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3C65D7" w14:textId="4AD21571" w:rsidR="00D07174" w:rsidRPr="006C670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996A6E" w:rsidRPr="00996A6E">
        <w:rPr>
          <w:rFonts w:ascii="Arial" w:hAnsi="Arial" w:cs="Arial"/>
          <w:b/>
          <w:noProof/>
          <w:sz w:val="24"/>
          <w:u w:val="single"/>
        </w:rPr>
        <w:t>6</w:t>
      </w:r>
      <w:r w:rsidR="00575ED1">
        <w:rPr>
          <w:rFonts w:ascii="Arial" w:hAnsi="Arial" w:cs="Arial"/>
          <w:b/>
          <w:noProof/>
          <w:sz w:val="24"/>
          <w:u w:val="single"/>
        </w:rPr>
        <w:t>3</w:t>
      </w:r>
      <w:r w:rsidRPr="00996A6E">
        <w:rPr>
          <w:rFonts w:ascii="Arial" w:hAnsi="Arial" w:cs="Arial"/>
          <w:b/>
          <w:noProof/>
          <w:sz w:val="24"/>
          <w:u w:val="single"/>
        </w:rPr>
        <w:t xml:space="preserve"> Agenda</w:t>
      </w:r>
      <w:bookmarkStart w:id="0" w:name="_Hlk174570103"/>
      <w:bookmarkStart w:id="1" w:name="_Hlk165879784"/>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D07174" w14:paraId="34327164" w14:textId="77777777" w:rsidTr="00D44E58">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5D1BCD5C" w14:textId="77777777" w:rsidR="00D07174" w:rsidRDefault="00D07174" w:rsidP="00D44E58">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0EA21D9D" w14:textId="77777777" w:rsidR="00D07174" w:rsidRDefault="00D07174" w:rsidP="00D44E58">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C56C5AE" w14:textId="77777777" w:rsidR="00D07174" w:rsidRDefault="00D07174" w:rsidP="00D44E58">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7EAA683" w14:textId="77777777" w:rsidR="00D07174" w:rsidRDefault="00D07174" w:rsidP="00D44E58">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002C4A1" w14:textId="77777777" w:rsidR="00D07174" w:rsidRDefault="00D07174" w:rsidP="00D44E58">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53E5AE9" w14:textId="77777777" w:rsidR="00D07174" w:rsidRDefault="00D07174" w:rsidP="00D44E58">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D07174" w14:paraId="4B861FB4" w14:textId="77777777" w:rsidTr="00D44E58">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0E34CD84" w14:textId="77777777" w:rsidR="00D07174" w:rsidRDefault="00D07174" w:rsidP="00D44E58">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ABCFFAC" w14:textId="77777777" w:rsidR="00D07174" w:rsidRDefault="00D07174" w:rsidP="00D44E58">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5FA91E3B" w14:textId="77777777" w:rsidR="00D07174" w:rsidRDefault="00D07174" w:rsidP="00D44E58">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0834F02B" w14:textId="5BE97B10" w:rsidR="00D07174" w:rsidRDefault="003D1718" w:rsidP="003D1718">
            <w:pPr>
              <w:spacing w:after="0"/>
              <w:jc w:val="center"/>
              <w:rPr>
                <w:rFonts w:ascii="Arial" w:hAnsi="Arial" w:cs="Arial"/>
                <w:b/>
                <w:bCs/>
                <w:color w:val="000000"/>
                <w:sz w:val="16"/>
                <w:szCs w:val="16"/>
                <w:u w:val="single"/>
              </w:rPr>
            </w:pPr>
            <w:r>
              <w:rPr>
                <w:rFonts w:ascii="Arial" w:hAnsi="Arial" w:cs="Arial"/>
                <w:b/>
                <w:bCs/>
                <w:color w:val="000000"/>
                <w:sz w:val="16"/>
                <w:szCs w:val="16"/>
                <w:u w:val="single"/>
              </w:rPr>
              <w:t>Skeleton of TR for SEAL_Ph4</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71EE5000" w14:textId="77777777" w:rsidR="00D07174" w:rsidRDefault="00D07174" w:rsidP="00D44E58">
            <w:pPr>
              <w:spacing w:after="0"/>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Placeholder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5E7FFA8C" w14:textId="77777777" w:rsidR="00D07174" w:rsidRDefault="00D07174" w:rsidP="00D44E58">
            <w:pPr>
              <w:spacing w:after="0"/>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Placeholder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6EBBB216" w14:textId="77777777" w:rsidR="00D07174" w:rsidRDefault="00D07174" w:rsidP="00D44E58">
            <w:pPr>
              <w:spacing w:after="0"/>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Placeholder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31ABDF0B" w14:textId="77777777" w:rsidR="00D07174" w:rsidRDefault="00D07174" w:rsidP="00D44E58">
            <w:pPr>
              <w:spacing w:after="0"/>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Placeholder for drafting</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299875F3" w14:textId="77777777" w:rsidR="00D07174" w:rsidRDefault="00D07174" w:rsidP="00D44E58">
            <w:pPr>
              <w:spacing w:after="0"/>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Placeholder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58F1B3A8" w14:textId="77777777" w:rsidR="00D07174" w:rsidRDefault="00D07174" w:rsidP="00D44E58">
            <w:pPr>
              <w:spacing w:after="0"/>
              <w:jc w:val="center"/>
              <w:rPr>
                <w:rFonts w:ascii="Arial" w:hAnsi="Arial" w:cs="Arial"/>
                <w:b/>
                <w:bCs/>
                <w:color w:val="000000"/>
                <w:sz w:val="16"/>
                <w:szCs w:val="16"/>
                <w:u w:val="single"/>
              </w:rPr>
            </w:pPr>
            <w:r>
              <w:rPr>
                <w:rFonts w:ascii="Arial" w:hAnsi="Arial" w:cs="Arial"/>
                <w:b/>
                <w:bCs/>
                <w:color w:val="000000"/>
                <w:sz w:val="16"/>
                <w:szCs w:val="16"/>
                <w:u w:val="single"/>
              </w:rPr>
              <w:t>Placeholder for Plenary session (Revisions)</w:t>
            </w:r>
          </w:p>
        </w:tc>
      </w:tr>
      <w:tr w:rsidR="00D07174" w14:paraId="68310FA7" w14:textId="77777777" w:rsidTr="00D44E58">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37B16E7" w14:textId="77777777" w:rsidR="00D07174" w:rsidRDefault="00D07174" w:rsidP="00D44E58">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542A85F1" w14:textId="77777777" w:rsidR="00D07174" w:rsidRDefault="00D07174" w:rsidP="00D44E58">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E614949" w14:textId="77777777" w:rsidR="00D07174" w:rsidRPr="00973E39"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Plenary session</w:t>
            </w:r>
          </w:p>
          <w:p w14:paraId="75457472" w14:textId="77777777" w:rsidR="00D07174" w:rsidRDefault="00D07174" w:rsidP="00D44E58">
            <w:pPr>
              <w:spacing w:after="0"/>
              <w:jc w:val="center"/>
              <w:rPr>
                <w:rFonts w:ascii="Arial" w:hAnsi="Arial" w:cs="Arial"/>
                <w:b/>
                <w:bCs/>
                <w:color w:val="000000"/>
                <w:sz w:val="16"/>
                <w:szCs w:val="16"/>
              </w:rPr>
            </w:pPr>
            <w:r>
              <w:rPr>
                <w:rFonts w:ascii="Arial" w:hAnsi="Arial" w:cs="Arial"/>
                <w:b/>
                <w:bCs/>
                <w:color w:val="000000"/>
                <w:sz w:val="16"/>
                <w:szCs w:val="16"/>
              </w:rPr>
              <w:t>1</w:t>
            </w:r>
          </w:p>
          <w:p w14:paraId="04912E3B" w14:textId="77777777" w:rsidR="00D07174" w:rsidRPr="00973E39"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2</w:t>
            </w:r>
          </w:p>
          <w:p w14:paraId="50A747CD" w14:textId="77777777" w:rsidR="00D07174" w:rsidRPr="00973E39"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3</w:t>
            </w:r>
          </w:p>
          <w:p w14:paraId="3C7A706B" w14:textId="77777777" w:rsidR="00D07174" w:rsidRPr="00973E39"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4.1 – (</w:t>
            </w:r>
            <w:r>
              <w:rPr>
                <w:rFonts w:ascii="Arial" w:hAnsi="Arial" w:cs="Arial"/>
                <w:b/>
                <w:bCs/>
                <w:color w:val="000000"/>
                <w:sz w:val="16"/>
                <w:szCs w:val="16"/>
              </w:rPr>
              <w:t>12</w:t>
            </w:r>
            <w:r w:rsidRPr="00973E39">
              <w:rPr>
                <w:rFonts w:ascii="Arial" w:hAnsi="Arial" w:cs="Arial"/>
                <w:b/>
                <w:bCs/>
                <w:color w:val="000000"/>
                <w:sz w:val="16"/>
                <w:szCs w:val="16"/>
              </w:rPr>
              <w:t>)</w:t>
            </w:r>
          </w:p>
          <w:p w14:paraId="403796C2" w14:textId="77777777" w:rsidR="00D07174"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4.2 – (</w:t>
            </w:r>
            <w:r>
              <w:rPr>
                <w:rFonts w:ascii="Arial" w:hAnsi="Arial" w:cs="Arial"/>
                <w:b/>
                <w:bCs/>
                <w:color w:val="000000"/>
                <w:sz w:val="16"/>
                <w:szCs w:val="16"/>
              </w:rPr>
              <w:t>1</w:t>
            </w:r>
            <w:r w:rsidRPr="00973E39">
              <w:rPr>
                <w:rFonts w:ascii="Arial" w:hAnsi="Arial" w:cs="Arial"/>
                <w:b/>
                <w:bCs/>
                <w:color w:val="000000"/>
                <w:sz w:val="16"/>
                <w:szCs w:val="16"/>
              </w:rPr>
              <w:t>)</w:t>
            </w:r>
          </w:p>
          <w:p w14:paraId="2F9F5ACF" w14:textId="77777777" w:rsidR="00D07174" w:rsidRDefault="00D07174" w:rsidP="00D44E58">
            <w:pPr>
              <w:spacing w:after="0"/>
              <w:jc w:val="center"/>
              <w:rPr>
                <w:rFonts w:ascii="Arial" w:hAnsi="Arial" w:cs="Arial"/>
                <w:b/>
                <w:bCs/>
                <w:color w:val="000000"/>
                <w:sz w:val="16"/>
                <w:szCs w:val="16"/>
              </w:rPr>
            </w:pPr>
            <w:r>
              <w:rPr>
                <w:rFonts w:ascii="Arial" w:hAnsi="Arial" w:cs="Arial"/>
                <w:b/>
                <w:bCs/>
                <w:color w:val="000000"/>
                <w:sz w:val="16"/>
                <w:szCs w:val="16"/>
              </w:rPr>
              <w:t>5 – (1)</w:t>
            </w:r>
          </w:p>
          <w:p w14:paraId="0F6B71DF" w14:textId="77777777" w:rsidR="00D07174" w:rsidRDefault="00D07174" w:rsidP="00D44E58">
            <w:pPr>
              <w:spacing w:after="0"/>
              <w:jc w:val="center"/>
              <w:rPr>
                <w:rFonts w:ascii="Arial" w:hAnsi="Arial" w:cs="Arial"/>
                <w:b/>
                <w:bCs/>
                <w:color w:val="000000"/>
                <w:sz w:val="16"/>
                <w:szCs w:val="16"/>
              </w:rPr>
            </w:pPr>
            <w:r>
              <w:rPr>
                <w:rFonts w:ascii="Arial" w:hAnsi="Arial" w:cs="Arial"/>
                <w:b/>
                <w:bCs/>
                <w:color w:val="000000"/>
                <w:sz w:val="16"/>
                <w:szCs w:val="16"/>
              </w:rPr>
              <w:t>10 – (5)</w:t>
            </w:r>
          </w:p>
          <w:p w14:paraId="27FC341B" w14:textId="77777777" w:rsidR="00D07174"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6</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(0)</w:t>
            </w:r>
          </w:p>
          <w:p w14:paraId="1167BD36" w14:textId="77777777" w:rsidR="00D07174" w:rsidRDefault="00D07174" w:rsidP="00D44E58">
            <w:pPr>
              <w:spacing w:after="0"/>
              <w:jc w:val="center"/>
              <w:rPr>
                <w:rFonts w:ascii="Arial" w:hAnsi="Arial" w:cs="Arial"/>
                <w:b/>
                <w:bCs/>
                <w:color w:val="000000"/>
                <w:sz w:val="16"/>
                <w:szCs w:val="16"/>
              </w:rPr>
            </w:pPr>
            <w:r>
              <w:rPr>
                <w:rFonts w:ascii="Arial" w:hAnsi="Arial" w:cs="Arial"/>
                <w:b/>
                <w:bCs/>
                <w:color w:val="000000"/>
                <w:sz w:val="16"/>
                <w:szCs w:val="16"/>
              </w:rPr>
              <w:t>6.2 – (0)</w:t>
            </w:r>
          </w:p>
          <w:p w14:paraId="53D28C72" w14:textId="77777777" w:rsidR="00D07174" w:rsidRPr="00973E39" w:rsidRDefault="00D07174" w:rsidP="00D44E58">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F62C45C" w14:textId="77777777" w:rsidR="00D07174"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 xml:space="preserve">8.7 – </w:t>
            </w:r>
            <w:r>
              <w:rPr>
                <w:rFonts w:ascii="Arial" w:hAnsi="Arial" w:cs="Arial"/>
                <w:b/>
                <w:bCs/>
                <w:color w:val="000000"/>
                <w:sz w:val="16"/>
                <w:szCs w:val="16"/>
              </w:rPr>
              <w:t>(12)</w:t>
            </w:r>
          </w:p>
          <w:p w14:paraId="1B13DA30" w14:textId="77777777" w:rsidR="00D07174" w:rsidRPr="00973E39" w:rsidRDefault="00D07174" w:rsidP="00D44E58">
            <w:pPr>
              <w:spacing w:after="0"/>
              <w:jc w:val="center"/>
              <w:rPr>
                <w:rFonts w:ascii="Arial" w:hAnsi="Arial" w:cs="Arial"/>
                <w:b/>
                <w:bCs/>
                <w:color w:val="000000"/>
                <w:sz w:val="16"/>
                <w:szCs w:val="16"/>
              </w:rPr>
            </w:pPr>
            <w:r>
              <w:rPr>
                <w:rFonts w:ascii="Arial" w:hAnsi="Arial" w:cs="Arial"/>
                <w:b/>
                <w:bCs/>
                <w:color w:val="000000"/>
                <w:sz w:val="16"/>
                <w:szCs w:val="16"/>
              </w:rPr>
              <w:t>9.16 – (5)</w:t>
            </w:r>
          </w:p>
          <w:p w14:paraId="63A611F7" w14:textId="77777777" w:rsidR="00D07174" w:rsidRPr="00973E39" w:rsidRDefault="00D07174" w:rsidP="00D44E58">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50C2936" w14:textId="77777777" w:rsidR="00D07174" w:rsidRPr="00973E39"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6E95FFD0" w14:textId="77777777" w:rsidR="00D07174" w:rsidRDefault="00D07174" w:rsidP="00D44E58">
            <w:pPr>
              <w:spacing w:after="0"/>
              <w:jc w:val="center"/>
              <w:rPr>
                <w:rFonts w:ascii="Arial" w:hAnsi="Arial" w:cs="Arial"/>
                <w:b/>
                <w:bCs/>
                <w:color w:val="000000"/>
                <w:sz w:val="16"/>
                <w:szCs w:val="16"/>
              </w:rPr>
            </w:pPr>
            <w:r>
              <w:rPr>
                <w:rFonts w:ascii="Arial" w:hAnsi="Arial" w:cs="Arial"/>
                <w:b/>
                <w:bCs/>
                <w:color w:val="000000"/>
                <w:sz w:val="16"/>
                <w:szCs w:val="16"/>
              </w:rPr>
              <w:t xml:space="preserve">9.1 - </w:t>
            </w:r>
            <w:proofErr w:type="spellStart"/>
            <w:r>
              <w:rPr>
                <w:rFonts w:ascii="Arial" w:hAnsi="Arial" w:cs="Arial"/>
                <w:b/>
                <w:bCs/>
                <w:color w:val="000000"/>
                <w:sz w:val="16"/>
                <w:szCs w:val="16"/>
              </w:rPr>
              <w:t>cont</w:t>
            </w:r>
            <w:proofErr w:type="spellEnd"/>
          </w:p>
          <w:p w14:paraId="0B83D0DE" w14:textId="77777777" w:rsidR="00D07174"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3</w:t>
            </w:r>
            <w:r w:rsidRPr="00973E39">
              <w:rPr>
                <w:rFonts w:ascii="Arial" w:hAnsi="Arial" w:cs="Arial"/>
                <w:b/>
                <w:bCs/>
                <w:color w:val="000000"/>
                <w:sz w:val="16"/>
                <w:szCs w:val="16"/>
              </w:rPr>
              <w:t xml:space="preserve"> – </w:t>
            </w:r>
            <w:r>
              <w:rPr>
                <w:rFonts w:ascii="Arial" w:hAnsi="Arial" w:cs="Arial"/>
                <w:b/>
                <w:bCs/>
                <w:color w:val="000000"/>
                <w:sz w:val="16"/>
                <w:szCs w:val="16"/>
              </w:rPr>
              <w:t>(14)</w:t>
            </w:r>
          </w:p>
          <w:p w14:paraId="5AF08354" w14:textId="77777777" w:rsidR="00D07174" w:rsidRPr="00973E39"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j</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57EB0D93" w14:textId="77777777" w:rsidR="00D07174" w:rsidRDefault="00D07174" w:rsidP="00D44E58">
            <w:pPr>
              <w:spacing w:after="0"/>
              <w:jc w:val="center"/>
              <w:rPr>
                <w:rFonts w:ascii="Arial" w:hAnsi="Arial" w:cs="Arial"/>
                <w:b/>
                <w:bCs/>
                <w:color w:val="000000"/>
                <w:sz w:val="16"/>
                <w:szCs w:val="16"/>
              </w:rPr>
            </w:pPr>
            <w:r>
              <w:rPr>
                <w:rFonts w:ascii="Arial" w:hAnsi="Arial" w:cs="Arial"/>
                <w:b/>
                <w:bCs/>
                <w:color w:val="000000"/>
                <w:sz w:val="16"/>
                <w:szCs w:val="16"/>
              </w:rPr>
              <w:t>9.13</w:t>
            </w:r>
            <w:r w:rsidRPr="00973E39">
              <w:rPr>
                <w:rFonts w:ascii="Arial" w:hAnsi="Arial" w:cs="Arial"/>
                <w:b/>
                <w:bCs/>
                <w:color w:val="000000"/>
                <w:sz w:val="16"/>
                <w:szCs w:val="16"/>
              </w:rPr>
              <w:t xml:space="preserve"> – </w:t>
            </w:r>
            <w:r>
              <w:rPr>
                <w:rFonts w:ascii="Arial" w:hAnsi="Arial" w:cs="Arial"/>
                <w:b/>
                <w:bCs/>
                <w:color w:val="000000"/>
                <w:sz w:val="16"/>
                <w:szCs w:val="16"/>
              </w:rPr>
              <w:t>(15)</w:t>
            </w:r>
          </w:p>
          <w:p w14:paraId="6F7494FE" w14:textId="77777777" w:rsidR="00D07174" w:rsidRPr="00973E39"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6684D73F" w14:textId="77777777" w:rsidR="00D07174" w:rsidRPr="00973E39"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9.4 – (</w:t>
            </w:r>
            <w:r>
              <w:rPr>
                <w:rFonts w:ascii="Arial" w:hAnsi="Arial" w:cs="Arial"/>
                <w:b/>
                <w:bCs/>
                <w:color w:val="000000"/>
                <w:sz w:val="16"/>
                <w:szCs w:val="16"/>
              </w:rPr>
              <w:t>2</w:t>
            </w:r>
            <w:r w:rsidRPr="00973E39">
              <w:rPr>
                <w:rFonts w:ascii="Arial" w:hAnsi="Arial" w:cs="Arial"/>
                <w:b/>
                <w:bCs/>
                <w:color w:val="000000"/>
                <w:sz w:val="16"/>
                <w:szCs w:val="16"/>
              </w:rPr>
              <w:t>)</w:t>
            </w:r>
          </w:p>
          <w:p w14:paraId="11427936" w14:textId="77777777" w:rsidR="00D07174" w:rsidRPr="00973E39"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5</w:t>
            </w:r>
            <w:r w:rsidRPr="00973E39">
              <w:rPr>
                <w:rFonts w:ascii="Arial" w:hAnsi="Arial" w:cs="Arial"/>
                <w:b/>
                <w:bCs/>
                <w:color w:val="000000"/>
                <w:sz w:val="16"/>
                <w:szCs w:val="16"/>
              </w:rPr>
              <w:t xml:space="preserve"> – (</w:t>
            </w:r>
            <w:r>
              <w:rPr>
                <w:rFonts w:ascii="Arial" w:hAnsi="Arial" w:cs="Arial"/>
                <w:b/>
                <w:bCs/>
                <w:color w:val="000000"/>
                <w:sz w:val="16"/>
                <w:szCs w:val="16"/>
              </w:rPr>
              <w:t>3</w:t>
            </w:r>
            <w:r w:rsidRPr="00973E39">
              <w:rPr>
                <w:rFonts w:ascii="Arial" w:hAnsi="Arial" w:cs="Arial"/>
                <w:b/>
                <w:bCs/>
                <w:color w:val="000000"/>
                <w:sz w:val="16"/>
                <w:szCs w:val="16"/>
              </w:rPr>
              <w:t>)</w:t>
            </w:r>
          </w:p>
          <w:p w14:paraId="3E30C09E" w14:textId="77777777" w:rsidR="00D07174" w:rsidRPr="00973E39"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9.6 – (</w:t>
            </w:r>
            <w:r>
              <w:rPr>
                <w:rFonts w:ascii="Arial" w:hAnsi="Arial" w:cs="Arial"/>
                <w:b/>
                <w:bCs/>
                <w:color w:val="000000"/>
                <w:sz w:val="16"/>
                <w:szCs w:val="16"/>
              </w:rPr>
              <w:t>2</w:t>
            </w:r>
            <w:r w:rsidRPr="00973E39">
              <w:rPr>
                <w:rFonts w:ascii="Arial" w:hAnsi="Arial" w:cs="Arial"/>
                <w:b/>
                <w:bCs/>
                <w:color w:val="000000"/>
                <w:sz w:val="16"/>
                <w:szCs w:val="16"/>
              </w:rPr>
              <w:t>)</w:t>
            </w:r>
          </w:p>
          <w:p w14:paraId="6F5A497C" w14:textId="77777777" w:rsidR="00D07174" w:rsidRPr="00973E39"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9.8 – (</w:t>
            </w:r>
            <w:r>
              <w:rPr>
                <w:rFonts w:ascii="Arial" w:hAnsi="Arial" w:cs="Arial"/>
                <w:b/>
                <w:bCs/>
                <w:color w:val="000000"/>
                <w:sz w:val="16"/>
                <w:szCs w:val="16"/>
              </w:rPr>
              <w:t>16</w:t>
            </w:r>
            <w:r w:rsidRPr="00973E39">
              <w:rPr>
                <w:rFonts w:ascii="Arial" w:hAnsi="Arial" w:cs="Arial"/>
                <w:b/>
                <w:bCs/>
                <w:color w:val="000000"/>
                <w:sz w:val="16"/>
                <w:szCs w:val="16"/>
              </w:rPr>
              <w:t>)</w:t>
            </w:r>
          </w:p>
          <w:p w14:paraId="75C1FCF3" w14:textId="77777777" w:rsidR="00D07174" w:rsidRPr="00973E39"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b</w:t>
            </w:r>
          </w:p>
          <w:p w14:paraId="2E11ED7D" w14:textId="77777777" w:rsidR="00D07174" w:rsidRPr="00973E39" w:rsidRDefault="00D07174" w:rsidP="00D44E58">
            <w:pPr>
              <w:rPr>
                <w:rFonts w:ascii="Arial" w:hAnsi="Arial" w:cs="Arial"/>
                <w:sz w:val="16"/>
                <w:szCs w:val="16"/>
              </w:rPr>
            </w:pPr>
          </w:p>
          <w:p w14:paraId="00D0ADF4" w14:textId="77777777" w:rsidR="00D07174" w:rsidRPr="00973E39" w:rsidRDefault="00D07174" w:rsidP="00D44E58">
            <w:pPr>
              <w:rPr>
                <w:rFonts w:ascii="Arial" w:hAnsi="Arial" w:cs="Arial"/>
                <w:b/>
                <w:bCs/>
                <w:color w:val="000000"/>
                <w:sz w:val="16"/>
                <w:szCs w:val="16"/>
              </w:rPr>
            </w:pPr>
          </w:p>
          <w:p w14:paraId="60AE1F70" w14:textId="77777777" w:rsidR="00D07174" w:rsidRPr="00973E39" w:rsidRDefault="00D07174" w:rsidP="00D44E58">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2F8F591" w14:textId="77777777" w:rsidR="00D07174"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Remaining untreated papers</w:t>
            </w:r>
            <w:r>
              <w:rPr>
                <w:rFonts w:ascii="Arial" w:hAnsi="Arial" w:cs="Arial"/>
                <w:b/>
                <w:bCs/>
                <w:color w:val="000000"/>
                <w:sz w:val="16"/>
                <w:szCs w:val="16"/>
              </w:rPr>
              <w:t xml:space="preserve"> (non-MC)</w:t>
            </w:r>
          </w:p>
          <w:p w14:paraId="73F16D80" w14:textId="77777777" w:rsidR="00D07174" w:rsidRDefault="00D07174" w:rsidP="00D44E58">
            <w:pPr>
              <w:spacing w:after="0"/>
              <w:jc w:val="center"/>
              <w:rPr>
                <w:rFonts w:ascii="Arial" w:hAnsi="Arial" w:cs="Arial"/>
                <w:b/>
                <w:bCs/>
                <w:color w:val="000000"/>
                <w:sz w:val="16"/>
                <w:szCs w:val="16"/>
              </w:rPr>
            </w:pPr>
            <w:r>
              <w:rPr>
                <w:rFonts w:ascii="Arial" w:hAnsi="Arial" w:cs="Arial"/>
                <w:b/>
                <w:bCs/>
                <w:color w:val="000000"/>
                <w:sz w:val="16"/>
                <w:szCs w:val="16"/>
              </w:rPr>
              <w:t>Revisions</w:t>
            </w:r>
          </w:p>
          <w:p w14:paraId="1002BFB0" w14:textId="77777777" w:rsidR="00D07174" w:rsidRPr="00973E39"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548083E6" w14:textId="77777777" w:rsidR="00D07174" w:rsidRPr="00973E39"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150FAE6" w14:textId="77777777" w:rsidR="00D07174" w:rsidRPr="00973E39"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7AB63C6B" w14:textId="77777777" w:rsidR="00D07174" w:rsidRPr="00973E39"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3C38C02B" w14:textId="77777777" w:rsidR="00D07174" w:rsidRPr="00973E39" w:rsidRDefault="00D07174" w:rsidP="00D44E58">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D07174" w14:paraId="543DD466" w14:textId="77777777" w:rsidTr="00D44E58">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D32784C" w14:textId="77777777" w:rsidR="00D07174" w:rsidRDefault="00D07174" w:rsidP="00D44E58">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D07174" w14:paraId="7E1F72B6" w14:textId="77777777" w:rsidTr="00D44E58">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30A3042" w14:textId="77777777" w:rsidR="00D07174" w:rsidRDefault="00D07174" w:rsidP="00D44E58">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18EA40B3" w14:textId="77777777" w:rsidR="00D07174" w:rsidRDefault="00D07174" w:rsidP="00D44E58">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6DC0DC01" w14:textId="77777777" w:rsidR="00D07174"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8.1 – (</w:t>
            </w:r>
            <w:r>
              <w:rPr>
                <w:rFonts w:ascii="Arial" w:hAnsi="Arial" w:cs="Arial"/>
                <w:b/>
                <w:bCs/>
                <w:color w:val="000000"/>
                <w:sz w:val="16"/>
                <w:szCs w:val="16"/>
              </w:rPr>
              <w:t>0</w:t>
            </w:r>
            <w:r w:rsidRPr="00973E39">
              <w:rPr>
                <w:rFonts w:ascii="Arial" w:hAnsi="Arial" w:cs="Arial"/>
                <w:b/>
                <w:bCs/>
                <w:color w:val="000000"/>
                <w:sz w:val="16"/>
                <w:szCs w:val="16"/>
              </w:rPr>
              <w:t>)</w:t>
            </w:r>
          </w:p>
          <w:p w14:paraId="1AC50F6C" w14:textId="77777777" w:rsidR="00D07174"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8.3 – (</w:t>
            </w:r>
            <w:r>
              <w:rPr>
                <w:rFonts w:ascii="Arial" w:hAnsi="Arial" w:cs="Arial"/>
                <w:b/>
                <w:bCs/>
                <w:color w:val="000000"/>
                <w:sz w:val="16"/>
                <w:szCs w:val="16"/>
              </w:rPr>
              <w:t>0</w:t>
            </w:r>
            <w:r w:rsidRPr="00973E39">
              <w:rPr>
                <w:rFonts w:ascii="Arial" w:hAnsi="Arial" w:cs="Arial"/>
                <w:b/>
                <w:bCs/>
                <w:color w:val="000000"/>
                <w:sz w:val="16"/>
                <w:szCs w:val="16"/>
              </w:rPr>
              <w:t>)</w:t>
            </w:r>
          </w:p>
          <w:p w14:paraId="14ED5BDB" w14:textId="77777777" w:rsidR="00D07174" w:rsidRPr="00973E39"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 xml:space="preserve">8.6 – </w:t>
            </w:r>
            <w:r>
              <w:rPr>
                <w:rFonts w:ascii="Arial" w:hAnsi="Arial" w:cs="Arial"/>
                <w:b/>
                <w:bCs/>
                <w:color w:val="000000"/>
                <w:sz w:val="16"/>
                <w:szCs w:val="16"/>
              </w:rPr>
              <w:t>(0)</w:t>
            </w:r>
          </w:p>
          <w:p w14:paraId="70E9AE2F" w14:textId="77777777" w:rsidR="00D07174" w:rsidRDefault="00D07174" w:rsidP="00D44E58">
            <w:pPr>
              <w:spacing w:after="0"/>
              <w:jc w:val="center"/>
              <w:rPr>
                <w:rFonts w:ascii="Arial" w:hAnsi="Arial" w:cs="Arial"/>
                <w:b/>
                <w:bCs/>
                <w:color w:val="000000"/>
                <w:sz w:val="16"/>
                <w:szCs w:val="16"/>
              </w:rPr>
            </w:pPr>
            <w:r>
              <w:rPr>
                <w:rFonts w:ascii="Arial" w:hAnsi="Arial" w:cs="Arial"/>
                <w:b/>
                <w:bCs/>
                <w:color w:val="000000"/>
                <w:sz w:val="16"/>
                <w:szCs w:val="16"/>
              </w:rPr>
              <w:t>9.15 – (10)</w:t>
            </w:r>
          </w:p>
          <w:p w14:paraId="4FCC21CE" w14:textId="77777777" w:rsidR="00D07174" w:rsidRPr="00973E39" w:rsidRDefault="00D07174" w:rsidP="00D44E58">
            <w:pPr>
              <w:spacing w:after="0"/>
              <w:jc w:val="center"/>
              <w:rPr>
                <w:rFonts w:ascii="Arial" w:hAnsi="Arial" w:cs="Arial"/>
                <w:b/>
                <w:bCs/>
                <w:color w:val="000000"/>
                <w:sz w:val="16"/>
                <w:szCs w:val="16"/>
              </w:rPr>
            </w:pPr>
            <w:r>
              <w:rPr>
                <w:rFonts w:ascii="Arial" w:hAnsi="Arial" w:cs="Arial"/>
                <w:b/>
                <w:bCs/>
                <w:color w:val="000000"/>
                <w:sz w:val="16"/>
                <w:szCs w:val="16"/>
              </w:rPr>
              <w:t>7.2 – (25)</w:t>
            </w:r>
          </w:p>
          <w:p w14:paraId="6539C8DB" w14:textId="77777777" w:rsidR="00D07174" w:rsidRPr="00973E39"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4DB5E69" w14:textId="77777777" w:rsidR="00D07174" w:rsidRDefault="00D07174" w:rsidP="00D44E58">
            <w:pPr>
              <w:spacing w:after="0"/>
              <w:jc w:val="center"/>
              <w:rPr>
                <w:rFonts w:ascii="Arial" w:hAnsi="Arial" w:cs="Arial"/>
                <w:b/>
                <w:bCs/>
                <w:color w:val="000000"/>
                <w:sz w:val="16"/>
                <w:szCs w:val="16"/>
              </w:rPr>
            </w:pPr>
            <w:r>
              <w:rPr>
                <w:rFonts w:ascii="Arial" w:hAnsi="Arial" w:cs="Arial"/>
                <w:b/>
                <w:bCs/>
                <w:color w:val="000000"/>
                <w:sz w:val="16"/>
                <w:szCs w:val="16"/>
              </w:rPr>
              <w:t>9.16 – rest</w:t>
            </w:r>
          </w:p>
          <w:p w14:paraId="1EC1CEB8" w14:textId="77777777" w:rsidR="00D07174"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7</w:t>
            </w:r>
            <w:r w:rsidRPr="00973E39">
              <w:rPr>
                <w:rFonts w:ascii="Arial" w:hAnsi="Arial" w:cs="Arial"/>
                <w:b/>
                <w:bCs/>
                <w:color w:val="000000"/>
                <w:sz w:val="16"/>
                <w:szCs w:val="16"/>
              </w:rPr>
              <w:t xml:space="preserve"> – (</w:t>
            </w:r>
            <w:r>
              <w:rPr>
                <w:rFonts w:ascii="Arial" w:hAnsi="Arial" w:cs="Arial"/>
                <w:b/>
                <w:bCs/>
                <w:color w:val="000000"/>
                <w:sz w:val="16"/>
                <w:szCs w:val="16"/>
              </w:rPr>
              <w:t>7</w:t>
            </w:r>
            <w:r w:rsidRPr="00973E39">
              <w:rPr>
                <w:rFonts w:ascii="Arial" w:hAnsi="Arial" w:cs="Arial"/>
                <w:b/>
                <w:bCs/>
                <w:color w:val="000000"/>
                <w:sz w:val="16"/>
                <w:szCs w:val="16"/>
              </w:rPr>
              <w:t>)</w:t>
            </w:r>
          </w:p>
          <w:p w14:paraId="0C2423F7" w14:textId="77777777" w:rsidR="00D07174" w:rsidRDefault="00D07174" w:rsidP="00D44E58">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(23)</w:t>
            </w:r>
          </w:p>
          <w:p w14:paraId="61847A45" w14:textId="77777777" w:rsidR="00D07174" w:rsidRPr="00973E39"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253841B" w14:textId="77777777" w:rsidR="00D07174" w:rsidRDefault="00D07174" w:rsidP="00D44E58">
            <w:pPr>
              <w:spacing w:after="0"/>
              <w:jc w:val="center"/>
              <w:rPr>
                <w:rFonts w:ascii="Arial" w:hAnsi="Arial" w:cs="Arial"/>
                <w:b/>
                <w:bCs/>
                <w:color w:val="000000"/>
                <w:sz w:val="16"/>
                <w:szCs w:val="16"/>
              </w:rPr>
            </w:pPr>
            <w:r>
              <w:rPr>
                <w:rFonts w:ascii="Arial" w:hAnsi="Arial" w:cs="Arial"/>
                <w:b/>
                <w:bCs/>
                <w:color w:val="000000"/>
                <w:sz w:val="16"/>
                <w:szCs w:val="16"/>
              </w:rPr>
              <w:t>MC</w:t>
            </w:r>
          </w:p>
          <w:p w14:paraId="48FFCDE2" w14:textId="77777777" w:rsidR="00D07174"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3</w:t>
            </w:r>
            <w:r w:rsidRPr="00973E39">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p>
          <w:p w14:paraId="188A3B49" w14:textId="77777777" w:rsidR="00D07174" w:rsidRPr="00973E39" w:rsidRDefault="00D07174" w:rsidP="00D44E58">
            <w:pPr>
              <w:spacing w:after="0"/>
              <w:jc w:val="center"/>
              <w:rPr>
                <w:rFonts w:ascii="Arial" w:hAnsi="Arial" w:cs="Arial"/>
                <w:b/>
                <w:bCs/>
                <w:color w:val="000000"/>
                <w:sz w:val="16"/>
                <w:szCs w:val="16"/>
              </w:rPr>
            </w:pPr>
            <w:r>
              <w:rPr>
                <w:rFonts w:ascii="Arial" w:hAnsi="Arial" w:cs="Arial"/>
                <w:b/>
                <w:bCs/>
                <w:color w:val="000000"/>
                <w:sz w:val="16"/>
                <w:szCs w:val="16"/>
              </w:rPr>
              <w:t>j</w:t>
            </w:r>
            <w:r w:rsidRPr="00973E39">
              <w:rPr>
                <w:rFonts w:ascii="Arial" w:hAnsi="Arial" w:cs="Arial"/>
                <w:b/>
                <w:bCs/>
                <w:color w:val="000000"/>
                <w:sz w:val="16"/>
                <w:szCs w:val="16"/>
              </w:rPr>
              <w:t xml:space="preserve"> </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A110D61" w14:textId="77777777" w:rsidR="00D07174" w:rsidRPr="00973E39" w:rsidRDefault="00D07174" w:rsidP="00D44E58">
            <w:pPr>
              <w:spacing w:after="0"/>
              <w:jc w:val="center"/>
              <w:rPr>
                <w:rFonts w:ascii="Arial" w:hAnsi="Arial" w:cs="Arial"/>
                <w:b/>
                <w:bCs/>
                <w:color w:val="000000"/>
                <w:sz w:val="16"/>
                <w:szCs w:val="16"/>
              </w:rPr>
            </w:pPr>
            <w:r>
              <w:rPr>
                <w:rFonts w:ascii="Arial" w:hAnsi="Arial" w:cs="Arial"/>
                <w:b/>
                <w:bCs/>
                <w:color w:val="000000"/>
                <w:sz w:val="16"/>
                <w:szCs w:val="16"/>
              </w:rPr>
              <w:t>9.14 – (14)</w:t>
            </w:r>
          </w:p>
          <w:p w14:paraId="4B3AFC02" w14:textId="77777777" w:rsidR="00D07174" w:rsidRPr="00973E39"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0E2B44A" w14:textId="77777777" w:rsidR="00D07174"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MC</w:t>
            </w:r>
            <w:r>
              <w:rPr>
                <w:rFonts w:ascii="Arial" w:hAnsi="Arial" w:cs="Arial"/>
                <w:b/>
                <w:bCs/>
                <w:color w:val="000000"/>
                <w:sz w:val="16"/>
                <w:szCs w:val="16"/>
              </w:rPr>
              <w:t xml:space="preserve"> – 7.1(15)</w:t>
            </w:r>
          </w:p>
          <w:p w14:paraId="042B5361" w14:textId="77777777" w:rsidR="00D07174" w:rsidRPr="00973E39" w:rsidRDefault="00D07174" w:rsidP="00D44E58">
            <w:pPr>
              <w:spacing w:after="0"/>
              <w:jc w:val="center"/>
              <w:rPr>
                <w:rFonts w:ascii="Arial" w:hAnsi="Arial" w:cs="Arial"/>
                <w:b/>
                <w:bCs/>
                <w:color w:val="000000"/>
                <w:sz w:val="16"/>
                <w:szCs w:val="16"/>
              </w:rPr>
            </w:pPr>
            <w:r>
              <w:rPr>
                <w:rFonts w:ascii="Arial" w:hAnsi="Arial" w:cs="Arial"/>
                <w:b/>
                <w:bCs/>
                <w:color w:val="000000"/>
                <w:sz w:val="16"/>
                <w:szCs w:val="16"/>
              </w:rPr>
              <w:t xml:space="preserve">+ </w:t>
            </w:r>
          </w:p>
          <w:p w14:paraId="0D2A5136" w14:textId="77777777" w:rsidR="00D07174" w:rsidRDefault="00D07174" w:rsidP="00D44E58">
            <w:pPr>
              <w:spacing w:after="0"/>
              <w:jc w:val="center"/>
              <w:rPr>
                <w:rFonts w:ascii="Arial" w:hAnsi="Arial" w:cs="Arial"/>
                <w:b/>
                <w:bCs/>
                <w:color w:val="000000"/>
                <w:sz w:val="16"/>
                <w:szCs w:val="16"/>
              </w:rPr>
            </w:pPr>
            <w:r>
              <w:rPr>
                <w:rFonts w:ascii="Arial" w:hAnsi="Arial" w:cs="Arial"/>
                <w:b/>
                <w:bCs/>
                <w:color w:val="000000"/>
                <w:sz w:val="16"/>
                <w:szCs w:val="16"/>
              </w:rPr>
              <w:t>r</w:t>
            </w:r>
            <w:r w:rsidRPr="00973E39">
              <w:rPr>
                <w:rFonts w:ascii="Arial" w:hAnsi="Arial" w:cs="Arial"/>
                <w:b/>
                <w:bCs/>
                <w:color w:val="000000"/>
                <w:sz w:val="16"/>
                <w:szCs w:val="16"/>
              </w:rPr>
              <w:t>emaining untreated papers</w:t>
            </w:r>
          </w:p>
          <w:p w14:paraId="2B7A3519" w14:textId="77777777" w:rsidR="00D07174" w:rsidRPr="00973E39"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0A53C791" w14:textId="77777777" w:rsidR="00D07174" w:rsidRPr="00973E39" w:rsidRDefault="00D07174" w:rsidP="00D44E58">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B1BC417" w14:textId="77777777" w:rsidR="00D07174" w:rsidRDefault="00D07174" w:rsidP="00D44E58">
            <w:pPr>
              <w:spacing w:after="0"/>
              <w:jc w:val="center"/>
              <w:rPr>
                <w:rFonts w:ascii="Arial" w:hAnsi="Arial" w:cs="Arial"/>
                <w:b/>
                <w:bCs/>
                <w:color w:val="000000"/>
                <w:sz w:val="16"/>
                <w:szCs w:val="16"/>
              </w:rPr>
            </w:pPr>
            <w:r>
              <w:rPr>
                <w:rFonts w:ascii="Arial" w:hAnsi="Arial" w:cs="Arial"/>
                <w:b/>
                <w:bCs/>
                <w:color w:val="000000"/>
                <w:sz w:val="16"/>
                <w:szCs w:val="16"/>
              </w:rPr>
              <w:t>(non-MC)</w:t>
            </w:r>
          </w:p>
          <w:p w14:paraId="033E8BF6" w14:textId="77777777" w:rsidR="00D07174" w:rsidRPr="00973E39"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Revision</w:t>
            </w:r>
            <w:r>
              <w:rPr>
                <w:rFonts w:ascii="Arial" w:hAnsi="Arial" w:cs="Arial"/>
                <w:b/>
                <w:bCs/>
                <w:color w:val="000000"/>
                <w:sz w:val="16"/>
                <w:szCs w:val="16"/>
              </w:rPr>
              <w:t>s</w:t>
            </w:r>
          </w:p>
          <w:p w14:paraId="118C1B89" w14:textId="77777777" w:rsidR="00D07174" w:rsidRPr="00973E39"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47090EF8" w14:textId="77777777" w:rsidR="00D07174" w:rsidRPr="00973E39"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4190136A" w14:textId="77777777" w:rsidR="00D07174" w:rsidRPr="00973E39"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F45A2BF" w14:textId="77777777" w:rsidR="00D07174" w:rsidRPr="00973E39" w:rsidRDefault="00D07174" w:rsidP="00D44E58">
            <w:pPr>
              <w:spacing w:after="0"/>
              <w:rPr>
                <w:rFonts w:ascii="Arial" w:hAnsi="Arial" w:cs="Arial"/>
                <w:b/>
                <w:bCs/>
                <w:color w:val="000000"/>
                <w:sz w:val="16"/>
                <w:szCs w:val="16"/>
              </w:rPr>
            </w:pPr>
          </w:p>
          <w:p w14:paraId="3D81600A" w14:textId="77777777" w:rsidR="00D07174" w:rsidRPr="00973E39"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74E33A1" w14:textId="77777777" w:rsidR="00D07174" w:rsidRPr="00973E39" w:rsidRDefault="00D07174" w:rsidP="00D44E58">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D07174" w14:paraId="41157339" w14:textId="77777777" w:rsidTr="00D44E58">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780BE69" w14:textId="77777777" w:rsidR="00D07174" w:rsidRDefault="00D07174" w:rsidP="00D44E58">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D07174" w14:paraId="44F9BB60" w14:textId="77777777" w:rsidTr="00D44E58">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EF22A92" w14:textId="77777777" w:rsidR="00D07174" w:rsidRDefault="00D07174" w:rsidP="00D44E58">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5B580D36" w14:textId="77777777" w:rsidR="00D07174" w:rsidRDefault="00D07174" w:rsidP="00D44E58">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5BFFB94A" w14:textId="77777777" w:rsidR="00D07174"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8.</w:t>
            </w:r>
            <w:r>
              <w:rPr>
                <w:rFonts w:ascii="Arial" w:hAnsi="Arial" w:cs="Arial"/>
                <w:b/>
                <w:bCs/>
                <w:color w:val="000000"/>
                <w:sz w:val="16"/>
                <w:szCs w:val="16"/>
              </w:rPr>
              <w:t>4</w:t>
            </w:r>
            <w:r w:rsidRPr="00973E39">
              <w:rPr>
                <w:rFonts w:ascii="Arial" w:hAnsi="Arial" w:cs="Arial"/>
                <w:b/>
                <w:bCs/>
                <w:color w:val="000000"/>
                <w:sz w:val="16"/>
                <w:szCs w:val="16"/>
              </w:rPr>
              <w:t xml:space="preserve"> – (</w:t>
            </w:r>
            <w:r>
              <w:rPr>
                <w:rFonts w:ascii="Arial" w:hAnsi="Arial" w:cs="Arial"/>
                <w:b/>
                <w:bCs/>
                <w:color w:val="000000"/>
                <w:sz w:val="16"/>
                <w:szCs w:val="16"/>
              </w:rPr>
              <w:t>1</w:t>
            </w:r>
            <w:r w:rsidRPr="00973E39">
              <w:rPr>
                <w:rFonts w:ascii="Arial" w:hAnsi="Arial" w:cs="Arial"/>
                <w:b/>
                <w:bCs/>
                <w:color w:val="000000"/>
                <w:sz w:val="16"/>
                <w:szCs w:val="16"/>
              </w:rPr>
              <w:t>)</w:t>
            </w:r>
          </w:p>
          <w:p w14:paraId="7C744291" w14:textId="77777777" w:rsidR="00D07174" w:rsidRDefault="00D07174" w:rsidP="00D44E58">
            <w:pPr>
              <w:spacing w:after="0"/>
              <w:jc w:val="center"/>
              <w:rPr>
                <w:rFonts w:ascii="Arial" w:hAnsi="Arial" w:cs="Arial"/>
                <w:b/>
                <w:bCs/>
                <w:color w:val="000000"/>
                <w:sz w:val="16"/>
                <w:szCs w:val="16"/>
              </w:rPr>
            </w:pPr>
            <w:r>
              <w:rPr>
                <w:rFonts w:ascii="Arial" w:hAnsi="Arial" w:cs="Arial"/>
                <w:b/>
                <w:bCs/>
                <w:color w:val="000000"/>
                <w:sz w:val="16"/>
                <w:szCs w:val="16"/>
              </w:rPr>
              <w:t>8.2 – (12)</w:t>
            </w:r>
          </w:p>
          <w:p w14:paraId="132AAA17" w14:textId="77777777" w:rsidR="00D07174" w:rsidRPr="00973E39"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8.</w:t>
            </w:r>
            <w:r>
              <w:rPr>
                <w:rFonts w:ascii="Arial" w:hAnsi="Arial" w:cs="Arial"/>
                <w:b/>
                <w:bCs/>
                <w:color w:val="000000"/>
                <w:sz w:val="16"/>
                <w:szCs w:val="16"/>
              </w:rPr>
              <w:t>5</w:t>
            </w:r>
            <w:r w:rsidRPr="00973E39">
              <w:rPr>
                <w:rFonts w:ascii="Arial" w:hAnsi="Arial" w:cs="Arial"/>
                <w:b/>
                <w:bCs/>
                <w:color w:val="000000"/>
                <w:sz w:val="16"/>
                <w:szCs w:val="16"/>
              </w:rPr>
              <w:t xml:space="preserve"> – (</w:t>
            </w:r>
            <w:r>
              <w:rPr>
                <w:rFonts w:ascii="Arial" w:hAnsi="Arial" w:cs="Arial"/>
                <w:b/>
                <w:bCs/>
                <w:color w:val="000000"/>
                <w:sz w:val="16"/>
                <w:szCs w:val="16"/>
              </w:rPr>
              <w:t>5</w:t>
            </w:r>
            <w:r w:rsidRPr="00973E39">
              <w:rPr>
                <w:rFonts w:ascii="Arial" w:hAnsi="Arial" w:cs="Arial"/>
                <w:b/>
                <w:bCs/>
                <w:color w:val="000000"/>
                <w:sz w:val="16"/>
                <w:szCs w:val="16"/>
              </w:rPr>
              <w:t>)</w:t>
            </w:r>
          </w:p>
          <w:p w14:paraId="66CC001B" w14:textId="77777777" w:rsidR="00D07174" w:rsidRPr="00973E39" w:rsidRDefault="00D07174" w:rsidP="00D44E58">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B2CFE26" w14:textId="77777777" w:rsidR="00D07174"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481ED8B0" w14:textId="77777777" w:rsidR="00D07174" w:rsidRDefault="00D07174" w:rsidP="00D44E58">
            <w:pPr>
              <w:spacing w:after="0"/>
              <w:jc w:val="center"/>
              <w:rPr>
                <w:rFonts w:ascii="Arial" w:hAnsi="Arial" w:cs="Arial"/>
                <w:b/>
                <w:bCs/>
                <w:color w:val="000000"/>
                <w:sz w:val="16"/>
                <w:szCs w:val="16"/>
              </w:rPr>
            </w:pPr>
            <w:r>
              <w:rPr>
                <w:rFonts w:ascii="Arial" w:hAnsi="Arial" w:cs="Arial"/>
                <w:b/>
                <w:bCs/>
                <w:color w:val="000000"/>
                <w:sz w:val="16"/>
                <w:szCs w:val="16"/>
              </w:rPr>
              <w:t>9</w:t>
            </w:r>
            <w:r w:rsidRPr="00973E39">
              <w:rPr>
                <w:rFonts w:ascii="Arial" w:hAnsi="Arial" w:cs="Arial"/>
                <w:b/>
                <w:bCs/>
                <w:color w:val="000000"/>
                <w:sz w:val="16"/>
                <w:szCs w:val="16"/>
              </w:rPr>
              <w:t>.</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44</w:t>
            </w:r>
            <w:r w:rsidRPr="00973E39">
              <w:rPr>
                <w:rFonts w:ascii="Arial" w:hAnsi="Arial" w:cs="Arial"/>
                <w:b/>
                <w:bCs/>
                <w:color w:val="000000"/>
                <w:sz w:val="16"/>
                <w:szCs w:val="16"/>
              </w:rPr>
              <w:t>)</w:t>
            </w:r>
          </w:p>
          <w:p w14:paraId="626BAC74" w14:textId="77777777" w:rsidR="00D07174" w:rsidRPr="00973E39" w:rsidRDefault="00D07174" w:rsidP="00D44E58">
            <w:pPr>
              <w:spacing w:after="0"/>
              <w:jc w:val="center"/>
              <w:rPr>
                <w:rFonts w:ascii="Arial" w:hAnsi="Arial" w:cs="Arial"/>
                <w:b/>
                <w:bCs/>
                <w:color w:val="000000"/>
                <w:sz w:val="16"/>
                <w:szCs w:val="16"/>
              </w:rPr>
            </w:pPr>
            <w:r>
              <w:rPr>
                <w:rFonts w:ascii="Arial" w:hAnsi="Arial" w:cs="Arial"/>
                <w:b/>
                <w:bCs/>
                <w:color w:val="000000"/>
                <w:sz w:val="16"/>
                <w:szCs w:val="16"/>
              </w:rPr>
              <w:t>j</w:t>
            </w:r>
          </w:p>
          <w:p w14:paraId="57C3DA25" w14:textId="77777777" w:rsidR="00D07174" w:rsidRPr="00973E39" w:rsidRDefault="00D07174" w:rsidP="00D44E58">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B1944D9" w14:textId="77777777" w:rsidR="00D36236" w:rsidRDefault="00D36236" w:rsidP="00D36236">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0F94AEE3" w14:textId="77777777" w:rsidR="00D07174" w:rsidRPr="00973E39" w:rsidRDefault="00D07174" w:rsidP="00D44E58">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w:t>
            </w:r>
            <w:r>
              <w:rPr>
                <w:rFonts w:ascii="Arial" w:hAnsi="Arial" w:cs="Arial"/>
                <w:b/>
                <w:bCs/>
                <w:color w:val="000000"/>
                <w:sz w:val="16"/>
                <w:szCs w:val="16"/>
              </w:rPr>
              <w:t>(34)</w:t>
            </w:r>
          </w:p>
          <w:p w14:paraId="5605EE17" w14:textId="77777777" w:rsidR="00D07174" w:rsidRPr="00973E39" w:rsidRDefault="00D07174" w:rsidP="00D44E58">
            <w:pPr>
              <w:spacing w:after="0"/>
              <w:jc w:val="center"/>
              <w:rPr>
                <w:rFonts w:ascii="Arial" w:hAnsi="Arial" w:cs="Arial"/>
                <w:b/>
                <w:bCs/>
                <w:color w:val="000000"/>
                <w:sz w:val="16"/>
                <w:szCs w:val="16"/>
              </w:rPr>
            </w:pPr>
            <w:r>
              <w:rPr>
                <w:rFonts w:ascii="Arial" w:hAnsi="Arial" w:cs="Arial"/>
                <w:b/>
                <w:bCs/>
                <w:color w:val="000000"/>
                <w:sz w:val="16"/>
                <w:szCs w:val="16"/>
              </w:rPr>
              <w:t>a</w:t>
            </w:r>
          </w:p>
          <w:p w14:paraId="3C8BC7F7" w14:textId="77777777" w:rsidR="00D07174" w:rsidRPr="00973E39" w:rsidRDefault="00D07174" w:rsidP="00D44E58">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59831FE0" w14:textId="77777777" w:rsidR="00D07174" w:rsidRPr="00973E39"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166AC9B7" w14:textId="77777777" w:rsidR="00D07174" w:rsidRPr="00973E39" w:rsidRDefault="00D07174" w:rsidP="00D44E58">
            <w:pPr>
              <w:spacing w:after="0"/>
              <w:jc w:val="center"/>
              <w:rPr>
                <w:rFonts w:ascii="Arial" w:hAnsi="Arial" w:cs="Arial"/>
                <w:b/>
                <w:bCs/>
                <w:color w:val="000000"/>
                <w:sz w:val="16"/>
                <w:szCs w:val="16"/>
              </w:rPr>
            </w:pPr>
            <w:r>
              <w:rPr>
                <w:rFonts w:ascii="Arial" w:hAnsi="Arial" w:cs="Arial"/>
                <w:b/>
                <w:bCs/>
                <w:color w:val="000000"/>
                <w:sz w:val="16"/>
                <w:szCs w:val="16"/>
              </w:rPr>
              <w:t>8.8 – (17)</w:t>
            </w:r>
          </w:p>
          <w:p w14:paraId="19C93631" w14:textId="77777777" w:rsidR="00D07174" w:rsidRPr="00973E39"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j</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5730BEEE" w14:textId="77777777" w:rsidR="00D07174" w:rsidRPr="00973E39" w:rsidRDefault="00D07174" w:rsidP="00D44E58">
            <w:pPr>
              <w:spacing w:after="0"/>
              <w:jc w:val="center"/>
              <w:rPr>
                <w:rFonts w:ascii="Arial" w:hAnsi="Arial" w:cs="Arial"/>
                <w:b/>
                <w:bCs/>
                <w:color w:val="000000"/>
                <w:sz w:val="16"/>
                <w:szCs w:val="16"/>
              </w:rPr>
            </w:pPr>
            <w:r>
              <w:rPr>
                <w:rFonts w:ascii="Arial" w:hAnsi="Arial" w:cs="Arial"/>
                <w:b/>
                <w:bCs/>
                <w:color w:val="000000"/>
                <w:sz w:val="16"/>
                <w:szCs w:val="16"/>
              </w:rPr>
              <w:t>9.12 – (7)</w:t>
            </w:r>
          </w:p>
          <w:p w14:paraId="04199518" w14:textId="77777777" w:rsidR="00D07174" w:rsidRPr="00973E39"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9.9 – (</w:t>
            </w:r>
            <w:r>
              <w:rPr>
                <w:rFonts w:ascii="Arial" w:hAnsi="Arial" w:cs="Arial"/>
                <w:b/>
                <w:bCs/>
                <w:color w:val="000000"/>
                <w:sz w:val="16"/>
                <w:szCs w:val="16"/>
              </w:rPr>
              <w:t>5</w:t>
            </w:r>
            <w:r w:rsidRPr="00973E39">
              <w:rPr>
                <w:rFonts w:ascii="Arial" w:hAnsi="Arial" w:cs="Arial"/>
                <w:b/>
                <w:bCs/>
                <w:color w:val="000000"/>
                <w:sz w:val="16"/>
                <w:szCs w:val="16"/>
              </w:rPr>
              <w:t>)</w:t>
            </w:r>
          </w:p>
          <w:p w14:paraId="64796B05" w14:textId="77777777" w:rsidR="00D07174" w:rsidRPr="00973E39"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a</w:t>
            </w:r>
          </w:p>
          <w:p w14:paraId="210B8C97" w14:textId="77777777" w:rsidR="00D07174" w:rsidRPr="00973E39" w:rsidRDefault="00D07174" w:rsidP="00D44E58">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531D344D" w14:textId="77777777" w:rsidR="00D07174" w:rsidRPr="00973E39"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226C57B3" w14:textId="77777777" w:rsidR="00D07174"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Remaining untreated papers</w:t>
            </w:r>
          </w:p>
          <w:p w14:paraId="316D2CD2" w14:textId="77777777" w:rsidR="00D07174" w:rsidRPr="00973E39"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45D3002" w14:textId="77777777" w:rsidR="00D07174" w:rsidRPr="00973E39" w:rsidRDefault="00D07174" w:rsidP="00D44E58">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46078DA6" w14:textId="77777777" w:rsidR="00D07174" w:rsidRPr="00973E39"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E9EBF5"/>
          </w:tcPr>
          <w:p w14:paraId="2AD1F9BD" w14:textId="77777777" w:rsidR="00D07174" w:rsidRPr="00973E39" w:rsidRDefault="00D07174" w:rsidP="00D44E58">
            <w:pPr>
              <w:spacing w:after="0"/>
              <w:jc w:val="center"/>
              <w:rPr>
                <w:rFonts w:ascii="Arial" w:hAnsi="Arial" w:cs="Arial"/>
                <w:b/>
                <w:bCs/>
                <w:color w:val="000000"/>
                <w:sz w:val="16"/>
                <w:szCs w:val="16"/>
              </w:rPr>
            </w:pP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546698BB" w14:textId="77777777" w:rsidR="00D07174" w:rsidRPr="00973E39" w:rsidRDefault="00D07174" w:rsidP="00D44E58">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7EFE2C4D" w14:textId="77777777" w:rsidR="00D07174" w:rsidRPr="00973E39" w:rsidRDefault="00D07174" w:rsidP="00D44E58">
            <w:pPr>
              <w:spacing w:before="120" w:after="120"/>
              <w:jc w:val="center"/>
              <w:rPr>
                <w:rFonts w:ascii="Arial" w:hAnsi="Arial" w:cs="Arial"/>
                <w:b/>
                <w:bCs/>
                <w:color w:val="000000"/>
                <w:sz w:val="16"/>
                <w:szCs w:val="16"/>
              </w:rPr>
            </w:pPr>
          </w:p>
          <w:p w14:paraId="77F6752A" w14:textId="77777777" w:rsidR="00D07174" w:rsidRPr="00973E39"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D07174" w14:paraId="625B6590" w14:textId="77777777" w:rsidTr="00D44E58">
        <w:trPr>
          <w:gridBefore w:val="1"/>
          <w:wBefore w:w="8" w:type="dxa"/>
          <w:trHeight w:val="1097"/>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B963A1A" w14:textId="77777777" w:rsidR="00D07174" w:rsidRDefault="00D07174" w:rsidP="00D44E58">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0D3FC453" w14:textId="77777777" w:rsidR="00D07174" w:rsidRDefault="00D07174" w:rsidP="00D44E58">
            <w:pPr>
              <w:spacing w:after="0"/>
              <w:jc w:val="center"/>
              <w:rPr>
                <w:rFonts w:ascii="Arial" w:hAnsi="Arial" w:cs="Arial"/>
                <w:b/>
                <w:bCs/>
                <w:color w:val="000000"/>
                <w:sz w:val="16"/>
                <w:szCs w:val="16"/>
                <w:u w:val="single"/>
              </w:rPr>
            </w:pPr>
          </w:p>
        </w:tc>
      </w:tr>
      <w:tr w:rsidR="00D07174" w14:paraId="0F916B0F" w14:textId="77777777" w:rsidTr="00D44E58">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6754351A" w14:textId="77777777" w:rsidR="00D07174" w:rsidRDefault="00D07174" w:rsidP="00D44E58">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248626F3" w14:textId="77777777" w:rsidR="00D07174" w:rsidRDefault="00D07174" w:rsidP="00D44E58">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990FF75" w14:textId="77777777" w:rsidR="00D07174" w:rsidRPr="00973E39" w:rsidRDefault="00D07174" w:rsidP="00D44E58">
            <w:pPr>
              <w:spacing w:after="0"/>
              <w:jc w:val="center"/>
              <w:rPr>
                <w:rFonts w:ascii="Arial" w:hAnsi="Arial" w:cs="Arial"/>
                <w:b/>
                <w:bCs/>
                <w:color w:val="000000"/>
                <w:sz w:val="16"/>
                <w:szCs w:val="16"/>
              </w:rPr>
            </w:pPr>
            <w:r>
              <w:rPr>
                <w:rFonts w:ascii="Arial" w:hAnsi="Arial" w:cs="Arial"/>
                <w:b/>
                <w:bCs/>
                <w:color w:val="000000"/>
                <w:sz w:val="16"/>
                <w:szCs w:val="16"/>
              </w:rPr>
              <w:t>8.9 – (15)</w:t>
            </w:r>
          </w:p>
          <w:p w14:paraId="5AA51AC5" w14:textId="77777777" w:rsidR="00D07174" w:rsidRPr="00973E39"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0B00EDA8" w14:textId="77777777" w:rsidR="00D07174" w:rsidRDefault="00D07174" w:rsidP="00D44E58">
            <w:pPr>
              <w:spacing w:after="0"/>
              <w:jc w:val="center"/>
              <w:rPr>
                <w:rFonts w:ascii="Arial" w:hAnsi="Arial" w:cs="Arial"/>
                <w:b/>
                <w:bCs/>
                <w:color w:val="000000"/>
                <w:sz w:val="16"/>
                <w:szCs w:val="16"/>
              </w:rPr>
            </w:pPr>
            <w:r>
              <w:rPr>
                <w:rFonts w:ascii="Arial" w:hAnsi="Arial" w:cs="Arial"/>
                <w:b/>
                <w:bCs/>
                <w:color w:val="000000"/>
                <w:sz w:val="16"/>
                <w:szCs w:val="16"/>
              </w:rPr>
              <w:t>MC</w:t>
            </w:r>
          </w:p>
          <w:p w14:paraId="3DAA03B3" w14:textId="77777777" w:rsidR="00D07174" w:rsidRDefault="00D07174" w:rsidP="00D44E58">
            <w:pPr>
              <w:spacing w:after="0"/>
              <w:jc w:val="center"/>
              <w:rPr>
                <w:rFonts w:ascii="Arial" w:hAnsi="Arial" w:cs="Arial"/>
                <w:b/>
                <w:bCs/>
                <w:color w:val="000000"/>
                <w:sz w:val="16"/>
                <w:szCs w:val="16"/>
              </w:rPr>
            </w:pPr>
            <w:r>
              <w:rPr>
                <w:rFonts w:ascii="Arial" w:hAnsi="Arial" w:cs="Arial"/>
                <w:b/>
                <w:bCs/>
                <w:color w:val="000000"/>
                <w:sz w:val="16"/>
                <w:szCs w:val="16"/>
              </w:rPr>
              <w:t xml:space="preserve">9.1 – </w:t>
            </w:r>
            <w:proofErr w:type="spellStart"/>
            <w:r>
              <w:rPr>
                <w:rFonts w:ascii="Arial" w:hAnsi="Arial" w:cs="Arial"/>
                <w:b/>
                <w:bCs/>
                <w:color w:val="000000"/>
                <w:sz w:val="16"/>
                <w:szCs w:val="16"/>
              </w:rPr>
              <w:t>cont</w:t>
            </w:r>
            <w:proofErr w:type="spellEnd"/>
          </w:p>
          <w:p w14:paraId="3E5CB04F" w14:textId="77777777" w:rsidR="00D07174" w:rsidRPr="00973E39" w:rsidRDefault="00D07174" w:rsidP="00D44E58">
            <w:pPr>
              <w:spacing w:after="0"/>
              <w:jc w:val="center"/>
              <w:rPr>
                <w:rFonts w:ascii="Arial" w:hAnsi="Arial" w:cs="Arial"/>
                <w:b/>
                <w:bCs/>
                <w:color w:val="000000"/>
                <w:sz w:val="16"/>
                <w:szCs w:val="16"/>
              </w:rPr>
            </w:pPr>
            <w:r>
              <w:rPr>
                <w:rFonts w:ascii="Arial" w:hAnsi="Arial" w:cs="Arial"/>
                <w:b/>
                <w:bCs/>
                <w:color w:val="000000"/>
                <w:sz w:val="16"/>
                <w:szCs w:val="16"/>
              </w:rPr>
              <w:t>j</w:t>
            </w:r>
          </w:p>
          <w:p w14:paraId="04E4AF14" w14:textId="77777777" w:rsidR="00D07174" w:rsidRPr="00973E39" w:rsidRDefault="00D07174" w:rsidP="00D44E58">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541D46B7" w14:textId="77777777" w:rsidR="00D07174" w:rsidRDefault="00D07174" w:rsidP="00D44E58">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w:t>
            </w:r>
            <w:r>
              <w:rPr>
                <w:rFonts w:ascii="Arial" w:hAnsi="Arial" w:cs="Arial"/>
                <w:b/>
                <w:bCs/>
                <w:color w:val="000000"/>
                <w:sz w:val="16"/>
                <w:szCs w:val="16"/>
              </w:rPr>
              <w:t>more</w:t>
            </w:r>
          </w:p>
          <w:p w14:paraId="022EBA05" w14:textId="77777777" w:rsidR="00D07174" w:rsidRPr="00973E39"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55A2F5A2" w14:textId="77777777" w:rsidR="00D07174" w:rsidRPr="00973E39"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67B61AF3" w14:textId="77777777" w:rsidR="00D07174" w:rsidRPr="00973E39" w:rsidRDefault="00D07174" w:rsidP="00D44E58">
            <w:pPr>
              <w:spacing w:after="0"/>
              <w:jc w:val="center"/>
              <w:rPr>
                <w:rFonts w:ascii="Arial" w:hAnsi="Arial" w:cs="Arial"/>
                <w:b/>
                <w:bCs/>
                <w:color w:val="000000"/>
                <w:sz w:val="16"/>
                <w:szCs w:val="16"/>
              </w:rPr>
            </w:pPr>
            <w:r>
              <w:rPr>
                <w:rFonts w:ascii="Arial" w:hAnsi="Arial" w:cs="Arial"/>
                <w:b/>
                <w:bCs/>
                <w:color w:val="000000"/>
                <w:sz w:val="16"/>
                <w:szCs w:val="16"/>
              </w:rPr>
              <w:t>8.8</w:t>
            </w:r>
            <w:r w:rsidRPr="00973E39">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p>
          <w:p w14:paraId="5034B79D" w14:textId="77777777" w:rsidR="00D07174" w:rsidRPr="00973E39"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1174EBFD" w14:textId="77777777" w:rsidR="00D07174"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Remaining untreated papers</w:t>
            </w:r>
            <w:r>
              <w:rPr>
                <w:rFonts w:ascii="Arial" w:hAnsi="Arial" w:cs="Arial"/>
                <w:b/>
                <w:bCs/>
                <w:color w:val="000000"/>
                <w:sz w:val="16"/>
                <w:szCs w:val="16"/>
              </w:rPr>
              <w:br/>
              <w:t>(non-MC)</w:t>
            </w:r>
          </w:p>
          <w:p w14:paraId="4D8DF63E" w14:textId="77777777" w:rsidR="00D07174" w:rsidRPr="00973E39"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5A2C7E3D" w14:textId="77777777" w:rsidR="00D07174" w:rsidRPr="00973E39"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77F3E291" w14:textId="77777777" w:rsidR="00D07174" w:rsidRPr="00973E39"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6247D0E8" w14:textId="77777777" w:rsidR="00D07174" w:rsidRPr="00257F06" w:rsidRDefault="00D07174" w:rsidP="00D44E58">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78263469" w14:textId="77777777" w:rsidR="00D07174" w:rsidRPr="00973E39"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E9EBF5"/>
          </w:tcPr>
          <w:p w14:paraId="6CB5A211" w14:textId="77777777" w:rsidR="00D07174" w:rsidRDefault="00D07174" w:rsidP="00D44E58">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0F17652F" w14:textId="77777777" w:rsidR="00D07174" w:rsidRDefault="00D07174" w:rsidP="00D44E58">
            <w:pPr>
              <w:spacing w:before="120" w:after="120"/>
              <w:jc w:val="center"/>
              <w:rPr>
                <w:rFonts w:ascii="Arial" w:hAnsi="Arial" w:cs="Arial"/>
                <w:b/>
                <w:bCs/>
                <w:color w:val="000000"/>
                <w:sz w:val="16"/>
                <w:szCs w:val="16"/>
                <w:u w:val="single"/>
              </w:rPr>
            </w:pPr>
          </w:p>
        </w:tc>
      </w:tr>
      <w:tr w:rsidR="00D07174" w14:paraId="11126A25" w14:textId="77777777" w:rsidTr="00D44E58">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58C4CDA7" w14:textId="77777777" w:rsidR="00D07174" w:rsidRDefault="00D07174" w:rsidP="00D44E58">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D07174" w14:paraId="0D6EF5E8" w14:textId="77777777" w:rsidTr="00D44E58">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0A7EC531" w14:textId="77777777" w:rsidR="00D07174" w:rsidRDefault="00D07174" w:rsidP="00D44E58">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3C5FA1AC" w14:textId="77777777" w:rsidR="00D07174" w:rsidRDefault="00D07174" w:rsidP="00D44E58">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BCA1827" w14:textId="77777777" w:rsidR="00D07174" w:rsidRDefault="00D07174" w:rsidP="00D44E58">
            <w:pPr>
              <w:spacing w:after="0"/>
              <w:jc w:val="center"/>
              <w:rPr>
                <w:rFonts w:ascii="Arial" w:hAnsi="Arial" w:cs="Arial"/>
                <w:b/>
                <w:bCs/>
                <w:color w:val="000000"/>
                <w:sz w:val="16"/>
                <w:szCs w:val="16"/>
              </w:rPr>
            </w:pPr>
            <w:r>
              <w:rPr>
                <w:rFonts w:ascii="Arial" w:hAnsi="Arial" w:cs="Arial"/>
                <w:b/>
                <w:bCs/>
                <w:color w:val="000000"/>
                <w:sz w:val="16"/>
                <w:szCs w:val="16"/>
              </w:rPr>
              <w:t>8.9</w:t>
            </w:r>
            <w:r w:rsidRPr="00973E39">
              <w:rPr>
                <w:rFonts w:ascii="Arial" w:hAnsi="Arial" w:cs="Arial"/>
                <w:b/>
                <w:bCs/>
                <w:color w:val="000000"/>
                <w:sz w:val="16"/>
                <w:szCs w:val="16"/>
              </w:rPr>
              <w:t xml:space="preserve"> – rest</w:t>
            </w:r>
          </w:p>
          <w:p w14:paraId="530D73BF" w14:textId="77777777" w:rsidR="00D07174" w:rsidRPr="00C00373" w:rsidRDefault="00D07174" w:rsidP="00D44E58">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461E4F96" w14:textId="77777777" w:rsidR="00D07174" w:rsidRDefault="00D07174" w:rsidP="00D44E58">
            <w:pPr>
              <w:spacing w:after="0"/>
              <w:jc w:val="center"/>
              <w:rPr>
                <w:rFonts w:ascii="Arial" w:hAnsi="Arial" w:cs="Arial"/>
                <w:b/>
                <w:bCs/>
                <w:color w:val="000000"/>
                <w:sz w:val="16"/>
                <w:szCs w:val="16"/>
              </w:rPr>
            </w:pPr>
            <w:r>
              <w:rPr>
                <w:rFonts w:ascii="Arial" w:hAnsi="Arial" w:cs="Arial"/>
                <w:b/>
                <w:bCs/>
                <w:color w:val="000000"/>
                <w:sz w:val="16"/>
                <w:szCs w:val="16"/>
              </w:rPr>
              <w:t>MC</w:t>
            </w:r>
          </w:p>
          <w:p w14:paraId="13E0083C" w14:textId="77777777" w:rsidR="00D07174" w:rsidRPr="00973E39"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 xml:space="preserve">9.1 – </w:t>
            </w:r>
            <w:proofErr w:type="spellStart"/>
            <w:r>
              <w:rPr>
                <w:rFonts w:ascii="Arial" w:hAnsi="Arial" w:cs="Arial"/>
                <w:b/>
                <w:bCs/>
                <w:color w:val="000000"/>
                <w:sz w:val="16"/>
                <w:szCs w:val="16"/>
              </w:rPr>
              <w:t>cont</w:t>
            </w:r>
            <w:proofErr w:type="spellEnd"/>
          </w:p>
          <w:p w14:paraId="14A89800" w14:textId="77777777" w:rsidR="00D07174" w:rsidRPr="0018327F" w:rsidRDefault="00D07174" w:rsidP="00D44E58">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DEA8AB1" w14:textId="77777777" w:rsidR="00D07174" w:rsidRPr="00973E39" w:rsidRDefault="00D07174" w:rsidP="00D44E58">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rest</w:t>
            </w:r>
          </w:p>
          <w:p w14:paraId="59D79685" w14:textId="77777777" w:rsidR="00D07174" w:rsidRPr="00973E39" w:rsidRDefault="00D07174" w:rsidP="00D44E58">
            <w:pPr>
              <w:spacing w:after="0"/>
              <w:jc w:val="center"/>
              <w:rPr>
                <w:rFonts w:ascii="Arial" w:hAnsi="Arial" w:cs="Arial"/>
                <w:b/>
                <w:bCs/>
                <w:color w:val="000000"/>
                <w:sz w:val="14"/>
                <w:szCs w:val="14"/>
              </w:rPr>
            </w:pPr>
            <w:r w:rsidRPr="00973E39">
              <w:rPr>
                <w:rFonts w:ascii="Arial" w:hAnsi="Arial" w:cs="Arial"/>
                <w:b/>
                <w:bCs/>
                <w:color w:val="000000"/>
                <w:sz w:val="14"/>
                <w:szCs w:val="14"/>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EB64DA6" w14:textId="77777777" w:rsidR="00D07174" w:rsidRPr="00973E39" w:rsidRDefault="00D07174" w:rsidP="00D44E58">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25</w:t>
            </w:r>
            <w:r w:rsidRPr="00973E39">
              <w:rPr>
                <w:rFonts w:ascii="Arial" w:hAnsi="Arial" w:cs="Arial"/>
                <w:b/>
                <w:bCs/>
                <w:color w:val="000000"/>
                <w:sz w:val="16"/>
                <w:szCs w:val="16"/>
              </w:rPr>
              <w:t>)</w:t>
            </w:r>
          </w:p>
          <w:p w14:paraId="72CDB145" w14:textId="77777777" w:rsidR="00D07174" w:rsidRPr="007F04BE"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58168758" w14:textId="77777777" w:rsidR="00D07174" w:rsidRPr="00973E39" w:rsidRDefault="00D07174" w:rsidP="00D44E58">
            <w:pPr>
              <w:spacing w:after="0"/>
              <w:jc w:val="center"/>
              <w:rPr>
                <w:rFonts w:ascii="Arial" w:hAnsi="Arial" w:cs="Arial"/>
                <w:b/>
                <w:bCs/>
                <w:color w:val="000000"/>
                <w:sz w:val="14"/>
                <w:szCs w:val="14"/>
              </w:rPr>
            </w:pPr>
          </w:p>
          <w:p w14:paraId="73532EBB" w14:textId="77777777" w:rsidR="00D07174" w:rsidRPr="00973E39" w:rsidRDefault="00D07174" w:rsidP="00D44E58">
            <w:pPr>
              <w:spacing w:after="0"/>
              <w:jc w:val="center"/>
              <w:rPr>
                <w:rFonts w:ascii="Arial" w:hAnsi="Arial" w:cs="Arial"/>
                <w:b/>
                <w:bCs/>
                <w:color w:val="000000"/>
                <w:sz w:val="14"/>
                <w:szCs w:val="14"/>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5934AE20" w14:textId="77777777" w:rsidR="00D07174" w:rsidRPr="00973E39"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5508D492" w14:textId="77777777" w:rsidR="00D07174" w:rsidRPr="00973E39" w:rsidRDefault="00D07174" w:rsidP="00D44E58">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ECFC1CD" w14:textId="77777777" w:rsidR="00D07174" w:rsidRPr="00973E39" w:rsidRDefault="00D07174" w:rsidP="00D44E58">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134AAA5F" w14:textId="77777777" w:rsidR="00D07174" w:rsidRPr="00D21E6E" w:rsidRDefault="00D07174" w:rsidP="00D44E58">
            <w:pPr>
              <w:spacing w:after="0"/>
              <w:jc w:val="center"/>
            </w:pPr>
          </w:p>
        </w:tc>
        <w:tc>
          <w:tcPr>
            <w:tcW w:w="993" w:type="dxa"/>
            <w:tcBorders>
              <w:top w:val="single" w:sz="8" w:space="0" w:color="FFFFFF"/>
              <w:left w:val="single" w:sz="8" w:space="0" w:color="FFFFFF"/>
              <w:bottom w:val="single" w:sz="8" w:space="0" w:color="FFFFFF"/>
              <w:right w:val="single" w:sz="8" w:space="0" w:color="FFFFFF"/>
            </w:tcBorders>
            <w:shd w:val="clear" w:color="auto" w:fill="FFFF00"/>
          </w:tcPr>
          <w:p w14:paraId="3276AA45" w14:textId="77777777" w:rsidR="00D07174" w:rsidRPr="00973E39" w:rsidRDefault="00D07174" w:rsidP="00D44E58">
            <w:pPr>
              <w:spacing w:after="0"/>
              <w:jc w:val="center"/>
              <w:rPr>
                <w:rFonts w:ascii="Arial" w:hAnsi="Arial" w:cs="Arial"/>
                <w:b/>
                <w:bCs/>
                <w:color w:val="000000"/>
                <w:sz w:val="14"/>
                <w:szCs w:val="14"/>
              </w:rPr>
            </w:pPr>
          </w:p>
        </w:tc>
      </w:tr>
    </w:tbl>
    <w:p w14:paraId="74DC7AC7" w14:textId="77777777" w:rsidR="00D07174" w:rsidRDefault="00D07174" w:rsidP="00D07174">
      <w:pPr>
        <w:spacing w:before="120" w:after="120"/>
        <w:rPr>
          <w:rFonts w:ascii="Arial" w:hAnsi="Arial" w:cs="Arial"/>
          <w:b/>
          <w:color w:val="FF0000"/>
        </w:rPr>
      </w:pPr>
    </w:p>
    <w:p w14:paraId="4DDDDD1C" w14:textId="64DAF556" w:rsidR="00911BDC" w:rsidRDefault="00911BDC" w:rsidP="00911BDC">
      <w:pPr>
        <w:spacing w:before="120" w:after="120"/>
        <w:rPr>
          <w:rFonts w:ascii="Arial" w:hAnsi="Arial" w:cs="Arial"/>
          <w:b/>
          <w:color w:val="FF0000"/>
        </w:rPr>
      </w:pPr>
      <w:bookmarkStart w:id="2" w:name="_Hlk176662358"/>
      <w:bookmarkStart w:id="3" w:name="_Hlk176661817"/>
      <w:bookmarkEnd w:id="0"/>
      <w:r w:rsidRPr="009D43DC">
        <w:rPr>
          <w:rFonts w:ascii="Arial" w:hAnsi="Arial" w:cs="Arial"/>
          <w:b/>
          <w:color w:val="FF0000"/>
        </w:rPr>
        <w:t xml:space="preserve">Deadline for </w:t>
      </w:r>
      <w:r w:rsidR="00996A6E" w:rsidRPr="009D43DC">
        <w:rPr>
          <w:rFonts w:ascii="Arial" w:hAnsi="Arial" w:cs="Arial"/>
          <w:b/>
          <w:color w:val="FF0000"/>
        </w:rPr>
        <w:t>SA6#6</w:t>
      </w:r>
      <w:r w:rsidR="00575ED1">
        <w:rPr>
          <w:rFonts w:ascii="Arial" w:hAnsi="Arial" w:cs="Arial"/>
          <w:b/>
          <w:color w:val="FF0000"/>
        </w:rPr>
        <w:t>3</w:t>
      </w:r>
      <w:r w:rsidR="00996A6E" w:rsidRPr="009D43DC">
        <w:rPr>
          <w:rFonts w:ascii="Arial" w:hAnsi="Arial" w:cs="Arial"/>
          <w:b/>
          <w:color w:val="FF0000"/>
        </w:rPr>
        <w:t xml:space="preserve"> </w:t>
      </w:r>
      <w:r w:rsidR="00E87B1F">
        <w:rPr>
          <w:rFonts w:ascii="Arial" w:hAnsi="Arial" w:cs="Arial"/>
          <w:b/>
          <w:color w:val="FF0000"/>
        </w:rPr>
        <w:t>registration</w:t>
      </w:r>
      <w:r w:rsidR="00996A6E" w:rsidRPr="009D43DC">
        <w:rPr>
          <w:rFonts w:ascii="Arial" w:hAnsi="Arial" w:cs="Arial"/>
          <w:b/>
          <w:color w:val="FF0000"/>
        </w:rPr>
        <w:t xml:space="preserve">: </w:t>
      </w:r>
      <w:r w:rsidR="0073679C">
        <w:rPr>
          <w:rFonts w:ascii="Arial" w:hAnsi="Arial" w:cs="Arial"/>
          <w:b/>
          <w:color w:val="FF0000"/>
        </w:rPr>
        <w:t>Monday</w:t>
      </w:r>
      <w:r w:rsidR="00996A6E" w:rsidRPr="009D43DC">
        <w:rPr>
          <w:rFonts w:ascii="Arial" w:hAnsi="Arial" w:cs="Arial"/>
          <w:b/>
          <w:color w:val="FF0000"/>
        </w:rPr>
        <w:t xml:space="preserve">, </w:t>
      </w:r>
      <w:r w:rsidR="00575ED1">
        <w:rPr>
          <w:rFonts w:ascii="Arial" w:hAnsi="Arial" w:cs="Arial"/>
          <w:b/>
          <w:color w:val="FF0000"/>
        </w:rPr>
        <w:t>7</w:t>
      </w:r>
      <w:r w:rsidR="00996A6E" w:rsidRPr="009D43DC">
        <w:rPr>
          <w:rFonts w:ascii="Arial" w:hAnsi="Arial" w:cs="Arial"/>
          <w:b/>
          <w:color w:val="FF0000"/>
        </w:rPr>
        <w:t xml:space="preserve"> </w:t>
      </w:r>
      <w:r w:rsidR="00575ED1">
        <w:rPr>
          <w:rFonts w:ascii="Arial" w:hAnsi="Arial" w:cs="Arial"/>
          <w:b/>
          <w:color w:val="FF0000"/>
        </w:rPr>
        <w:t>October</w:t>
      </w:r>
      <w:r w:rsidR="00996A6E" w:rsidRPr="009D43DC">
        <w:rPr>
          <w:rFonts w:ascii="Arial" w:hAnsi="Arial" w:cs="Arial"/>
          <w:b/>
          <w:color w:val="FF0000"/>
        </w:rPr>
        <w:t xml:space="preserve"> 2024</w:t>
      </w:r>
    </w:p>
    <w:bookmarkEnd w:id="2"/>
    <w:p w14:paraId="39B54BAB" w14:textId="6458530C" w:rsidR="00E87B1F" w:rsidRPr="009D43DC" w:rsidRDefault="00E87B1F" w:rsidP="00911BDC">
      <w:pPr>
        <w:spacing w:before="120" w:after="120"/>
        <w:rPr>
          <w:rFonts w:ascii="Arial" w:hAnsi="Arial" w:cs="Arial"/>
          <w:b/>
          <w:color w:val="FF0000"/>
        </w:rPr>
      </w:pPr>
      <w:r w:rsidRPr="009D43DC">
        <w:rPr>
          <w:rFonts w:ascii="Arial" w:hAnsi="Arial" w:cs="Arial"/>
          <w:b/>
          <w:color w:val="FF0000"/>
        </w:rPr>
        <w:t>Deadline for SA6#6</w:t>
      </w:r>
      <w:r>
        <w:rPr>
          <w:rFonts w:ascii="Arial" w:hAnsi="Arial" w:cs="Arial"/>
          <w:b/>
          <w:color w:val="FF0000"/>
        </w:rPr>
        <w:t>3</w:t>
      </w:r>
      <w:r w:rsidRPr="009D43DC">
        <w:rPr>
          <w:rFonts w:ascii="Arial" w:hAnsi="Arial" w:cs="Arial"/>
          <w:b/>
          <w:color w:val="FF0000"/>
        </w:rPr>
        <w:t xml:space="preserve"> </w:t>
      </w:r>
      <w:proofErr w:type="spellStart"/>
      <w:r w:rsidRPr="009D43DC">
        <w:rPr>
          <w:rFonts w:ascii="Arial" w:hAnsi="Arial" w:cs="Arial"/>
          <w:b/>
          <w:color w:val="FF0000"/>
        </w:rPr>
        <w:t>Tdocs</w:t>
      </w:r>
      <w:proofErr w:type="spellEnd"/>
      <w:r w:rsidRPr="009D43DC">
        <w:rPr>
          <w:rFonts w:ascii="Arial" w:hAnsi="Arial" w:cs="Arial"/>
          <w:b/>
          <w:color w:val="FF0000"/>
        </w:rPr>
        <w:t xml:space="preserve"> submission: </w:t>
      </w:r>
      <w:r w:rsidR="001405A0">
        <w:rPr>
          <w:rFonts w:ascii="Arial" w:hAnsi="Arial" w:cs="Arial"/>
          <w:b/>
          <w:color w:val="FF0000"/>
        </w:rPr>
        <w:t>Tuesday</w:t>
      </w:r>
      <w:r w:rsidRPr="009D43DC">
        <w:rPr>
          <w:rFonts w:ascii="Arial" w:hAnsi="Arial" w:cs="Arial"/>
          <w:b/>
          <w:color w:val="FF0000"/>
        </w:rPr>
        <w:t xml:space="preserve">, </w:t>
      </w:r>
      <w:r w:rsidR="001405A0">
        <w:rPr>
          <w:rFonts w:ascii="Arial" w:hAnsi="Arial" w:cs="Arial"/>
          <w:b/>
          <w:color w:val="FF0000"/>
        </w:rPr>
        <w:t>8</w:t>
      </w:r>
      <w:r w:rsidRPr="009D43DC">
        <w:rPr>
          <w:rFonts w:ascii="Arial" w:hAnsi="Arial" w:cs="Arial"/>
          <w:b/>
          <w:color w:val="FF0000"/>
        </w:rPr>
        <w:t xml:space="preserve"> </w:t>
      </w:r>
      <w:r>
        <w:rPr>
          <w:rFonts w:ascii="Arial" w:hAnsi="Arial" w:cs="Arial"/>
          <w:b/>
          <w:color w:val="FF0000"/>
        </w:rPr>
        <w:t>October</w:t>
      </w:r>
      <w:r w:rsidRPr="009D43DC">
        <w:rPr>
          <w:rFonts w:ascii="Arial" w:hAnsi="Arial" w:cs="Arial"/>
          <w:b/>
          <w:color w:val="FF0000"/>
        </w:rPr>
        <w:t xml:space="preserve"> 2024, 1</w:t>
      </w:r>
      <w:r>
        <w:rPr>
          <w:rFonts w:ascii="Arial" w:hAnsi="Arial" w:cs="Arial"/>
          <w:b/>
          <w:color w:val="FF0000"/>
        </w:rPr>
        <w:t>7</w:t>
      </w:r>
      <w:r w:rsidRPr="009D43DC">
        <w:rPr>
          <w:rFonts w:ascii="Arial" w:hAnsi="Arial" w:cs="Arial"/>
          <w:b/>
          <w:color w:val="FF0000"/>
        </w:rPr>
        <w:t>:00 UTC.</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9"/>
        <w:gridCol w:w="1139"/>
        <w:gridCol w:w="16"/>
        <w:gridCol w:w="596"/>
        <w:gridCol w:w="2935"/>
        <w:gridCol w:w="8"/>
        <w:gridCol w:w="25"/>
        <w:gridCol w:w="1470"/>
        <w:gridCol w:w="6"/>
        <w:gridCol w:w="49"/>
        <w:gridCol w:w="1115"/>
        <w:gridCol w:w="22"/>
        <w:gridCol w:w="1867"/>
        <w:gridCol w:w="15"/>
        <w:gridCol w:w="97"/>
        <w:gridCol w:w="1001"/>
        <w:gridCol w:w="420"/>
      </w:tblGrid>
      <w:tr w:rsidR="00911BDC" w14:paraId="7D03A3CA"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bookmarkEnd w:id="1"/>
          <w:bookmarkEnd w:id="3"/>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26"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26"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996A6E" w:rsidRDefault="00911BDC">
            <w:pPr>
              <w:spacing w:before="20" w:after="20" w:line="240" w:lineRule="auto"/>
              <w:rPr>
                <w:rFonts w:ascii="Arial" w:hAnsi="Arial" w:cs="Arial"/>
                <w:b/>
              </w:rPr>
            </w:pPr>
            <w:r w:rsidRPr="00996A6E">
              <w:rPr>
                <w:rFonts w:ascii="Arial" w:hAnsi="Arial" w:cs="Arial"/>
                <w:b/>
              </w:rPr>
              <w:t>Opening of the meeting</w:t>
            </w:r>
          </w:p>
        </w:tc>
      </w:tr>
      <w:tr w:rsidR="00911BDC" w14:paraId="582ACD90"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26"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41B5026C" w14:textId="50A240E2" w:rsidR="00911BDC" w:rsidRDefault="00911BDC">
            <w:pPr>
              <w:spacing w:after="0" w:line="240" w:lineRule="auto"/>
              <w:rPr>
                <w:rFonts w:ascii="Arial" w:hAnsi="Arial" w:cs="Arial"/>
                <w:b/>
                <w:color w:val="365F91"/>
                <w:sz w:val="20"/>
                <w:szCs w:val="20"/>
              </w:rPr>
            </w:pPr>
            <w:r>
              <w:rPr>
                <w:rFonts w:ascii="Arial" w:hAnsi="Arial" w:cs="Arial"/>
                <w:b/>
                <w:color w:val="FF0000"/>
                <w:sz w:val="20"/>
                <w:szCs w:val="20"/>
              </w:rPr>
              <w:t xml:space="preserve">Meeting will start at </w:t>
            </w:r>
            <w:r w:rsidR="0073679C">
              <w:rPr>
                <w:rFonts w:ascii="Arial" w:hAnsi="Arial" w:cs="Arial"/>
                <w:b/>
                <w:color w:val="FF0000"/>
                <w:sz w:val="20"/>
                <w:szCs w:val="20"/>
              </w:rPr>
              <w:t>09</w:t>
            </w:r>
            <w:r>
              <w:rPr>
                <w:rFonts w:ascii="Arial" w:hAnsi="Arial" w:cs="Arial"/>
                <w:b/>
                <w:color w:val="FF0000"/>
                <w:sz w:val="20"/>
                <w:szCs w:val="20"/>
              </w:rPr>
              <w:t xml:space="preserve">:00 </w:t>
            </w:r>
            <w:r w:rsidR="00575ED1">
              <w:rPr>
                <w:rFonts w:ascii="Arial" w:hAnsi="Arial" w:cs="Arial"/>
                <w:b/>
                <w:color w:val="FF0000"/>
                <w:sz w:val="20"/>
                <w:szCs w:val="20"/>
              </w:rPr>
              <w:t>local time</w:t>
            </w:r>
            <w:r>
              <w:rPr>
                <w:rFonts w:ascii="Arial" w:hAnsi="Arial" w:cs="Arial"/>
                <w:b/>
                <w:color w:val="FF0000"/>
                <w:sz w:val="20"/>
                <w:szCs w:val="20"/>
              </w:rPr>
              <w:t xml:space="preserve"> on </w:t>
            </w:r>
            <w:r w:rsidR="0073679C">
              <w:rPr>
                <w:rFonts w:ascii="Arial" w:hAnsi="Arial" w:cs="Arial"/>
                <w:b/>
                <w:color w:val="FF0000"/>
                <w:sz w:val="20"/>
                <w:szCs w:val="20"/>
              </w:rPr>
              <w:t>Mon</w:t>
            </w:r>
            <w:r w:rsidR="00996A6E" w:rsidRPr="00B73DDE">
              <w:rPr>
                <w:rFonts w:ascii="Arial" w:hAnsi="Arial" w:cs="Arial"/>
                <w:b/>
                <w:color w:val="FF0000"/>
                <w:sz w:val="20"/>
                <w:szCs w:val="20"/>
              </w:rPr>
              <w:t xml:space="preserve">day, </w:t>
            </w:r>
            <w:r w:rsidR="00575ED1">
              <w:rPr>
                <w:rFonts w:ascii="Arial" w:hAnsi="Arial" w:cs="Arial"/>
                <w:b/>
                <w:color w:val="FF0000"/>
                <w:sz w:val="20"/>
                <w:szCs w:val="20"/>
              </w:rPr>
              <w:t>14</w:t>
            </w:r>
            <w:r w:rsidR="00996A6E" w:rsidRPr="00B73DDE">
              <w:rPr>
                <w:rFonts w:ascii="Arial" w:hAnsi="Arial" w:cs="Arial"/>
                <w:b/>
                <w:color w:val="FF0000"/>
                <w:sz w:val="20"/>
                <w:szCs w:val="20"/>
              </w:rPr>
              <w:t xml:space="preserve"> </w:t>
            </w:r>
            <w:r w:rsidR="00575ED1">
              <w:rPr>
                <w:rFonts w:ascii="Arial" w:hAnsi="Arial" w:cs="Arial"/>
                <w:b/>
                <w:color w:val="FF0000"/>
                <w:sz w:val="20"/>
                <w:szCs w:val="20"/>
              </w:rPr>
              <w:t>October</w:t>
            </w:r>
            <w:r w:rsidR="00996A6E" w:rsidRPr="00B73DDE">
              <w:rPr>
                <w:rFonts w:ascii="Arial" w:hAnsi="Arial" w:cs="Arial"/>
                <w:b/>
                <w:color w:val="FF0000"/>
                <w:sz w:val="20"/>
                <w:szCs w:val="20"/>
              </w:rPr>
              <w:t xml:space="preserve"> 2024</w:t>
            </w:r>
          </w:p>
        </w:tc>
      </w:tr>
      <w:tr w:rsidR="00911BDC" w14:paraId="71CEBF6E"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26"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26"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26"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911BDC" w14:paraId="10036BC2"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26"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6BE5EB86" w14:textId="4A9023DA" w:rsidR="00A70AE0" w:rsidRPr="00D124F4" w:rsidRDefault="00911BDC">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366E668F" w14:textId="3AABB0FA" w:rsidR="00A70AE0" w:rsidRPr="00A70AE0" w:rsidRDefault="00A70AE0" w:rsidP="00A70AE0">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also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44615D82" w14:textId="77777777" w:rsidR="00A70AE0" w:rsidRPr="00A70AE0" w:rsidRDefault="00A70AE0" w:rsidP="00A70AE0">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664D0ABB" w14:textId="77777777" w:rsidR="00A70AE0" w:rsidRPr="00A70AE0" w:rsidRDefault="00A70AE0" w:rsidP="00A70AE0">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hideMark/>
          </w:tcPr>
          <w:p w14:paraId="6E49A40D" w14:textId="77777777" w:rsidR="00911BDC" w:rsidRPr="00CF71EC" w:rsidRDefault="00911BDC" w:rsidP="00C816A4">
            <w:pPr>
              <w:spacing w:before="20" w:after="20" w:line="240" w:lineRule="auto"/>
              <w:rPr>
                <w:rFonts w:ascii="Arial" w:hAnsi="Arial" w:cs="Arial"/>
                <w:b/>
              </w:rPr>
            </w:pPr>
            <w:bookmarkStart w:id="4" w:name="_Hlk97704108"/>
            <w:r w:rsidRPr="00CF71EC">
              <w:rPr>
                <w:rFonts w:ascii="Arial" w:hAnsi="Arial" w:cs="Arial"/>
                <w:b/>
              </w:rPr>
              <w:t>1.3</w:t>
            </w:r>
          </w:p>
        </w:tc>
        <w:tc>
          <w:tcPr>
            <w:tcW w:w="9626" w:type="dxa"/>
            <w:gridSpan w:val="14"/>
            <w:tcBorders>
              <w:top w:val="single" w:sz="4" w:space="0" w:color="auto"/>
              <w:left w:val="single" w:sz="4" w:space="0" w:color="auto"/>
              <w:bottom w:val="single" w:sz="4" w:space="0" w:color="auto"/>
              <w:right w:val="single" w:sz="4" w:space="0" w:color="auto"/>
            </w:tcBorders>
            <w:shd w:val="clear" w:color="auto" w:fill="auto"/>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26" w:type="dxa"/>
            <w:gridSpan w:val="14"/>
            <w:tcBorders>
              <w:top w:val="single" w:sz="4" w:space="0" w:color="auto"/>
              <w:left w:val="single" w:sz="4" w:space="0" w:color="auto"/>
              <w:bottom w:val="single" w:sz="4" w:space="0" w:color="auto"/>
              <w:right w:val="single" w:sz="4" w:space="0" w:color="auto"/>
            </w:tcBorders>
            <w:shd w:val="clear" w:color="auto" w:fill="auto"/>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2C9E4C79"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#6</w:t>
            </w:r>
            <w:r w:rsidR="00575ED1" w:rsidRPr="002701E4">
              <w:rPr>
                <w:rFonts w:ascii="Arial" w:hAnsi="Arial" w:cs="Arial"/>
                <w:sz w:val="20"/>
                <w:szCs w:val="20"/>
              </w:rPr>
              <w:t>3</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4"/>
      </w:tr>
      <w:tr w:rsidR="00911BDC" w14:paraId="145AED9E"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26"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26" w:type="dxa"/>
            <w:gridSpan w:val="14"/>
            <w:tcBorders>
              <w:top w:val="single" w:sz="4" w:space="0" w:color="auto"/>
              <w:left w:val="single" w:sz="4" w:space="0" w:color="auto"/>
              <w:bottom w:val="single" w:sz="4" w:space="0" w:color="auto"/>
              <w:right w:val="single" w:sz="4" w:space="0" w:color="auto"/>
            </w:tcBorders>
            <w:shd w:val="clear" w:color="auto" w:fill="auto"/>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014B4F">
        <w:trPr>
          <w:gridBefore w:val="1"/>
          <w:wBefore w:w="19" w:type="dxa"/>
        </w:trPr>
        <w:tc>
          <w:tcPr>
            <w:tcW w:w="10781" w:type="dxa"/>
            <w:gridSpan w:val="16"/>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26"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B57055" w14:paraId="039E0FEE"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206" w:type="dxa"/>
            <w:gridSpan w:val="13"/>
            <w:tcBorders>
              <w:top w:val="single" w:sz="4" w:space="0" w:color="auto"/>
              <w:left w:val="single" w:sz="4" w:space="0" w:color="auto"/>
              <w:bottom w:val="single" w:sz="4" w:space="0" w:color="auto"/>
              <w:right w:val="nil"/>
            </w:tcBorders>
            <w:shd w:val="clear" w:color="auto" w:fill="auto"/>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420" w:type="dxa"/>
            <w:tcBorders>
              <w:top w:val="single" w:sz="4" w:space="0" w:color="auto"/>
              <w:left w:val="nil"/>
              <w:bottom w:val="single" w:sz="4" w:space="0" w:color="auto"/>
              <w:right w:val="single" w:sz="4" w:space="0" w:color="auto"/>
            </w:tcBorders>
            <w:shd w:val="clear" w:color="auto" w:fill="auto"/>
          </w:tcPr>
          <w:p w14:paraId="715276A2" w14:textId="77777777" w:rsidR="00B57055" w:rsidRDefault="00B57055" w:rsidP="00262FCE">
            <w:pPr>
              <w:spacing w:before="20" w:after="20" w:line="240" w:lineRule="auto"/>
              <w:rPr>
                <w:rFonts w:ascii="Arial" w:hAnsi="Arial" w:cs="Arial"/>
                <w:sz w:val="16"/>
                <w:szCs w:val="16"/>
              </w:rPr>
            </w:pPr>
          </w:p>
        </w:tc>
      </w:tr>
      <w:tr w:rsidR="00B57055" w14:paraId="64384346"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206" w:type="dxa"/>
            <w:gridSpan w:val="13"/>
            <w:tcBorders>
              <w:top w:val="single" w:sz="4" w:space="0" w:color="auto"/>
              <w:left w:val="single" w:sz="4" w:space="0" w:color="auto"/>
              <w:bottom w:val="single" w:sz="4" w:space="0" w:color="auto"/>
              <w:right w:val="nil"/>
            </w:tcBorders>
            <w:shd w:val="clear" w:color="auto" w:fill="auto"/>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420" w:type="dxa"/>
            <w:tcBorders>
              <w:top w:val="single" w:sz="4" w:space="0" w:color="auto"/>
              <w:left w:val="nil"/>
              <w:bottom w:val="single" w:sz="4" w:space="0" w:color="auto"/>
              <w:right w:val="single" w:sz="4" w:space="0" w:color="auto"/>
            </w:tcBorders>
            <w:shd w:val="clear" w:color="auto" w:fill="auto"/>
          </w:tcPr>
          <w:p w14:paraId="73F6F595" w14:textId="77777777" w:rsidR="00B57055" w:rsidRDefault="00B57055" w:rsidP="00262FCE">
            <w:pPr>
              <w:spacing w:before="20" w:after="20" w:line="240" w:lineRule="auto"/>
              <w:rPr>
                <w:rFonts w:ascii="Arial" w:hAnsi="Arial" w:cs="Arial"/>
                <w:sz w:val="16"/>
                <w:szCs w:val="16"/>
              </w:rPr>
            </w:pPr>
          </w:p>
        </w:tc>
      </w:tr>
      <w:tr w:rsidR="00B57055" w14:paraId="32F50C92"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206" w:type="dxa"/>
            <w:gridSpan w:val="13"/>
            <w:tcBorders>
              <w:top w:val="single" w:sz="4" w:space="0" w:color="auto"/>
              <w:left w:val="single" w:sz="4" w:space="0" w:color="auto"/>
              <w:bottom w:val="single" w:sz="4" w:space="0" w:color="auto"/>
              <w:right w:val="nil"/>
            </w:tcBorders>
            <w:shd w:val="clear" w:color="auto" w:fill="auto"/>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420" w:type="dxa"/>
            <w:tcBorders>
              <w:top w:val="single" w:sz="4" w:space="0" w:color="auto"/>
              <w:left w:val="nil"/>
              <w:bottom w:val="single" w:sz="4" w:space="0" w:color="auto"/>
              <w:right w:val="single" w:sz="4" w:space="0" w:color="auto"/>
            </w:tcBorders>
            <w:shd w:val="clear" w:color="auto" w:fill="auto"/>
          </w:tcPr>
          <w:p w14:paraId="60B5A12C" w14:textId="77777777" w:rsidR="00B57055" w:rsidRDefault="00B57055" w:rsidP="00262FCE">
            <w:pPr>
              <w:spacing w:before="20" w:after="20" w:line="240" w:lineRule="auto"/>
              <w:rPr>
                <w:rFonts w:ascii="Arial" w:hAnsi="Arial" w:cs="Arial"/>
                <w:sz w:val="16"/>
                <w:szCs w:val="16"/>
              </w:rPr>
            </w:pPr>
          </w:p>
        </w:tc>
      </w:tr>
      <w:tr w:rsidR="00B57055" w14:paraId="19B5EB45"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206" w:type="dxa"/>
            <w:gridSpan w:val="13"/>
            <w:tcBorders>
              <w:top w:val="single" w:sz="4" w:space="0" w:color="auto"/>
              <w:left w:val="single" w:sz="4" w:space="0" w:color="auto"/>
              <w:bottom w:val="single" w:sz="4" w:space="0" w:color="auto"/>
              <w:right w:val="nil"/>
            </w:tcBorders>
            <w:shd w:val="clear" w:color="auto" w:fill="auto"/>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420" w:type="dxa"/>
            <w:tcBorders>
              <w:top w:val="single" w:sz="4" w:space="0" w:color="auto"/>
              <w:left w:val="nil"/>
              <w:bottom w:val="single" w:sz="4" w:space="0" w:color="auto"/>
              <w:right w:val="single" w:sz="4" w:space="0" w:color="auto"/>
            </w:tcBorders>
            <w:shd w:val="clear" w:color="auto" w:fill="auto"/>
          </w:tcPr>
          <w:p w14:paraId="08CC1E60" w14:textId="77777777" w:rsidR="00B57055" w:rsidRDefault="00B57055" w:rsidP="00262FCE">
            <w:pPr>
              <w:spacing w:before="20" w:after="20" w:line="240" w:lineRule="auto"/>
              <w:rPr>
                <w:rFonts w:ascii="Arial" w:hAnsi="Arial" w:cs="Arial"/>
                <w:sz w:val="16"/>
                <w:szCs w:val="16"/>
              </w:rPr>
            </w:pPr>
          </w:p>
        </w:tc>
      </w:tr>
      <w:tr w:rsidR="00B57055" w14:paraId="177299EB"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206" w:type="dxa"/>
            <w:gridSpan w:val="13"/>
            <w:tcBorders>
              <w:top w:val="single" w:sz="4" w:space="0" w:color="auto"/>
              <w:left w:val="single" w:sz="4" w:space="0" w:color="auto"/>
              <w:bottom w:val="single" w:sz="4" w:space="0" w:color="auto"/>
              <w:right w:val="nil"/>
            </w:tcBorders>
            <w:shd w:val="clear" w:color="auto" w:fill="auto"/>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420" w:type="dxa"/>
            <w:tcBorders>
              <w:top w:val="single" w:sz="4" w:space="0" w:color="auto"/>
              <w:left w:val="nil"/>
              <w:bottom w:val="single" w:sz="4" w:space="0" w:color="auto"/>
              <w:right w:val="single" w:sz="4" w:space="0" w:color="auto"/>
            </w:tcBorders>
            <w:shd w:val="clear" w:color="auto" w:fill="auto"/>
          </w:tcPr>
          <w:p w14:paraId="4A180B34" w14:textId="77777777" w:rsidR="00B57055" w:rsidRDefault="00B57055" w:rsidP="00262FCE">
            <w:pPr>
              <w:spacing w:before="20" w:after="20" w:line="240" w:lineRule="auto"/>
              <w:rPr>
                <w:rFonts w:ascii="Arial" w:hAnsi="Arial" w:cs="Arial"/>
                <w:sz w:val="16"/>
                <w:szCs w:val="16"/>
              </w:rPr>
            </w:pPr>
          </w:p>
        </w:tc>
      </w:tr>
      <w:tr w:rsidR="00B57055" w14:paraId="7A80A061"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206" w:type="dxa"/>
            <w:gridSpan w:val="13"/>
            <w:tcBorders>
              <w:top w:val="single" w:sz="4" w:space="0" w:color="auto"/>
              <w:left w:val="single" w:sz="4" w:space="0" w:color="auto"/>
              <w:bottom w:val="single" w:sz="4" w:space="0" w:color="auto"/>
              <w:right w:val="nil"/>
            </w:tcBorders>
            <w:shd w:val="clear" w:color="auto" w:fill="auto"/>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420" w:type="dxa"/>
            <w:tcBorders>
              <w:top w:val="single" w:sz="4" w:space="0" w:color="auto"/>
              <w:left w:val="nil"/>
              <w:bottom w:val="single" w:sz="4" w:space="0" w:color="auto"/>
              <w:right w:val="single" w:sz="4" w:space="0" w:color="auto"/>
            </w:tcBorders>
            <w:shd w:val="clear" w:color="auto" w:fill="auto"/>
          </w:tcPr>
          <w:p w14:paraId="5D5E0207" w14:textId="77777777" w:rsidR="00B57055" w:rsidRDefault="00B57055" w:rsidP="00262FCE">
            <w:pPr>
              <w:spacing w:before="20" w:after="20" w:line="240" w:lineRule="auto"/>
              <w:rPr>
                <w:rFonts w:ascii="Arial" w:hAnsi="Arial" w:cs="Arial"/>
                <w:sz w:val="16"/>
                <w:szCs w:val="16"/>
              </w:rPr>
            </w:pPr>
          </w:p>
        </w:tc>
      </w:tr>
      <w:tr w:rsidR="00B57055" w14:paraId="276D0824"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206" w:type="dxa"/>
            <w:gridSpan w:val="13"/>
            <w:tcBorders>
              <w:top w:val="single" w:sz="4" w:space="0" w:color="auto"/>
              <w:left w:val="single" w:sz="4" w:space="0" w:color="auto"/>
              <w:bottom w:val="single" w:sz="4" w:space="0" w:color="auto"/>
              <w:right w:val="nil"/>
            </w:tcBorders>
            <w:shd w:val="clear" w:color="auto" w:fill="auto"/>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420" w:type="dxa"/>
            <w:tcBorders>
              <w:top w:val="single" w:sz="4" w:space="0" w:color="auto"/>
              <w:left w:val="nil"/>
              <w:bottom w:val="single" w:sz="4" w:space="0" w:color="auto"/>
              <w:right w:val="single" w:sz="4" w:space="0" w:color="auto"/>
            </w:tcBorders>
            <w:shd w:val="clear" w:color="auto" w:fill="auto"/>
          </w:tcPr>
          <w:p w14:paraId="2DAB807D" w14:textId="77777777" w:rsidR="00B57055" w:rsidRDefault="00B57055" w:rsidP="00262FCE">
            <w:pPr>
              <w:spacing w:before="20" w:after="20" w:line="240" w:lineRule="auto"/>
              <w:rPr>
                <w:rFonts w:ascii="Arial" w:hAnsi="Arial" w:cs="Arial"/>
                <w:sz w:val="16"/>
                <w:szCs w:val="16"/>
              </w:rPr>
            </w:pPr>
          </w:p>
        </w:tc>
      </w:tr>
      <w:tr w:rsidR="00B57055" w14:paraId="2E3E4580"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206" w:type="dxa"/>
            <w:gridSpan w:val="13"/>
            <w:tcBorders>
              <w:top w:val="single" w:sz="4" w:space="0" w:color="auto"/>
              <w:left w:val="single" w:sz="4" w:space="0" w:color="auto"/>
              <w:bottom w:val="single" w:sz="4" w:space="0" w:color="auto"/>
              <w:right w:val="nil"/>
            </w:tcBorders>
            <w:shd w:val="clear" w:color="auto" w:fill="auto"/>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20" w:type="dxa"/>
            <w:tcBorders>
              <w:top w:val="single" w:sz="4" w:space="0" w:color="auto"/>
              <w:left w:val="nil"/>
              <w:bottom w:val="single" w:sz="4" w:space="0" w:color="auto"/>
              <w:right w:val="single" w:sz="4" w:space="0" w:color="auto"/>
            </w:tcBorders>
            <w:shd w:val="clear" w:color="auto" w:fill="auto"/>
          </w:tcPr>
          <w:p w14:paraId="35B65095" w14:textId="77777777" w:rsidR="00B57055" w:rsidRDefault="00B57055" w:rsidP="00262FCE">
            <w:pPr>
              <w:spacing w:before="20" w:after="20" w:line="240" w:lineRule="auto"/>
              <w:rPr>
                <w:rFonts w:ascii="Arial" w:hAnsi="Arial" w:cs="Arial"/>
                <w:sz w:val="16"/>
                <w:szCs w:val="16"/>
              </w:rPr>
            </w:pPr>
          </w:p>
        </w:tc>
      </w:tr>
      <w:tr w:rsidR="00B57055" w14:paraId="3F9212CD"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206" w:type="dxa"/>
            <w:gridSpan w:val="13"/>
            <w:tcBorders>
              <w:top w:val="single" w:sz="4" w:space="0" w:color="auto"/>
              <w:left w:val="single" w:sz="4" w:space="0" w:color="auto"/>
              <w:bottom w:val="single" w:sz="4" w:space="0" w:color="auto"/>
              <w:right w:val="nil"/>
            </w:tcBorders>
            <w:shd w:val="clear" w:color="auto" w:fill="auto"/>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20" w:type="dxa"/>
            <w:tcBorders>
              <w:top w:val="single" w:sz="4" w:space="0" w:color="auto"/>
              <w:left w:val="nil"/>
              <w:bottom w:val="single" w:sz="4" w:space="0" w:color="auto"/>
              <w:right w:val="single" w:sz="4" w:space="0" w:color="auto"/>
            </w:tcBorders>
            <w:shd w:val="clear" w:color="auto" w:fill="auto"/>
          </w:tcPr>
          <w:p w14:paraId="658878E0" w14:textId="77777777" w:rsidR="00B57055" w:rsidRDefault="00B57055" w:rsidP="00262FCE">
            <w:pPr>
              <w:spacing w:before="20" w:after="20" w:line="240" w:lineRule="auto"/>
              <w:rPr>
                <w:rFonts w:ascii="Arial" w:hAnsi="Arial" w:cs="Arial"/>
                <w:sz w:val="16"/>
                <w:szCs w:val="16"/>
              </w:rPr>
            </w:pPr>
          </w:p>
        </w:tc>
      </w:tr>
      <w:tr w:rsidR="00B57055" w14:paraId="52E30C5A"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206" w:type="dxa"/>
            <w:gridSpan w:val="13"/>
            <w:tcBorders>
              <w:top w:val="single" w:sz="4" w:space="0" w:color="auto"/>
              <w:left w:val="single" w:sz="4" w:space="0" w:color="auto"/>
              <w:bottom w:val="single" w:sz="4" w:space="0" w:color="auto"/>
              <w:right w:val="nil"/>
            </w:tcBorders>
            <w:shd w:val="clear" w:color="auto" w:fill="auto"/>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20" w:type="dxa"/>
            <w:tcBorders>
              <w:top w:val="single" w:sz="4" w:space="0" w:color="auto"/>
              <w:left w:val="nil"/>
              <w:bottom w:val="single" w:sz="4" w:space="0" w:color="auto"/>
              <w:right w:val="single" w:sz="4" w:space="0" w:color="auto"/>
            </w:tcBorders>
            <w:shd w:val="clear" w:color="auto" w:fill="auto"/>
          </w:tcPr>
          <w:p w14:paraId="0EE06DDA" w14:textId="77777777" w:rsidR="00B57055" w:rsidRDefault="00B57055" w:rsidP="00262FCE">
            <w:pPr>
              <w:spacing w:before="20" w:after="20" w:line="240" w:lineRule="auto"/>
              <w:rPr>
                <w:rFonts w:ascii="Arial" w:hAnsi="Arial" w:cs="Arial"/>
                <w:sz w:val="16"/>
                <w:szCs w:val="16"/>
              </w:rPr>
            </w:pPr>
          </w:p>
        </w:tc>
      </w:tr>
      <w:tr w:rsidR="00B57055" w14:paraId="2E31C7D6"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206" w:type="dxa"/>
            <w:gridSpan w:val="13"/>
            <w:tcBorders>
              <w:top w:val="single" w:sz="4" w:space="0" w:color="auto"/>
              <w:left w:val="single" w:sz="4" w:space="0" w:color="auto"/>
              <w:bottom w:val="single" w:sz="4" w:space="0" w:color="auto"/>
              <w:right w:val="nil"/>
            </w:tcBorders>
            <w:shd w:val="clear" w:color="auto" w:fill="auto"/>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20" w:type="dxa"/>
            <w:tcBorders>
              <w:top w:val="single" w:sz="4" w:space="0" w:color="auto"/>
              <w:left w:val="nil"/>
              <w:bottom w:val="single" w:sz="4" w:space="0" w:color="auto"/>
              <w:right w:val="single" w:sz="4" w:space="0" w:color="auto"/>
            </w:tcBorders>
            <w:shd w:val="clear" w:color="auto" w:fill="auto"/>
          </w:tcPr>
          <w:p w14:paraId="0724EA00" w14:textId="77777777" w:rsidR="00B57055" w:rsidRDefault="00B57055" w:rsidP="00262FCE">
            <w:pPr>
              <w:spacing w:before="20" w:after="20" w:line="240" w:lineRule="auto"/>
              <w:rPr>
                <w:rFonts w:ascii="Arial" w:hAnsi="Arial" w:cs="Arial"/>
                <w:sz w:val="16"/>
                <w:szCs w:val="16"/>
              </w:rPr>
            </w:pPr>
          </w:p>
        </w:tc>
      </w:tr>
      <w:tr w:rsidR="00B57055" w14:paraId="0B1BAAB5"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206" w:type="dxa"/>
            <w:gridSpan w:val="13"/>
            <w:tcBorders>
              <w:top w:val="single" w:sz="4" w:space="0" w:color="auto"/>
              <w:left w:val="single" w:sz="4" w:space="0" w:color="auto"/>
              <w:bottom w:val="single" w:sz="4" w:space="0" w:color="auto"/>
              <w:right w:val="nil"/>
            </w:tcBorders>
            <w:shd w:val="clear" w:color="auto" w:fill="auto"/>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20" w:type="dxa"/>
            <w:tcBorders>
              <w:top w:val="single" w:sz="4" w:space="0" w:color="auto"/>
              <w:left w:val="nil"/>
              <w:bottom w:val="single" w:sz="4" w:space="0" w:color="auto"/>
              <w:right w:val="single" w:sz="4" w:space="0" w:color="auto"/>
            </w:tcBorders>
            <w:shd w:val="clear" w:color="auto" w:fill="auto"/>
          </w:tcPr>
          <w:p w14:paraId="0683D8AA" w14:textId="77777777" w:rsidR="00B57055" w:rsidRDefault="00B57055" w:rsidP="00262FCE">
            <w:pPr>
              <w:spacing w:before="20" w:after="20" w:line="240" w:lineRule="auto"/>
              <w:rPr>
                <w:rFonts w:ascii="Arial" w:hAnsi="Arial" w:cs="Arial"/>
                <w:sz w:val="16"/>
                <w:szCs w:val="16"/>
              </w:rPr>
            </w:pPr>
          </w:p>
        </w:tc>
      </w:tr>
      <w:tr w:rsidR="00B57055" w14:paraId="1ABEC29F"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206" w:type="dxa"/>
            <w:gridSpan w:val="13"/>
            <w:tcBorders>
              <w:top w:val="single" w:sz="4" w:space="0" w:color="auto"/>
              <w:left w:val="single" w:sz="4" w:space="0" w:color="auto"/>
              <w:bottom w:val="single" w:sz="4" w:space="0" w:color="auto"/>
              <w:right w:val="nil"/>
            </w:tcBorders>
            <w:shd w:val="clear" w:color="auto" w:fill="auto"/>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20" w:type="dxa"/>
            <w:tcBorders>
              <w:top w:val="single" w:sz="4" w:space="0" w:color="auto"/>
              <w:left w:val="nil"/>
              <w:bottom w:val="single" w:sz="4" w:space="0" w:color="auto"/>
              <w:right w:val="single" w:sz="4" w:space="0" w:color="auto"/>
            </w:tcBorders>
            <w:shd w:val="clear" w:color="auto" w:fill="auto"/>
          </w:tcPr>
          <w:p w14:paraId="18053494" w14:textId="77777777" w:rsidR="00B57055" w:rsidRDefault="00B57055" w:rsidP="00262FCE">
            <w:pPr>
              <w:spacing w:before="20" w:after="20" w:line="240" w:lineRule="auto"/>
              <w:rPr>
                <w:rFonts w:ascii="Arial" w:hAnsi="Arial" w:cs="Arial"/>
                <w:sz w:val="16"/>
                <w:szCs w:val="16"/>
              </w:rPr>
            </w:pPr>
          </w:p>
        </w:tc>
      </w:tr>
      <w:tr w:rsidR="00B57055" w14:paraId="6631D679"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lastRenderedPageBreak/>
              <w:t>Replied to</w:t>
            </w:r>
          </w:p>
        </w:tc>
        <w:tc>
          <w:tcPr>
            <w:tcW w:w="9206" w:type="dxa"/>
            <w:gridSpan w:val="13"/>
            <w:tcBorders>
              <w:top w:val="single" w:sz="4" w:space="0" w:color="auto"/>
              <w:left w:val="single" w:sz="4" w:space="0" w:color="auto"/>
              <w:bottom w:val="single" w:sz="4" w:space="0" w:color="auto"/>
              <w:right w:val="nil"/>
            </w:tcBorders>
            <w:shd w:val="clear" w:color="auto" w:fill="auto"/>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20" w:type="dxa"/>
            <w:tcBorders>
              <w:top w:val="single" w:sz="4" w:space="0" w:color="auto"/>
              <w:left w:val="nil"/>
              <w:bottom w:val="single" w:sz="4" w:space="0" w:color="auto"/>
              <w:right w:val="single" w:sz="4" w:space="0" w:color="auto"/>
            </w:tcBorders>
            <w:shd w:val="clear" w:color="auto" w:fill="auto"/>
          </w:tcPr>
          <w:p w14:paraId="6CAA8EB6" w14:textId="77777777" w:rsidR="00B57055" w:rsidRDefault="00B57055" w:rsidP="00262FCE">
            <w:pPr>
              <w:spacing w:before="20" w:after="20" w:line="240" w:lineRule="auto"/>
              <w:rPr>
                <w:rFonts w:ascii="Arial" w:hAnsi="Arial" w:cs="Arial"/>
                <w:sz w:val="16"/>
                <w:szCs w:val="16"/>
              </w:rPr>
            </w:pPr>
          </w:p>
        </w:tc>
      </w:tr>
      <w:tr w:rsidR="00B57055" w14:paraId="0038DD12" w14:textId="77777777" w:rsidTr="00014B4F">
        <w:trPr>
          <w:gridBefore w:val="1"/>
          <w:wBefore w:w="19" w:type="dxa"/>
          <w:trHeight w:val="50"/>
        </w:trPr>
        <w:tc>
          <w:tcPr>
            <w:tcW w:w="1155"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206" w:type="dxa"/>
            <w:gridSpan w:val="13"/>
            <w:tcBorders>
              <w:top w:val="single" w:sz="4" w:space="0" w:color="auto"/>
              <w:left w:val="single" w:sz="4" w:space="0" w:color="auto"/>
              <w:bottom w:val="single" w:sz="4" w:space="0" w:color="auto"/>
              <w:right w:val="nil"/>
            </w:tcBorders>
            <w:shd w:val="clear" w:color="auto" w:fill="auto"/>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20" w:type="dxa"/>
            <w:tcBorders>
              <w:top w:val="single" w:sz="4" w:space="0" w:color="auto"/>
              <w:left w:val="nil"/>
              <w:bottom w:val="single" w:sz="4" w:space="0" w:color="auto"/>
              <w:right w:val="single" w:sz="4" w:space="0" w:color="auto"/>
            </w:tcBorders>
            <w:shd w:val="clear" w:color="auto" w:fill="auto"/>
          </w:tcPr>
          <w:p w14:paraId="25E29347" w14:textId="77777777" w:rsidR="00B57055" w:rsidRDefault="00B57055" w:rsidP="00262FCE">
            <w:pPr>
              <w:spacing w:before="20" w:after="20" w:line="240" w:lineRule="auto"/>
              <w:rPr>
                <w:rFonts w:ascii="Arial" w:hAnsi="Arial" w:cs="Arial"/>
                <w:sz w:val="16"/>
                <w:szCs w:val="16"/>
              </w:rPr>
            </w:pPr>
          </w:p>
        </w:tc>
      </w:tr>
      <w:tr w:rsidR="00B57055" w14:paraId="2CB713DC" w14:textId="77777777" w:rsidTr="00014B4F">
        <w:trPr>
          <w:gridBefore w:val="1"/>
          <w:wBefore w:w="19" w:type="dxa"/>
          <w:trHeight w:val="133"/>
        </w:trPr>
        <w:tc>
          <w:tcPr>
            <w:tcW w:w="1155"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206" w:type="dxa"/>
            <w:gridSpan w:val="13"/>
            <w:tcBorders>
              <w:top w:val="single" w:sz="4" w:space="0" w:color="auto"/>
              <w:left w:val="single" w:sz="4" w:space="0" w:color="auto"/>
              <w:bottom w:val="single" w:sz="4" w:space="0" w:color="auto"/>
              <w:right w:val="nil"/>
            </w:tcBorders>
            <w:shd w:val="clear" w:color="auto" w:fill="auto"/>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420" w:type="dxa"/>
            <w:tcBorders>
              <w:top w:val="single" w:sz="4" w:space="0" w:color="auto"/>
              <w:left w:val="nil"/>
              <w:bottom w:val="single" w:sz="4" w:space="0" w:color="auto"/>
              <w:right w:val="single" w:sz="4" w:space="0" w:color="auto"/>
            </w:tcBorders>
            <w:shd w:val="clear" w:color="auto" w:fill="auto"/>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014B4F">
        <w:trPr>
          <w:gridBefore w:val="1"/>
          <w:wBefore w:w="19" w:type="dxa"/>
          <w:trHeight w:val="133"/>
        </w:trPr>
        <w:tc>
          <w:tcPr>
            <w:tcW w:w="10361" w:type="dxa"/>
            <w:gridSpan w:val="15"/>
            <w:tcBorders>
              <w:top w:val="single" w:sz="4" w:space="0" w:color="auto"/>
              <w:left w:val="single" w:sz="4" w:space="0" w:color="auto"/>
              <w:bottom w:val="single" w:sz="4" w:space="0" w:color="auto"/>
              <w:right w:val="single" w:sz="4" w:space="0" w:color="auto"/>
            </w:tcBorders>
            <w:shd w:val="clear" w:color="auto" w:fill="auto"/>
          </w:tcPr>
          <w:p w14:paraId="06819C71" w14:textId="77777777" w:rsidR="00B57055" w:rsidRDefault="00B57055" w:rsidP="00262FCE">
            <w:pPr>
              <w:spacing w:before="20" w:after="20" w:line="240" w:lineRule="auto"/>
              <w:rPr>
                <w:rFonts w:ascii="Arial" w:hAnsi="Arial" w:cs="Arial"/>
                <w:sz w:val="16"/>
                <w:szCs w:val="16"/>
              </w:rPr>
            </w:pPr>
          </w:p>
        </w:tc>
        <w:tc>
          <w:tcPr>
            <w:tcW w:w="420" w:type="dxa"/>
            <w:tcBorders>
              <w:top w:val="single" w:sz="4" w:space="0" w:color="auto"/>
              <w:left w:val="nil"/>
              <w:bottom w:val="single" w:sz="4" w:space="0" w:color="auto"/>
              <w:right w:val="single" w:sz="4" w:space="0" w:color="auto"/>
            </w:tcBorders>
            <w:shd w:val="clear" w:color="auto" w:fill="auto"/>
          </w:tcPr>
          <w:p w14:paraId="355B5366" w14:textId="77777777" w:rsidR="00B57055" w:rsidRDefault="00B57055" w:rsidP="00262FCE">
            <w:pPr>
              <w:spacing w:before="20" w:after="20" w:line="240" w:lineRule="auto"/>
              <w:rPr>
                <w:rFonts w:ascii="Arial" w:hAnsi="Arial" w:cs="Arial"/>
                <w:sz w:val="16"/>
                <w:szCs w:val="16"/>
              </w:rPr>
            </w:pPr>
          </w:p>
        </w:tc>
      </w:tr>
      <w:tr w:rsidR="00B57055" w14:paraId="08F26079" w14:textId="77777777" w:rsidTr="00014B4F">
        <w:trPr>
          <w:gridBefore w:val="1"/>
          <w:wBefore w:w="19" w:type="dxa"/>
          <w:trHeight w:val="133"/>
        </w:trPr>
        <w:tc>
          <w:tcPr>
            <w:tcW w:w="10781" w:type="dxa"/>
            <w:gridSpan w:val="16"/>
            <w:tcBorders>
              <w:top w:val="single" w:sz="4" w:space="0" w:color="auto"/>
              <w:left w:val="single" w:sz="4" w:space="0" w:color="auto"/>
              <w:bottom w:val="single" w:sz="4" w:space="0" w:color="auto"/>
              <w:right w:val="single" w:sz="4" w:space="0" w:color="auto"/>
            </w:tcBorders>
            <w:shd w:val="clear" w:color="auto" w:fill="auto"/>
          </w:tcPr>
          <w:p w14:paraId="67F04E22" w14:textId="77777777" w:rsidR="00B57055" w:rsidRDefault="00B57055">
            <w:pPr>
              <w:spacing w:before="20" w:after="20" w:line="240" w:lineRule="auto"/>
              <w:rPr>
                <w:rFonts w:ascii="Arial" w:hAnsi="Arial" w:cs="Arial"/>
                <w:sz w:val="16"/>
                <w:szCs w:val="16"/>
              </w:rPr>
            </w:pPr>
          </w:p>
        </w:tc>
      </w:tr>
      <w:tr w:rsidR="00996A6E" w:rsidRPr="00996A6E" w14:paraId="60BF2E52"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8C587A" w:rsidRPr="00996A6E" w14:paraId="147DC08A"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6BE6A477" w14:textId="23812DF8" w:rsidR="008C587A" w:rsidRPr="00E460DD" w:rsidRDefault="00000000">
            <w:pPr>
              <w:spacing w:before="20" w:after="20" w:line="240" w:lineRule="auto"/>
              <w:rPr>
                <w:rFonts w:ascii="Arial" w:hAnsi="Arial" w:cs="Arial"/>
                <w:bCs/>
                <w:sz w:val="18"/>
                <w:szCs w:val="18"/>
              </w:rPr>
            </w:pPr>
            <w:hyperlink r:id="rId8" w:history="1">
              <w:r w:rsidR="00E460DD" w:rsidRPr="00E460DD">
                <w:rPr>
                  <w:rStyle w:val="Hyperlink"/>
                  <w:rFonts w:ascii="Arial" w:hAnsi="Arial" w:cs="Arial"/>
                  <w:sz w:val="18"/>
                  <w:szCs w:val="18"/>
                </w:rPr>
                <w:t>S6-244000</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0A40659D" w14:textId="01EB2F1C" w:rsidR="008C587A" w:rsidRPr="00E460DD" w:rsidRDefault="008C587A">
            <w:pPr>
              <w:spacing w:before="20" w:after="20" w:line="240" w:lineRule="auto"/>
              <w:rPr>
                <w:rFonts w:ascii="Arial" w:hAnsi="Arial" w:cs="Arial"/>
                <w:bCs/>
                <w:sz w:val="18"/>
                <w:szCs w:val="18"/>
              </w:rPr>
            </w:pPr>
            <w:r w:rsidRPr="00E460DD">
              <w:rPr>
                <w:rFonts w:ascii="Arial" w:hAnsi="Arial" w:cs="Arial"/>
                <w:bCs/>
                <w:sz w:val="18"/>
                <w:szCs w:val="18"/>
              </w:rPr>
              <w:t>SA6 Meeting #63 - Agenda</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6386FF97" w14:textId="367B0922" w:rsidR="008C587A" w:rsidRPr="00996A6E" w:rsidRDefault="008C587A">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4D082F9A" w14:textId="291A2D87" w:rsidR="008C587A" w:rsidRPr="00996A6E" w:rsidRDefault="008C587A">
            <w:pPr>
              <w:spacing w:before="20" w:after="20" w:line="240" w:lineRule="auto"/>
              <w:rPr>
                <w:rFonts w:ascii="Arial" w:hAnsi="Arial" w:cs="Arial"/>
                <w:bCs/>
                <w:sz w:val="18"/>
                <w:szCs w:val="18"/>
              </w:rPr>
            </w:pPr>
            <w:r>
              <w:rPr>
                <w:rFonts w:ascii="Arial" w:hAnsi="Arial" w:cs="Arial"/>
                <w:bCs/>
                <w:sz w:val="18"/>
                <w:szCs w:val="18"/>
              </w:rPr>
              <w:t>agenda</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4E17086D" w14:textId="77777777" w:rsidR="008C587A" w:rsidRPr="00996A6E" w:rsidRDefault="008C587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64AB2380" w14:textId="077C87A3" w:rsidR="008C587A" w:rsidRPr="005847D2" w:rsidRDefault="005847D2">
            <w:pPr>
              <w:spacing w:before="20" w:after="20" w:line="240" w:lineRule="auto"/>
              <w:rPr>
                <w:rFonts w:ascii="Arial" w:hAnsi="Arial" w:cs="Arial"/>
                <w:bCs/>
                <w:sz w:val="18"/>
                <w:szCs w:val="18"/>
              </w:rPr>
            </w:pPr>
            <w:r w:rsidRPr="005847D2">
              <w:rPr>
                <w:rFonts w:ascii="Arial" w:hAnsi="Arial" w:cs="Arial"/>
                <w:bCs/>
                <w:sz w:val="18"/>
                <w:szCs w:val="18"/>
              </w:rPr>
              <w:t>Noted</w:t>
            </w:r>
          </w:p>
        </w:tc>
      </w:tr>
      <w:tr w:rsidR="008C587A" w:rsidRPr="00996A6E" w14:paraId="29A7D7E4"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6CC5CEBD" w14:textId="49FE45C8" w:rsidR="008C587A" w:rsidRPr="00E460DD" w:rsidRDefault="00000000">
            <w:pPr>
              <w:spacing w:before="20" w:after="20" w:line="240" w:lineRule="auto"/>
              <w:rPr>
                <w:rFonts w:ascii="Arial" w:hAnsi="Arial" w:cs="Arial"/>
                <w:bCs/>
                <w:sz w:val="18"/>
                <w:szCs w:val="18"/>
              </w:rPr>
            </w:pPr>
            <w:hyperlink r:id="rId9" w:history="1">
              <w:r w:rsidR="00E460DD" w:rsidRPr="00E460DD">
                <w:rPr>
                  <w:rStyle w:val="Hyperlink"/>
                  <w:rFonts w:ascii="Arial" w:hAnsi="Arial" w:cs="Arial"/>
                  <w:sz w:val="18"/>
                  <w:szCs w:val="18"/>
                </w:rPr>
                <w:t>S6-244001</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7B990F29" w14:textId="00436A30" w:rsidR="008C587A" w:rsidRPr="00E460DD" w:rsidRDefault="008C587A">
            <w:pPr>
              <w:spacing w:before="20" w:after="20" w:line="240" w:lineRule="auto"/>
              <w:rPr>
                <w:rFonts w:ascii="Arial" w:hAnsi="Arial" w:cs="Arial"/>
                <w:bCs/>
                <w:sz w:val="18"/>
                <w:szCs w:val="18"/>
              </w:rPr>
            </w:pPr>
            <w:r w:rsidRPr="00E460DD">
              <w:rPr>
                <w:rFonts w:ascii="Arial" w:hAnsi="Arial" w:cs="Arial"/>
                <w:bCs/>
                <w:sz w:val="18"/>
                <w:szCs w:val="18"/>
              </w:rPr>
              <w:t xml:space="preserve">SA6 Meeting #63 - Agenda with </w:t>
            </w:r>
            <w:proofErr w:type="spellStart"/>
            <w:r w:rsidRPr="00E460DD">
              <w:rPr>
                <w:rFonts w:ascii="Arial" w:hAnsi="Arial" w:cs="Arial"/>
                <w:bCs/>
                <w:sz w:val="18"/>
                <w:szCs w:val="18"/>
              </w:rPr>
              <w:t>Tdocs</w:t>
            </w:r>
            <w:proofErr w:type="spellEnd"/>
            <w:r w:rsidRPr="00E460DD">
              <w:rPr>
                <w:rFonts w:ascii="Arial" w:hAnsi="Arial" w:cs="Arial"/>
                <w:bCs/>
                <w:sz w:val="18"/>
                <w:szCs w:val="18"/>
              </w:rPr>
              <w:t xml:space="preserve"> allocation after submission deadline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39E78451" w14:textId="354D5FCC" w:rsidR="008C587A" w:rsidRPr="00996A6E" w:rsidRDefault="008C587A">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01CBEAFA" w14:textId="7460DCF7" w:rsidR="008C587A" w:rsidRPr="00996A6E" w:rsidRDefault="008C587A">
            <w:pPr>
              <w:spacing w:before="20" w:after="20" w:line="240" w:lineRule="auto"/>
              <w:rPr>
                <w:rFonts w:ascii="Arial" w:hAnsi="Arial" w:cs="Arial"/>
                <w:bCs/>
                <w:sz w:val="18"/>
                <w:szCs w:val="18"/>
              </w:rPr>
            </w:pPr>
            <w:r>
              <w:rPr>
                <w:rFonts w:ascii="Arial" w:hAnsi="Arial" w:cs="Arial"/>
                <w:bCs/>
                <w:sz w:val="18"/>
                <w:szCs w:val="18"/>
              </w:rPr>
              <w:t>agenda</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07021A3E" w14:textId="4309DF60" w:rsidR="008C587A" w:rsidRPr="00996A6E" w:rsidRDefault="008C587A" w:rsidP="00D124F4">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76B57073" w14:textId="4F6C2998" w:rsidR="008C587A" w:rsidRPr="005847D2" w:rsidRDefault="005847D2">
            <w:pPr>
              <w:spacing w:before="20" w:after="20" w:line="240" w:lineRule="auto"/>
              <w:rPr>
                <w:rFonts w:ascii="Arial" w:hAnsi="Arial" w:cs="Arial"/>
                <w:bCs/>
                <w:sz w:val="18"/>
                <w:szCs w:val="18"/>
              </w:rPr>
            </w:pPr>
            <w:r w:rsidRPr="005847D2">
              <w:rPr>
                <w:rFonts w:ascii="Arial" w:hAnsi="Arial" w:cs="Arial"/>
                <w:bCs/>
                <w:sz w:val="18"/>
                <w:szCs w:val="18"/>
              </w:rPr>
              <w:t>Noted</w:t>
            </w:r>
          </w:p>
        </w:tc>
      </w:tr>
      <w:tr w:rsidR="008C587A" w:rsidRPr="00996A6E" w14:paraId="2B8B5DDB" w14:textId="77777777" w:rsidTr="005469FA">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738CD012" w14:textId="7B7DEEBE" w:rsidR="008C587A" w:rsidRPr="008C587A" w:rsidRDefault="00000000">
            <w:pPr>
              <w:spacing w:before="20" w:after="20" w:line="240" w:lineRule="auto"/>
              <w:rPr>
                <w:rFonts w:ascii="Arial" w:hAnsi="Arial" w:cs="Arial"/>
                <w:bCs/>
                <w:sz w:val="18"/>
                <w:szCs w:val="18"/>
              </w:rPr>
            </w:pPr>
            <w:hyperlink r:id="rId10" w:history="1">
              <w:r w:rsidR="008C587A" w:rsidRPr="008C587A">
                <w:rPr>
                  <w:rStyle w:val="Hyperlink"/>
                  <w:rFonts w:ascii="Arial" w:hAnsi="Arial" w:cs="Arial"/>
                  <w:bCs/>
                  <w:sz w:val="18"/>
                  <w:szCs w:val="18"/>
                </w:rPr>
                <w:t>S6-244002</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7C172B36" w14:textId="51525C61" w:rsidR="008C587A" w:rsidRPr="00996A6E" w:rsidRDefault="008C587A">
            <w:pPr>
              <w:spacing w:before="20" w:after="20" w:line="240" w:lineRule="auto"/>
              <w:rPr>
                <w:rFonts w:ascii="Arial" w:hAnsi="Arial" w:cs="Arial"/>
                <w:bCs/>
                <w:sz w:val="18"/>
                <w:szCs w:val="18"/>
              </w:rPr>
            </w:pPr>
            <w:r>
              <w:rPr>
                <w:rFonts w:ascii="Arial" w:hAnsi="Arial" w:cs="Arial"/>
                <w:bCs/>
                <w:sz w:val="18"/>
                <w:szCs w:val="18"/>
              </w:rPr>
              <w:t xml:space="preserve">SA6 Meeting #63 -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1FE1AD61" w14:textId="5FAEC52F" w:rsidR="008C587A" w:rsidRPr="00996A6E" w:rsidRDefault="008C587A">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2FC53855" w14:textId="4ECF9502" w:rsidR="008C587A" w:rsidRPr="00996A6E" w:rsidRDefault="008C587A">
            <w:pPr>
              <w:spacing w:before="20" w:after="20" w:line="240" w:lineRule="auto"/>
              <w:rPr>
                <w:rFonts w:ascii="Arial" w:hAnsi="Arial" w:cs="Arial"/>
                <w:bCs/>
                <w:sz w:val="18"/>
                <w:szCs w:val="18"/>
              </w:rPr>
            </w:pPr>
            <w:r>
              <w:rPr>
                <w:rFonts w:ascii="Arial" w:hAnsi="Arial" w:cs="Arial"/>
                <w:bCs/>
                <w:sz w:val="18"/>
                <w:szCs w:val="18"/>
              </w:rPr>
              <w:t>agenda</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30818C3A" w14:textId="582B6446" w:rsidR="008C587A" w:rsidRDefault="008C587A">
            <w:pPr>
              <w:spacing w:before="20" w:after="20" w:line="240" w:lineRule="auto"/>
              <w:rPr>
                <w:rFonts w:ascii="Arial" w:hAnsi="Arial" w:cs="Arial"/>
                <w:bCs/>
                <w:sz w:val="18"/>
                <w:szCs w:val="18"/>
              </w:rPr>
            </w:pPr>
          </w:p>
          <w:p w14:paraId="57F69861" w14:textId="77777777" w:rsidR="008C587A" w:rsidRDefault="008C587A">
            <w:pPr>
              <w:spacing w:before="20" w:after="20" w:line="240" w:lineRule="auto"/>
              <w:rPr>
                <w:rFonts w:ascii="Arial" w:hAnsi="Arial" w:cs="Arial"/>
                <w:bCs/>
                <w:sz w:val="18"/>
                <w:szCs w:val="18"/>
              </w:rPr>
            </w:pPr>
          </w:p>
          <w:p w14:paraId="3C0EE368" w14:textId="2A40A2DF" w:rsidR="005847D2" w:rsidRPr="005847D2" w:rsidRDefault="005847D2">
            <w:pPr>
              <w:spacing w:before="20" w:after="20" w:line="240" w:lineRule="auto"/>
              <w:rPr>
                <w:rFonts w:ascii="Arial" w:hAnsi="Arial" w:cs="Arial"/>
                <w:bCs/>
                <w:sz w:val="18"/>
                <w:szCs w:val="18"/>
              </w:rPr>
            </w:pPr>
            <w:r>
              <w:rPr>
                <w:rFonts w:ascii="Arial" w:hAnsi="Arial" w:cs="Arial"/>
                <w:bCs/>
                <w:sz w:val="18"/>
                <w:szCs w:val="18"/>
              </w:rPr>
              <w:t>N</w:t>
            </w:r>
            <w:r w:rsidRPr="005847D2">
              <w:rPr>
                <w:rFonts w:ascii="Arial" w:hAnsi="Arial" w:cs="Arial"/>
                <w:bCs/>
                <w:sz w:val="18"/>
                <w:szCs w:val="18"/>
              </w:rPr>
              <w:t>o presentation</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2236CE0C" w14:textId="03847A99" w:rsidR="008C587A" w:rsidRPr="005847D2" w:rsidRDefault="005847D2">
            <w:pPr>
              <w:spacing w:before="20" w:after="20" w:line="240" w:lineRule="auto"/>
              <w:rPr>
                <w:rFonts w:ascii="Arial" w:hAnsi="Arial" w:cs="Arial"/>
                <w:bCs/>
                <w:sz w:val="18"/>
                <w:szCs w:val="18"/>
              </w:rPr>
            </w:pPr>
            <w:r w:rsidRPr="005847D2">
              <w:rPr>
                <w:rFonts w:ascii="Arial" w:hAnsi="Arial" w:cs="Arial"/>
                <w:bCs/>
                <w:sz w:val="18"/>
                <w:szCs w:val="18"/>
              </w:rPr>
              <w:t>Approved</w:t>
            </w:r>
          </w:p>
        </w:tc>
      </w:tr>
      <w:tr w:rsidR="008C587A" w:rsidRPr="00996A6E" w14:paraId="53082EC2" w14:textId="77777777" w:rsidTr="005469FA">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208DFFF8" w14:textId="4B004298" w:rsidR="008C587A" w:rsidRPr="008C587A" w:rsidRDefault="00000000">
            <w:pPr>
              <w:spacing w:before="20" w:after="20" w:line="240" w:lineRule="auto"/>
              <w:rPr>
                <w:rFonts w:ascii="Arial" w:hAnsi="Arial" w:cs="Arial"/>
                <w:bCs/>
                <w:sz w:val="18"/>
                <w:szCs w:val="18"/>
              </w:rPr>
            </w:pPr>
            <w:hyperlink r:id="rId11" w:history="1">
              <w:r w:rsidR="008C587A" w:rsidRPr="008C587A">
                <w:rPr>
                  <w:rStyle w:val="Hyperlink"/>
                  <w:rFonts w:ascii="Arial" w:hAnsi="Arial" w:cs="Arial"/>
                  <w:bCs/>
                  <w:sz w:val="18"/>
                  <w:szCs w:val="18"/>
                </w:rPr>
                <w:t>S6-244003</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02A1952E" w14:textId="66ED0336" w:rsidR="008C587A" w:rsidRPr="00996A6E" w:rsidRDefault="008C587A">
            <w:pPr>
              <w:spacing w:before="20" w:after="20" w:line="240" w:lineRule="auto"/>
              <w:rPr>
                <w:rFonts w:ascii="Arial" w:hAnsi="Arial" w:cs="Arial"/>
                <w:bCs/>
                <w:sz w:val="18"/>
                <w:szCs w:val="18"/>
              </w:rPr>
            </w:pPr>
            <w:r>
              <w:rPr>
                <w:rFonts w:ascii="Arial" w:hAnsi="Arial" w:cs="Arial"/>
                <w:bCs/>
                <w:sz w:val="18"/>
                <w:szCs w:val="18"/>
              </w:rPr>
              <w:t>SA6 Meeting #63 - Chair's notes at end of the meeting</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0BE4AF26" w14:textId="2DA1242E" w:rsidR="008C587A" w:rsidRPr="00996A6E" w:rsidRDefault="008C587A">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5F200971" w14:textId="19F5D254" w:rsidR="008C587A" w:rsidRPr="00996A6E" w:rsidRDefault="008C587A">
            <w:pPr>
              <w:spacing w:before="20" w:after="20" w:line="240" w:lineRule="auto"/>
              <w:rPr>
                <w:rFonts w:ascii="Arial" w:hAnsi="Arial" w:cs="Arial"/>
                <w:bCs/>
                <w:sz w:val="18"/>
                <w:szCs w:val="18"/>
              </w:rPr>
            </w:pPr>
            <w:r>
              <w:rPr>
                <w:rFonts w:ascii="Arial" w:hAnsi="Arial" w:cs="Arial"/>
                <w:bCs/>
                <w:sz w:val="18"/>
                <w:szCs w:val="18"/>
              </w:rPr>
              <w:t>agenda</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41A8B8E9" w14:textId="77777777" w:rsidR="008C587A" w:rsidRDefault="008C587A">
            <w:pPr>
              <w:spacing w:before="20" w:after="20" w:line="240" w:lineRule="auto"/>
              <w:rPr>
                <w:rFonts w:ascii="Arial" w:hAnsi="Arial" w:cs="Arial"/>
                <w:bCs/>
                <w:sz w:val="18"/>
                <w:szCs w:val="18"/>
              </w:rPr>
            </w:pPr>
            <w:r w:rsidRPr="008C587A">
              <w:rPr>
                <w:rFonts w:ascii="Arial" w:hAnsi="Arial" w:cs="Arial"/>
                <w:bCs/>
                <w:sz w:val="18"/>
                <w:szCs w:val="18"/>
              </w:rPr>
              <w:t>Late document</w:t>
            </w:r>
          </w:p>
          <w:p w14:paraId="6B170D34" w14:textId="06929D49" w:rsidR="008C587A" w:rsidRPr="00996A6E" w:rsidRDefault="008C587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6E627AA6" w14:textId="69B03568" w:rsidR="008C587A" w:rsidRPr="005469FA" w:rsidRDefault="005469FA">
            <w:pPr>
              <w:spacing w:before="20" w:after="20" w:line="240" w:lineRule="auto"/>
              <w:rPr>
                <w:rFonts w:ascii="Arial" w:hAnsi="Arial" w:cs="Arial"/>
                <w:bCs/>
                <w:sz w:val="18"/>
                <w:szCs w:val="18"/>
              </w:rPr>
            </w:pPr>
            <w:r w:rsidRPr="005469FA">
              <w:rPr>
                <w:rFonts w:ascii="Arial" w:hAnsi="Arial" w:cs="Arial"/>
                <w:bCs/>
                <w:sz w:val="18"/>
                <w:szCs w:val="18"/>
              </w:rPr>
              <w:t>Noted</w:t>
            </w:r>
          </w:p>
        </w:tc>
      </w:tr>
      <w:tr w:rsidR="00996A6E" w:rsidRPr="00996A6E" w14:paraId="13A956D1"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2160DE93" w14:textId="77777777" w:rsidR="00911BDC" w:rsidRPr="00996A6E" w:rsidRDefault="00911BDC">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1C477EA1" w14:textId="77777777" w:rsidR="00911BDC" w:rsidRPr="00996A6E" w:rsidRDefault="00911BDC">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7DD19610" w14:textId="77777777" w:rsidR="00911BDC" w:rsidRPr="00996A6E" w:rsidRDefault="00911BDC">
            <w:pPr>
              <w:spacing w:before="20" w:after="20" w:line="240" w:lineRule="auto"/>
              <w:rPr>
                <w:rFonts w:ascii="Arial" w:hAnsi="Arial" w:cs="Arial"/>
                <w:bCs/>
                <w:sz w:val="18"/>
                <w:szCs w:val="18"/>
              </w:rPr>
            </w:pP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tcPr>
          <w:p w14:paraId="6C76F120" w14:textId="77777777" w:rsidR="00911BDC" w:rsidRPr="00996A6E" w:rsidRDefault="00911BDC">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2A0D48A5" w14:textId="77777777" w:rsidR="00911BDC" w:rsidRPr="00996A6E" w:rsidRDefault="00911BDC">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014B4F">
        <w:trPr>
          <w:gridBefore w:val="1"/>
          <w:wBefore w:w="19" w:type="dxa"/>
        </w:trPr>
        <w:tc>
          <w:tcPr>
            <w:tcW w:w="10781" w:type="dxa"/>
            <w:gridSpan w:val="16"/>
            <w:tcBorders>
              <w:top w:val="single" w:sz="4" w:space="0" w:color="auto"/>
              <w:left w:val="single" w:sz="4" w:space="0" w:color="auto"/>
              <w:bottom w:val="single" w:sz="4" w:space="0" w:color="auto"/>
              <w:right w:val="single" w:sz="4" w:space="0" w:color="auto"/>
            </w:tcBorders>
            <w:shd w:val="clear" w:color="auto" w:fill="auto"/>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26"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996A6E" w:rsidRPr="00996A6E" w14:paraId="0E124CD0"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8C587A" w:rsidRPr="00996A6E" w14:paraId="4D93B80D"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2CE06F6B" w14:textId="4E4F3469" w:rsidR="008C587A" w:rsidRPr="008C587A" w:rsidRDefault="00000000">
            <w:pPr>
              <w:spacing w:before="20" w:after="20" w:line="240" w:lineRule="auto"/>
              <w:rPr>
                <w:rFonts w:ascii="Arial" w:hAnsi="Arial" w:cs="Arial"/>
                <w:bCs/>
                <w:sz w:val="18"/>
                <w:szCs w:val="18"/>
              </w:rPr>
            </w:pPr>
            <w:hyperlink r:id="rId12" w:history="1">
              <w:r w:rsidR="008C587A" w:rsidRPr="008C587A">
                <w:rPr>
                  <w:rStyle w:val="Hyperlink"/>
                  <w:rFonts w:ascii="Arial" w:hAnsi="Arial" w:cs="Arial"/>
                  <w:bCs/>
                  <w:sz w:val="18"/>
                  <w:szCs w:val="18"/>
                </w:rPr>
                <w:t>S6-244004</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391F291F" w14:textId="0D7367AF" w:rsidR="008C587A" w:rsidRPr="00996A6E" w:rsidRDefault="008C587A">
            <w:pPr>
              <w:spacing w:before="20" w:after="20" w:line="240" w:lineRule="auto"/>
              <w:rPr>
                <w:rFonts w:ascii="Arial" w:hAnsi="Arial" w:cs="Arial"/>
                <w:bCs/>
                <w:sz w:val="18"/>
                <w:szCs w:val="18"/>
              </w:rPr>
            </w:pPr>
            <w:r>
              <w:rPr>
                <w:rFonts w:ascii="Arial" w:hAnsi="Arial" w:cs="Arial"/>
                <w:bCs/>
                <w:sz w:val="18"/>
                <w:szCs w:val="18"/>
              </w:rPr>
              <w:t>SA6 Chair Report from SA#105</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7B796E83" w14:textId="1F5D6251" w:rsidR="008C587A" w:rsidRPr="009E58FF" w:rsidRDefault="008C587A">
            <w:pPr>
              <w:spacing w:before="20" w:after="20" w:line="240" w:lineRule="auto"/>
              <w:rPr>
                <w:rFonts w:ascii="Arial" w:hAnsi="Arial" w:cs="Arial"/>
                <w:bCs/>
                <w:sz w:val="18"/>
                <w:szCs w:val="18"/>
              </w:rPr>
            </w:pPr>
            <w:r w:rsidRPr="009E58FF">
              <w:rPr>
                <w:rFonts w:ascii="Arial" w:hAnsi="Arial" w:cs="Arial"/>
                <w:bCs/>
                <w:sz w:val="18"/>
                <w:szCs w:val="18"/>
              </w:rPr>
              <w:t>SA6 Chair (Atle Monrad)</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7C919923" w14:textId="5C918AAD" w:rsidR="008C587A" w:rsidRPr="009E58FF" w:rsidRDefault="008C587A">
            <w:pPr>
              <w:spacing w:before="20" w:after="20" w:line="240" w:lineRule="auto"/>
              <w:rPr>
                <w:rFonts w:ascii="Arial" w:hAnsi="Arial" w:cs="Arial"/>
                <w:bCs/>
                <w:sz w:val="18"/>
                <w:szCs w:val="18"/>
              </w:rPr>
            </w:pPr>
            <w:r w:rsidRPr="009E58FF">
              <w:rPr>
                <w:rFonts w:ascii="Arial" w:hAnsi="Arial" w:cs="Arial"/>
                <w:bCs/>
                <w:sz w:val="18"/>
                <w:szCs w:val="18"/>
              </w:rPr>
              <w:t>report</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78ACD629" w14:textId="59E90B9F" w:rsidR="009E58FF" w:rsidRPr="009E58FF" w:rsidRDefault="009E58FF">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19A0EC3E" w14:textId="0CB5127E" w:rsidR="008C587A" w:rsidRPr="005847D2" w:rsidRDefault="005847D2">
            <w:pPr>
              <w:spacing w:before="20" w:after="20" w:line="240" w:lineRule="auto"/>
              <w:rPr>
                <w:rFonts w:ascii="Arial" w:hAnsi="Arial" w:cs="Arial"/>
                <w:bCs/>
                <w:sz w:val="18"/>
                <w:szCs w:val="18"/>
              </w:rPr>
            </w:pPr>
            <w:r w:rsidRPr="005847D2">
              <w:rPr>
                <w:rFonts w:ascii="Arial" w:hAnsi="Arial" w:cs="Arial"/>
                <w:bCs/>
                <w:sz w:val="18"/>
                <w:szCs w:val="18"/>
              </w:rPr>
              <w:t>Noted</w:t>
            </w:r>
          </w:p>
        </w:tc>
      </w:tr>
      <w:tr w:rsidR="008C587A" w:rsidRPr="00996A6E" w14:paraId="363D0881"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3021681E" w14:textId="7B8E80A0" w:rsidR="008C587A" w:rsidRPr="008C587A" w:rsidRDefault="00000000">
            <w:pPr>
              <w:spacing w:before="20" w:after="20" w:line="240" w:lineRule="auto"/>
              <w:rPr>
                <w:rFonts w:ascii="Arial" w:hAnsi="Arial" w:cs="Arial"/>
                <w:bCs/>
                <w:sz w:val="18"/>
                <w:szCs w:val="18"/>
              </w:rPr>
            </w:pPr>
            <w:hyperlink r:id="rId13" w:history="1">
              <w:r w:rsidR="008C587A" w:rsidRPr="008C587A">
                <w:rPr>
                  <w:rStyle w:val="Hyperlink"/>
                  <w:rFonts w:ascii="Arial" w:hAnsi="Arial" w:cs="Arial"/>
                  <w:bCs/>
                  <w:sz w:val="18"/>
                  <w:szCs w:val="18"/>
                </w:rPr>
                <w:t>S6-244006</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0CA40C96" w14:textId="2D60791D" w:rsidR="008C587A" w:rsidRPr="00996A6E" w:rsidRDefault="008C587A">
            <w:pPr>
              <w:spacing w:before="20" w:after="20" w:line="240" w:lineRule="auto"/>
              <w:rPr>
                <w:rFonts w:ascii="Arial" w:hAnsi="Arial" w:cs="Arial"/>
                <w:bCs/>
                <w:sz w:val="18"/>
                <w:szCs w:val="18"/>
              </w:rPr>
            </w:pPr>
            <w:r>
              <w:rPr>
                <w:rFonts w:ascii="Arial" w:hAnsi="Arial" w:cs="Arial"/>
                <w:bCs/>
                <w:sz w:val="18"/>
                <w:szCs w:val="18"/>
              </w:rPr>
              <w:t>SA6 Meeting 62 Report</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0C839E21" w14:textId="69130834" w:rsidR="008C587A" w:rsidRPr="00996A6E" w:rsidRDefault="008C587A">
            <w:pPr>
              <w:spacing w:before="20" w:after="20" w:line="240" w:lineRule="auto"/>
              <w:rPr>
                <w:rFonts w:ascii="Arial" w:hAnsi="Arial" w:cs="Arial"/>
                <w:bCs/>
                <w:sz w:val="18"/>
                <w:szCs w:val="18"/>
              </w:rPr>
            </w:pPr>
            <w:r>
              <w:rPr>
                <w:rFonts w:ascii="Arial" w:hAnsi="Arial" w:cs="Arial"/>
                <w:bCs/>
                <w:sz w:val="18"/>
                <w:szCs w:val="18"/>
              </w:rPr>
              <w:t>MCC (Bernt Mattsson)</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3055FDFA" w14:textId="1A2E9559" w:rsidR="008C587A" w:rsidRPr="00996A6E" w:rsidRDefault="008C587A">
            <w:pPr>
              <w:spacing w:before="20" w:after="20" w:line="240" w:lineRule="auto"/>
              <w:rPr>
                <w:rFonts w:ascii="Arial" w:hAnsi="Arial" w:cs="Arial"/>
                <w:bCs/>
                <w:sz w:val="18"/>
                <w:szCs w:val="18"/>
              </w:rPr>
            </w:pPr>
            <w:r>
              <w:rPr>
                <w:rFonts w:ascii="Arial" w:hAnsi="Arial" w:cs="Arial"/>
                <w:bCs/>
                <w:sz w:val="18"/>
                <w:szCs w:val="18"/>
              </w:rPr>
              <w:t>report</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6DFD3D2E" w14:textId="77777777" w:rsidR="008C587A" w:rsidRPr="00996A6E" w:rsidRDefault="008C587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2720F3FD" w14:textId="19931835" w:rsidR="008C587A" w:rsidRPr="005847D2" w:rsidRDefault="005847D2">
            <w:pPr>
              <w:spacing w:before="20" w:after="20" w:line="240" w:lineRule="auto"/>
              <w:rPr>
                <w:rFonts w:ascii="Arial" w:hAnsi="Arial" w:cs="Arial"/>
                <w:bCs/>
                <w:sz w:val="18"/>
                <w:szCs w:val="18"/>
              </w:rPr>
            </w:pPr>
            <w:r w:rsidRPr="005847D2">
              <w:rPr>
                <w:rFonts w:ascii="Arial" w:hAnsi="Arial" w:cs="Arial"/>
                <w:bCs/>
                <w:sz w:val="18"/>
                <w:szCs w:val="18"/>
              </w:rPr>
              <w:t>Approved</w:t>
            </w:r>
          </w:p>
        </w:tc>
      </w:tr>
      <w:tr w:rsidR="00996A6E" w:rsidRPr="00996A6E" w14:paraId="72DDBC20"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6F198CCB" w14:textId="77777777" w:rsidR="00911BDC" w:rsidRPr="00996A6E" w:rsidRDefault="00911BDC">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423B41A8" w14:textId="77777777" w:rsidR="00911BDC" w:rsidRPr="00996A6E" w:rsidRDefault="00911BDC">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765291E2" w14:textId="77777777" w:rsidR="00911BDC" w:rsidRPr="00996A6E" w:rsidRDefault="00911BDC">
            <w:pPr>
              <w:spacing w:before="20" w:after="20" w:line="240" w:lineRule="auto"/>
              <w:rPr>
                <w:rFonts w:ascii="Arial" w:hAnsi="Arial" w:cs="Arial"/>
                <w:bCs/>
                <w:sz w:val="18"/>
                <w:szCs w:val="18"/>
              </w:rPr>
            </w:pP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tcPr>
          <w:p w14:paraId="58B392B8" w14:textId="77777777" w:rsidR="00911BDC" w:rsidRPr="00996A6E" w:rsidRDefault="00911BDC">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7C10945A" w14:textId="77777777" w:rsidR="00911BDC" w:rsidRPr="00996A6E" w:rsidRDefault="00911BDC">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014B4F">
        <w:trPr>
          <w:gridBefore w:val="1"/>
          <w:wBefore w:w="19" w:type="dxa"/>
        </w:trPr>
        <w:tc>
          <w:tcPr>
            <w:tcW w:w="10781" w:type="dxa"/>
            <w:gridSpan w:val="16"/>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26"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014B4F">
        <w:trPr>
          <w:gridBefore w:val="1"/>
          <w:wBefore w:w="19" w:type="dxa"/>
        </w:trPr>
        <w:tc>
          <w:tcPr>
            <w:tcW w:w="10781" w:type="dxa"/>
            <w:gridSpan w:val="16"/>
            <w:tcBorders>
              <w:top w:val="single" w:sz="4" w:space="0" w:color="auto"/>
              <w:left w:val="single" w:sz="4" w:space="0" w:color="auto"/>
              <w:bottom w:val="single" w:sz="4" w:space="0" w:color="auto"/>
              <w:right w:val="single" w:sz="4" w:space="0" w:color="auto"/>
            </w:tcBorders>
            <w:shd w:val="clear" w:color="auto" w:fill="auto"/>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26"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0B386227" w14:textId="187E88A9"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4721C9">
              <w:rPr>
                <w:rFonts w:ascii="Arial" w:hAnsi="Arial" w:cs="Arial"/>
                <w:b/>
              </w:rPr>
              <w:t>12</w:t>
            </w:r>
            <w:r w:rsidR="00A95415" w:rsidRPr="00CF71EC">
              <w:rPr>
                <w:rFonts w:ascii="Arial" w:hAnsi="Arial" w:cs="Arial"/>
                <w:b/>
              </w:rPr>
              <w:t xml:space="preserve"> papers</w:t>
            </w:r>
          </w:p>
        </w:tc>
      </w:tr>
      <w:tr w:rsidR="00996A6E" w:rsidRPr="00996A6E" w14:paraId="7669E1E1"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8C587A" w:rsidRPr="00996A6E" w14:paraId="104441D1"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345B1C5E" w14:textId="2D935E81" w:rsidR="008C587A" w:rsidRPr="008C587A" w:rsidRDefault="00000000">
            <w:pPr>
              <w:spacing w:before="20" w:after="20" w:line="240" w:lineRule="auto"/>
              <w:rPr>
                <w:rFonts w:ascii="Arial" w:hAnsi="Arial" w:cs="Arial"/>
                <w:bCs/>
                <w:sz w:val="18"/>
                <w:szCs w:val="18"/>
              </w:rPr>
            </w:pPr>
            <w:hyperlink r:id="rId14" w:history="1">
              <w:r w:rsidR="008C587A" w:rsidRPr="008C587A">
                <w:rPr>
                  <w:rStyle w:val="Hyperlink"/>
                  <w:rFonts w:ascii="Arial" w:hAnsi="Arial" w:cs="Arial"/>
                  <w:bCs/>
                  <w:sz w:val="18"/>
                  <w:szCs w:val="18"/>
                </w:rPr>
                <w:t>S6-244007</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265C0B81" w14:textId="10EA35C9" w:rsidR="008C587A" w:rsidRPr="002701E4" w:rsidRDefault="008C587A">
            <w:pPr>
              <w:spacing w:before="20" w:after="20" w:line="240" w:lineRule="auto"/>
              <w:rPr>
                <w:rFonts w:ascii="Arial" w:hAnsi="Arial" w:cs="Arial"/>
                <w:bCs/>
                <w:sz w:val="18"/>
                <w:szCs w:val="18"/>
              </w:rPr>
            </w:pPr>
            <w:r>
              <w:rPr>
                <w:rFonts w:ascii="Arial" w:hAnsi="Arial" w:cs="Arial"/>
                <w:bCs/>
                <w:sz w:val="18"/>
                <w:szCs w:val="18"/>
              </w:rPr>
              <w:t>Reply LS on ECS Configuration Information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34322709" w14:textId="041E0FFA" w:rsidR="008C587A" w:rsidRPr="002701E4" w:rsidRDefault="008C587A">
            <w:pPr>
              <w:spacing w:before="20" w:after="20" w:line="240" w:lineRule="auto"/>
              <w:rPr>
                <w:rFonts w:ascii="Arial" w:hAnsi="Arial" w:cs="Arial"/>
                <w:bCs/>
                <w:sz w:val="18"/>
                <w:szCs w:val="18"/>
              </w:rPr>
            </w:pPr>
            <w:r>
              <w:rPr>
                <w:rFonts w:ascii="Arial" w:hAnsi="Arial" w:cs="Arial"/>
                <w:bCs/>
                <w:sz w:val="18"/>
                <w:szCs w:val="18"/>
              </w:rPr>
              <w:t>SA2 [S2-2408700]</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0DAA2DBB" w14:textId="77777777" w:rsidR="008C587A" w:rsidRPr="00F05BA8" w:rsidRDefault="008C587A">
            <w:pPr>
              <w:spacing w:before="20" w:after="20" w:line="240" w:lineRule="auto"/>
              <w:rPr>
                <w:rFonts w:ascii="Arial" w:hAnsi="Arial" w:cs="Arial"/>
                <w:bCs/>
                <w:sz w:val="18"/>
                <w:szCs w:val="18"/>
              </w:rPr>
            </w:pPr>
            <w:r w:rsidRPr="00F05BA8">
              <w:rPr>
                <w:rFonts w:ascii="Arial" w:hAnsi="Arial" w:cs="Arial"/>
                <w:bCs/>
                <w:sz w:val="18"/>
                <w:szCs w:val="18"/>
              </w:rPr>
              <w:t>{To}</w:t>
            </w:r>
          </w:p>
          <w:p w14:paraId="7692C809" w14:textId="77777777" w:rsidR="008C587A" w:rsidRPr="00F05BA8" w:rsidRDefault="008C587A">
            <w:pPr>
              <w:spacing w:before="20" w:after="20" w:line="240" w:lineRule="auto"/>
              <w:rPr>
                <w:rFonts w:ascii="Arial" w:hAnsi="Arial" w:cs="Arial"/>
                <w:bCs/>
                <w:sz w:val="18"/>
                <w:szCs w:val="18"/>
              </w:rPr>
            </w:pPr>
            <w:r w:rsidRPr="00F05BA8">
              <w:rPr>
                <w:rFonts w:ascii="Arial" w:hAnsi="Arial" w:cs="Arial"/>
                <w:bCs/>
                <w:sz w:val="18"/>
                <w:szCs w:val="18"/>
              </w:rPr>
              <w:t>To: SA6</w:t>
            </w:r>
          </w:p>
          <w:p w14:paraId="03104F94" w14:textId="7810FCF9" w:rsidR="008C587A" w:rsidRPr="00F05BA8" w:rsidRDefault="008C587A">
            <w:pPr>
              <w:spacing w:before="20" w:after="20" w:line="240" w:lineRule="auto"/>
              <w:rPr>
                <w:rFonts w:ascii="Arial" w:hAnsi="Arial" w:cs="Arial"/>
                <w:bCs/>
                <w:sz w:val="18"/>
                <w:szCs w:val="18"/>
              </w:rPr>
            </w:pPr>
            <w:r w:rsidRPr="00F05BA8">
              <w:rPr>
                <w:rFonts w:ascii="Arial" w:hAnsi="Arial" w:cs="Arial"/>
                <w:bCs/>
                <w:sz w:val="18"/>
                <w:szCs w:val="18"/>
              </w:rPr>
              <w:t>CC: CT1, CT</w:t>
            </w:r>
            <w:proofErr w:type="gramStart"/>
            <w:r w:rsidRPr="00F05BA8">
              <w:rPr>
                <w:rFonts w:ascii="Arial" w:hAnsi="Arial" w:cs="Arial"/>
                <w:bCs/>
                <w:sz w:val="18"/>
                <w:szCs w:val="18"/>
              </w:rPr>
              <w:t>3,  CT</w:t>
            </w:r>
            <w:proofErr w:type="gramEnd"/>
            <w:r w:rsidRPr="00F05BA8">
              <w:rPr>
                <w:rFonts w:ascii="Arial" w:hAnsi="Arial" w:cs="Arial"/>
                <w:bCs/>
                <w:sz w:val="18"/>
                <w:szCs w:val="18"/>
              </w:rPr>
              <w:t>4</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5C6FB764" w14:textId="7FD2ECC8" w:rsidR="009E58FF" w:rsidRPr="00F05BA8" w:rsidRDefault="009E58FF" w:rsidP="009E58FF">
            <w:pPr>
              <w:spacing w:before="20" w:after="20" w:line="240" w:lineRule="auto"/>
              <w:rPr>
                <w:rFonts w:ascii="Arial" w:hAnsi="Arial" w:cs="Arial"/>
                <w:bCs/>
                <w:sz w:val="18"/>
                <w:szCs w:val="18"/>
              </w:rPr>
            </w:pPr>
            <w:r w:rsidRPr="00F05BA8">
              <w:rPr>
                <w:rFonts w:ascii="Arial" w:hAnsi="Arial" w:cs="Arial"/>
                <w:bCs/>
                <w:sz w:val="18"/>
                <w:szCs w:val="18"/>
              </w:rPr>
              <w:t>Proposed Noted</w:t>
            </w:r>
            <w:r w:rsidRPr="00F05BA8">
              <w:rPr>
                <w:rFonts w:ascii="Arial" w:hAnsi="Arial" w:cs="Arial"/>
                <w:bCs/>
                <w:sz w:val="18"/>
                <w:szCs w:val="18"/>
              </w:rPr>
              <w:br/>
              <w:t>Source Samsung</w:t>
            </w:r>
          </w:p>
          <w:p w14:paraId="44DB4EFF" w14:textId="77777777" w:rsidR="009E58FF" w:rsidRPr="00F05BA8" w:rsidRDefault="009E58FF" w:rsidP="009E58FF">
            <w:pPr>
              <w:spacing w:before="20" w:after="20" w:line="240" w:lineRule="auto"/>
              <w:rPr>
                <w:rFonts w:ascii="Arial" w:hAnsi="Arial" w:cs="Arial"/>
                <w:bCs/>
                <w:sz w:val="18"/>
                <w:szCs w:val="18"/>
              </w:rPr>
            </w:pPr>
          </w:p>
          <w:p w14:paraId="47A50109" w14:textId="29D9FDA0" w:rsidR="00F05BA8" w:rsidRPr="00F05BA8" w:rsidRDefault="00F05BA8" w:rsidP="009E58FF">
            <w:pPr>
              <w:spacing w:before="20" w:after="20" w:line="240" w:lineRule="auto"/>
              <w:rPr>
                <w:rFonts w:ascii="Arial" w:hAnsi="Arial" w:cs="Arial"/>
                <w:bCs/>
                <w:sz w:val="18"/>
                <w:szCs w:val="18"/>
              </w:rPr>
            </w:pPr>
            <w:r w:rsidRPr="00F05BA8">
              <w:rPr>
                <w:rFonts w:ascii="Arial" w:hAnsi="Arial" w:cs="Arial" w:hint="eastAsia"/>
                <w:sz w:val="18"/>
                <w:szCs w:val="18"/>
                <w:lang w:val="en-US"/>
              </w:rPr>
              <w:t>S</w:t>
            </w:r>
            <w:r w:rsidRPr="00F05BA8">
              <w:rPr>
                <w:rFonts w:ascii="Arial" w:hAnsi="Arial" w:cs="Arial"/>
                <w:sz w:val="18"/>
                <w:szCs w:val="18"/>
                <w:lang w:val="en-US"/>
              </w:rPr>
              <w:t xml:space="preserve">A2 confirms that SA6 proposal can work for resolve the duplication issue of PLMN ID in the Spatial Validity Condition in TS 23.548. Accordingly, SA2 agrees </w:t>
            </w:r>
            <w:r w:rsidRPr="00F05BA8">
              <w:rPr>
                <w:rFonts w:ascii="Arial" w:hAnsi="Arial" w:cs="Arial" w:hint="eastAsia"/>
                <w:sz w:val="18"/>
                <w:szCs w:val="18"/>
                <w:lang w:val="en-US"/>
              </w:rPr>
              <w:t>t</w:t>
            </w:r>
            <w:r w:rsidRPr="00F05BA8">
              <w:rPr>
                <w:rFonts w:ascii="Arial" w:hAnsi="Arial" w:cs="Arial"/>
                <w:sz w:val="18"/>
                <w:szCs w:val="18"/>
                <w:lang w:val="en-US"/>
              </w:rPr>
              <w:t xml:space="preserve">o remove </w:t>
            </w:r>
            <w:r w:rsidRPr="00F05BA8">
              <w:rPr>
                <w:rFonts w:ascii="Arial" w:hAnsi="Arial" w:cs="Arial"/>
                <w:sz w:val="18"/>
                <w:szCs w:val="18"/>
                <w:lang w:eastAsia="zh-CN"/>
              </w:rPr>
              <w:t>the list of PLMN IDs from the Spatial Validity Condition in TS 23.548.</w:t>
            </w:r>
          </w:p>
          <w:p w14:paraId="5CA32D81" w14:textId="77777777" w:rsidR="00F05BA8" w:rsidRPr="00F05BA8" w:rsidRDefault="00F05BA8" w:rsidP="009E58FF">
            <w:pPr>
              <w:spacing w:before="20" w:after="20" w:line="240" w:lineRule="auto"/>
              <w:rPr>
                <w:rFonts w:ascii="Arial" w:hAnsi="Arial" w:cs="Arial"/>
                <w:bCs/>
                <w:sz w:val="18"/>
                <w:szCs w:val="18"/>
              </w:rPr>
            </w:pPr>
          </w:p>
          <w:p w14:paraId="23C982EF" w14:textId="10AB5390" w:rsidR="008C587A" w:rsidRPr="00F05BA8" w:rsidRDefault="009E58FF" w:rsidP="009E58FF">
            <w:pPr>
              <w:spacing w:before="20" w:after="20" w:line="240" w:lineRule="auto"/>
              <w:rPr>
                <w:rFonts w:ascii="Arial" w:hAnsi="Arial" w:cs="Arial"/>
                <w:bCs/>
                <w:sz w:val="18"/>
                <w:szCs w:val="18"/>
              </w:rPr>
            </w:pPr>
            <w:r w:rsidRPr="00F05BA8">
              <w:rPr>
                <w:rFonts w:ascii="Arial" w:hAnsi="Arial" w:cs="Arial"/>
                <w:sz w:val="18"/>
                <w:szCs w:val="18"/>
                <w:lang w:eastAsia="zh-CN"/>
              </w:rPr>
              <w:t>Any related CR?</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04B0DE13" w14:textId="59FE3C26" w:rsidR="008C587A" w:rsidRPr="005847D2" w:rsidRDefault="005847D2">
            <w:pPr>
              <w:spacing w:before="20" w:after="20" w:line="240" w:lineRule="auto"/>
              <w:rPr>
                <w:rFonts w:ascii="Arial" w:hAnsi="Arial" w:cs="Arial"/>
                <w:bCs/>
                <w:sz w:val="18"/>
                <w:szCs w:val="18"/>
              </w:rPr>
            </w:pPr>
            <w:r w:rsidRPr="005847D2">
              <w:rPr>
                <w:rFonts w:ascii="Arial" w:hAnsi="Arial" w:cs="Arial"/>
                <w:bCs/>
                <w:sz w:val="18"/>
                <w:szCs w:val="18"/>
              </w:rPr>
              <w:t>Noted</w:t>
            </w:r>
          </w:p>
        </w:tc>
      </w:tr>
      <w:tr w:rsidR="008C587A" w:rsidRPr="00996A6E" w14:paraId="4B3DB6E5"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0E76BB38" w14:textId="5A5BCA47" w:rsidR="008C587A" w:rsidRPr="008C587A" w:rsidRDefault="00000000">
            <w:pPr>
              <w:spacing w:before="20" w:after="20" w:line="240" w:lineRule="auto"/>
              <w:rPr>
                <w:rFonts w:ascii="Arial" w:hAnsi="Arial" w:cs="Arial"/>
                <w:bCs/>
                <w:sz w:val="18"/>
                <w:szCs w:val="18"/>
              </w:rPr>
            </w:pPr>
            <w:hyperlink r:id="rId15" w:history="1">
              <w:r w:rsidR="008C587A" w:rsidRPr="008C587A">
                <w:rPr>
                  <w:rStyle w:val="Hyperlink"/>
                  <w:rFonts w:ascii="Arial" w:hAnsi="Arial" w:cs="Arial"/>
                  <w:bCs/>
                  <w:sz w:val="18"/>
                  <w:szCs w:val="18"/>
                </w:rPr>
                <w:t>S6-244008</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7BF90758" w14:textId="1AFB5C7F" w:rsidR="008C587A" w:rsidRPr="002701E4" w:rsidRDefault="008C587A">
            <w:pPr>
              <w:spacing w:before="20" w:after="20" w:line="240" w:lineRule="auto"/>
              <w:rPr>
                <w:rFonts w:ascii="Arial" w:hAnsi="Arial" w:cs="Arial"/>
                <w:bCs/>
                <w:sz w:val="18"/>
                <w:szCs w:val="18"/>
              </w:rPr>
            </w:pPr>
            <w:r>
              <w:rPr>
                <w:rFonts w:ascii="Arial" w:hAnsi="Arial" w:cs="Arial"/>
                <w:bCs/>
                <w:sz w:val="18"/>
                <w:szCs w:val="18"/>
              </w:rPr>
              <w:t>Reply LS on data channel application related capability exposure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1B9BA56D" w14:textId="381841B0" w:rsidR="008C587A" w:rsidRPr="002701E4" w:rsidRDefault="008C587A">
            <w:pPr>
              <w:spacing w:before="20" w:after="20" w:line="240" w:lineRule="auto"/>
              <w:rPr>
                <w:rFonts w:ascii="Arial" w:hAnsi="Arial" w:cs="Arial"/>
                <w:bCs/>
                <w:sz w:val="18"/>
                <w:szCs w:val="18"/>
              </w:rPr>
            </w:pPr>
            <w:r>
              <w:rPr>
                <w:rFonts w:ascii="Arial" w:hAnsi="Arial" w:cs="Arial"/>
                <w:bCs/>
                <w:sz w:val="18"/>
                <w:szCs w:val="18"/>
              </w:rPr>
              <w:t>SA2 [S2-2409100]</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3CE58218" w14:textId="77777777" w:rsidR="008C587A" w:rsidRDefault="008C587A">
            <w:pPr>
              <w:spacing w:before="20" w:after="20" w:line="240" w:lineRule="auto"/>
              <w:rPr>
                <w:rFonts w:ascii="Arial" w:hAnsi="Arial" w:cs="Arial"/>
                <w:bCs/>
                <w:sz w:val="18"/>
                <w:szCs w:val="18"/>
              </w:rPr>
            </w:pPr>
            <w:r>
              <w:rPr>
                <w:rFonts w:ascii="Arial" w:hAnsi="Arial" w:cs="Arial"/>
                <w:bCs/>
                <w:sz w:val="18"/>
                <w:szCs w:val="18"/>
              </w:rPr>
              <w:t>{To}</w:t>
            </w:r>
          </w:p>
          <w:p w14:paraId="20C19549" w14:textId="77777777" w:rsidR="008C587A" w:rsidRDefault="008C587A">
            <w:pPr>
              <w:spacing w:before="20" w:after="20" w:line="240" w:lineRule="auto"/>
              <w:rPr>
                <w:rFonts w:ascii="Arial" w:hAnsi="Arial" w:cs="Arial"/>
                <w:bCs/>
                <w:sz w:val="18"/>
                <w:szCs w:val="18"/>
              </w:rPr>
            </w:pPr>
            <w:r>
              <w:rPr>
                <w:rFonts w:ascii="Arial" w:hAnsi="Arial" w:cs="Arial"/>
                <w:bCs/>
                <w:sz w:val="18"/>
                <w:szCs w:val="18"/>
              </w:rPr>
              <w:t>To: SA6</w:t>
            </w:r>
          </w:p>
          <w:p w14:paraId="3D260636" w14:textId="3D88E0CB" w:rsidR="008C587A" w:rsidRPr="002701E4" w:rsidRDefault="008C587A">
            <w:pPr>
              <w:spacing w:before="20" w:after="20" w:line="240" w:lineRule="auto"/>
              <w:rPr>
                <w:rFonts w:ascii="Arial" w:hAnsi="Arial" w:cs="Arial"/>
                <w:bCs/>
                <w:sz w:val="18"/>
                <w:szCs w:val="18"/>
              </w:rPr>
            </w:pPr>
            <w:r>
              <w:rPr>
                <w:rFonts w:ascii="Arial" w:hAnsi="Arial" w:cs="Arial"/>
                <w:bCs/>
                <w:sz w:val="18"/>
                <w:szCs w:val="18"/>
              </w:rPr>
              <w:t xml:space="preserve">CC: </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31D1BFC8" w14:textId="3EF4F5EB" w:rsidR="00F05BA8" w:rsidRDefault="009E58FF" w:rsidP="009E58FF">
            <w:pPr>
              <w:spacing w:before="20" w:after="20" w:line="240" w:lineRule="auto"/>
              <w:rPr>
                <w:rFonts w:ascii="Arial" w:hAnsi="Arial" w:cs="Arial"/>
                <w:bCs/>
                <w:sz w:val="18"/>
                <w:szCs w:val="18"/>
              </w:rPr>
            </w:pPr>
            <w:r>
              <w:rPr>
                <w:rFonts w:ascii="Arial" w:hAnsi="Arial" w:cs="Arial"/>
                <w:bCs/>
                <w:sz w:val="18"/>
                <w:szCs w:val="18"/>
              </w:rPr>
              <w:t>Can the LS be Noted?</w:t>
            </w:r>
            <w:r>
              <w:rPr>
                <w:rFonts w:ascii="Arial" w:hAnsi="Arial" w:cs="Arial"/>
                <w:bCs/>
                <w:sz w:val="18"/>
                <w:szCs w:val="18"/>
              </w:rPr>
              <w:br/>
              <w:t>Source CMCC</w:t>
            </w:r>
          </w:p>
          <w:p w14:paraId="494D8BB2" w14:textId="77777777" w:rsidR="00F05BA8" w:rsidRDefault="00F05BA8" w:rsidP="009E58FF">
            <w:pPr>
              <w:spacing w:before="20" w:after="20" w:line="240" w:lineRule="auto"/>
              <w:rPr>
                <w:rFonts w:ascii="Arial" w:hAnsi="Arial" w:cs="Arial"/>
                <w:bCs/>
                <w:sz w:val="18"/>
                <w:szCs w:val="18"/>
              </w:rPr>
            </w:pPr>
          </w:p>
          <w:p w14:paraId="304F12E7" w14:textId="183EEDC5" w:rsidR="00F05BA8" w:rsidRDefault="00F05BA8" w:rsidP="009E58FF">
            <w:pPr>
              <w:spacing w:before="20" w:after="20" w:line="240" w:lineRule="auto"/>
              <w:rPr>
                <w:rFonts w:ascii="Arial" w:hAnsi="Arial" w:cs="Arial"/>
                <w:bCs/>
                <w:sz w:val="18"/>
                <w:szCs w:val="18"/>
              </w:rPr>
            </w:pPr>
            <w:r>
              <w:rPr>
                <w:rFonts w:ascii="Arial" w:hAnsi="Arial" w:cs="Arial"/>
                <w:bCs/>
                <w:sz w:val="18"/>
                <w:szCs w:val="18"/>
              </w:rPr>
              <w:t>Quick presentation appreciated.</w:t>
            </w:r>
          </w:p>
          <w:p w14:paraId="4185B743" w14:textId="77777777" w:rsidR="00F05BA8" w:rsidRPr="009E58FF" w:rsidRDefault="00F05BA8" w:rsidP="009E58FF">
            <w:pPr>
              <w:spacing w:before="20" w:after="20" w:line="240" w:lineRule="auto"/>
              <w:rPr>
                <w:rFonts w:ascii="Arial" w:hAnsi="Arial" w:cs="Arial"/>
                <w:bCs/>
                <w:sz w:val="18"/>
                <w:szCs w:val="18"/>
              </w:rPr>
            </w:pPr>
          </w:p>
          <w:p w14:paraId="76C9279F" w14:textId="206ACBBC" w:rsidR="008C587A" w:rsidRPr="002701E4" w:rsidRDefault="009E58FF">
            <w:pPr>
              <w:spacing w:before="20" w:after="20" w:line="240" w:lineRule="auto"/>
              <w:rPr>
                <w:rFonts w:ascii="Arial" w:hAnsi="Arial" w:cs="Arial"/>
                <w:bCs/>
                <w:sz w:val="18"/>
                <w:szCs w:val="18"/>
              </w:rPr>
            </w:pPr>
            <w:r w:rsidRPr="009E58FF">
              <w:rPr>
                <w:rFonts w:ascii="Arial" w:hAnsi="Arial" w:cs="Arial"/>
                <w:sz w:val="18"/>
                <w:szCs w:val="18"/>
                <w:lang w:eastAsia="zh-CN"/>
              </w:rPr>
              <w:t xml:space="preserve">Any related </w:t>
            </w:r>
            <w:proofErr w:type="spellStart"/>
            <w:r>
              <w:rPr>
                <w:rFonts w:ascii="Arial" w:hAnsi="Arial" w:cs="Arial"/>
                <w:sz w:val="18"/>
                <w:szCs w:val="18"/>
                <w:lang w:eastAsia="zh-CN"/>
              </w:rPr>
              <w:t>Tdocs</w:t>
            </w:r>
            <w:proofErr w:type="spellEnd"/>
            <w:r>
              <w:rPr>
                <w:rFonts w:ascii="Arial" w:hAnsi="Arial" w:cs="Arial"/>
                <w:sz w:val="18"/>
                <w:szCs w:val="18"/>
                <w:lang w:eastAsia="zh-CN"/>
              </w:rPr>
              <w:t>?</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1E01EF15" w14:textId="22CBABA3" w:rsidR="008C587A" w:rsidRPr="005847D2" w:rsidRDefault="005847D2">
            <w:pPr>
              <w:spacing w:before="20" w:after="20" w:line="240" w:lineRule="auto"/>
              <w:rPr>
                <w:rFonts w:ascii="Arial" w:hAnsi="Arial" w:cs="Arial"/>
                <w:bCs/>
                <w:sz w:val="18"/>
                <w:szCs w:val="18"/>
              </w:rPr>
            </w:pPr>
            <w:r w:rsidRPr="005847D2">
              <w:rPr>
                <w:rFonts w:ascii="Arial" w:hAnsi="Arial" w:cs="Arial"/>
                <w:bCs/>
                <w:sz w:val="18"/>
                <w:szCs w:val="18"/>
              </w:rPr>
              <w:t>Noted</w:t>
            </w:r>
          </w:p>
        </w:tc>
      </w:tr>
      <w:tr w:rsidR="008C587A" w:rsidRPr="00996A6E" w14:paraId="64389BCE"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7A99F7B2" w14:textId="174DE06D" w:rsidR="008C587A" w:rsidRPr="008C587A" w:rsidRDefault="00000000">
            <w:pPr>
              <w:spacing w:before="20" w:after="20" w:line="240" w:lineRule="auto"/>
              <w:rPr>
                <w:rFonts w:ascii="Arial" w:hAnsi="Arial" w:cs="Arial"/>
                <w:bCs/>
                <w:sz w:val="18"/>
                <w:szCs w:val="18"/>
              </w:rPr>
            </w:pPr>
            <w:hyperlink r:id="rId16" w:history="1">
              <w:r w:rsidR="008C587A" w:rsidRPr="008C587A">
                <w:rPr>
                  <w:rStyle w:val="Hyperlink"/>
                  <w:rFonts w:ascii="Arial" w:hAnsi="Arial" w:cs="Arial"/>
                  <w:bCs/>
                  <w:sz w:val="18"/>
                  <w:szCs w:val="18"/>
                </w:rPr>
                <w:t>S6-244009</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7FC065FD" w14:textId="6C60CA39" w:rsidR="008C587A" w:rsidRPr="002701E4" w:rsidRDefault="008C587A">
            <w:pPr>
              <w:spacing w:before="20" w:after="20" w:line="240" w:lineRule="auto"/>
              <w:rPr>
                <w:rFonts w:ascii="Arial" w:hAnsi="Arial" w:cs="Arial"/>
                <w:bCs/>
                <w:sz w:val="18"/>
                <w:szCs w:val="18"/>
              </w:rPr>
            </w:pPr>
            <w:r>
              <w:rPr>
                <w:rFonts w:ascii="Arial" w:hAnsi="Arial" w:cs="Arial"/>
                <w:bCs/>
                <w:sz w:val="18"/>
                <w:szCs w:val="18"/>
              </w:rPr>
              <w:t>Reply LS on SA WG6 new work item proposal for MMTel</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1315A4B5" w14:textId="583ACDBD" w:rsidR="008C587A" w:rsidRPr="002701E4" w:rsidRDefault="008C587A">
            <w:pPr>
              <w:spacing w:before="20" w:after="20" w:line="240" w:lineRule="auto"/>
              <w:rPr>
                <w:rFonts w:ascii="Arial" w:hAnsi="Arial" w:cs="Arial"/>
                <w:bCs/>
                <w:sz w:val="18"/>
                <w:szCs w:val="18"/>
              </w:rPr>
            </w:pPr>
            <w:r>
              <w:rPr>
                <w:rFonts w:ascii="Arial" w:hAnsi="Arial" w:cs="Arial"/>
                <w:bCs/>
                <w:sz w:val="18"/>
                <w:szCs w:val="18"/>
              </w:rPr>
              <w:t>SA2 [S2-2409101]</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3B290E41" w14:textId="77777777" w:rsidR="008C587A" w:rsidRDefault="008C587A">
            <w:pPr>
              <w:spacing w:before="20" w:after="20" w:line="240" w:lineRule="auto"/>
              <w:rPr>
                <w:rFonts w:ascii="Arial" w:hAnsi="Arial" w:cs="Arial"/>
                <w:bCs/>
                <w:sz w:val="18"/>
                <w:szCs w:val="18"/>
              </w:rPr>
            </w:pPr>
            <w:r>
              <w:rPr>
                <w:rFonts w:ascii="Arial" w:hAnsi="Arial" w:cs="Arial"/>
                <w:bCs/>
                <w:sz w:val="18"/>
                <w:szCs w:val="18"/>
              </w:rPr>
              <w:t>{To}</w:t>
            </w:r>
          </w:p>
          <w:p w14:paraId="01380DDA" w14:textId="77777777" w:rsidR="008C587A" w:rsidRDefault="008C587A">
            <w:pPr>
              <w:spacing w:before="20" w:after="20" w:line="240" w:lineRule="auto"/>
              <w:rPr>
                <w:rFonts w:ascii="Arial" w:hAnsi="Arial" w:cs="Arial"/>
                <w:bCs/>
                <w:sz w:val="18"/>
                <w:szCs w:val="18"/>
              </w:rPr>
            </w:pPr>
            <w:r>
              <w:rPr>
                <w:rFonts w:ascii="Arial" w:hAnsi="Arial" w:cs="Arial"/>
                <w:bCs/>
                <w:sz w:val="18"/>
                <w:szCs w:val="18"/>
              </w:rPr>
              <w:t>To: SA6</w:t>
            </w:r>
          </w:p>
          <w:p w14:paraId="405C68BB" w14:textId="5E7811D3" w:rsidR="008C587A" w:rsidRPr="002701E4" w:rsidRDefault="008C587A">
            <w:pPr>
              <w:spacing w:before="20" w:after="20" w:line="240" w:lineRule="auto"/>
              <w:rPr>
                <w:rFonts w:ascii="Arial" w:hAnsi="Arial" w:cs="Arial"/>
                <w:bCs/>
                <w:sz w:val="18"/>
                <w:szCs w:val="18"/>
              </w:rPr>
            </w:pPr>
            <w:r>
              <w:rPr>
                <w:rFonts w:ascii="Arial" w:hAnsi="Arial" w:cs="Arial"/>
                <w:bCs/>
                <w:sz w:val="18"/>
                <w:szCs w:val="18"/>
              </w:rPr>
              <w:t xml:space="preserve">CC: </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665757CA" w14:textId="01919193" w:rsidR="00646B82" w:rsidRPr="009E58FF" w:rsidRDefault="00646B82" w:rsidP="00646B82">
            <w:pPr>
              <w:spacing w:before="20" w:after="20" w:line="240" w:lineRule="auto"/>
              <w:rPr>
                <w:rFonts w:ascii="Arial" w:hAnsi="Arial" w:cs="Arial"/>
                <w:bCs/>
                <w:sz w:val="18"/>
                <w:szCs w:val="18"/>
              </w:rPr>
            </w:pPr>
            <w:r>
              <w:rPr>
                <w:rFonts w:ascii="Arial" w:hAnsi="Arial" w:cs="Arial"/>
                <w:bCs/>
                <w:sz w:val="18"/>
                <w:szCs w:val="18"/>
              </w:rPr>
              <w:t>Can the LS be Noted?</w:t>
            </w:r>
            <w:r>
              <w:rPr>
                <w:rFonts w:ascii="Arial" w:hAnsi="Arial" w:cs="Arial"/>
                <w:bCs/>
                <w:sz w:val="18"/>
                <w:szCs w:val="18"/>
              </w:rPr>
              <w:br/>
              <w:t>Source Qualcomm</w:t>
            </w:r>
          </w:p>
          <w:p w14:paraId="02947F56" w14:textId="77777777" w:rsidR="008C587A" w:rsidRDefault="008C587A">
            <w:pPr>
              <w:spacing w:before="20" w:after="20" w:line="240" w:lineRule="auto"/>
              <w:rPr>
                <w:rFonts w:ascii="Arial" w:hAnsi="Arial" w:cs="Arial"/>
                <w:bCs/>
                <w:sz w:val="18"/>
                <w:szCs w:val="18"/>
              </w:rPr>
            </w:pPr>
          </w:p>
          <w:p w14:paraId="18D7A643" w14:textId="77777777" w:rsidR="00F05BA8" w:rsidRDefault="00F05BA8" w:rsidP="00F05BA8">
            <w:pPr>
              <w:spacing w:before="20" w:after="20" w:line="240" w:lineRule="auto"/>
              <w:rPr>
                <w:rFonts w:ascii="Arial" w:hAnsi="Arial" w:cs="Arial"/>
                <w:bCs/>
                <w:sz w:val="18"/>
                <w:szCs w:val="18"/>
              </w:rPr>
            </w:pPr>
            <w:r>
              <w:rPr>
                <w:rFonts w:ascii="Arial" w:hAnsi="Arial" w:cs="Arial"/>
                <w:bCs/>
                <w:sz w:val="18"/>
                <w:szCs w:val="18"/>
              </w:rPr>
              <w:t>Quick presentation appreciated.</w:t>
            </w:r>
          </w:p>
          <w:p w14:paraId="343B862F" w14:textId="5492A52E" w:rsidR="00F05BA8" w:rsidRDefault="00F05BA8">
            <w:pPr>
              <w:spacing w:before="20" w:after="20" w:line="240" w:lineRule="auto"/>
              <w:rPr>
                <w:rFonts w:ascii="Arial" w:hAnsi="Arial" w:cs="Arial"/>
                <w:bCs/>
                <w:sz w:val="18"/>
                <w:szCs w:val="18"/>
              </w:rPr>
            </w:pPr>
          </w:p>
          <w:p w14:paraId="342A9185" w14:textId="27CAE843" w:rsidR="00646B82" w:rsidRPr="002701E4" w:rsidRDefault="00646B82">
            <w:pPr>
              <w:spacing w:before="20" w:after="20" w:line="240" w:lineRule="auto"/>
              <w:rPr>
                <w:rFonts w:ascii="Arial" w:hAnsi="Arial" w:cs="Arial"/>
                <w:bCs/>
                <w:sz w:val="18"/>
                <w:szCs w:val="18"/>
              </w:rPr>
            </w:pPr>
            <w:r w:rsidRPr="009E58FF">
              <w:rPr>
                <w:rFonts w:ascii="Arial" w:hAnsi="Arial" w:cs="Arial"/>
                <w:sz w:val="18"/>
                <w:szCs w:val="18"/>
                <w:lang w:eastAsia="zh-CN"/>
              </w:rPr>
              <w:t xml:space="preserve">Any related </w:t>
            </w:r>
            <w:proofErr w:type="spellStart"/>
            <w:r>
              <w:rPr>
                <w:rFonts w:ascii="Arial" w:hAnsi="Arial" w:cs="Arial"/>
                <w:sz w:val="18"/>
                <w:szCs w:val="18"/>
                <w:lang w:eastAsia="zh-CN"/>
              </w:rPr>
              <w:t>Tdocs</w:t>
            </w:r>
            <w:proofErr w:type="spellEnd"/>
            <w:r>
              <w:rPr>
                <w:rFonts w:ascii="Arial" w:hAnsi="Arial" w:cs="Arial"/>
                <w:sz w:val="18"/>
                <w:szCs w:val="18"/>
                <w:lang w:eastAsia="zh-CN"/>
              </w:rPr>
              <w:t>?</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601D6F02" w14:textId="7EA54CB8" w:rsidR="008C587A" w:rsidRPr="00734DF5" w:rsidRDefault="00734DF5">
            <w:pPr>
              <w:spacing w:before="20" w:after="20" w:line="240" w:lineRule="auto"/>
              <w:rPr>
                <w:rFonts w:ascii="Arial" w:hAnsi="Arial" w:cs="Arial"/>
                <w:bCs/>
                <w:sz w:val="18"/>
                <w:szCs w:val="18"/>
              </w:rPr>
            </w:pPr>
            <w:r w:rsidRPr="00734DF5">
              <w:rPr>
                <w:rFonts w:ascii="Arial" w:hAnsi="Arial" w:cs="Arial"/>
                <w:bCs/>
                <w:sz w:val="18"/>
                <w:szCs w:val="18"/>
              </w:rPr>
              <w:lastRenderedPageBreak/>
              <w:t>Noted</w:t>
            </w:r>
          </w:p>
        </w:tc>
      </w:tr>
      <w:tr w:rsidR="008C587A" w:rsidRPr="00646B82" w14:paraId="7256045B"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3DD981F6" w14:textId="17586984" w:rsidR="008C587A" w:rsidRPr="008C587A" w:rsidRDefault="00000000">
            <w:pPr>
              <w:spacing w:before="20" w:after="20" w:line="240" w:lineRule="auto"/>
              <w:rPr>
                <w:rFonts w:ascii="Arial" w:hAnsi="Arial" w:cs="Arial"/>
                <w:bCs/>
                <w:sz w:val="18"/>
                <w:szCs w:val="18"/>
              </w:rPr>
            </w:pPr>
            <w:hyperlink r:id="rId17" w:history="1">
              <w:r w:rsidR="008C587A" w:rsidRPr="008C587A">
                <w:rPr>
                  <w:rStyle w:val="Hyperlink"/>
                  <w:rFonts w:ascii="Arial" w:hAnsi="Arial" w:cs="Arial"/>
                  <w:bCs/>
                  <w:sz w:val="18"/>
                  <w:szCs w:val="18"/>
                </w:rPr>
                <w:t>S6-244010</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5C5B9DA5" w14:textId="1B59EAE6" w:rsidR="008C587A" w:rsidRPr="002701E4" w:rsidRDefault="008C587A">
            <w:pPr>
              <w:spacing w:before="20" w:after="20" w:line="240" w:lineRule="auto"/>
              <w:rPr>
                <w:rFonts w:ascii="Arial" w:hAnsi="Arial" w:cs="Arial"/>
                <w:bCs/>
                <w:sz w:val="18"/>
                <w:szCs w:val="18"/>
              </w:rPr>
            </w:pPr>
            <w:r>
              <w:rPr>
                <w:rFonts w:ascii="Arial" w:hAnsi="Arial" w:cs="Arial"/>
                <w:bCs/>
                <w:sz w:val="18"/>
                <w:szCs w:val="18"/>
              </w:rPr>
              <w:t>Reply LS on Newly published data channel GSMA PRD TS.66</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41BBB6A2" w14:textId="6395357F" w:rsidR="008C587A" w:rsidRPr="002701E4" w:rsidRDefault="008C587A">
            <w:pPr>
              <w:spacing w:before="20" w:after="20" w:line="240" w:lineRule="auto"/>
              <w:rPr>
                <w:rFonts w:ascii="Arial" w:hAnsi="Arial" w:cs="Arial"/>
                <w:bCs/>
                <w:sz w:val="18"/>
                <w:szCs w:val="18"/>
              </w:rPr>
            </w:pPr>
            <w:r>
              <w:rPr>
                <w:rFonts w:ascii="Arial" w:hAnsi="Arial" w:cs="Arial"/>
                <w:bCs/>
                <w:sz w:val="18"/>
                <w:szCs w:val="18"/>
              </w:rPr>
              <w:t>SA3 [S3-243411]</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16408DCE" w14:textId="77777777" w:rsidR="008C587A" w:rsidRPr="008C587A" w:rsidRDefault="008C587A">
            <w:pPr>
              <w:spacing w:before="20" w:after="20" w:line="240" w:lineRule="auto"/>
              <w:rPr>
                <w:rFonts w:ascii="Arial" w:hAnsi="Arial" w:cs="Arial"/>
                <w:bCs/>
                <w:sz w:val="18"/>
                <w:szCs w:val="18"/>
                <w:lang w:val="nb-NO"/>
              </w:rPr>
            </w:pPr>
            <w:r w:rsidRPr="008C587A">
              <w:rPr>
                <w:rFonts w:ascii="Arial" w:hAnsi="Arial" w:cs="Arial"/>
                <w:bCs/>
                <w:sz w:val="18"/>
                <w:szCs w:val="18"/>
                <w:lang w:val="nb-NO"/>
              </w:rPr>
              <w:t>{CC}</w:t>
            </w:r>
          </w:p>
          <w:p w14:paraId="44411AAB" w14:textId="77777777" w:rsidR="008C587A" w:rsidRPr="008C587A" w:rsidRDefault="008C587A">
            <w:pPr>
              <w:spacing w:before="20" w:after="20" w:line="240" w:lineRule="auto"/>
              <w:rPr>
                <w:rFonts w:ascii="Arial" w:hAnsi="Arial" w:cs="Arial"/>
                <w:bCs/>
                <w:sz w:val="18"/>
                <w:szCs w:val="18"/>
                <w:lang w:val="nb-NO"/>
              </w:rPr>
            </w:pPr>
            <w:r w:rsidRPr="008C587A">
              <w:rPr>
                <w:rFonts w:ascii="Arial" w:hAnsi="Arial" w:cs="Arial"/>
                <w:bCs/>
                <w:sz w:val="18"/>
                <w:szCs w:val="18"/>
                <w:lang w:val="nb-NO"/>
              </w:rPr>
              <w:t>To: SA</w:t>
            </w:r>
          </w:p>
          <w:p w14:paraId="595A29B6" w14:textId="10A8E1A0" w:rsidR="008C587A" w:rsidRPr="008C587A" w:rsidRDefault="008C587A">
            <w:pPr>
              <w:spacing w:before="20" w:after="20" w:line="240" w:lineRule="auto"/>
              <w:rPr>
                <w:rFonts w:ascii="Arial" w:hAnsi="Arial" w:cs="Arial"/>
                <w:bCs/>
                <w:sz w:val="18"/>
                <w:szCs w:val="18"/>
                <w:lang w:val="nb-NO"/>
              </w:rPr>
            </w:pPr>
            <w:r w:rsidRPr="008C587A">
              <w:rPr>
                <w:rFonts w:ascii="Arial" w:hAnsi="Arial" w:cs="Arial"/>
                <w:bCs/>
                <w:sz w:val="18"/>
                <w:szCs w:val="18"/>
                <w:lang w:val="nb-NO"/>
              </w:rPr>
              <w:t>CC: SA2, SA4, SA6, RAN5</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67AC4444" w14:textId="77777777" w:rsidR="008C587A" w:rsidRPr="00DC3E75" w:rsidRDefault="00646B82">
            <w:pPr>
              <w:spacing w:before="20" w:after="20" w:line="240" w:lineRule="auto"/>
              <w:rPr>
                <w:rFonts w:ascii="Arial" w:hAnsi="Arial" w:cs="Arial"/>
                <w:bCs/>
                <w:sz w:val="18"/>
                <w:szCs w:val="18"/>
                <w:lang w:val="en-US"/>
              </w:rPr>
            </w:pPr>
            <w:r w:rsidRPr="00DC3E75">
              <w:rPr>
                <w:rFonts w:ascii="Arial" w:hAnsi="Arial" w:cs="Arial"/>
                <w:bCs/>
                <w:sz w:val="18"/>
                <w:szCs w:val="18"/>
                <w:lang w:val="en-US"/>
              </w:rPr>
              <w:t>Proposed Noted</w:t>
            </w:r>
          </w:p>
          <w:p w14:paraId="6744AD86" w14:textId="77777777" w:rsidR="00646B82" w:rsidRDefault="00646B82">
            <w:pPr>
              <w:spacing w:before="20" w:after="20" w:line="240" w:lineRule="auto"/>
              <w:rPr>
                <w:rFonts w:ascii="Arial" w:hAnsi="Arial" w:cs="Arial"/>
                <w:bCs/>
                <w:sz w:val="18"/>
                <w:szCs w:val="18"/>
              </w:rPr>
            </w:pPr>
            <w:r>
              <w:rPr>
                <w:rFonts w:ascii="Arial" w:hAnsi="Arial" w:cs="Arial"/>
                <w:bCs/>
                <w:sz w:val="18"/>
                <w:szCs w:val="18"/>
              </w:rPr>
              <w:t>Source Ericsson</w:t>
            </w:r>
          </w:p>
          <w:p w14:paraId="36C4F755" w14:textId="77777777" w:rsidR="00646B82" w:rsidRDefault="00646B82">
            <w:pPr>
              <w:spacing w:before="20" w:after="20" w:line="240" w:lineRule="auto"/>
              <w:rPr>
                <w:rFonts w:ascii="Arial" w:hAnsi="Arial" w:cs="Arial"/>
                <w:bCs/>
                <w:sz w:val="18"/>
                <w:szCs w:val="18"/>
              </w:rPr>
            </w:pPr>
          </w:p>
          <w:p w14:paraId="72FF022E" w14:textId="7C742496" w:rsidR="00646B82" w:rsidRPr="00646B82" w:rsidRDefault="00646B82">
            <w:pPr>
              <w:spacing w:before="20" w:after="20" w:line="240" w:lineRule="auto"/>
              <w:rPr>
                <w:rFonts w:ascii="Arial" w:hAnsi="Arial" w:cs="Arial"/>
                <w:bCs/>
                <w:sz w:val="18"/>
                <w:szCs w:val="18"/>
              </w:rPr>
            </w:pPr>
            <w:r>
              <w:rPr>
                <w:rFonts w:ascii="Arial" w:hAnsi="Arial" w:cs="Arial"/>
                <w:bCs/>
                <w:sz w:val="18"/>
                <w:szCs w:val="18"/>
              </w:rPr>
              <w:t>Reply from SA3 to the LS from GSMA on PRD TS.66</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3C03A176" w14:textId="267D2023" w:rsidR="008C587A" w:rsidRPr="00734DF5" w:rsidRDefault="00734DF5">
            <w:pPr>
              <w:spacing w:before="20" w:after="20" w:line="240" w:lineRule="auto"/>
              <w:rPr>
                <w:rFonts w:ascii="Arial" w:hAnsi="Arial" w:cs="Arial"/>
                <w:bCs/>
                <w:sz w:val="18"/>
                <w:szCs w:val="18"/>
                <w:lang w:val="en-US"/>
              </w:rPr>
            </w:pPr>
            <w:r w:rsidRPr="00734DF5">
              <w:rPr>
                <w:rFonts w:ascii="Arial" w:hAnsi="Arial" w:cs="Arial"/>
                <w:bCs/>
                <w:sz w:val="18"/>
                <w:szCs w:val="18"/>
                <w:lang w:val="en-US"/>
              </w:rPr>
              <w:t>Noted</w:t>
            </w:r>
          </w:p>
        </w:tc>
      </w:tr>
      <w:tr w:rsidR="008C587A" w:rsidRPr="00646B82" w14:paraId="3CCF03B1"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06876209" w14:textId="1B8CFE80" w:rsidR="008C587A" w:rsidRPr="008C587A" w:rsidRDefault="00000000">
            <w:pPr>
              <w:spacing w:before="20" w:after="20" w:line="240" w:lineRule="auto"/>
              <w:rPr>
                <w:rFonts w:ascii="Arial" w:hAnsi="Arial" w:cs="Arial"/>
                <w:bCs/>
                <w:sz w:val="18"/>
                <w:szCs w:val="18"/>
              </w:rPr>
            </w:pPr>
            <w:hyperlink r:id="rId18" w:history="1">
              <w:r w:rsidR="008C587A" w:rsidRPr="008C587A">
                <w:rPr>
                  <w:rStyle w:val="Hyperlink"/>
                  <w:rFonts w:ascii="Arial" w:hAnsi="Arial" w:cs="Arial"/>
                  <w:bCs/>
                  <w:sz w:val="18"/>
                  <w:szCs w:val="18"/>
                </w:rPr>
                <w:t>S6-244011</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12C8A493" w14:textId="720F941C" w:rsidR="008C587A" w:rsidRPr="002701E4" w:rsidRDefault="008C587A">
            <w:pPr>
              <w:spacing w:before="20" w:after="20" w:line="240" w:lineRule="auto"/>
              <w:rPr>
                <w:rFonts w:ascii="Arial" w:hAnsi="Arial" w:cs="Arial"/>
                <w:bCs/>
                <w:sz w:val="18"/>
                <w:szCs w:val="18"/>
              </w:rPr>
            </w:pPr>
            <w:r>
              <w:rPr>
                <w:rFonts w:ascii="Arial" w:hAnsi="Arial" w:cs="Arial"/>
                <w:bCs/>
                <w:sz w:val="18"/>
                <w:szCs w:val="18"/>
              </w:rPr>
              <w:t>LS Reply on Newly Published data channel GSMA PRD TS.66</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365E62CF" w14:textId="5AB1F6AC" w:rsidR="008C587A" w:rsidRPr="002701E4" w:rsidRDefault="008C587A">
            <w:pPr>
              <w:spacing w:before="20" w:after="20" w:line="240" w:lineRule="auto"/>
              <w:rPr>
                <w:rFonts w:ascii="Arial" w:hAnsi="Arial" w:cs="Arial"/>
                <w:bCs/>
                <w:sz w:val="18"/>
                <w:szCs w:val="18"/>
              </w:rPr>
            </w:pPr>
            <w:r>
              <w:rPr>
                <w:rFonts w:ascii="Arial" w:hAnsi="Arial" w:cs="Arial"/>
                <w:bCs/>
                <w:sz w:val="18"/>
                <w:szCs w:val="18"/>
              </w:rPr>
              <w:t>SA4 [S4-241684]</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593065AE" w14:textId="77777777" w:rsidR="008C587A" w:rsidRPr="008C587A" w:rsidRDefault="008C587A">
            <w:pPr>
              <w:spacing w:before="20" w:after="20" w:line="240" w:lineRule="auto"/>
              <w:rPr>
                <w:rFonts w:ascii="Arial" w:hAnsi="Arial" w:cs="Arial"/>
                <w:bCs/>
                <w:sz w:val="18"/>
                <w:szCs w:val="18"/>
                <w:lang w:val="nb-NO"/>
              </w:rPr>
            </w:pPr>
            <w:r w:rsidRPr="008C587A">
              <w:rPr>
                <w:rFonts w:ascii="Arial" w:hAnsi="Arial" w:cs="Arial"/>
                <w:bCs/>
                <w:sz w:val="18"/>
                <w:szCs w:val="18"/>
                <w:lang w:val="nb-NO"/>
              </w:rPr>
              <w:t>{CC}</w:t>
            </w:r>
          </w:p>
          <w:p w14:paraId="5F94807E" w14:textId="77777777" w:rsidR="008C587A" w:rsidRPr="008C587A" w:rsidRDefault="008C587A">
            <w:pPr>
              <w:spacing w:before="20" w:after="20" w:line="240" w:lineRule="auto"/>
              <w:rPr>
                <w:rFonts w:ascii="Arial" w:hAnsi="Arial" w:cs="Arial"/>
                <w:bCs/>
                <w:sz w:val="18"/>
                <w:szCs w:val="18"/>
                <w:lang w:val="nb-NO"/>
              </w:rPr>
            </w:pPr>
            <w:r w:rsidRPr="008C587A">
              <w:rPr>
                <w:rFonts w:ascii="Arial" w:hAnsi="Arial" w:cs="Arial"/>
                <w:bCs/>
                <w:sz w:val="18"/>
                <w:szCs w:val="18"/>
                <w:lang w:val="nb-NO"/>
              </w:rPr>
              <w:t>To: GSMA TSG</w:t>
            </w:r>
          </w:p>
          <w:p w14:paraId="5E017D02" w14:textId="5F1242A7" w:rsidR="008C587A" w:rsidRPr="008C587A" w:rsidRDefault="008C587A">
            <w:pPr>
              <w:spacing w:before="20" w:after="20" w:line="240" w:lineRule="auto"/>
              <w:rPr>
                <w:rFonts w:ascii="Arial" w:hAnsi="Arial" w:cs="Arial"/>
                <w:bCs/>
                <w:sz w:val="18"/>
                <w:szCs w:val="18"/>
                <w:lang w:val="nb-NO"/>
              </w:rPr>
            </w:pPr>
            <w:r w:rsidRPr="008C587A">
              <w:rPr>
                <w:rFonts w:ascii="Arial" w:hAnsi="Arial" w:cs="Arial"/>
                <w:bCs/>
                <w:sz w:val="18"/>
                <w:szCs w:val="18"/>
                <w:lang w:val="nb-NO"/>
              </w:rPr>
              <w:t>CC: SA2, SA3, SA4, SA6, RAN5, SA, SA1, CT, CT1, CT3, CT4</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78D1E0BB" w14:textId="77777777" w:rsidR="00646B82" w:rsidRPr="00646B82" w:rsidRDefault="00646B82" w:rsidP="00646B82">
            <w:pPr>
              <w:spacing w:before="20" w:after="20" w:line="240" w:lineRule="auto"/>
              <w:rPr>
                <w:rFonts w:ascii="Arial" w:hAnsi="Arial" w:cs="Arial"/>
                <w:bCs/>
                <w:sz w:val="18"/>
                <w:szCs w:val="18"/>
                <w:lang w:val="en-US"/>
              </w:rPr>
            </w:pPr>
            <w:r w:rsidRPr="00646B82">
              <w:rPr>
                <w:rFonts w:ascii="Arial" w:hAnsi="Arial" w:cs="Arial"/>
                <w:bCs/>
                <w:sz w:val="18"/>
                <w:szCs w:val="18"/>
                <w:lang w:val="en-US"/>
              </w:rPr>
              <w:t>Proposed Noted</w:t>
            </w:r>
          </w:p>
          <w:p w14:paraId="26A76C35" w14:textId="38C7D7EA" w:rsidR="00646B82" w:rsidRDefault="00646B82" w:rsidP="00646B82">
            <w:pPr>
              <w:spacing w:before="20" w:after="20" w:line="240" w:lineRule="auto"/>
              <w:rPr>
                <w:rFonts w:ascii="Arial" w:hAnsi="Arial" w:cs="Arial"/>
                <w:bCs/>
                <w:sz w:val="18"/>
                <w:szCs w:val="18"/>
              </w:rPr>
            </w:pPr>
            <w:r>
              <w:rPr>
                <w:rFonts w:ascii="Arial" w:hAnsi="Arial" w:cs="Arial"/>
                <w:bCs/>
                <w:sz w:val="18"/>
                <w:szCs w:val="18"/>
              </w:rPr>
              <w:t>Source Huawei</w:t>
            </w:r>
          </w:p>
          <w:p w14:paraId="7FEEF3E8" w14:textId="77777777" w:rsidR="00646B82" w:rsidRDefault="00646B82" w:rsidP="00646B82">
            <w:pPr>
              <w:spacing w:before="20" w:after="20" w:line="240" w:lineRule="auto"/>
              <w:rPr>
                <w:rFonts w:ascii="Arial" w:hAnsi="Arial" w:cs="Arial"/>
                <w:bCs/>
                <w:sz w:val="18"/>
                <w:szCs w:val="18"/>
              </w:rPr>
            </w:pPr>
          </w:p>
          <w:p w14:paraId="7A259F72" w14:textId="692A186D" w:rsidR="008C587A" w:rsidRPr="00646B82" w:rsidRDefault="00646B82" w:rsidP="00646B82">
            <w:pPr>
              <w:spacing w:before="20" w:after="20" w:line="240" w:lineRule="auto"/>
            </w:pPr>
            <w:r>
              <w:rPr>
                <w:rFonts w:ascii="Arial" w:hAnsi="Arial" w:cs="Arial"/>
                <w:bCs/>
                <w:sz w:val="18"/>
                <w:szCs w:val="18"/>
              </w:rPr>
              <w:t>Reply from SA4 to the LS from GSMA on PRD TS.66</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1062E3EF" w14:textId="2946AAC5" w:rsidR="008C587A" w:rsidRPr="00734DF5" w:rsidRDefault="00734DF5">
            <w:pPr>
              <w:spacing w:before="20" w:after="20" w:line="240" w:lineRule="auto"/>
              <w:rPr>
                <w:rFonts w:ascii="Arial" w:hAnsi="Arial" w:cs="Arial"/>
                <w:bCs/>
                <w:sz w:val="18"/>
                <w:szCs w:val="18"/>
                <w:lang w:val="en-US"/>
              </w:rPr>
            </w:pPr>
            <w:r w:rsidRPr="00734DF5">
              <w:rPr>
                <w:rFonts w:ascii="Arial" w:hAnsi="Arial" w:cs="Arial"/>
                <w:bCs/>
                <w:sz w:val="18"/>
                <w:szCs w:val="18"/>
                <w:lang w:val="en-US"/>
              </w:rPr>
              <w:t>Noted</w:t>
            </w:r>
          </w:p>
        </w:tc>
      </w:tr>
      <w:tr w:rsidR="008C587A" w:rsidRPr="00646B82" w14:paraId="417BB3D5"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418938BF" w14:textId="00CA0952" w:rsidR="008C587A" w:rsidRPr="008C587A" w:rsidRDefault="00000000">
            <w:pPr>
              <w:spacing w:before="20" w:after="20" w:line="240" w:lineRule="auto"/>
              <w:rPr>
                <w:rFonts w:ascii="Arial" w:hAnsi="Arial" w:cs="Arial"/>
                <w:bCs/>
                <w:sz w:val="18"/>
                <w:szCs w:val="18"/>
              </w:rPr>
            </w:pPr>
            <w:hyperlink r:id="rId19" w:history="1">
              <w:r w:rsidR="008C587A" w:rsidRPr="008C587A">
                <w:rPr>
                  <w:rStyle w:val="Hyperlink"/>
                  <w:rFonts w:ascii="Arial" w:hAnsi="Arial" w:cs="Arial"/>
                  <w:bCs/>
                  <w:sz w:val="18"/>
                  <w:szCs w:val="18"/>
                </w:rPr>
                <w:t>S6-244012</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4852D3EC" w14:textId="4D19CF39" w:rsidR="008C587A" w:rsidRPr="002701E4" w:rsidRDefault="008C587A">
            <w:pPr>
              <w:spacing w:before="20" w:after="20" w:line="240" w:lineRule="auto"/>
              <w:rPr>
                <w:rFonts w:ascii="Arial" w:hAnsi="Arial" w:cs="Arial"/>
                <w:bCs/>
                <w:sz w:val="18"/>
                <w:szCs w:val="18"/>
              </w:rPr>
            </w:pPr>
            <w:r>
              <w:rPr>
                <w:rFonts w:ascii="Arial" w:hAnsi="Arial" w:cs="Arial"/>
                <w:bCs/>
                <w:sz w:val="18"/>
                <w:szCs w:val="18"/>
              </w:rPr>
              <w:t>Response LS on Newly published data channel GSMA PRD TS.66</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2C98EB17" w14:textId="722F94D9" w:rsidR="008C587A" w:rsidRPr="002701E4" w:rsidRDefault="008C587A">
            <w:pPr>
              <w:spacing w:before="20" w:after="20" w:line="240" w:lineRule="auto"/>
              <w:rPr>
                <w:rFonts w:ascii="Arial" w:hAnsi="Arial" w:cs="Arial"/>
                <w:bCs/>
                <w:sz w:val="18"/>
                <w:szCs w:val="18"/>
              </w:rPr>
            </w:pPr>
            <w:r>
              <w:rPr>
                <w:rFonts w:ascii="Arial" w:hAnsi="Arial" w:cs="Arial"/>
                <w:bCs/>
                <w:sz w:val="18"/>
                <w:szCs w:val="18"/>
              </w:rPr>
              <w:t>RAN5 [R5-245464]</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6BA201E1" w14:textId="77777777" w:rsidR="008C587A" w:rsidRPr="008C587A" w:rsidRDefault="008C587A">
            <w:pPr>
              <w:spacing w:before="20" w:after="20" w:line="240" w:lineRule="auto"/>
              <w:rPr>
                <w:rFonts w:ascii="Arial" w:hAnsi="Arial" w:cs="Arial"/>
                <w:bCs/>
                <w:sz w:val="18"/>
                <w:szCs w:val="18"/>
                <w:lang w:val="nb-NO"/>
              </w:rPr>
            </w:pPr>
            <w:r w:rsidRPr="008C587A">
              <w:rPr>
                <w:rFonts w:ascii="Arial" w:hAnsi="Arial" w:cs="Arial"/>
                <w:bCs/>
                <w:sz w:val="18"/>
                <w:szCs w:val="18"/>
                <w:lang w:val="nb-NO"/>
              </w:rPr>
              <w:t>{CC}</w:t>
            </w:r>
          </w:p>
          <w:p w14:paraId="4496E6A4" w14:textId="77777777" w:rsidR="008C587A" w:rsidRPr="008C587A" w:rsidRDefault="008C587A">
            <w:pPr>
              <w:spacing w:before="20" w:after="20" w:line="240" w:lineRule="auto"/>
              <w:rPr>
                <w:rFonts w:ascii="Arial" w:hAnsi="Arial" w:cs="Arial"/>
                <w:bCs/>
                <w:sz w:val="18"/>
                <w:szCs w:val="18"/>
                <w:lang w:val="nb-NO"/>
              </w:rPr>
            </w:pPr>
            <w:r w:rsidRPr="008C587A">
              <w:rPr>
                <w:rFonts w:ascii="Arial" w:hAnsi="Arial" w:cs="Arial"/>
                <w:bCs/>
                <w:sz w:val="18"/>
                <w:szCs w:val="18"/>
                <w:lang w:val="nb-NO"/>
              </w:rPr>
              <w:t>To: GSMA TSG</w:t>
            </w:r>
          </w:p>
          <w:p w14:paraId="017F897B" w14:textId="6C1B0920" w:rsidR="008C587A" w:rsidRPr="008C587A" w:rsidRDefault="008C587A">
            <w:pPr>
              <w:spacing w:before="20" w:after="20" w:line="240" w:lineRule="auto"/>
              <w:rPr>
                <w:rFonts w:ascii="Arial" w:hAnsi="Arial" w:cs="Arial"/>
                <w:bCs/>
                <w:sz w:val="18"/>
                <w:szCs w:val="18"/>
                <w:lang w:val="nb-NO"/>
              </w:rPr>
            </w:pPr>
            <w:r w:rsidRPr="008C587A">
              <w:rPr>
                <w:rFonts w:ascii="Arial" w:hAnsi="Arial" w:cs="Arial"/>
                <w:bCs/>
                <w:sz w:val="18"/>
                <w:szCs w:val="18"/>
                <w:lang w:val="nb-NO"/>
              </w:rPr>
              <w:t>CC: SA, SA2, SA3, SA4, SA6, CT, CT1, CT3, CT4</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10399CBB" w14:textId="77777777" w:rsidR="00646B82" w:rsidRPr="00646B82" w:rsidRDefault="00646B82" w:rsidP="00646B82">
            <w:pPr>
              <w:spacing w:before="20" w:after="20" w:line="240" w:lineRule="auto"/>
              <w:rPr>
                <w:rFonts w:ascii="Arial" w:hAnsi="Arial" w:cs="Arial"/>
                <w:bCs/>
                <w:sz w:val="18"/>
                <w:szCs w:val="18"/>
                <w:lang w:val="en-US"/>
              </w:rPr>
            </w:pPr>
            <w:r w:rsidRPr="00646B82">
              <w:rPr>
                <w:rFonts w:ascii="Arial" w:hAnsi="Arial" w:cs="Arial"/>
                <w:bCs/>
                <w:sz w:val="18"/>
                <w:szCs w:val="18"/>
                <w:lang w:val="en-US"/>
              </w:rPr>
              <w:t>Proposed Noted</w:t>
            </w:r>
          </w:p>
          <w:p w14:paraId="0D3E79DE" w14:textId="162F0B80" w:rsidR="00646B82" w:rsidRDefault="00646B82" w:rsidP="00646B82">
            <w:pPr>
              <w:spacing w:before="20" w:after="20" w:line="240" w:lineRule="auto"/>
              <w:rPr>
                <w:rFonts w:ascii="Arial" w:hAnsi="Arial" w:cs="Arial"/>
                <w:bCs/>
                <w:sz w:val="18"/>
                <w:szCs w:val="18"/>
              </w:rPr>
            </w:pPr>
            <w:r>
              <w:rPr>
                <w:rFonts w:ascii="Arial" w:hAnsi="Arial" w:cs="Arial"/>
                <w:bCs/>
                <w:sz w:val="18"/>
                <w:szCs w:val="18"/>
              </w:rPr>
              <w:t>Source Huawei</w:t>
            </w:r>
          </w:p>
          <w:p w14:paraId="2DD2AD6F" w14:textId="77777777" w:rsidR="00646B82" w:rsidRDefault="00646B82" w:rsidP="00646B82">
            <w:pPr>
              <w:spacing w:before="20" w:after="20" w:line="240" w:lineRule="auto"/>
              <w:rPr>
                <w:rFonts w:ascii="Arial" w:hAnsi="Arial" w:cs="Arial"/>
                <w:bCs/>
                <w:sz w:val="18"/>
                <w:szCs w:val="18"/>
              </w:rPr>
            </w:pPr>
          </w:p>
          <w:p w14:paraId="30D5FB83" w14:textId="42AF16D4" w:rsidR="00646B82" w:rsidRDefault="00646B82" w:rsidP="00646B82">
            <w:pPr>
              <w:spacing w:before="20" w:after="20" w:line="240" w:lineRule="auto"/>
              <w:rPr>
                <w:rFonts w:ascii="Arial" w:hAnsi="Arial" w:cs="Arial"/>
                <w:bCs/>
                <w:sz w:val="18"/>
                <w:szCs w:val="18"/>
              </w:rPr>
            </w:pPr>
            <w:r>
              <w:rPr>
                <w:rFonts w:ascii="Arial" w:hAnsi="Arial" w:cs="Arial"/>
                <w:bCs/>
                <w:sz w:val="18"/>
                <w:szCs w:val="18"/>
              </w:rPr>
              <w:t>Reply from RAN5 to the LS from GSMA on PRD TS.66</w:t>
            </w:r>
          </w:p>
          <w:p w14:paraId="14C9E909" w14:textId="2C0C23EC" w:rsidR="008C587A" w:rsidRPr="00646B82" w:rsidRDefault="008C587A" w:rsidP="00646B82">
            <w:pPr>
              <w:spacing w:before="20" w:after="20" w:line="240" w:lineRule="auto"/>
              <w:rPr>
                <w:rFonts w:ascii="Arial" w:hAnsi="Arial" w:cs="Arial"/>
                <w:bCs/>
                <w:sz w:val="18"/>
                <w:szCs w:val="18"/>
                <w:lang w:val="en-US"/>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20FDBE56" w14:textId="1712090E" w:rsidR="008C587A" w:rsidRPr="00734DF5" w:rsidRDefault="00734DF5">
            <w:pPr>
              <w:spacing w:before="20" w:after="20" w:line="240" w:lineRule="auto"/>
              <w:rPr>
                <w:rFonts w:ascii="Arial" w:hAnsi="Arial" w:cs="Arial"/>
                <w:bCs/>
                <w:sz w:val="18"/>
                <w:szCs w:val="18"/>
                <w:lang w:val="en-US"/>
              </w:rPr>
            </w:pPr>
            <w:r w:rsidRPr="00734DF5">
              <w:rPr>
                <w:rFonts w:ascii="Arial" w:hAnsi="Arial" w:cs="Arial"/>
                <w:bCs/>
                <w:sz w:val="18"/>
                <w:szCs w:val="18"/>
                <w:lang w:val="en-US"/>
              </w:rPr>
              <w:t>Noted</w:t>
            </w:r>
          </w:p>
        </w:tc>
      </w:tr>
      <w:tr w:rsidR="008C587A" w:rsidRPr="00646B82" w14:paraId="2CE197F4"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64F1C44C" w14:textId="3EFA236A" w:rsidR="008C587A" w:rsidRPr="008C587A" w:rsidRDefault="00000000">
            <w:pPr>
              <w:spacing w:before="20" w:after="20" w:line="240" w:lineRule="auto"/>
              <w:rPr>
                <w:rFonts w:ascii="Arial" w:hAnsi="Arial" w:cs="Arial"/>
                <w:bCs/>
                <w:sz w:val="18"/>
                <w:szCs w:val="18"/>
              </w:rPr>
            </w:pPr>
            <w:hyperlink r:id="rId20" w:history="1">
              <w:r w:rsidR="008C587A" w:rsidRPr="008C587A">
                <w:rPr>
                  <w:rStyle w:val="Hyperlink"/>
                  <w:rFonts w:ascii="Arial" w:hAnsi="Arial" w:cs="Arial"/>
                  <w:bCs/>
                  <w:sz w:val="18"/>
                  <w:szCs w:val="18"/>
                </w:rPr>
                <w:t>S6-244013</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2A0496C4" w14:textId="0AA99AFB" w:rsidR="008C587A" w:rsidRPr="002701E4" w:rsidRDefault="008C587A">
            <w:pPr>
              <w:spacing w:before="20" w:after="20" w:line="240" w:lineRule="auto"/>
              <w:rPr>
                <w:rFonts w:ascii="Arial" w:hAnsi="Arial" w:cs="Arial"/>
                <w:bCs/>
                <w:sz w:val="18"/>
                <w:szCs w:val="18"/>
              </w:rPr>
            </w:pPr>
            <w:r>
              <w:rPr>
                <w:rFonts w:ascii="Arial" w:hAnsi="Arial" w:cs="Arial"/>
                <w:bCs/>
                <w:sz w:val="18"/>
                <w:szCs w:val="18"/>
              </w:rPr>
              <w:t>Reply LS on Newly published data channel GSMA PRD TS.66</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0D189A0C" w14:textId="27AB377F" w:rsidR="008C587A" w:rsidRPr="002701E4" w:rsidRDefault="008C587A">
            <w:pPr>
              <w:spacing w:before="20" w:after="20" w:line="240" w:lineRule="auto"/>
              <w:rPr>
                <w:rFonts w:ascii="Arial" w:hAnsi="Arial" w:cs="Arial"/>
                <w:bCs/>
                <w:sz w:val="18"/>
                <w:szCs w:val="18"/>
              </w:rPr>
            </w:pPr>
            <w:r>
              <w:rPr>
                <w:rFonts w:ascii="Arial" w:hAnsi="Arial" w:cs="Arial"/>
                <w:bCs/>
                <w:sz w:val="18"/>
                <w:szCs w:val="18"/>
              </w:rPr>
              <w:t>SA [SP-241404]</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459E06DB" w14:textId="77777777" w:rsidR="008C587A" w:rsidRPr="008C587A" w:rsidRDefault="008C587A">
            <w:pPr>
              <w:spacing w:before="20" w:after="20" w:line="240" w:lineRule="auto"/>
              <w:rPr>
                <w:rFonts w:ascii="Arial" w:hAnsi="Arial" w:cs="Arial"/>
                <w:bCs/>
                <w:sz w:val="18"/>
                <w:szCs w:val="18"/>
                <w:lang w:val="nb-NO"/>
              </w:rPr>
            </w:pPr>
            <w:r w:rsidRPr="008C587A">
              <w:rPr>
                <w:rFonts w:ascii="Arial" w:hAnsi="Arial" w:cs="Arial"/>
                <w:bCs/>
                <w:sz w:val="18"/>
                <w:szCs w:val="18"/>
                <w:lang w:val="nb-NO"/>
              </w:rPr>
              <w:t>{CC}</w:t>
            </w:r>
          </w:p>
          <w:p w14:paraId="10FA5FB1" w14:textId="77777777" w:rsidR="008C587A" w:rsidRPr="008C587A" w:rsidRDefault="008C587A">
            <w:pPr>
              <w:spacing w:before="20" w:after="20" w:line="240" w:lineRule="auto"/>
              <w:rPr>
                <w:rFonts w:ascii="Arial" w:hAnsi="Arial" w:cs="Arial"/>
                <w:bCs/>
                <w:sz w:val="18"/>
                <w:szCs w:val="18"/>
                <w:lang w:val="nb-NO"/>
              </w:rPr>
            </w:pPr>
            <w:r w:rsidRPr="008C587A">
              <w:rPr>
                <w:rFonts w:ascii="Arial" w:hAnsi="Arial" w:cs="Arial"/>
                <w:bCs/>
                <w:sz w:val="18"/>
                <w:szCs w:val="18"/>
                <w:lang w:val="nb-NO"/>
              </w:rPr>
              <w:t>To: GSMA TSG</w:t>
            </w:r>
          </w:p>
          <w:p w14:paraId="03DA84B9" w14:textId="7035D666" w:rsidR="008C587A" w:rsidRPr="008C587A" w:rsidRDefault="008C587A">
            <w:pPr>
              <w:spacing w:before="20" w:after="20" w:line="240" w:lineRule="auto"/>
              <w:rPr>
                <w:rFonts w:ascii="Arial" w:hAnsi="Arial" w:cs="Arial"/>
                <w:bCs/>
                <w:sz w:val="18"/>
                <w:szCs w:val="18"/>
                <w:lang w:val="nb-NO"/>
              </w:rPr>
            </w:pPr>
            <w:r w:rsidRPr="008C587A">
              <w:rPr>
                <w:rFonts w:ascii="Arial" w:hAnsi="Arial" w:cs="Arial"/>
                <w:bCs/>
                <w:sz w:val="18"/>
                <w:szCs w:val="18"/>
                <w:lang w:val="nb-NO"/>
              </w:rPr>
              <w:t>CC: SA2, SA3, SA4, SA</w:t>
            </w:r>
            <w:proofErr w:type="gramStart"/>
            <w:r w:rsidRPr="008C587A">
              <w:rPr>
                <w:rFonts w:ascii="Arial" w:hAnsi="Arial" w:cs="Arial"/>
                <w:bCs/>
                <w:sz w:val="18"/>
                <w:szCs w:val="18"/>
                <w:lang w:val="nb-NO"/>
              </w:rPr>
              <w:t>6,  RAN</w:t>
            </w:r>
            <w:proofErr w:type="gramEnd"/>
            <w:r w:rsidRPr="008C587A">
              <w:rPr>
                <w:rFonts w:ascii="Arial" w:hAnsi="Arial" w:cs="Arial"/>
                <w:bCs/>
                <w:sz w:val="18"/>
                <w:szCs w:val="18"/>
                <w:lang w:val="nb-NO"/>
              </w:rPr>
              <w:t>5, SA1, CT,  CT1, CT3, CT4</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5D8BC601" w14:textId="77777777" w:rsidR="00646B82" w:rsidRPr="00646B82" w:rsidRDefault="00646B82" w:rsidP="00646B82">
            <w:pPr>
              <w:spacing w:before="20" w:after="20" w:line="240" w:lineRule="auto"/>
              <w:rPr>
                <w:rFonts w:ascii="Arial" w:hAnsi="Arial" w:cs="Arial"/>
                <w:bCs/>
                <w:sz w:val="18"/>
                <w:szCs w:val="18"/>
                <w:lang w:val="en-US"/>
              </w:rPr>
            </w:pPr>
            <w:r w:rsidRPr="00646B82">
              <w:rPr>
                <w:rFonts w:ascii="Arial" w:hAnsi="Arial" w:cs="Arial"/>
                <w:bCs/>
                <w:sz w:val="18"/>
                <w:szCs w:val="18"/>
                <w:lang w:val="en-US"/>
              </w:rPr>
              <w:t>Proposed Noted</w:t>
            </w:r>
          </w:p>
          <w:p w14:paraId="56380428" w14:textId="43DAE990" w:rsidR="00646B82" w:rsidRDefault="00646B82" w:rsidP="00646B82">
            <w:pPr>
              <w:spacing w:before="20" w:after="20" w:line="240" w:lineRule="auto"/>
              <w:rPr>
                <w:rFonts w:ascii="Arial" w:hAnsi="Arial" w:cs="Arial"/>
                <w:bCs/>
                <w:sz w:val="18"/>
                <w:szCs w:val="18"/>
              </w:rPr>
            </w:pPr>
            <w:r>
              <w:rPr>
                <w:rFonts w:ascii="Arial" w:hAnsi="Arial" w:cs="Arial"/>
                <w:bCs/>
                <w:sz w:val="18"/>
                <w:szCs w:val="18"/>
              </w:rPr>
              <w:t xml:space="preserve">Source </w:t>
            </w:r>
            <w:proofErr w:type="spellStart"/>
            <w:r>
              <w:rPr>
                <w:rFonts w:ascii="Arial" w:hAnsi="Arial" w:cs="Arial"/>
                <w:bCs/>
                <w:sz w:val="18"/>
                <w:szCs w:val="18"/>
              </w:rPr>
              <w:t>InterDigital</w:t>
            </w:r>
            <w:proofErr w:type="spellEnd"/>
          </w:p>
          <w:p w14:paraId="3E044CAC" w14:textId="77777777" w:rsidR="00646B82" w:rsidRDefault="00646B82" w:rsidP="00646B82">
            <w:pPr>
              <w:spacing w:before="20" w:after="20" w:line="240" w:lineRule="auto"/>
              <w:rPr>
                <w:rFonts w:ascii="Arial" w:hAnsi="Arial" w:cs="Arial"/>
                <w:bCs/>
                <w:sz w:val="18"/>
                <w:szCs w:val="18"/>
              </w:rPr>
            </w:pPr>
          </w:p>
          <w:p w14:paraId="71224FD2" w14:textId="09F7F5D4" w:rsidR="008C587A" w:rsidRPr="00646B82" w:rsidRDefault="00646B82" w:rsidP="00646B82">
            <w:pPr>
              <w:spacing w:before="20" w:after="20" w:line="240" w:lineRule="auto"/>
              <w:rPr>
                <w:rFonts w:ascii="Arial" w:hAnsi="Arial" w:cs="Arial"/>
                <w:bCs/>
                <w:sz w:val="18"/>
                <w:szCs w:val="18"/>
                <w:lang w:val="en-US"/>
              </w:rPr>
            </w:pPr>
            <w:r>
              <w:rPr>
                <w:rFonts w:ascii="Arial" w:hAnsi="Arial" w:cs="Arial"/>
                <w:bCs/>
                <w:sz w:val="18"/>
                <w:szCs w:val="18"/>
              </w:rPr>
              <w:t xml:space="preserve">Consolidated reply from SA to GSMA </w:t>
            </w:r>
            <w:r w:rsidR="00A174A7">
              <w:rPr>
                <w:rFonts w:ascii="Arial" w:hAnsi="Arial" w:cs="Arial"/>
                <w:bCs/>
                <w:sz w:val="18"/>
                <w:szCs w:val="18"/>
              </w:rPr>
              <w:t xml:space="preserve">on </w:t>
            </w:r>
            <w:r>
              <w:rPr>
                <w:rFonts w:ascii="Arial" w:hAnsi="Arial" w:cs="Arial"/>
                <w:bCs/>
                <w:sz w:val="18"/>
                <w:szCs w:val="18"/>
              </w:rPr>
              <w:t>PRD TS.66</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4C5D2858" w14:textId="29F22E7C" w:rsidR="008C587A" w:rsidRPr="00734DF5" w:rsidRDefault="00734DF5">
            <w:pPr>
              <w:spacing w:before="20" w:after="20" w:line="240" w:lineRule="auto"/>
              <w:rPr>
                <w:rFonts w:ascii="Arial" w:hAnsi="Arial" w:cs="Arial"/>
                <w:bCs/>
                <w:sz w:val="18"/>
                <w:szCs w:val="18"/>
                <w:lang w:val="en-US"/>
              </w:rPr>
            </w:pPr>
            <w:r w:rsidRPr="00734DF5">
              <w:rPr>
                <w:rFonts w:ascii="Arial" w:hAnsi="Arial" w:cs="Arial"/>
                <w:bCs/>
                <w:sz w:val="18"/>
                <w:szCs w:val="18"/>
                <w:lang w:val="en-US"/>
              </w:rPr>
              <w:t>Noted</w:t>
            </w:r>
          </w:p>
        </w:tc>
      </w:tr>
      <w:tr w:rsidR="008C587A" w:rsidRPr="00646B82" w14:paraId="557B0BC9" w14:textId="77777777" w:rsidTr="00F01C1B">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36BC8EFD" w14:textId="176A7EBA" w:rsidR="008C587A" w:rsidRPr="008C587A" w:rsidRDefault="00000000">
            <w:pPr>
              <w:spacing w:before="20" w:after="20" w:line="240" w:lineRule="auto"/>
              <w:rPr>
                <w:rFonts w:ascii="Arial" w:hAnsi="Arial" w:cs="Arial"/>
                <w:bCs/>
                <w:sz w:val="18"/>
                <w:szCs w:val="18"/>
              </w:rPr>
            </w:pPr>
            <w:hyperlink r:id="rId21" w:history="1">
              <w:r w:rsidR="008C587A" w:rsidRPr="008C587A">
                <w:rPr>
                  <w:rStyle w:val="Hyperlink"/>
                  <w:rFonts w:ascii="Arial" w:hAnsi="Arial" w:cs="Arial"/>
                  <w:bCs/>
                  <w:sz w:val="18"/>
                  <w:szCs w:val="18"/>
                </w:rPr>
                <w:t>S6-244014</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7AC65181" w14:textId="0EEF82D1" w:rsidR="008C587A" w:rsidRPr="002701E4" w:rsidRDefault="008C587A">
            <w:pPr>
              <w:spacing w:before="20" w:after="20" w:line="240" w:lineRule="auto"/>
              <w:rPr>
                <w:rFonts w:ascii="Arial" w:hAnsi="Arial" w:cs="Arial"/>
                <w:bCs/>
                <w:sz w:val="18"/>
                <w:szCs w:val="18"/>
              </w:rPr>
            </w:pPr>
            <w:r>
              <w:rPr>
                <w:rFonts w:ascii="Arial" w:hAnsi="Arial" w:cs="Arial"/>
                <w:bCs/>
                <w:sz w:val="18"/>
                <w:szCs w:val="18"/>
              </w:rPr>
              <w:t>Reply LS on clarifications on consent management</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2531BAA6" w14:textId="157A4433" w:rsidR="008C587A" w:rsidRPr="002701E4" w:rsidRDefault="008C587A">
            <w:pPr>
              <w:spacing w:before="20" w:after="20" w:line="240" w:lineRule="auto"/>
              <w:rPr>
                <w:rFonts w:ascii="Arial" w:hAnsi="Arial" w:cs="Arial"/>
                <w:bCs/>
                <w:sz w:val="18"/>
                <w:szCs w:val="18"/>
              </w:rPr>
            </w:pPr>
            <w:r>
              <w:rPr>
                <w:rFonts w:ascii="Arial" w:hAnsi="Arial" w:cs="Arial"/>
                <w:bCs/>
                <w:sz w:val="18"/>
                <w:szCs w:val="18"/>
              </w:rPr>
              <w:t>SA2 [S2-2409440]</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5612D8BF" w14:textId="77777777" w:rsidR="008C587A" w:rsidRPr="008C587A" w:rsidRDefault="008C587A">
            <w:pPr>
              <w:spacing w:before="20" w:after="20" w:line="240" w:lineRule="auto"/>
              <w:rPr>
                <w:rFonts w:ascii="Arial" w:hAnsi="Arial" w:cs="Arial"/>
                <w:bCs/>
                <w:sz w:val="18"/>
                <w:szCs w:val="18"/>
                <w:lang w:val="nb-NO"/>
              </w:rPr>
            </w:pPr>
            <w:r w:rsidRPr="008C587A">
              <w:rPr>
                <w:rFonts w:ascii="Arial" w:hAnsi="Arial" w:cs="Arial"/>
                <w:bCs/>
                <w:sz w:val="18"/>
                <w:szCs w:val="18"/>
                <w:lang w:val="nb-NO"/>
              </w:rPr>
              <w:t>{CC}</w:t>
            </w:r>
          </w:p>
          <w:p w14:paraId="493A5A67" w14:textId="77777777" w:rsidR="008C587A" w:rsidRPr="008C587A" w:rsidRDefault="008C587A">
            <w:pPr>
              <w:spacing w:before="20" w:after="20" w:line="240" w:lineRule="auto"/>
              <w:rPr>
                <w:rFonts w:ascii="Arial" w:hAnsi="Arial" w:cs="Arial"/>
                <w:bCs/>
                <w:sz w:val="18"/>
                <w:szCs w:val="18"/>
                <w:lang w:val="nb-NO"/>
              </w:rPr>
            </w:pPr>
            <w:r w:rsidRPr="008C587A">
              <w:rPr>
                <w:rFonts w:ascii="Arial" w:hAnsi="Arial" w:cs="Arial"/>
                <w:bCs/>
                <w:sz w:val="18"/>
                <w:szCs w:val="18"/>
                <w:lang w:val="nb-NO"/>
              </w:rPr>
              <w:t>To: SA</w:t>
            </w:r>
          </w:p>
          <w:p w14:paraId="7FD244A6" w14:textId="5EAB055F" w:rsidR="008C587A" w:rsidRPr="008C587A" w:rsidRDefault="008C587A">
            <w:pPr>
              <w:spacing w:before="20" w:after="20" w:line="240" w:lineRule="auto"/>
              <w:rPr>
                <w:rFonts w:ascii="Arial" w:hAnsi="Arial" w:cs="Arial"/>
                <w:bCs/>
                <w:sz w:val="18"/>
                <w:szCs w:val="18"/>
                <w:lang w:val="nb-NO"/>
              </w:rPr>
            </w:pPr>
            <w:r w:rsidRPr="008C587A">
              <w:rPr>
                <w:rFonts w:ascii="Arial" w:hAnsi="Arial" w:cs="Arial"/>
                <w:bCs/>
                <w:sz w:val="18"/>
                <w:szCs w:val="18"/>
                <w:lang w:val="nb-NO"/>
              </w:rPr>
              <w:t>CC: SA3, SA6, CT3, CT4</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49BA78B5" w14:textId="77777777" w:rsidR="00646B82" w:rsidRPr="009E58FF" w:rsidRDefault="00646B82" w:rsidP="00646B82">
            <w:pPr>
              <w:spacing w:before="20" w:after="20" w:line="240" w:lineRule="auto"/>
              <w:rPr>
                <w:rFonts w:ascii="Arial" w:hAnsi="Arial" w:cs="Arial"/>
                <w:bCs/>
                <w:sz w:val="18"/>
                <w:szCs w:val="18"/>
              </w:rPr>
            </w:pPr>
            <w:r w:rsidRPr="009E58FF">
              <w:rPr>
                <w:rFonts w:ascii="Arial" w:hAnsi="Arial" w:cs="Arial"/>
                <w:bCs/>
                <w:sz w:val="18"/>
                <w:szCs w:val="18"/>
              </w:rPr>
              <w:t>Proposed Noted</w:t>
            </w:r>
            <w:r>
              <w:rPr>
                <w:rFonts w:ascii="Arial" w:hAnsi="Arial" w:cs="Arial"/>
                <w:bCs/>
                <w:sz w:val="18"/>
                <w:szCs w:val="18"/>
              </w:rPr>
              <w:br/>
              <w:t>Source Samsung</w:t>
            </w:r>
          </w:p>
          <w:p w14:paraId="11B591AC" w14:textId="77777777" w:rsidR="00646B82" w:rsidRPr="009E58FF" w:rsidRDefault="00646B82" w:rsidP="00646B82">
            <w:pPr>
              <w:spacing w:before="20" w:after="20" w:line="240" w:lineRule="auto"/>
              <w:rPr>
                <w:rFonts w:ascii="Arial" w:hAnsi="Arial" w:cs="Arial"/>
                <w:bCs/>
                <w:sz w:val="18"/>
                <w:szCs w:val="18"/>
              </w:rPr>
            </w:pPr>
          </w:p>
          <w:p w14:paraId="40A0860C" w14:textId="60CDA8DA" w:rsidR="008C587A" w:rsidRPr="00646B82" w:rsidRDefault="00646B82" w:rsidP="00646B82">
            <w:pPr>
              <w:spacing w:before="20" w:after="20" w:line="240" w:lineRule="auto"/>
              <w:rPr>
                <w:rFonts w:ascii="Arial" w:hAnsi="Arial" w:cs="Arial"/>
                <w:bCs/>
                <w:sz w:val="18"/>
                <w:szCs w:val="18"/>
              </w:rPr>
            </w:pPr>
            <w:r>
              <w:rPr>
                <w:rFonts w:ascii="Arial" w:hAnsi="Arial" w:cs="Arial"/>
                <w:bCs/>
                <w:sz w:val="18"/>
                <w:szCs w:val="18"/>
              </w:rPr>
              <w:t>Reply from SA2 to the LS on consent management</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69434A02" w14:textId="4AEE2110" w:rsidR="008C587A" w:rsidRPr="00734DF5" w:rsidRDefault="00734DF5">
            <w:pPr>
              <w:spacing w:before="20" w:after="20" w:line="240" w:lineRule="auto"/>
              <w:rPr>
                <w:rFonts w:ascii="Arial" w:hAnsi="Arial" w:cs="Arial"/>
                <w:bCs/>
                <w:sz w:val="18"/>
                <w:szCs w:val="18"/>
                <w:lang w:val="en-US"/>
              </w:rPr>
            </w:pPr>
            <w:r w:rsidRPr="00734DF5">
              <w:rPr>
                <w:rFonts w:ascii="Arial" w:hAnsi="Arial" w:cs="Arial"/>
                <w:bCs/>
                <w:sz w:val="18"/>
                <w:szCs w:val="18"/>
                <w:lang w:val="en-US"/>
              </w:rPr>
              <w:t>Noted</w:t>
            </w:r>
          </w:p>
        </w:tc>
      </w:tr>
      <w:tr w:rsidR="008C587A" w:rsidRPr="00A174A7" w14:paraId="6841464F" w14:textId="77777777" w:rsidTr="00F01C1B">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039AEF65" w14:textId="50CB2649" w:rsidR="008C587A" w:rsidRPr="008C587A" w:rsidRDefault="00000000">
            <w:pPr>
              <w:spacing w:before="20" w:after="20" w:line="240" w:lineRule="auto"/>
              <w:rPr>
                <w:rFonts w:ascii="Arial" w:hAnsi="Arial" w:cs="Arial"/>
                <w:bCs/>
                <w:sz w:val="18"/>
                <w:szCs w:val="18"/>
              </w:rPr>
            </w:pPr>
            <w:hyperlink r:id="rId22" w:history="1">
              <w:r w:rsidR="008C587A" w:rsidRPr="008C587A">
                <w:rPr>
                  <w:rStyle w:val="Hyperlink"/>
                  <w:rFonts w:ascii="Arial" w:hAnsi="Arial" w:cs="Arial"/>
                  <w:bCs/>
                  <w:sz w:val="18"/>
                  <w:szCs w:val="18"/>
                </w:rPr>
                <w:t>S6-244015</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69DE9B27" w14:textId="753581A6" w:rsidR="008C587A" w:rsidRPr="002701E4" w:rsidRDefault="008C587A">
            <w:pPr>
              <w:spacing w:before="20" w:after="20" w:line="240" w:lineRule="auto"/>
              <w:rPr>
                <w:rFonts w:ascii="Arial" w:hAnsi="Arial" w:cs="Arial"/>
                <w:bCs/>
                <w:sz w:val="18"/>
                <w:szCs w:val="18"/>
              </w:rPr>
            </w:pPr>
            <w:r>
              <w:rPr>
                <w:rFonts w:ascii="Arial" w:hAnsi="Arial" w:cs="Arial"/>
                <w:bCs/>
                <w:sz w:val="18"/>
                <w:szCs w:val="18"/>
              </w:rPr>
              <w:t>LS reply on terminology definitions for AI-ML in NG-RAN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1BF3207B" w14:textId="20BBA5C2" w:rsidR="008C587A" w:rsidRPr="002701E4" w:rsidRDefault="008C587A">
            <w:pPr>
              <w:spacing w:before="20" w:after="20" w:line="240" w:lineRule="auto"/>
              <w:rPr>
                <w:rFonts w:ascii="Arial" w:hAnsi="Arial" w:cs="Arial"/>
                <w:bCs/>
                <w:sz w:val="18"/>
                <w:szCs w:val="18"/>
              </w:rPr>
            </w:pPr>
            <w:r>
              <w:rPr>
                <w:rFonts w:ascii="Arial" w:hAnsi="Arial" w:cs="Arial"/>
                <w:bCs/>
                <w:sz w:val="18"/>
                <w:szCs w:val="18"/>
              </w:rPr>
              <w:t>SA5 [S5-244660]</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04F7F259" w14:textId="77777777" w:rsidR="008C587A" w:rsidRPr="00A174A7" w:rsidRDefault="008C587A">
            <w:pPr>
              <w:spacing w:before="20" w:after="20" w:line="240" w:lineRule="auto"/>
              <w:rPr>
                <w:rFonts w:ascii="Arial" w:hAnsi="Arial" w:cs="Arial"/>
                <w:bCs/>
                <w:sz w:val="18"/>
                <w:szCs w:val="18"/>
                <w:lang w:val="nb-NO"/>
              </w:rPr>
            </w:pPr>
            <w:r w:rsidRPr="00A174A7">
              <w:rPr>
                <w:rFonts w:ascii="Arial" w:hAnsi="Arial" w:cs="Arial"/>
                <w:bCs/>
                <w:sz w:val="18"/>
                <w:szCs w:val="18"/>
                <w:lang w:val="nb-NO"/>
              </w:rPr>
              <w:t>{CC}</w:t>
            </w:r>
          </w:p>
          <w:p w14:paraId="55874443" w14:textId="77777777" w:rsidR="008C587A" w:rsidRPr="00A174A7" w:rsidRDefault="008C587A">
            <w:pPr>
              <w:spacing w:before="20" w:after="20" w:line="240" w:lineRule="auto"/>
              <w:rPr>
                <w:rFonts w:ascii="Arial" w:hAnsi="Arial" w:cs="Arial"/>
                <w:bCs/>
                <w:sz w:val="18"/>
                <w:szCs w:val="18"/>
                <w:lang w:val="nb-NO"/>
              </w:rPr>
            </w:pPr>
            <w:r w:rsidRPr="00A174A7">
              <w:rPr>
                <w:rFonts w:ascii="Arial" w:hAnsi="Arial" w:cs="Arial"/>
                <w:bCs/>
                <w:sz w:val="18"/>
                <w:szCs w:val="18"/>
                <w:lang w:val="nb-NO"/>
              </w:rPr>
              <w:t>To: RAN3, RAN2</w:t>
            </w:r>
          </w:p>
          <w:p w14:paraId="5931C515" w14:textId="4152B3C1" w:rsidR="008C587A" w:rsidRPr="00A174A7" w:rsidRDefault="008C587A">
            <w:pPr>
              <w:spacing w:before="20" w:after="20" w:line="240" w:lineRule="auto"/>
              <w:rPr>
                <w:rFonts w:ascii="Arial" w:hAnsi="Arial" w:cs="Arial"/>
                <w:bCs/>
                <w:sz w:val="18"/>
                <w:szCs w:val="18"/>
                <w:lang w:val="nb-NO"/>
              </w:rPr>
            </w:pPr>
            <w:r w:rsidRPr="00A174A7">
              <w:rPr>
                <w:rFonts w:ascii="Arial" w:hAnsi="Arial" w:cs="Arial"/>
                <w:bCs/>
                <w:sz w:val="18"/>
                <w:szCs w:val="18"/>
                <w:lang w:val="nb-NO"/>
              </w:rPr>
              <w:t>CC: RAN, RAN1, SA, SA2, SA6</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10BC3607" w14:textId="77777777" w:rsidR="008C587A" w:rsidRPr="00A174A7" w:rsidRDefault="00A174A7">
            <w:pPr>
              <w:spacing w:before="20" w:after="20" w:line="240" w:lineRule="auto"/>
              <w:rPr>
                <w:rFonts w:ascii="Arial" w:hAnsi="Arial" w:cs="Arial"/>
                <w:bCs/>
                <w:sz w:val="18"/>
                <w:szCs w:val="18"/>
              </w:rPr>
            </w:pPr>
            <w:r w:rsidRPr="00A174A7">
              <w:rPr>
                <w:rFonts w:ascii="Arial" w:hAnsi="Arial" w:cs="Arial"/>
                <w:bCs/>
                <w:sz w:val="18"/>
                <w:szCs w:val="18"/>
              </w:rPr>
              <w:t>Proposed Noted</w:t>
            </w:r>
            <w:r w:rsidRPr="00A174A7">
              <w:rPr>
                <w:rFonts w:ascii="Arial" w:hAnsi="Arial" w:cs="Arial"/>
                <w:bCs/>
                <w:sz w:val="18"/>
                <w:szCs w:val="18"/>
              </w:rPr>
              <w:br/>
              <w:t>Source NEC</w:t>
            </w:r>
          </w:p>
          <w:p w14:paraId="5AB23D2D" w14:textId="77777777" w:rsidR="00A174A7" w:rsidRPr="00A174A7" w:rsidRDefault="00A174A7">
            <w:pPr>
              <w:spacing w:before="20" w:after="20" w:line="240" w:lineRule="auto"/>
              <w:rPr>
                <w:rFonts w:ascii="Arial" w:hAnsi="Arial" w:cs="Arial"/>
                <w:bCs/>
                <w:sz w:val="18"/>
                <w:szCs w:val="18"/>
              </w:rPr>
            </w:pPr>
          </w:p>
          <w:p w14:paraId="65628B85" w14:textId="282C3C1C" w:rsidR="00A174A7" w:rsidRPr="00A174A7" w:rsidRDefault="00A174A7">
            <w:pPr>
              <w:spacing w:before="20" w:after="20" w:line="240" w:lineRule="auto"/>
              <w:rPr>
                <w:rFonts w:ascii="Arial" w:hAnsi="Arial" w:cs="Arial"/>
                <w:bCs/>
                <w:sz w:val="18"/>
                <w:szCs w:val="18"/>
              </w:rPr>
            </w:pPr>
            <w:r w:rsidRPr="00A174A7">
              <w:rPr>
                <w:rFonts w:ascii="Arial" w:hAnsi="Arial" w:cs="Arial"/>
                <w:sz w:val="18"/>
                <w:szCs w:val="18"/>
              </w:rPr>
              <w:t>SA5 would like to inform that SA5 has discussed and agreed further clarifications to the terminologies in TS 28.105.</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108F65CE" w14:textId="66D523F9" w:rsidR="008C587A" w:rsidRPr="00F01C1B" w:rsidRDefault="00F01C1B">
            <w:pPr>
              <w:spacing w:before="20" w:after="20" w:line="240" w:lineRule="auto"/>
              <w:rPr>
                <w:rFonts w:ascii="Arial" w:hAnsi="Arial" w:cs="Arial"/>
                <w:bCs/>
                <w:sz w:val="18"/>
                <w:szCs w:val="18"/>
                <w:lang w:val="en-US"/>
              </w:rPr>
            </w:pPr>
            <w:r w:rsidRPr="00F01C1B">
              <w:rPr>
                <w:rFonts w:ascii="Arial" w:hAnsi="Arial" w:cs="Arial"/>
                <w:bCs/>
                <w:sz w:val="18"/>
                <w:szCs w:val="18"/>
                <w:lang w:val="en-US"/>
              </w:rPr>
              <w:t>Noted</w:t>
            </w:r>
          </w:p>
        </w:tc>
      </w:tr>
      <w:tr w:rsidR="008C587A" w:rsidRPr="00A174A7" w14:paraId="40F6BBC7"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59B361C3" w14:textId="65ACB8D7" w:rsidR="008C587A" w:rsidRPr="008C587A" w:rsidRDefault="00000000">
            <w:pPr>
              <w:spacing w:before="20" w:after="20" w:line="240" w:lineRule="auto"/>
              <w:rPr>
                <w:rFonts w:ascii="Arial" w:hAnsi="Arial" w:cs="Arial"/>
                <w:bCs/>
                <w:sz w:val="18"/>
                <w:szCs w:val="18"/>
              </w:rPr>
            </w:pPr>
            <w:hyperlink r:id="rId23" w:history="1">
              <w:r w:rsidR="008C587A" w:rsidRPr="008C587A">
                <w:rPr>
                  <w:rStyle w:val="Hyperlink"/>
                  <w:rFonts w:ascii="Arial" w:hAnsi="Arial" w:cs="Arial"/>
                  <w:bCs/>
                  <w:sz w:val="18"/>
                  <w:szCs w:val="18"/>
                </w:rPr>
                <w:t>S6-244016</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51BA6243" w14:textId="41001847" w:rsidR="008C587A" w:rsidRPr="002701E4" w:rsidRDefault="008C587A">
            <w:pPr>
              <w:spacing w:before="20" w:after="20" w:line="240" w:lineRule="auto"/>
              <w:rPr>
                <w:rFonts w:ascii="Arial" w:hAnsi="Arial" w:cs="Arial"/>
                <w:bCs/>
                <w:sz w:val="18"/>
                <w:szCs w:val="18"/>
              </w:rPr>
            </w:pPr>
            <w:r>
              <w:rPr>
                <w:rFonts w:ascii="Arial" w:hAnsi="Arial" w:cs="Arial"/>
                <w:bCs/>
                <w:sz w:val="18"/>
                <w:szCs w:val="18"/>
              </w:rPr>
              <w:t xml:space="preserve">LS Reply on Internal 5G Core information </w:t>
            </w:r>
            <w:proofErr w:type="gramStart"/>
            <w:r>
              <w:rPr>
                <w:rFonts w:ascii="Arial" w:hAnsi="Arial" w:cs="Arial"/>
                <w:bCs/>
                <w:sz w:val="18"/>
                <w:szCs w:val="18"/>
              </w:rPr>
              <w:t>expose</w:t>
            </w:r>
            <w:proofErr w:type="gramEnd"/>
            <w:r>
              <w:rPr>
                <w:rFonts w:ascii="Arial" w:hAnsi="Arial" w:cs="Arial"/>
                <w:bCs/>
                <w:sz w:val="18"/>
                <w:szCs w:val="18"/>
              </w:rPr>
              <w:t xml:space="preserve"> to trusted AF</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765877CF" w14:textId="3BB02779" w:rsidR="008C587A" w:rsidRPr="002701E4" w:rsidRDefault="008C587A">
            <w:pPr>
              <w:spacing w:before="20" w:after="20" w:line="240" w:lineRule="auto"/>
              <w:rPr>
                <w:rFonts w:ascii="Arial" w:hAnsi="Arial" w:cs="Arial"/>
                <w:bCs/>
                <w:sz w:val="18"/>
                <w:szCs w:val="18"/>
              </w:rPr>
            </w:pPr>
            <w:r>
              <w:rPr>
                <w:rFonts w:ascii="Arial" w:hAnsi="Arial" w:cs="Arial"/>
                <w:bCs/>
                <w:sz w:val="18"/>
                <w:szCs w:val="18"/>
              </w:rPr>
              <w:t>SA5 [S5-245162]</w:t>
            </w: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tcPr>
          <w:p w14:paraId="121B8E09" w14:textId="77777777" w:rsidR="008C587A" w:rsidRPr="008C587A" w:rsidRDefault="008C587A">
            <w:pPr>
              <w:spacing w:before="20" w:after="20" w:line="240" w:lineRule="auto"/>
              <w:rPr>
                <w:rFonts w:ascii="Arial" w:hAnsi="Arial" w:cs="Arial"/>
                <w:bCs/>
                <w:sz w:val="18"/>
                <w:szCs w:val="18"/>
                <w:lang w:val="nb-NO"/>
              </w:rPr>
            </w:pPr>
            <w:r w:rsidRPr="008C587A">
              <w:rPr>
                <w:rFonts w:ascii="Arial" w:hAnsi="Arial" w:cs="Arial"/>
                <w:bCs/>
                <w:sz w:val="18"/>
                <w:szCs w:val="18"/>
                <w:lang w:val="nb-NO"/>
              </w:rPr>
              <w:t>{To}</w:t>
            </w:r>
          </w:p>
          <w:p w14:paraId="05CC5357" w14:textId="77777777" w:rsidR="008C587A" w:rsidRPr="008C587A" w:rsidRDefault="008C587A">
            <w:pPr>
              <w:spacing w:before="20" w:after="20" w:line="240" w:lineRule="auto"/>
              <w:rPr>
                <w:rFonts w:ascii="Arial" w:hAnsi="Arial" w:cs="Arial"/>
                <w:bCs/>
                <w:sz w:val="18"/>
                <w:szCs w:val="18"/>
                <w:lang w:val="nb-NO"/>
              </w:rPr>
            </w:pPr>
            <w:r w:rsidRPr="008C587A">
              <w:rPr>
                <w:rFonts w:ascii="Arial" w:hAnsi="Arial" w:cs="Arial"/>
                <w:bCs/>
                <w:sz w:val="18"/>
                <w:szCs w:val="18"/>
                <w:lang w:val="nb-NO"/>
              </w:rPr>
              <w:t>To: SA6, SA2</w:t>
            </w:r>
          </w:p>
          <w:p w14:paraId="3AF92760" w14:textId="0AA5DED7" w:rsidR="008C587A" w:rsidRPr="008C587A" w:rsidRDefault="008C587A">
            <w:pPr>
              <w:spacing w:before="20" w:after="20" w:line="240" w:lineRule="auto"/>
              <w:rPr>
                <w:rFonts w:ascii="Arial" w:hAnsi="Arial" w:cs="Arial"/>
                <w:bCs/>
                <w:sz w:val="18"/>
                <w:szCs w:val="18"/>
                <w:lang w:val="nb-NO"/>
              </w:rPr>
            </w:pPr>
            <w:r w:rsidRPr="008C587A">
              <w:rPr>
                <w:rFonts w:ascii="Arial" w:hAnsi="Arial" w:cs="Arial"/>
                <w:bCs/>
                <w:sz w:val="18"/>
                <w:szCs w:val="18"/>
                <w:lang w:val="nb-NO"/>
              </w:rPr>
              <w:t>CC: SA3</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433FD18B" w14:textId="77777777" w:rsidR="00A174A7" w:rsidRPr="009E58FF" w:rsidRDefault="00A174A7" w:rsidP="00A174A7">
            <w:pPr>
              <w:spacing w:before="20" w:after="20" w:line="240" w:lineRule="auto"/>
              <w:rPr>
                <w:rFonts w:ascii="Arial" w:hAnsi="Arial" w:cs="Arial"/>
                <w:bCs/>
                <w:sz w:val="18"/>
                <w:szCs w:val="18"/>
              </w:rPr>
            </w:pPr>
            <w:r>
              <w:rPr>
                <w:rFonts w:ascii="Arial" w:hAnsi="Arial" w:cs="Arial"/>
                <w:bCs/>
                <w:sz w:val="18"/>
                <w:szCs w:val="18"/>
              </w:rPr>
              <w:t>Can the LS be Noted?</w:t>
            </w:r>
            <w:r>
              <w:rPr>
                <w:rFonts w:ascii="Arial" w:hAnsi="Arial" w:cs="Arial"/>
                <w:bCs/>
                <w:sz w:val="18"/>
                <w:szCs w:val="18"/>
              </w:rPr>
              <w:br/>
              <w:t>Source CMCC</w:t>
            </w:r>
          </w:p>
          <w:p w14:paraId="6A02B04E" w14:textId="77777777" w:rsidR="00A174A7" w:rsidRPr="009E58FF" w:rsidRDefault="00A174A7" w:rsidP="00A174A7">
            <w:pPr>
              <w:spacing w:before="20" w:after="20" w:line="240" w:lineRule="auto"/>
              <w:rPr>
                <w:rFonts w:ascii="Arial" w:hAnsi="Arial" w:cs="Arial"/>
                <w:bCs/>
                <w:sz w:val="18"/>
                <w:szCs w:val="18"/>
              </w:rPr>
            </w:pPr>
          </w:p>
          <w:p w14:paraId="03686C5D" w14:textId="51948CC4" w:rsidR="008C587A" w:rsidRPr="00A174A7" w:rsidRDefault="00A174A7" w:rsidP="00A174A7">
            <w:pPr>
              <w:spacing w:before="20" w:after="20" w:line="240" w:lineRule="auto"/>
              <w:rPr>
                <w:rFonts w:ascii="Arial" w:hAnsi="Arial" w:cs="Arial"/>
                <w:bCs/>
                <w:sz w:val="18"/>
                <w:szCs w:val="18"/>
                <w:lang w:val="en-US"/>
              </w:rPr>
            </w:pPr>
            <w:r w:rsidRPr="009E58FF">
              <w:rPr>
                <w:rFonts w:ascii="Arial" w:hAnsi="Arial" w:cs="Arial"/>
                <w:sz w:val="18"/>
                <w:szCs w:val="18"/>
                <w:lang w:eastAsia="zh-CN"/>
              </w:rPr>
              <w:t xml:space="preserve">Any related </w:t>
            </w:r>
            <w:proofErr w:type="spellStart"/>
            <w:r>
              <w:rPr>
                <w:rFonts w:ascii="Arial" w:hAnsi="Arial" w:cs="Arial"/>
                <w:sz w:val="18"/>
                <w:szCs w:val="18"/>
                <w:lang w:eastAsia="zh-CN"/>
              </w:rPr>
              <w:t>Tdocs</w:t>
            </w:r>
            <w:proofErr w:type="spellEnd"/>
            <w:r>
              <w:rPr>
                <w:rFonts w:ascii="Arial" w:hAnsi="Arial" w:cs="Arial"/>
                <w:sz w:val="18"/>
                <w:szCs w:val="18"/>
                <w:lang w:eastAsia="zh-CN"/>
              </w:rPr>
              <w:t>?</w:t>
            </w: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tcPr>
          <w:p w14:paraId="5811E122" w14:textId="358CE4DF" w:rsidR="008C587A" w:rsidRPr="00A174A7" w:rsidRDefault="00C50500">
            <w:pPr>
              <w:spacing w:before="20" w:after="20" w:line="240" w:lineRule="auto"/>
              <w:rPr>
                <w:rFonts w:ascii="Arial" w:hAnsi="Arial" w:cs="Arial"/>
                <w:bCs/>
                <w:sz w:val="18"/>
                <w:szCs w:val="18"/>
                <w:lang w:val="en-US"/>
              </w:rPr>
            </w:pPr>
            <w:r>
              <w:rPr>
                <w:rFonts w:ascii="Arial" w:hAnsi="Arial" w:cs="Arial"/>
                <w:bCs/>
                <w:sz w:val="18"/>
                <w:szCs w:val="18"/>
                <w:lang w:val="en-US"/>
              </w:rPr>
              <w:t>Deferred to SA6#64</w:t>
            </w:r>
          </w:p>
        </w:tc>
      </w:tr>
      <w:tr w:rsidR="008C587A" w:rsidRPr="00996A6E" w14:paraId="5A065008"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3AEF9333" w14:textId="2831B6C3" w:rsidR="008C587A" w:rsidRPr="008C587A" w:rsidRDefault="00000000">
            <w:pPr>
              <w:spacing w:before="20" w:after="20" w:line="240" w:lineRule="auto"/>
              <w:rPr>
                <w:rFonts w:ascii="Arial" w:hAnsi="Arial" w:cs="Arial"/>
                <w:bCs/>
                <w:sz w:val="18"/>
                <w:szCs w:val="18"/>
              </w:rPr>
            </w:pPr>
            <w:hyperlink r:id="rId24" w:history="1">
              <w:r w:rsidR="008C587A" w:rsidRPr="008C587A">
                <w:rPr>
                  <w:rStyle w:val="Hyperlink"/>
                  <w:rFonts w:ascii="Arial" w:hAnsi="Arial" w:cs="Arial"/>
                  <w:bCs/>
                  <w:sz w:val="18"/>
                  <w:szCs w:val="18"/>
                </w:rPr>
                <w:t>S6-244017</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13EECE24" w14:textId="2976B03B" w:rsidR="008C587A" w:rsidRPr="002701E4" w:rsidRDefault="008C587A">
            <w:pPr>
              <w:spacing w:before="20" w:after="20" w:line="240" w:lineRule="auto"/>
              <w:rPr>
                <w:rFonts w:ascii="Arial" w:hAnsi="Arial" w:cs="Arial"/>
                <w:bCs/>
                <w:sz w:val="18"/>
                <w:szCs w:val="18"/>
              </w:rPr>
            </w:pPr>
            <w:r>
              <w:rPr>
                <w:rFonts w:ascii="Arial" w:hAnsi="Arial" w:cs="Arial"/>
                <w:bCs/>
                <w:sz w:val="18"/>
                <w:szCs w:val="18"/>
              </w:rPr>
              <w:t>LS on clarification on CAPIF logging information element</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4B6700E9" w14:textId="49538BB1" w:rsidR="008C587A" w:rsidRPr="002701E4" w:rsidRDefault="008C587A">
            <w:pPr>
              <w:spacing w:before="20" w:after="20" w:line="240" w:lineRule="auto"/>
              <w:rPr>
                <w:rFonts w:ascii="Arial" w:hAnsi="Arial" w:cs="Arial"/>
                <w:bCs/>
                <w:sz w:val="18"/>
                <w:szCs w:val="18"/>
              </w:rPr>
            </w:pPr>
            <w:r>
              <w:rPr>
                <w:rFonts w:ascii="Arial" w:hAnsi="Arial" w:cs="Arial"/>
                <w:bCs/>
                <w:sz w:val="18"/>
                <w:szCs w:val="18"/>
              </w:rPr>
              <w:t>SA5 [S5-244577]</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4891BA53" w14:textId="77777777" w:rsidR="008C587A" w:rsidRDefault="008C587A">
            <w:pPr>
              <w:spacing w:before="20" w:after="20" w:line="240" w:lineRule="auto"/>
              <w:rPr>
                <w:rFonts w:ascii="Arial" w:hAnsi="Arial" w:cs="Arial"/>
                <w:bCs/>
                <w:sz w:val="18"/>
                <w:szCs w:val="18"/>
              </w:rPr>
            </w:pPr>
            <w:r>
              <w:rPr>
                <w:rFonts w:ascii="Arial" w:hAnsi="Arial" w:cs="Arial"/>
                <w:bCs/>
                <w:sz w:val="18"/>
                <w:szCs w:val="18"/>
              </w:rPr>
              <w:t>{CC}</w:t>
            </w:r>
          </w:p>
          <w:p w14:paraId="0A4BD894" w14:textId="77777777" w:rsidR="008C587A" w:rsidRDefault="008C587A">
            <w:pPr>
              <w:spacing w:before="20" w:after="20" w:line="240" w:lineRule="auto"/>
              <w:rPr>
                <w:rFonts w:ascii="Arial" w:hAnsi="Arial" w:cs="Arial"/>
                <w:bCs/>
                <w:sz w:val="18"/>
                <w:szCs w:val="18"/>
              </w:rPr>
            </w:pPr>
            <w:r>
              <w:rPr>
                <w:rFonts w:ascii="Arial" w:hAnsi="Arial" w:cs="Arial"/>
                <w:bCs/>
                <w:sz w:val="18"/>
                <w:szCs w:val="18"/>
              </w:rPr>
              <w:t>To: CT3</w:t>
            </w:r>
          </w:p>
          <w:p w14:paraId="499ACF93" w14:textId="1AC065C2" w:rsidR="008C587A" w:rsidRPr="002701E4" w:rsidRDefault="008C587A">
            <w:pPr>
              <w:spacing w:before="20" w:after="20" w:line="240" w:lineRule="auto"/>
              <w:rPr>
                <w:rFonts w:ascii="Arial" w:hAnsi="Arial" w:cs="Arial"/>
                <w:bCs/>
                <w:sz w:val="18"/>
                <w:szCs w:val="18"/>
              </w:rPr>
            </w:pPr>
            <w:r>
              <w:rPr>
                <w:rFonts w:ascii="Arial" w:hAnsi="Arial" w:cs="Arial"/>
                <w:bCs/>
                <w:sz w:val="18"/>
                <w:szCs w:val="18"/>
              </w:rPr>
              <w:t>CC: SA6</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0E0C4289" w14:textId="2C3219C0" w:rsidR="00F05BA8" w:rsidRPr="009E58FF" w:rsidRDefault="00F05BA8" w:rsidP="00F05BA8">
            <w:pPr>
              <w:spacing w:before="20" w:after="20" w:line="240" w:lineRule="auto"/>
              <w:rPr>
                <w:rFonts w:ascii="Arial" w:hAnsi="Arial" w:cs="Arial"/>
                <w:bCs/>
                <w:sz w:val="18"/>
                <w:szCs w:val="18"/>
              </w:rPr>
            </w:pPr>
            <w:r>
              <w:rPr>
                <w:rFonts w:ascii="Arial" w:hAnsi="Arial" w:cs="Arial"/>
                <w:bCs/>
                <w:sz w:val="18"/>
                <w:szCs w:val="18"/>
              </w:rPr>
              <w:t>Can the LS be Noted?</w:t>
            </w:r>
            <w:r>
              <w:rPr>
                <w:rFonts w:ascii="Arial" w:hAnsi="Arial" w:cs="Arial"/>
                <w:bCs/>
                <w:sz w:val="18"/>
                <w:szCs w:val="18"/>
              </w:rPr>
              <w:br/>
              <w:t>Source Nokia</w:t>
            </w:r>
          </w:p>
          <w:p w14:paraId="07613759" w14:textId="77777777" w:rsidR="00F05BA8" w:rsidRDefault="00F05BA8" w:rsidP="00F05BA8">
            <w:pPr>
              <w:spacing w:before="20" w:after="20" w:line="240" w:lineRule="auto"/>
              <w:rPr>
                <w:rFonts w:ascii="Arial" w:hAnsi="Arial" w:cs="Arial"/>
                <w:bCs/>
                <w:sz w:val="18"/>
                <w:szCs w:val="18"/>
              </w:rPr>
            </w:pPr>
          </w:p>
          <w:p w14:paraId="07C9F837" w14:textId="77777777" w:rsidR="00F05BA8" w:rsidRDefault="00F05BA8" w:rsidP="00F05BA8">
            <w:pPr>
              <w:spacing w:before="20" w:after="20" w:line="240" w:lineRule="auto"/>
              <w:rPr>
                <w:rFonts w:ascii="Arial" w:hAnsi="Arial" w:cs="Arial"/>
                <w:bCs/>
                <w:sz w:val="18"/>
                <w:szCs w:val="18"/>
              </w:rPr>
            </w:pPr>
            <w:r>
              <w:rPr>
                <w:rFonts w:ascii="Arial" w:hAnsi="Arial" w:cs="Arial"/>
                <w:bCs/>
                <w:sz w:val="18"/>
                <w:szCs w:val="18"/>
              </w:rPr>
              <w:t>Quick presentation appreciated.</w:t>
            </w:r>
          </w:p>
          <w:p w14:paraId="64E03123" w14:textId="77777777" w:rsidR="00F05BA8" w:rsidRPr="009E58FF" w:rsidRDefault="00F05BA8" w:rsidP="00F05BA8">
            <w:pPr>
              <w:spacing w:before="20" w:after="20" w:line="240" w:lineRule="auto"/>
              <w:rPr>
                <w:rFonts w:ascii="Arial" w:hAnsi="Arial" w:cs="Arial"/>
                <w:bCs/>
                <w:sz w:val="18"/>
                <w:szCs w:val="18"/>
              </w:rPr>
            </w:pPr>
          </w:p>
          <w:p w14:paraId="531A0794" w14:textId="3794FFF0" w:rsidR="008C587A" w:rsidRPr="002701E4" w:rsidRDefault="00F05BA8" w:rsidP="00F05BA8">
            <w:pPr>
              <w:spacing w:before="20" w:after="20" w:line="240" w:lineRule="auto"/>
              <w:rPr>
                <w:rFonts w:ascii="Arial" w:hAnsi="Arial" w:cs="Arial"/>
                <w:bCs/>
                <w:sz w:val="18"/>
                <w:szCs w:val="18"/>
              </w:rPr>
            </w:pPr>
            <w:r w:rsidRPr="009E58FF">
              <w:rPr>
                <w:rFonts w:ascii="Arial" w:hAnsi="Arial" w:cs="Arial"/>
                <w:sz w:val="18"/>
                <w:szCs w:val="18"/>
                <w:lang w:eastAsia="zh-CN"/>
              </w:rPr>
              <w:t xml:space="preserve">Any related </w:t>
            </w:r>
            <w:proofErr w:type="spellStart"/>
            <w:r>
              <w:rPr>
                <w:rFonts w:ascii="Arial" w:hAnsi="Arial" w:cs="Arial"/>
                <w:sz w:val="18"/>
                <w:szCs w:val="18"/>
                <w:lang w:eastAsia="zh-CN"/>
              </w:rPr>
              <w:t>Tdocs</w:t>
            </w:r>
            <w:proofErr w:type="spellEnd"/>
            <w:r>
              <w:rPr>
                <w:rFonts w:ascii="Arial" w:hAnsi="Arial" w:cs="Arial"/>
                <w:sz w:val="18"/>
                <w:szCs w:val="18"/>
                <w:lang w:eastAsia="zh-CN"/>
              </w:rPr>
              <w:t>?</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28A1960E" w14:textId="25AA0C1B" w:rsidR="008C587A" w:rsidRPr="00DC318A" w:rsidRDefault="00DC318A">
            <w:pPr>
              <w:spacing w:before="20" w:after="20" w:line="240" w:lineRule="auto"/>
              <w:rPr>
                <w:rFonts w:ascii="Arial" w:hAnsi="Arial" w:cs="Arial"/>
                <w:bCs/>
                <w:sz w:val="18"/>
                <w:szCs w:val="18"/>
              </w:rPr>
            </w:pPr>
            <w:r w:rsidRPr="00DC318A">
              <w:rPr>
                <w:rFonts w:ascii="Arial" w:hAnsi="Arial" w:cs="Arial"/>
                <w:bCs/>
                <w:sz w:val="18"/>
                <w:szCs w:val="18"/>
              </w:rPr>
              <w:lastRenderedPageBreak/>
              <w:t>Replied to in S6-244500</w:t>
            </w:r>
          </w:p>
        </w:tc>
      </w:tr>
      <w:tr w:rsidR="008C587A" w:rsidRPr="00996A6E" w14:paraId="5D019972"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7D7F42BC" w14:textId="1AAC7009" w:rsidR="008C587A" w:rsidRPr="008C587A" w:rsidRDefault="00000000">
            <w:pPr>
              <w:spacing w:before="20" w:after="20" w:line="240" w:lineRule="auto"/>
              <w:rPr>
                <w:rFonts w:ascii="Arial" w:hAnsi="Arial" w:cs="Arial"/>
                <w:bCs/>
                <w:sz w:val="18"/>
                <w:szCs w:val="18"/>
              </w:rPr>
            </w:pPr>
            <w:hyperlink r:id="rId25" w:history="1">
              <w:r w:rsidR="008C587A" w:rsidRPr="008C587A">
                <w:rPr>
                  <w:rStyle w:val="Hyperlink"/>
                  <w:rFonts w:ascii="Arial" w:hAnsi="Arial" w:cs="Arial"/>
                  <w:bCs/>
                  <w:sz w:val="18"/>
                  <w:szCs w:val="18"/>
                </w:rPr>
                <w:t>S6-244018</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16302AD9" w14:textId="37D393E6" w:rsidR="008C587A" w:rsidRPr="002701E4" w:rsidRDefault="008C587A">
            <w:pPr>
              <w:spacing w:before="20" w:after="20" w:line="240" w:lineRule="auto"/>
              <w:rPr>
                <w:rFonts w:ascii="Arial" w:hAnsi="Arial" w:cs="Arial"/>
                <w:bCs/>
                <w:sz w:val="18"/>
                <w:szCs w:val="18"/>
              </w:rPr>
            </w:pPr>
            <w:r>
              <w:rPr>
                <w:rFonts w:ascii="Arial" w:hAnsi="Arial" w:cs="Arial"/>
                <w:bCs/>
                <w:sz w:val="18"/>
                <w:szCs w:val="18"/>
              </w:rPr>
              <w:t>LS on consent of draft new Recommendation ITU-T Y.3163 (</w:t>
            </w:r>
            <w:proofErr w:type="spellStart"/>
            <w:r>
              <w:rPr>
                <w:rFonts w:ascii="Arial" w:hAnsi="Arial" w:cs="Arial"/>
                <w:bCs/>
                <w:sz w:val="18"/>
                <w:szCs w:val="18"/>
              </w:rPr>
              <w:t>ex.</w:t>
            </w:r>
            <w:proofErr w:type="gramStart"/>
            <w:r>
              <w:rPr>
                <w:rFonts w:ascii="Arial" w:hAnsi="Arial" w:cs="Arial"/>
                <w:bCs/>
                <w:sz w:val="18"/>
                <w:szCs w:val="18"/>
              </w:rPr>
              <w:t>Y.NAEC</w:t>
            </w:r>
            <w:proofErr w:type="spellEnd"/>
            <w:proofErr w:type="gramEnd"/>
            <w:r>
              <w:rPr>
                <w:rFonts w:ascii="Arial" w:hAnsi="Arial" w:cs="Arial"/>
                <w:bCs/>
                <w:sz w:val="18"/>
                <w:szCs w:val="18"/>
              </w:rPr>
              <w:t>) "Network accelerating for edge computing in IMT-2020 networks and beyond"</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50E886BF" w14:textId="4ADDB5C5" w:rsidR="008C587A" w:rsidRPr="002701E4" w:rsidRDefault="008C587A">
            <w:pPr>
              <w:spacing w:before="20" w:after="20" w:line="240" w:lineRule="auto"/>
              <w:rPr>
                <w:rFonts w:ascii="Arial" w:hAnsi="Arial" w:cs="Arial"/>
                <w:bCs/>
                <w:sz w:val="18"/>
                <w:szCs w:val="18"/>
              </w:rPr>
            </w:pPr>
            <w:r>
              <w:rPr>
                <w:rFonts w:ascii="Arial" w:hAnsi="Arial" w:cs="Arial"/>
                <w:bCs/>
                <w:sz w:val="18"/>
                <w:szCs w:val="18"/>
              </w:rPr>
              <w:t>ITU-T SG13 [LS233]</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47C76B00" w14:textId="77777777" w:rsidR="008C587A" w:rsidRPr="00F05BA8" w:rsidRDefault="008C587A">
            <w:pPr>
              <w:spacing w:before="20" w:after="20" w:line="240" w:lineRule="auto"/>
              <w:rPr>
                <w:rFonts w:ascii="Arial" w:hAnsi="Arial" w:cs="Arial"/>
                <w:bCs/>
                <w:sz w:val="18"/>
                <w:szCs w:val="18"/>
                <w:lang w:val="nb-NO"/>
              </w:rPr>
            </w:pPr>
            <w:r w:rsidRPr="00F05BA8">
              <w:rPr>
                <w:rFonts w:ascii="Arial" w:hAnsi="Arial" w:cs="Arial"/>
                <w:bCs/>
                <w:sz w:val="18"/>
                <w:szCs w:val="18"/>
                <w:lang w:val="nb-NO"/>
              </w:rPr>
              <w:t>{CC}</w:t>
            </w:r>
          </w:p>
          <w:p w14:paraId="43AB0A3D" w14:textId="77777777" w:rsidR="008C587A" w:rsidRPr="00F05BA8" w:rsidRDefault="008C587A">
            <w:pPr>
              <w:spacing w:before="20" w:after="20" w:line="240" w:lineRule="auto"/>
              <w:rPr>
                <w:rFonts w:ascii="Arial" w:hAnsi="Arial" w:cs="Arial"/>
                <w:bCs/>
                <w:sz w:val="18"/>
                <w:szCs w:val="18"/>
                <w:lang w:val="nb-NO"/>
              </w:rPr>
            </w:pPr>
            <w:r w:rsidRPr="00F05BA8">
              <w:rPr>
                <w:rFonts w:ascii="Arial" w:hAnsi="Arial" w:cs="Arial"/>
                <w:bCs/>
                <w:sz w:val="18"/>
                <w:szCs w:val="18"/>
                <w:lang w:val="nb-NO"/>
              </w:rPr>
              <w:t>To: ITU-T SG2, SG11, ETSI GS NFV, 3GPP SA2, SA5, SA6</w:t>
            </w:r>
          </w:p>
          <w:p w14:paraId="038624E8" w14:textId="13B4B0C9" w:rsidR="008C587A" w:rsidRPr="00F05BA8" w:rsidRDefault="008C587A">
            <w:pPr>
              <w:spacing w:before="20" w:after="20" w:line="240" w:lineRule="auto"/>
              <w:rPr>
                <w:rFonts w:ascii="Arial" w:hAnsi="Arial" w:cs="Arial"/>
                <w:bCs/>
                <w:sz w:val="18"/>
                <w:szCs w:val="18"/>
              </w:rPr>
            </w:pPr>
            <w:r w:rsidRPr="00F05BA8">
              <w:rPr>
                <w:rFonts w:ascii="Arial" w:hAnsi="Arial" w:cs="Arial"/>
                <w:bCs/>
                <w:sz w:val="18"/>
                <w:szCs w:val="18"/>
              </w:rPr>
              <w:t xml:space="preserve">CC: </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2B2AD160" w14:textId="77777777" w:rsidR="00F05BA8" w:rsidRPr="00F05BA8" w:rsidRDefault="00F05BA8" w:rsidP="00F05BA8">
            <w:pPr>
              <w:spacing w:before="20" w:after="20" w:line="240" w:lineRule="auto"/>
              <w:rPr>
                <w:rFonts w:ascii="Arial" w:hAnsi="Arial" w:cs="Arial"/>
                <w:bCs/>
                <w:sz w:val="18"/>
                <w:szCs w:val="18"/>
              </w:rPr>
            </w:pPr>
            <w:r w:rsidRPr="00F05BA8">
              <w:rPr>
                <w:rFonts w:ascii="Arial" w:hAnsi="Arial" w:cs="Arial"/>
                <w:bCs/>
                <w:sz w:val="18"/>
                <w:szCs w:val="18"/>
              </w:rPr>
              <w:t>Can the LS be Noted?</w:t>
            </w:r>
            <w:r w:rsidRPr="00F05BA8">
              <w:rPr>
                <w:rFonts w:ascii="Arial" w:hAnsi="Arial" w:cs="Arial"/>
                <w:bCs/>
                <w:sz w:val="18"/>
                <w:szCs w:val="18"/>
              </w:rPr>
              <w:br/>
              <w:t>Source CMCC</w:t>
            </w:r>
          </w:p>
          <w:p w14:paraId="24AF08F9" w14:textId="77777777" w:rsidR="00F05BA8" w:rsidRPr="00F05BA8" w:rsidRDefault="00F05BA8" w:rsidP="00F05BA8">
            <w:pPr>
              <w:spacing w:before="20" w:after="20" w:line="240" w:lineRule="auto"/>
              <w:rPr>
                <w:rFonts w:ascii="Arial" w:hAnsi="Arial" w:cs="Arial"/>
                <w:bCs/>
                <w:sz w:val="18"/>
                <w:szCs w:val="18"/>
              </w:rPr>
            </w:pPr>
          </w:p>
          <w:p w14:paraId="30F9C14F" w14:textId="4CB78CC1" w:rsidR="00F05BA8" w:rsidRPr="00F05BA8" w:rsidRDefault="00F05BA8" w:rsidP="00F05BA8">
            <w:pPr>
              <w:spacing w:before="20" w:after="20" w:line="240" w:lineRule="auto"/>
              <w:rPr>
                <w:rFonts w:ascii="Arial" w:hAnsi="Arial" w:cs="Arial"/>
                <w:bCs/>
                <w:sz w:val="18"/>
                <w:szCs w:val="18"/>
              </w:rPr>
            </w:pPr>
            <w:r w:rsidRPr="00F05BA8">
              <w:rPr>
                <w:rFonts w:ascii="Arial" w:eastAsia="SimSun" w:hAnsi="Arial" w:cs="Arial"/>
                <w:sz w:val="18"/>
                <w:szCs w:val="18"/>
                <w:lang w:eastAsia="ja-JP"/>
              </w:rPr>
              <w:t xml:space="preserve">This Recommendation </w:t>
            </w:r>
            <w:r w:rsidRPr="00F05BA8">
              <w:rPr>
                <w:rFonts w:ascii="Arial" w:eastAsia="SimSun" w:hAnsi="Arial" w:cs="Arial"/>
                <w:sz w:val="18"/>
                <w:szCs w:val="18"/>
                <w:lang w:val="en-US" w:eastAsia="zh-CN"/>
              </w:rPr>
              <w:t>describes how to optimize the performance and efficiency of the edge applications by leveraging network accelerating</w:t>
            </w:r>
            <w:r w:rsidRPr="00F05BA8">
              <w:rPr>
                <w:rFonts w:ascii="Arial" w:eastAsia="SimSun" w:hAnsi="Arial" w:cs="Arial"/>
                <w:sz w:val="18"/>
                <w:szCs w:val="18"/>
                <w:lang w:eastAsia="ja-JP"/>
              </w:rPr>
              <w:t xml:space="preserve"> in IMT-2020 networks and beyond.</w:t>
            </w:r>
          </w:p>
          <w:p w14:paraId="72EEC2E4" w14:textId="77777777" w:rsidR="00F05BA8" w:rsidRPr="00F05BA8" w:rsidRDefault="00F05BA8" w:rsidP="00F05BA8">
            <w:pPr>
              <w:spacing w:before="20" w:after="20" w:line="240" w:lineRule="auto"/>
              <w:rPr>
                <w:rFonts w:ascii="Arial" w:hAnsi="Arial" w:cs="Arial"/>
                <w:bCs/>
                <w:sz w:val="18"/>
                <w:szCs w:val="18"/>
              </w:rPr>
            </w:pPr>
          </w:p>
          <w:p w14:paraId="4C4291C0" w14:textId="69F7FBAA" w:rsidR="008C587A" w:rsidRPr="00F05BA8" w:rsidRDefault="00F05BA8" w:rsidP="00F05BA8">
            <w:pPr>
              <w:spacing w:before="20" w:after="20" w:line="240" w:lineRule="auto"/>
              <w:rPr>
                <w:rFonts w:ascii="Arial" w:hAnsi="Arial" w:cs="Arial"/>
                <w:bCs/>
                <w:sz w:val="18"/>
                <w:szCs w:val="18"/>
              </w:rPr>
            </w:pPr>
            <w:r w:rsidRPr="00F05BA8">
              <w:rPr>
                <w:rFonts w:ascii="Arial" w:hAnsi="Arial" w:cs="Arial"/>
                <w:sz w:val="18"/>
                <w:szCs w:val="18"/>
                <w:lang w:eastAsia="zh-CN"/>
              </w:rPr>
              <w:t xml:space="preserve">Any related </w:t>
            </w:r>
            <w:proofErr w:type="spellStart"/>
            <w:r w:rsidRPr="00F05BA8">
              <w:rPr>
                <w:rFonts w:ascii="Arial" w:hAnsi="Arial" w:cs="Arial"/>
                <w:sz w:val="18"/>
                <w:szCs w:val="18"/>
                <w:lang w:eastAsia="zh-CN"/>
              </w:rPr>
              <w:t>Tdocs</w:t>
            </w:r>
            <w:proofErr w:type="spellEnd"/>
            <w:r w:rsidRPr="00F05BA8">
              <w:rPr>
                <w:rFonts w:ascii="Arial" w:hAnsi="Arial" w:cs="Arial"/>
                <w:sz w:val="18"/>
                <w:szCs w:val="18"/>
                <w:lang w:eastAsia="zh-CN"/>
              </w:rPr>
              <w:t>?</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30DE58CE" w14:textId="44C46F17" w:rsidR="008C587A" w:rsidRPr="00682F3F" w:rsidRDefault="00682F3F">
            <w:pPr>
              <w:spacing w:before="20" w:after="20" w:line="240" w:lineRule="auto"/>
              <w:rPr>
                <w:rFonts w:ascii="Arial" w:hAnsi="Arial" w:cs="Arial"/>
                <w:bCs/>
                <w:sz w:val="18"/>
                <w:szCs w:val="18"/>
              </w:rPr>
            </w:pPr>
            <w:r w:rsidRPr="00682F3F">
              <w:rPr>
                <w:rFonts w:ascii="Arial" w:hAnsi="Arial" w:cs="Arial"/>
                <w:bCs/>
                <w:sz w:val="18"/>
                <w:szCs w:val="18"/>
              </w:rPr>
              <w:t>Noted</w:t>
            </w:r>
          </w:p>
        </w:tc>
      </w:tr>
      <w:tr w:rsidR="00996A6E" w:rsidRPr="00996A6E" w14:paraId="79C14309"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570B7756" w14:textId="77777777" w:rsidR="00911BDC" w:rsidRPr="002701E4" w:rsidRDefault="00911BDC">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6DEE0F28" w14:textId="77777777" w:rsidR="00911BDC" w:rsidRPr="002701E4" w:rsidRDefault="00911BDC">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60C86777" w14:textId="77777777" w:rsidR="00911BDC" w:rsidRPr="002701E4" w:rsidRDefault="00911BDC">
            <w:pPr>
              <w:spacing w:before="20" w:after="20" w:line="240" w:lineRule="auto"/>
              <w:rPr>
                <w:rFonts w:ascii="Arial" w:hAnsi="Arial" w:cs="Arial"/>
                <w:bCs/>
                <w:sz w:val="18"/>
                <w:szCs w:val="18"/>
              </w:rPr>
            </w:pP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tcPr>
          <w:p w14:paraId="03363CD7" w14:textId="77777777" w:rsidR="00911BDC" w:rsidRPr="002701E4" w:rsidRDefault="00911BDC">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52C8BA34" w14:textId="77777777" w:rsidR="00911BDC" w:rsidRPr="002701E4" w:rsidRDefault="00911BDC">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tcPr>
          <w:p w14:paraId="799C3C46" w14:textId="77777777" w:rsidR="00911BDC" w:rsidRPr="002701E4" w:rsidRDefault="00911BDC">
            <w:pPr>
              <w:spacing w:before="20" w:after="20" w:line="240" w:lineRule="auto"/>
              <w:rPr>
                <w:rFonts w:ascii="Arial" w:hAnsi="Arial" w:cs="Arial"/>
                <w:bCs/>
                <w:sz w:val="18"/>
                <w:szCs w:val="18"/>
              </w:rPr>
            </w:pPr>
          </w:p>
        </w:tc>
      </w:tr>
      <w:tr w:rsidR="009D43DC" w:rsidRPr="00996A6E" w14:paraId="0C469224" w14:textId="77777777" w:rsidTr="00014B4F">
        <w:trPr>
          <w:gridBefore w:val="1"/>
          <w:wBefore w:w="19" w:type="dxa"/>
        </w:trPr>
        <w:tc>
          <w:tcPr>
            <w:tcW w:w="10781" w:type="dxa"/>
            <w:gridSpan w:val="16"/>
            <w:tcBorders>
              <w:top w:val="single" w:sz="4" w:space="0" w:color="auto"/>
              <w:left w:val="single" w:sz="4" w:space="0" w:color="auto"/>
              <w:bottom w:val="single" w:sz="4" w:space="0" w:color="auto"/>
              <w:right w:val="single" w:sz="4" w:space="0" w:color="auto"/>
            </w:tcBorders>
            <w:shd w:val="clear" w:color="auto" w:fill="auto"/>
          </w:tcPr>
          <w:p w14:paraId="7EF4B166" w14:textId="77777777" w:rsidR="009D43DC" w:rsidRPr="002701E4" w:rsidRDefault="009D43DC">
            <w:pPr>
              <w:spacing w:before="20" w:after="20" w:line="240" w:lineRule="auto"/>
              <w:rPr>
                <w:rFonts w:ascii="Arial" w:hAnsi="Arial" w:cs="Arial"/>
                <w:bCs/>
                <w:sz w:val="18"/>
                <w:szCs w:val="18"/>
              </w:rPr>
            </w:pPr>
          </w:p>
        </w:tc>
      </w:tr>
      <w:tr w:rsidR="00996A6E" w:rsidRPr="00996A6E" w14:paraId="4D0DF3AE"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4.2</w:t>
            </w:r>
          </w:p>
        </w:tc>
        <w:tc>
          <w:tcPr>
            <w:tcW w:w="9626"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53A070A3" w14:textId="3AB751C7" w:rsidR="00911BDC" w:rsidRPr="00CF71EC" w:rsidRDefault="00911BDC">
            <w:pPr>
              <w:spacing w:before="20" w:after="20" w:line="240" w:lineRule="auto"/>
              <w:rPr>
                <w:rFonts w:ascii="Arial" w:hAnsi="Arial" w:cs="Arial"/>
                <w:b/>
              </w:rPr>
            </w:pPr>
            <w:r w:rsidRPr="00CF71EC">
              <w:rPr>
                <w:rFonts w:ascii="Arial" w:hAnsi="Arial" w:cs="Arial"/>
                <w:b/>
              </w:rPr>
              <w:t>Outgoing LSs</w:t>
            </w:r>
            <w:r w:rsidR="00A95415" w:rsidRPr="00CF71EC">
              <w:rPr>
                <w:rFonts w:ascii="Arial" w:hAnsi="Arial" w:cs="Arial"/>
                <w:b/>
              </w:rPr>
              <w:t xml:space="preserve"> </w:t>
            </w:r>
            <w:r w:rsidR="00A95415" w:rsidRPr="00CF71EC">
              <w:rPr>
                <w:rFonts w:ascii="Arial" w:hAnsi="Arial" w:cs="Arial"/>
                <w:b/>
              </w:rPr>
              <w:br/>
            </w:r>
            <w:r w:rsidR="004721C9">
              <w:rPr>
                <w:rFonts w:ascii="Arial" w:hAnsi="Arial" w:cs="Arial"/>
                <w:b/>
              </w:rPr>
              <w:t>1</w:t>
            </w:r>
            <w:r w:rsidR="00A95415" w:rsidRPr="00CF71EC">
              <w:rPr>
                <w:rFonts w:ascii="Arial" w:hAnsi="Arial" w:cs="Arial"/>
                <w:b/>
              </w:rPr>
              <w:t xml:space="preserve"> </w:t>
            </w:r>
            <w:proofErr w:type="gramStart"/>
            <w:r w:rsidR="00A95415" w:rsidRPr="00CF71EC">
              <w:rPr>
                <w:rFonts w:ascii="Arial" w:hAnsi="Arial" w:cs="Arial"/>
                <w:b/>
              </w:rPr>
              <w:t>papers</w:t>
            </w:r>
            <w:proofErr w:type="gramEnd"/>
          </w:p>
        </w:tc>
      </w:tr>
      <w:tr w:rsidR="00996A6E" w:rsidRPr="00996A6E" w14:paraId="6B1E31CB"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4A4B94"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C423FC9"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495E5BF"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59BC786"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42325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A918167"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Decision</w:t>
            </w:r>
          </w:p>
        </w:tc>
      </w:tr>
      <w:tr w:rsidR="008C587A" w:rsidRPr="00996A6E" w14:paraId="3EF73B26"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604932E3" w14:textId="28279247" w:rsidR="008C587A" w:rsidRPr="008C587A" w:rsidRDefault="00000000">
            <w:pPr>
              <w:spacing w:before="20" w:after="20" w:line="240" w:lineRule="auto"/>
              <w:rPr>
                <w:rFonts w:ascii="Arial" w:hAnsi="Arial" w:cs="Arial"/>
                <w:bCs/>
                <w:sz w:val="18"/>
                <w:szCs w:val="18"/>
              </w:rPr>
            </w:pPr>
            <w:hyperlink r:id="rId26" w:history="1">
              <w:r w:rsidR="008C587A" w:rsidRPr="008C587A">
                <w:rPr>
                  <w:rStyle w:val="Hyperlink"/>
                  <w:rFonts w:ascii="Arial" w:hAnsi="Arial" w:cs="Arial"/>
                  <w:bCs/>
                  <w:sz w:val="18"/>
                  <w:szCs w:val="18"/>
                </w:rPr>
                <w:t>S6-244307</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7332272C" w14:textId="1DB0012E" w:rsidR="008C587A" w:rsidRPr="00CF71EC" w:rsidRDefault="008C587A">
            <w:pPr>
              <w:spacing w:before="20" w:after="20" w:line="240" w:lineRule="auto"/>
              <w:rPr>
                <w:rFonts w:ascii="Arial" w:hAnsi="Arial" w:cs="Arial"/>
                <w:bCs/>
                <w:sz w:val="18"/>
                <w:szCs w:val="18"/>
              </w:rPr>
            </w:pPr>
            <w:r>
              <w:rPr>
                <w:rFonts w:ascii="Arial" w:hAnsi="Arial" w:cs="Arial"/>
                <w:bCs/>
                <w:sz w:val="18"/>
                <w:szCs w:val="18"/>
              </w:rPr>
              <w:t>LS on Usage of E2E Data Volume Transfer Time Analytics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6615B4B9" w14:textId="0429F557" w:rsidR="008C587A" w:rsidRPr="00CF71EC" w:rsidRDefault="008C587A">
            <w:pPr>
              <w:spacing w:before="20" w:after="20" w:line="240" w:lineRule="auto"/>
              <w:rPr>
                <w:rFonts w:ascii="Arial" w:hAnsi="Arial" w:cs="Arial"/>
                <w:bCs/>
                <w:sz w:val="18"/>
                <w:szCs w:val="18"/>
              </w:rPr>
            </w:pPr>
            <w:r>
              <w:rPr>
                <w:rFonts w:ascii="Arial" w:hAnsi="Arial" w:cs="Arial"/>
                <w:bCs/>
                <w:sz w:val="18"/>
                <w:szCs w:val="18"/>
              </w:rPr>
              <w:t>Ericsson (JING YUE)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50275358" w14:textId="77777777" w:rsidR="008C587A" w:rsidRDefault="008C587A">
            <w:pPr>
              <w:spacing w:before="20" w:after="20" w:line="240" w:lineRule="auto"/>
              <w:rPr>
                <w:rFonts w:ascii="Arial" w:hAnsi="Arial" w:cs="Arial"/>
                <w:bCs/>
                <w:sz w:val="18"/>
                <w:szCs w:val="18"/>
              </w:rPr>
            </w:pPr>
            <w:r>
              <w:rPr>
                <w:rFonts w:ascii="Arial" w:hAnsi="Arial" w:cs="Arial"/>
                <w:bCs/>
                <w:sz w:val="18"/>
                <w:szCs w:val="18"/>
              </w:rPr>
              <w:t>To: SA2</w:t>
            </w:r>
          </w:p>
          <w:p w14:paraId="69C31338" w14:textId="0FB525F2" w:rsidR="008C587A" w:rsidRPr="00CF71EC" w:rsidRDefault="008C587A">
            <w:pPr>
              <w:spacing w:before="20" w:after="20" w:line="240" w:lineRule="auto"/>
              <w:rPr>
                <w:rFonts w:ascii="Arial" w:hAnsi="Arial" w:cs="Arial"/>
                <w:bCs/>
                <w:sz w:val="18"/>
                <w:szCs w:val="18"/>
              </w:rPr>
            </w:pPr>
            <w:r>
              <w:rPr>
                <w:rFonts w:ascii="Arial" w:hAnsi="Arial" w:cs="Arial"/>
                <w:bCs/>
                <w:sz w:val="18"/>
                <w:szCs w:val="18"/>
              </w:rPr>
              <w:t xml:space="preserve">CC: </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7BC52867" w14:textId="77777777" w:rsidR="008C587A" w:rsidRPr="00CF71EC" w:rsidRDefault="008C587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55ABE82F" w14:textId="456C05D6" w:rsidR="008C587A" w:rsidRPr="00682F3F" w:rsidRDefault="00682F3F">
            <w:pPr>
              <w:spacing w:before="20" w:after="20" w:line="240" w:lineRule="auto"/>
              <w:rPr>
                <w:rFonts w:ascii="Arial" w:hAnsi="Arial" w:cs="Arial"/>
                <w:bCs/>
                <w:sz w:val="18"/>
                <w:szCs w:val="18"/>
              </w:rPr>
            </w:pPr>
            <w:r w:rsidRPr="00682F3F">
              <w:rPr>
                <w:rFonts w:ascii="Arial" w:hAnsi="Arial" w:cs="Arial"/>
                <w:bCs/>
                <w:sz w:val="18"/>
                <w:szCs w:val="18"/>
              </w:rPr>
              <w:t>Revised to S6-244503</w:t>
            </w:r>
          </w:p>
        </w:tc>
      </w:tr>
      <w:tr w:rsidR="00682F3F" w:rsidRPr="00996A6E" w14:paraId="3FCD61D9"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66204B30" w14:textId="1F89FEC6" w:rsidR="00682F3F" w:rsidRPr="008D5069" w:rsidRDefault="00000000">
            <w:pPr>
              <w:spacing w:before="20" w:after="20" w:line="240" w:lineRule="auto"/>
            </w:pPr>
            <w:hyperlink r:id="rId27" w:history="1">
              <w:r w:rsidR="008D5069" w:rsidRPr="008D5069">
                <w:rPr>
                  <w:rStyle w:val="Hyperlink"/>
                  <w:rFonts w:ascii="Arial" w:hAnsi="Arial" w:cs="Arial"/>
                  <w:sz w:val="18"/>
                </w:rPr>
                <w:t>S6-244503</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7FF15E34" w14:textId="4F70DBC6" w:rsidR="00682F3F" w:rsidRPr="00682F3F" w:rsidRDefault="00682F3F">
            <w:pPr>
              <w:spacing w:before="20" w:after="20" w:line="240" w:lineRule="auto"/>
              <w:rPr>
                <w:rFonts w:ascii="Arial" w:hAnsi="Arial" w:cs="Arial"/>
                <w:bCs/>
                <w:sz w:val="18"/>
                <w:szCs w:val="18"/>
              </w:rPr>
            </w:pPr>
            <w:r w:rsidRPr="00682F3F">
              <w:rPr>
                <w:rFonts w:ascii="Arial" w:hAnsi="Arial" w:cs="Arial"/>
                <w:bCs/>
                <w:sz w:val="18"/>
                <w:szCs w:val="18"/>
              </w:rPr>
              <w:t>LS on Usage of E2E Data Volume Transfer Time Analytics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69B7F510" w14:textId="37AC294D" w:rsidR="00682F3F" w:rsidRPr="00682F3F" w:rsidRDefault="00682F3F">
            <w:pPr>
              <w:spacing w:before="20" w:after="20" w:line="240" w:lineRule="auto"/>
              <w:rPr>
                <w:rFonts w:ascii="Arial" w:hAnsi="Arial" w:cs="Arial"/>
                <w:bCs/>
                <w:sz w:val="18"/>
                <w:szCs w:val="18"/>
              </w:rPr>
            </w:pPr>
            <w:r w:rsidRPr="00682F3F">
              <w:rPr>
                <w:rFonts w:ascii="Arial" w:hAnsi="Arial" w:cs="Arial"/>
                <w:bCs/>
                <w:sz w:val="18"/>
                <w:szCs w:val="18"/>
              </w:rPr>
              <w:t>Ericsson (JING YUE)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769EA297" w14:textId="77777777" w:rsidR="00682F3F" w:rsidRPr="00682F3F" w:rsidRDefault="00682F3F">
            <w:pPr>
              <w:spacing w:before="20" w:after="20" w:line="240" w:lineRule="auto"/>
              <w:rPr>
                <w:rFonts w:ascii="Arial" w:hAnsi="Arial" w:cs="Arial"/>
                <w:bCs/>
                <w:sz w:val="18"/>
                <w:szCs w:val="18"/>
              </w:rPr>
            </w:pPr>
            <w:r w:rsidRPr="00682F3F">
              <w:rPr>
                <w:rFonts w:ascii="Arial" w:hAnsi="Arial" w:cs="Arial"/>
                <w:bCs/>
                <w:sz w:val="18"/>
                <w:szCs w:val="18"/>
              </w:rPr>
              <w:t>To: SA2</w:t>
            </w:r>
          </w:p>
          <w:p w14:paraId="51415089" w14:textId="3ED06302" w:rsidR="00682F3F" w:rsidRPr="00682F3F" w:rsidRDefault="00682F3F">
            <w:pPr>
              <w:spacing w:before="20" w:after="20" w:line="240" w:lineRule="auto"/>
              <w:rPr>
                <w:rFonts w:ascii="Arial" w:hAnsi="Arial" w:cs="Arial"/>
                <w:bCs/>
                <w:sz w:val="18"/>
                <w:szCs w:val="18"/>
              </w:rPr>
            </w:pPr>
            <w:r w:rsidRPr="00682F3F">
              <w:rPr>
                <w:rFonts w:ascii="Arial" w:hAnsi="Arial" w:cs="Arial"/>
                <w:bCs/>
                <w:sz w:val="18"/>
                <w:szCs w:val="18"/>
              </w:rPr>
              <w:t>CC:</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01C81FA9" w14:textId="77777777" w:rsidR="008D5069" w:rsidRDefault="008D5069">
            <w:pPr>
              <w:spacing w:before="20" w:after="20" w:line="240" w:lineRule="auto"/>
              <w:rPr>
                <w:rFonts w:ascii="Arial" w:hAnsi="Arial" w:cs="Arial"/>
                <w:bCs/>
                <w:sz w:val="18"/>
                <w:szCs w:val="18"/>
              </w:rPr>
            </w:pPr>
            <w:r>
              <w:rPr>
                <w:rFonts w:ascii="Arial" w:hAnsi="Arial" w:cs="Arial"/>
                <w:bCs/>
                <w:sz w:val="18"/>
                <w:szCs w:val="18"/>
              </w:rPr>
              <w:t>UPDATE_1</w:t>
            </w:r>
          </w:p>
          <w:p w14:paraId="674B377D" w14:textId="75735495" w:rsidR="00682F3F" w:rsidRDefault="00682F3F">
            <w:pPr>
              <w:spacing w:before="20" w:after="20" w:line="240" w:lineRule="auto"/>
              <w:rPr>
                <w:rFonts w:ascii="Arial" w:hAnsi="Arial" w:cs="Arial"/>
                <w:bCs/>
                <w:sz w:val="18"/>
                <w:szCs w:val="18"/>
              </w:rPr>
            </w:pPr>
            <w:r w:rsidRPr="00682F3F">
              <w:rPr>
                <w:rFonts w:ascii="Arial" w:hAnsi="Arial" w:cs="Arial"/>
                <w:bCs/>
                <w:sz w:val="18"/>
                <w:szCs w:val="18"/>
              </w:rPr>
              <w:t>Revision of S6-244307.</w:t>
            </w:r>
          </w:p>
          <w:p w14:paraId="51BB7CEC" w14:textId="5B7309C8" w:rsidR="00682F3F" w:rsidRPr="00CF71EC" w:rsidRDefault="00682F3F">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20B44BD1" w14:textId="737D6557" w:rsidR="00682F3F" w:rsidRPr="006E66E7" w:rsidRDefault="006E66E7">
            <w:pPr>
              <w:spacing w:before="20" w:after="20" w:line="240" w:lineRule="auto"/>
              <w:rPr>
                <w:rFonts w:ascii="Arial" w:hAnsi="Arial" w:cs="Arial"/>
                <w:bCs/>
                <w:sz w:val="18"/>
                <w:szCs w:val="18"/>
              </w:rPr>
            </w:pPr>
            <w:r w:rsidRPr="006E66E7">
              <w:rPr>
                <w:rFonts w:ascii="Arial" w:hAnsi="Arial" w:cs="Arial"/>
                <w:bCs/>
                <w:sz w:val="18"/>
                <w:szCs w:val="18"/>
              </w:rPr>
              <w:t>Revised to S6-244627</w:t>
            </w:r>
          </w:p>
        </w:tc>
      </w:tr>
      <w:tr w:rsidR="006E66E7" w:rsidRPr="00996A6E" w14:paraId="27F9CB51"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3A66ED35" w14:textId="75994489" w:rsidR="006E66E7" w:rsidRPr="00D130E0" w:rsidRDefault="00000000">
            <w:pPr>
              <w:spacing w:before="20" w:after="20" w:line="240" w:lineRule="auto"/>
            </w:pPr>
            <w:hyperlink r:id="rId28" w:history="1">
              <w:r w:rsidR="00D130E0" w:rsidRPr="00D130E0">
                <w:rPr>
                  <w:rStyle w:val="Hyperlink"/>
                  <w:rFonts w:cs="Calibri"/>
                </w:rPr>
                <w:t>S6-244627</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19A6D735" w14:textId="6A7C1C99" w:rsidR="006E66E7" w:rsidRPr="006E66E7" w:rsidRDefault="006E66E7">
            <w:pPr>
              <w:spacing w:before="20" w:after="20" w:line="240" w:lineRule="auto"/>
              <w:rPr>
                <w:rFonts w:ascii="Arial" w:hAnsi="Arial" w:cs="Arial"/>
                <w:bCs/>
                <w:sz w:val="18"/>
                <w:szCs w:val="18"/>
              </w:rPr>
            </w:pPr>
            <w:r w:rsidRPr="006E66E7">
              <w:rPr>
                <w:rFonts w:ascii="Arial" w:hAnsi="Arial" w:cs="Arial"/>
                <w:bCs/>
                <w:sz w:val="18"/>
                <w:szCs w:val="18"/>
              </w:rPr>
              <w:t>LS on Usage of E2E Data Volume Transfer Time Analytics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309AD4A3" w14:textId="3662124B" w:rsidR="006E66E7" w:rsidRPr="006E66E7" w:rsidRDefault="006E66E7">
            <w:pPr>
              <w:spacing w:before="20" w:after="20" w:line="240" w:lineRule="auto"/>
              <w:rPr>
                <w:rFonts w:ascii="Arial" w:hAnsi="Arial" w:cs="Arial"/>
                <w:bCs/>
                <w:sz w:val="18"/>
                <w:szCs w:val="18"/>
              </w:rPr>
            </w:pPr>
            <w:r w:rsidRPr="006E66E7">
              <w:rPr>
                <w:rFonts w:ascii="Arial" w:hAnsi="Arial" w:cs="Arial"/>
                <w:bCs/>
                <w:sz w:val="18"/>
                <w:szCs w:val="18"/>
              </w:rPr>
              <w:t>Ericsson (JING YUE)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0C59D3A1" w14:textId="77777777" w:rsidR="006E66E7" w:rsidRPr="006E66E7" w:rsidRDefault="006E66E7">
            <w:pPr>
              <w:spacing w:before="20" w:after="20" w:line="240" w:lineRule="auto"/>
              <w:rPr>
                <w:rFonts w:ascii="Arial" w:hAnsi="Arial" w:cs="Arial"/>
                <w:bCs/>
                <w:sz w:val="18"/>
                <w:szCs w:val="18"/>
              </w:rPr>
            </w:pPr>
            <w:r w:rsidRPr="006E66E7">
              <w:rPr>
                <w:rFonts w:ascii="Arial" w:hAnsi="Arial" w:cs="Arial"/>
                <w:bCs/>
                <w:sz w:val="18"/>
                <w:szCs w:val="18"/>
              </w:rPr>
              <w:t>To: SA2</w:t>
            </w:r>
          </w:p>
          <w:p w14:paraId="3EDC3686" w14:textId="6D187052" w:rsidR="006E66E7" w:rsidRPr="006E66E7" w:rsidRDefault="006E66E7">
            <w:pPr>
              <w:spacing w:before="20" w:after="20" w:line="240" w:lineRule="auto"/>
              <w:rPr>
                <w:rFonts w:ascii="Arial" w:hAnsi="Arial" w:cs="Arial"/>
                <w:bCs/>
                <w:sz w:val="18"/>
                <w:szCs w:val="18"/>
              </w:rPr>
            </w:pPr>
            <w:r w:rsidRPr="006E66E7">
              <w:rPr>
                <w:rFonts w:ascii="Arial" w:hAnsi="Arial" w:cs="Arial"/>
                <w:bCs/>
                <w:sz w:val="18"/>
                <w:szCs w:val="18"/>
              </w:rPr>
              <w:t>CC:</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2708A0C9" w14:textId="77777777" w:rsidR="006E66E7" w:rsidRDefault="006E66E7" w:rsidP="006E66E7">
            <w:pPr>
              <w:spacing w:before="20" w:after="20" w:line="240" w:lineRule="auto"/>
              <w:rPr>
                <w:rFonts w:ascii="Arial" w:hAnsi="Arial" w:cs="Arial"/>
                <w:bCs/>
                <w:i/>
                <w:sz w:val="18"/>
                <w:szCs w:val="18"/>
              </w:rPr>
            </w:pPr>
            <w:r w:rsidRPr="006E66E7">
              <w:rPr>
                <w:rFonts w:ascii="Arial" w:hAnsi="Arial" w:cs="Arial"/>
                <w:bCs/>
                <w:sz w:val="18"/>
                <w:szCs w:val="18"/>
              </w:rPr>
              <w:t>Revision of S6-244503.</w:t>
            </w:r>
          </w:p>
          <w:p w14:paraId="494B3211" w14:textId="18198B7B" w:rsidR="006E66E7" w:rsidRPr="006E66E7" w:rsidRDefault="006E66E7" w:rsidP="006E66E7">
            <w:pPr>
              <w:spacing w:before="20" w:after="20" w:line="240" w:lineRule="auto"/>
              <w:rPr>
                <w:rFonts w:ascii="Arial" w:hAnsi="Arial" w:cs="Arial"/>
                <w:bCs/>
                <w:i/>
                <w:sz w:val="18"/>
                <w:szCs w:val="18"/>
              </w:rPr>
            </w:pPr>
            <w:r w:rsidRPr="006E66E7">
              <w:rPr>
                <w:rFonts w:ascii="Arial" w:hAnsi="Arial" w:cs="Arial"/>
                <w:bCs/>
                <w:i/>
                <w:sz w:val="18"/>
                <w:szCs w:val="18"/>
              </w:rPr>
              <w:t>UPDATE_1</w:t>
            </w:r>
          </w:p>
          <w:p w14:paraId="64CC9914" w14:textId="77777777" w:rsidR="006E66E7" w:rsidRPr="006E66E7" w:rsidRDefault="006E66E7" w:rsidP="006E66E7">
            <w:pPr>
              <w:spacing w:before="20" w:after="20" w:line="240" w:lineRule="auto"/>
              <w:rPr>
                <w:rFonts w:ascii="Arial" w:hAnsi="Arial" w:cs="Arial"/>
                <w:bCs/>
                <w:i/>
                <w:sz w:val="18"/>
                <w:szCs w:val="18"/>
              </w:rPr>
            </w:pPr>
            <w:r w:rsidRPr="006E66E7">
              <w:rPr>
                <w:rFonts w:ascii="Arial" w:hAnsi="Arial" w:cs="Arial"/>
                <w:bCs/>
                <w:i/>
                <w:sz w:val="18"/>
                <w:szCs w:val="18"/>
              </w:rPr>
              <w:t>Revision of S6-244307.</w:t>
            </w:r>
          </w:p>
          <w:p w14:paraId="454154FD" w14:textId="4CCFE2F0" w:rsidR="00D2338F" w:rsidRPr="006E66E7" w:rsidRDefault="00D2338F" w:rsidP="00D2338F">
            <w:pPr>
              <w:spacing w:before="20" w:after="20" w:line="240" w:lineRule="auto"/>
              <w:rPr>
                <w:rFonts w:ascii="Arial" w:hAnsi="Arial" w:cs="Arial"/>
                <w:bCs/>
                <w:i/>
                <w:sz w:val="18"/>
                <w:szCs w:val="18"/>
              </w:rPr>
            </w:pPr>
            <w:r w:rsidRPr="006E66E7">
              <w:rPr>
                <w:rFonts w:ascii="Arial" w:hAnsi="Arial" w:cs="Arial"/>
                <w:bCs/>
                <w:i/>
                <w:sz w:val="18"/>
                <w:szCs w:val="18"/>
              </w:rPr>
              <w:t>UPDATE_</w:t>
            </w:r>
            <w:r>
              <w:rPr>
                <w:rFonts w:ascii="Arial" w:hAnsi="Arial" w:cs="Arial"/>
                <w:bCs/>
                <w:i/>
                <w:sz w:val="18"/>
                <w:szCs w:val="18"/>
              </w:rPr>
              <w:t>2</w:t>
            </w:r>
          </w:p>
          <w:p w14:paraId="770FB755" w14:textId="77777777" w:rsidR="006E66E7" w:rsidRDefault="006E66E7">
            <w:pPr>
              <w:spacing w:before="20" w:after="20" w:line="240" w:lineRule="auto"/>
              <w:rPr>
                <w:rFonts w:ascii="Arial" w:hAnsi="Arial" w:cs="Arial"/>
                <w:bCs/>
                <w:sz w:val="18"/>
                <w:szCs w:val="18"/>
              </w:rPr>
            </w:pPr>
          </w:p>
          <w:p w14:paraId="15655565" w14:textId="77777777" w:rsidR="006E66E7" w:rsidRDefault="006E66E7">
            <w:pPr>
              <w:spacing w:before="20" w:after="20" w:line="240" w:lineRule="auto"/>
              <w:rPr>
                <w:rFonts w:ascii="Arial" w:hAnsi="Arial" w:cs="Arial"/>
                <w:bCs/>
                <w:sz w:val="18"/>
                <w:szCs w:val="18"/>
              </w:rPr>
            </w:pPr>
            <w:r>
              <w:rPr>
                <w:rFonts w:ascii="Arial" w:hAnsi="Arial" w:cs="Arial"/>
                <w:bCs/>
                <w:sz w:val="18"/>
                <w:szCs w:val="18"/>
              </w:rPr>
              <w:t>The only change is to remove the text “</w:t>
            </w:r>
            <w:r>
              <w:rPr>
                <w:noProof/>
                <w:lang w:val="fr-FR"/>
              </w:rPr>
              <w:t xml:space="preserve">(e.g. the soution introduced in </w:t>
            </w:r>
            <w:r w:rsidRPr="00007196">
              <w:rPr>
                <w:noProof/>
                <w:lang w:val="fr-FR"/>
              </w:rPr>
              <w:t>S6-244309</w:t>
            </w:r>
            <w:r>
              <w:rPr>
                <w:noProof/>
                <w:lang w:val="fr-FR"/>
              </w:rPr>
              <w:t>)</w:t>
            </w:r>
            <w:r>
              <w:rPr>
                <w:rFonts w:ascii="Arial" w:hAnsi="Arial" w:cs="Arial"/>
                <w:bCs/>
                <w:sz w:val="18"/>
                <w:szCs w:val="18"/>
              </w:rPr>
              <w:t>”</w:t>
            </w:r>
          </w:p>
          <w:p w14:paraId="03B635E6" w14:textId="77777777" w:rsidR="006E66E7" w:rsidRDefault="006E66E7">
            <w:pPr>
              <w:spacing w:before="20" w:after="20" w:line="240" w:lineRule="auto"/>
              <w:rPr>
                <w:rFonts w:ascii="Arial" w:hAnsi="Arial" w:cs="Arial"/>
                <w:bCs/>
                <w:sz w:val="18"/>
                <w:szCs w:val="18"/>
              </w:rPr>
            </w:pPr>
            <w:r>
              <w:rPr>
                <w:rFonts w:ascii="Arial" w:hAnsi="Arial" w:cs="Arial"/>
                <w:bCs/>
                <w:sz w:val="18"/>
                <w:szCs w:val="18"/>
              </w:rPr>
              <w:t>As well as the attachment and the reference to the attachment on the LS-cover shall be written “None”.</w:t>
            </w:r>
          </w:p>
          <w:p w14:paraId="744AB184" w14:textId="77777777" w:rsidR="00110D9F" w:rsidRDefault="00110D9F">
            <w:pPr>
              <w:spacing w:before="20" w:after="20" w:line="240" w:lineRule="auto"/>
              <w:rPr>
                <w:rFonts w:ascii="Arial" w:hAnsi="Arial" w:cs="Arial"/>
                <w:bCs/>
                <w:sz w:val="18"/>
                <w:szCs w:val="18"/>
              </w:rPr>
            </w:pPr>
          </w:p>
          <w:p w14:paraId="21248D32" w14:textId="3E7502DA" w:rsidR="00110D9F" w:rsidRDefault="00110D9F">
            <w:pPr>
              <w:spacing w:before="20" w:after="20" w:line="240" w:lineRule="auto"/>
              <w:rPr>
                <w:rFonts w:ascii="Arial" w:hAnsi="Arial" w:cs="Arial"/>
                <w:bCs/>
                <w:sz w:val="18"/>
                <w:szCs w:val="18"/>
              </w:rPr>
            </w:pPr>
            <w:r>
              <w:rPr>
                <w:rFonts w:ascii="Arial" w:hAnsi="Arial" w:cs="Arial"/>
                <w:bCs/>
                <w:sz w:val="18"/>
                <w:szCs w:val="18"/>
              </w:rPr>
              <w:t xml:space="preserve">Agreed to send the LS to SA2 as </w:t>
            </w:r>
            <w:r w:rsidRPr="00110D9F">
              <w:rPr>
                <w:rFonts w:ascii="Arial" w:hAnsi="Arial" w:cs="Arial"/>
                <w:bCs/>
                <w:sz w:val="18"/>
                <w:szCs w:val="18"/>
                <w:u w:val="single"/>
              </w:rPr>
              <w:t>urgent</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12497AD4" w14:textId="1AAF0A82" w:rsidR="006E66E7" w:rsidRPr="00175B8B" w:rsidRDefault="00175B8B">
            <w:pPr>
              <w:spacing w:before="20" w:after="20" w:line="240" w:lineRule="auto"/>
              <w:rPr>
                <w:rFonts w:ascii="Arial" w:hAnsi="Arial" w:cs="Arial"/>
                <w:bCs/>
                <w:sz w:val="18"/>
                <w:szCs w:val="18"/>
              </w:rPr>
            </w:pPr>
            <w:r w:rsidRPr="00175B8B">
              <w:rPr>
                <w:rFonts w:ascii="Arial" w:hAnsi="Arial" w:cs="Arial"/>
                <w:bCs/>
                <w:sz w:val="18"/>
                <w:szCs w:val="18"/>
              </w:rPr>
              <w:t>Approved</w:t>
            </w:r>
          </w:p>
        </w:tc>
      </w:tr>
      <w:tr w:rsidR="00DC318A" w:rsidRPr="00996A6E" w14:paraId="4C264510" w14:textId="77777777" w:rsidTr="00A51BA9">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35C7D87B" w14:textId="77777777" w:rsidR="00DC318A" w:rsidRPr="00DC318A" w:rsidRDefault="00DC318A" w:rsidP="00E35D48">
            <w:pPr>
              <w:spacing w:before="20" w:after="20" w:line="240" w:lineRule="auto"/>
            </w:pPr>
            <w:r w:rsidRPr="00DC318A">
              <w:t>S6-244500</w:t>
            </w:r>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4EC8B61B" w14:textId="77777777" w:rsidR="00DC318A" w:rsidRPr="00DC318A" w:rsidRDefault="00DC318A" w:rsidP="00E35D48">
            <w:pPr>
              <w:spacing w:before="20" w:after="20" w:line="240" w:lineRule="auto"/>
              <w:rPr>
                <w:rFonts w:ascii="Arial" w:hAnsi="Arial" w:cs="Arial"/>
                <w:bCs/>
                <w:sz w:val="18"/>
                <w:szCs w:val="18"/>
              </w:rPr>
            </w:pPr>
            <w:r w:rsidRPr="00DC318A">
              <w:rPr>
                <w:rFonts w:ascii="Arial" w:hAnsi="Arial" w:cs="Arial"/>
                <w:bCs/>
                <w:sz w:val="18"/>
                <w:szCs w:val="18"/>
              </w:rPr>
              <w:t>LS on clarification on CAPIF logging information element</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04FF1855" w14:textId="6F982891" w:rsidR="00DC318A" w:rsidRDefault="00DC318A" w:rsidP="00E35D48">
            <w:pPr>
              <w:spacing w:before="20" w:after="20" w:line="240" w:lineRule="auto"/>
              <w:rPr>
                <w:rFonts w:ascii="Arial" w:hAnsi="Arial" w:cs="Arial"/>
                <w:bCs/>
                <w:sz w:val="18"/>
                <w:szCs w:val="18"/>
              </w:rPr>
            </w:pPr>
            <w:r>
              <w:rPr>
                <w:rFonts w:ascii="Arial" w:hAnsi="Arial" w:cs="Arial"/>
                <w:bCs/>
                <w:sz w:val="18"/>
                <w:szCs w:val="18"/>
              </w:rPr>
              <w:t>Basu / Samsung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49552548" w14:textId="77777777" w:rsidR="00DC318A" w:rsidRDefault="00DC318A" w:rsidP="00E35D48">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62842208" w14:textId="77777777" w:rsidR="00DC318A" w:rsidRDefault="00DC318A" w:rsidP="00E35D48">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021A75CF" w14:textId="7763942C" w:rsidR="00DC318A" w:rsidRPr="000774D1" w:rsidRDefault="000774D1" w:rsidP="00E35D48">
            <w:pPr>
              <w:spacing w:before="20" w:after="20" w:line="240" w:lineRule="auto"/>
              <w:rPr>
                <w:rFonts w:ascii="Arial" w:hAnsi="Arial" w:cs="Arial"/>
                <w:bCs/>
                <w:sz w:val="18"/>
                <w:szCs w:val="18"/>
              </w:rPr>
            </w:pPr>
            <w:r w:rsidRPr="000774D1">
              <w:rPr>
                <w:rFonts w:ascii="Arial" w:hAnsi="Arial" w:cs="Arial"/>
                <w:bCs/>
                <w:sz w:val="18"/>
                <w:szCs w:val="18"/>
              </w:rPr>
              <w:t>Revised to S6-244716</w:t>
            </w:r>
          </w:p>
        </w:tc>
      </w:tr>
      <w:tr w:rsidR="000774D1" w:rsidRPr="00996A6E" w14:paraId="1C1B6444" w14:textId="77777777" w:rsidTr="00A51BA9">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0C383638" w14:textId="79A0BD4F" w:rsidR="000774D1" w:rsidRPr="00127F0C" w:rsidRDefault="00000000" w:rsidP="00E35D48">
            <w:pPr>
              <w:spacing w:before="20" w:after="20" w:line="240" w:lineRule="auto"/>
            </w:pPr>
            <w:hyperlink r:id="rId29" w:history="1">
              <w:r w:rsidR="00127F0C" w:rsidRPr="00127F0C">
                <w:rPr>
                  <w:rStyle w:val="Hyperlink"/>
                  <w:rFonts w:ascii="Arial" w:hAnsi="Arial" w:cs="Arial"/>
                  <w:sz w:val="18"/>
                </w:rPr>
                <w:t>S6-244716</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6384BC43" w14:textId="40D3D463" w:rsidR="000774D1" w:rsidRPr="000774D1" w:rsidRDefault="000774D1" w:rsidP="00E35D48">
            <w:pPr>
              <w:spacing w:before="20" w:after="20" w:line="240" w:lineRule="auto"/>
              <w:rPr>
                <w:rFonts w:ascii="Arial" w:hAnsi="Arial" w:cs="Arial"/>
                <w:bCs/>
                <w:sz w:val="18"/>
                <w:szCs w:val="18"/>
              </w:rPr>
            </w:pPr>
            <w:r w:rsidRPr="000774D1">
              <w:rPr>
                <w:rFonts w:ascii="Arial" w:hAnsi="Arial" w:cs="Arial"/>
                <w:bCs/>
                <w:sz w:val="18"/>
                <w:szCs w:val="18"/>
              </w:rPr>
              <w:t>LS on clarification on CAPIF logging information element</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76373FD6" w14:textId="1987C304" w:rsidR="000774D1" w:rsidRPr="000774D1" w:rsidRDefault="000774D1" w:rsidP="00E35D48">
            <w:pPr>
              <w:spacing w:before="20" w:after="20" w:line="240" w:lineRule="auto"/>
              <w:rPr>
                <w:rFonts w:ascii="Arial" w:hAnsi="Arial" w:cs="Arial"/>
                <w:bCs/>
                <w:sz w:val="18"/>
                <w:szCs w:val="18"/>
              </w:rPr>
            </w:pPr>
            <w:r w:rsidRPr="000774D1">
              <w:rPr>
                <w:rFonts w:ascii="Arial" w:hAnsi="Arial" w:cs="Arial"/>
                <w:bCs/>
                <w:sz w:val="18"/>
                <w:szCs w:val="18"/>
              </w:rPr>
              <w:t>Basu / Samsung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4098EB5B" w14:textId="77777777" w:rsidR="000774D1" w:rsidRPr="000774D1" w:rsidRDefault="000774D1" w:rsidP="00E35D48">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2FA7C76C" w14:textId="77777777" w:rsidR="000774D1" w:rsidRDefault="000774D1" w:rsidP="00E35D48">
            <w:pPr>
              <w:spacing w:before="20" w:after="20" w:line="240" w:lineRule="auto"/>
              <w:rPr>
                <w:rFonts w:ascii="Arial" w:hAnsi="Arial" w:cs="Arial"/>
                <w:bCs/>
                <w:sz w:val="18"/>
                <w:szCs w:val="18"/>
              </w:rPr>
            </w:pPr>
            <w:r w:rsidRPr="000774D1">
              <w:rPr>
                <w:rFonts w:ascii="Arial" w:hAnsi="Arial" w:cs="Arial"/>
                <w:bCs/>
                <w:sz w:val="18"/>
                <w:szCs w:val="18"/>
              </w:rPr>
              <w:t>Revision of S6-244500.</w:t>
            </w:r>
          </w:p>
          <w:p w14:paraId="4589CA37" w14:textId="569BA78E" w:rsidR="000774D1" w:rsidRDefault="00127F0C" w:rsidP="00E35D48">
            <w:pPr>
              <w:spacing w:before="20" w:after="20" w:line="240" w:lineRule="auto"/>
              <w:rPr>
                <w:rFonts w:ascii="Arial" w:hAnsi="Arial" w:cs="Arial"/>
                <w:bCs/>
                <w:sz w:val="18"/>
                <w:szCs w:val="18"/>
              </w:rPr>
            </w:pPr>
            <w:r>
              <w:rPr>
                <w:rFonts w:ascii="Arial" w:hAnsi="Arial" w:cs="Arial"/>
                <w:bCs/>
                <w:sz w:val="18"/>
                <w:szCs w:val="18"/>
              </w:rPr>
              <w:t>UPDATE_9</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521F76BF" w14:textId="03F8D86A" w:rsidR="000774D1" w:rsidRPr="00A51BA9" w:rsidRDefault="00A51BA9" w:rsidP="00E35D48">
            <w:pPr>
              <w:spacing w:before="20" w:after="20" w:line="240" w:lineRule="auto"/>
              <w:rPr>
                <w:rFonts w:ascii="Arial" w:hAnsi="Arial" w:cs="Arial"/>
                <w:bCs/>
                <w:sz w:val="18"/>
                <w:szCs w:val="18"/>
              </w:rPr>
            </w:pPr>
            <w:r w:rsidRPr="00A51BA9">
              <w:rPr>
                <w:rFonts w:ascii="Arial" w:hAnsi="Arial" w:cs="Arial"/>
                <w:bCs/>
                <w:sz w:val="18"/>
                <w:szCs w:val="18"/>
              </w:rPr>
              <w:t>Approved</w:t>
            </w:r>
          </w:p>
        </w:tc>
      </w:tr>
      <w:tr w:rsidR="006E66E7" w:rsidRPr="00996A6E" w14:paraId="4807B00F"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0B02D536" w14:textId="076918C5" w:rsidR="006E66E7" w:rsidRPr="00DC318A" w:rsidRDefault="006E66E7" w:rsidP="00333B4E">
            <w:pPr>
              <w:spacing w:before="20" w:after="20" w:line="240" w:lineRule="auto"/>
            </w:pPr>
            <w:r>
              <w:t>S6-244628</w:t>
            </w:r>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4B1BEC07" w:rsidR="006E66E7" w:rsidRPr="00CF71EC" w:rsidRDefault="00A92021" w:rsidP="00333B4E">
            <w:pPr>
              <w:spacing w:before="20" w:after="20" w:line="240" w:lineRule="auto"/>
              <w:rPr>
                <w:rFonts w:ascii="Arial" w:hAnsi="Arial" w:cs="Arial"/>
                <w:bCs/>
                <w:sz w:val="18"/>
                <w:szCs w:val="18"/>
              </w:rPr>
            </w:pPr>
            <w:r>
              <w:rPr>
                <w:rFonts w:ascii="Arial" w:hAnsi="Arial" w:cs="Arial"/>
                <w:bCs/>
                <w:sz w:val="18"/>
                <w:szCs w:val="18"/>
              </w:rPr>
              <w:t>Clarification on localization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2EC48BB2" w14:textId="0DFF9C79" w:rsidR="006E66E7" w:rsidRDefault="006E66E7" w:rsidP="00333B4E">
            <w:pPr>
              <w:spacing w:before="20" w:after="20" w:line="240" w:lineRule="auto"/>
              <w:rPr>
                <w:rFonts w:ascii="Arial" w:hAnsi="Arial" w:cs="Arial"/>
                <w:bCs/>
                <w:sz w:val="18"/>
                <w:szCs w:val="18"/>
              </w:rPr>
            </w:pPr>
            <w:r>
              <w:rPr>
                <w:rFonts w:ascii="Arial" w:hAnsi="Arial" w:cs="Arial"/>
                <w:bCs/>
                <w:sz w:val="18"/>
                <w:szCs w:val="18"/>
              </w:rPr>
              <w:t>Samsung / Sapan</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452FEE33" w14:textId="073CCF02" w:rsidR="006E66E7" w:rsidRDefault="006E66E7" w:rsidP="00333B4E">
            <w:pPr>
              <w:spacing w:before="20" w:after="20" w:line="240" w:lineRule="auto"/>
              <w:rPr>
                <w:rFonts w:ascii="Arial" w:hAnsi="Arial" w:cs="Arial"/>
                <w:bCs/>
                <w:sz w:val="18"/>
                <w:szCs w:val="18"/>
              </w:rPr>
            </w:pPr>
            <w:r>
              <w:rPr>
                <w:rFonts w:ascii="Arial" w:hAnsi="Arial" w:cs="Arial"/>
                <w:bCs/>
                <w:sz w:val="18"/>
                <w:szCs w:val="18"/>
              </w:rPr>
              <w:t>SA1</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6E66E7" w:rsidRDefault="006E66E7" w:rsidP="00333B4E">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454D782A" w14:textId="3CB2EB23" w:rsidR="006E66E7" w:rsidRPr="00A92021" w:rsidRDefault="00A92021" w:rsidP="00333B4E">
            <w:pPr>
              <w:spacing w:before="20" w:after="20" w:line="240" w:lineRule="auto"/>
              <w:rPr>
                <w:rFonts w:ascii="Arial" w:hAnsi="Arial" w:cs="Arial"/>
                <w:bCs/>
                <w:sz w:val="18"/>
                <w:szCs w:val="18"/>
              </w:rPr>
            </w:pPr>
            <w:r w:rsidRPr="00A92021">
              <w:rPr>
                <w:rFonts w:ascii="Arial" w:hAnsi="Arial" w:cs="Arial"/>
                <w:bCs/>
                <w:sz w:val="18"/>
                <w:szCs w:val="18"/>
              </w:rPr>
              <w:t>Withdrawn</w:t>
            </w:r>
          </w:p>
        </w:tc>
      </w:tr>
      <w:tr w:rsidR="00DC318A" w:rsidRPr="00996A6E" w14:paraId="3815CC0B" w14:textId="77777777" w:rsidTr="00014B4F">
        <w:trPr>
          <w:gridBefore w:val="1"/>
          <w:wBefore w:w="19" w:type="dxa"/>
        </w:trPr>
        <w:tc>
          <w:tcPr>
            <w:tcW w:w="10781" w:type="dxa"/>
            <w:gridSpan w:val="16"/>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24EEB18A"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w:t>
            </w:r>
          </w:p>
        </w:tc>
        <w:tc>
          <w:tcPr>
            <w:tcW w:w="9626"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C318A" w:rsidRPr="00CF71EC" w:rsidRDefault="00DC318A" w:rsidP="00DC318A">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C318A" w14:paraId="1DBBDD54" w14:textId="77777777" w:rsidTr="00014B4F">
        <w:trPr>
          <w:gridBefore w:val="1"/>
          <w:wBefore w:w="19" w:type="dxa"/>
        </w:trPr>
        <w:tc>
          <w:tcPr>
            <w:tcW w:w="10781" w:type="dxa"/>
            <w:gridSpan w:val="16"/>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C318A" w:rsidRPr="00CF71EC" w:rsidRDefault="00DC318A" w:rsidP="00DC318A">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C318A" w:rsidRPr="00996A6E" w14:paraId="3FEAB016"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41DC3E3"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4F0C39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38D4A76"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E6E3DF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64C60A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B24054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46BD4669"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77E092E0" w14:textId="557756BB" w:rsidR="00DC318A" w:rsidRPr="008C587A" w:rsidRDefault="00000000" w:rsidP="00DC318A">
            <w:pPr>
              <w:spacing w:before="20" w:after="20" w:line="240" w:lineRule="auto"/>
              <w:rPr>
                <w:rFonts w:ascii="Arial" w:hAnsi="Arial" w:cs="Arial"/>
                <w:bCs/>
                <w:sz w:val="18"/>
                <w:szCs w:val="18"/>
              </w:rPr>
            </w:pPr>
            <w:hyperlink r:id="rId30" w:history="1">
              <w:r w:rsidR="00DC318A" w:rsidRPr="008C587A">
                <w:rPr>
                  <w:rStyle w:val="Hyperlink"/>
                  <w:rFonts w:ascii="Arial" w:hAnsi="Arial" w:cs="Arial"/>
                  <w:bCs/>
                  <w:sz w:val="18"/>
                  <w:szCs w:val="18"/>
                </w:rPr>
                <w:t>S6-244320</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7D6F9402" w14:textId="2C5BFDB2"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documenting_5GSAT_App_impacts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3C8DFBA6" w14:textId="60206503"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2DFBF0F0" w14:textId="55D00BA4"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discussion</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3556F4AA" w14:textId="0DC132C3" w:rsidR="00DC318A" w:rsidRPr="00CF71EC" w:rsidRDefault="00D648FE" w:rsidP="00DC318A">
            <w:pPr>
              <w:spacing w:before="20" w:after="20" w:line="240" w:lineRule="auto"/>
              <w:rPr>
                <w:rFonts w:ascii="Arial" w:hAnsi="Arial" w:cs="Arial"/>
                <w:bCs/>
                <w:sz w:val="18"/>
                <w:szCs w:val="18"/>
              </w:rPr>
            </w:pPr>
            <w:r>
              <w:rPr>
                <w:rFonts w:ascii="Arial" w:hAnsi="Arial" w:cs="Arial"/>
                <w:bCs/>
                <w:sz w:val="18"/>
                <w:szCs w:val="18"/>
              </w:rPr>
              <w:t xml:space="preserve">Preference for option 2, with some </w:t>
            </w:r>
            <w:r w:rsidR="001924AA">
              <w:rPr>
                <w:rFonts w:ascii="Arial" w:hAnsi="Arial" w:cs="Arial"/>
                <w:bCs/>
                <w:sz w:val="18"/>
                <w:szCs w:val="18"/>
              </w:rPr>
              <w:t>disclaimer that option 4 may be needed in certain situations.</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63F4F08D" w14:textId="0FCADFD7" w:rsidR="00DC318A" w:rsidRPr="00CC3E80" w:rsidRDefault="00CC3E80" w:rsidP="00DC318A">
            <w:pPr>
              <w:spacing w:before="20" w:after="20" w:line="240" w:lineRule="auto"/>
              <w:rPr>
                <w:rFonts w:ascii="Arial" w:hAnsi="Arial" w:cs="Arial"/>
                <w:bCs/>
                <w:sz w:val="18"/>
                <w:szCs w:val="18"/>
              </w:rPr>
            </w:pPr>
            <w:r w:rsidRPr="00CC3E80">
              <w:rPr>
                <w:rFonts w:ascii="Arial" w:hAnsi="Arial" w:cs="Arial"/>
                <w:bCs/>
                <w:sz w:val="18"/>
                <w:szCs w:val="18"/>
              </w:rPr>
              <w:t>Endorsed</w:t>
            </w:r>
          </w:p>
        </w:tc>
      </w:tr>
      <w:tr w:rsidR="00DC318A" w:rsidRPr="00996A6E" w14:paraId="0AF04D7D"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2972002E" w14:textId="77777777" w:rsidR="00DC318A" w:rsidRPr="00CF71EC"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157DA36E" w14:textId="77777777" w:rsidR="00DC318A" w:rsidRPr="00CF71EC"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0FF367B7" w14:textId="77777777" w:rsidR="00DC318A" w:rsidRPr="00CF71EC" w:rsidRDefault="00DC318A" w:rsidP="00DC318A">
            <w:pPr>
              <w:spacing w:before="20" w:after="20" w:line="240" w:lineRule="auto"/>
              <w:rPr>
                <w:rFonts w:ascii="Arial" w:hAnsi="Arial" w:cs="Arial"/>
                <w:bCs/>
                <w:sz w:val="18"/>
                <w:szCs w:val="18"/>
              </w:rPr>
            </w:pP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tcPr>
          <w:p w14:paraId="07DE862A" w14:textId="77777777" w:rsidR="00DC318A" w:rsidRPr="00CF71EC"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7ECDB2F3"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tcPr>
          <w:p w14:paraId="34570F3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A697CE5" w14:textId="77777777" w:rsidTr="00014B4F">
        <w:trPr>
          <w:gridBefore w:val="1"/>
          <w:wBefore w:w="19" w:type="dxa"/>
        </w:trPr>
        <w:tc>
          <w:tcPr>
            <w:tcW w:w="10781" w:type="dxa"/>
            <w:gridSpan w:val="16"/>
            <w:tcBorders>
              <w:top w:val="single" w:sz="4" w:space="0" w:color="auto"/>
              <w:left w:val="single" w:sz="4" w:space="0" w:color="auto"/>
              <w:bottom w:val="single" w:sz="4" w:space="0" w:color="auto"/>
              <w:right w:val="single" w:sz="4" w:space="0" w:color="auto"/>
            </w:tcBorders>
            <w:shd w:val="clear" w:color="auto" w:fill="auto"/>
          </w:tcPr>
          <w:p w14:paraId="762D141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198B06D"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5.1</w:t>
            </w:r>
          </w:p>
        </w:tc>
        <w:tc>
          <w:tcPr>
            <w:tcW w:w="9626"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C318A" w:rsidRPr="00CF71EC" w:rsidRDefault="00DC318A" w:rsidP="00DC318A">
            <w:pPr>
              <w:spacing w:before="20" w:after="20" w:line="240" w:lineRule="auto"/>
              <w:rPr>
                <w:rFonts w:ascii="Arial" w:hAnsi="Arial" w:cs="Arial"/>
                <w:b/>
              </w:rPr>
            </w:pPr>
            <w:r w:rsidRPr="00CF71EC">
              <w:rPr>
                <w:rFonts w:ascii="Arial" w:hAnsi="Arial" w:cs="Arial"/>
                <w:b/>
              </w:rPr>
              <w:t>Working Agreements / Technical Votes / Elections</w:t>
            </w:r>
          </w:p>
        </w:tc>
      </w:tr>
      <w:tr w:rsidR="00DC318A" w:rsidRPr="00996A6E" w14:paraId="657CAB25" w14:textId="77777777" w:rsidTr="00014B4F">
        <w:trPr>
          <w:gridBefore w:val="1"/>
          <w:wBefore w:w="19" w:type="dxa"/>
        </w:trPr>
        <w:tc>
          <w:tcPr>
            <w:tcW w:w="10781" w:type="dxa"/>
            <w:gridSpan w:val="16"/>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C318A" w:rsidRPr="00CF71EC" w:rsidRDefault="00DC318A" w:rsidP="00DC318A">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31"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32"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24821A4E" w14:textId="77777777" w:rsidR="00DC318A" w:rsidRPr="00CF71EC" w:rsidRDefault="00DC318A" w:rsidP="00DC318A">
            <w:pPr>
              <w:spacing w:before="20" w:after="20" w:line="240" w:lineRule="auto"/>
              <w:rPr>
                <w:rFonts w:ascii="Arial" w:hAnsi="Arial" w:cs="Arial"/>
                <w:color w:val="C00000"/>
                <w:sz w:val="18"/>
                <w:szCs w:val="18"/>
              </w:rPr>
            </w:pPr>
          </w:p>
          <w:p w14:paraId="025A83BD" w14:textId="21E2E7A1" w:rsidR="00DC318A" w:rsidRPr="00CF71EC" w:rsidRDefault="00DC318A" w:rsidP="00DC318A">
            <w:pPr>
              <w:spacing w:before="20" w:after="20" w:line="240" w:lineRule="auto"/>
              <w:rPr>
                <w:rFonts w:ascii="Arial" w:hAnsi="Arial" w:cs="Arial"/>
                <w:b/>
                <w:sz w:val="18"/>
                <w:szCs w:val="18"/>
              </w:rPr>
            </w:pPr>
          </w:p>
        </w:tc>
      </w:tr>
      <w:tr w:rsidR="00DC318A" w:rsidRPr="00996A6E" w14:paraId="1166EBA4"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B527E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C8AEB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EE4A9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545BFB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D819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063D82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485F275"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346AA5E8" w14:textId="77777777" w:rsidR="00DC318A" w:rsidRPr="00CF71EC"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7A6B8761" w14:textId="77777777" w:rsidR="00DC318A" w:rsidRPr="00CF71EC"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0A359F4F" w14:textId="77777777" w:rsidR="00DC318A" w:rsidRPr="00CF71EC" w:rsidRDefault="00DC318A" w:rsidP="00DC318A">
            <w:pPr>
              <w:spacing w:before="20" w:after="20" w:line="240" w:lineRule="auto"/>
              <w:rPr>
                <w:rFonts w:ascii="Arial" w:hAnsi="Arial" w:cs="Arial"/>
                <w:bCs/>
                <w:sz w:val="18"/>
                <w:szCs w:val="18"/>
              </w:rPr>
            </w:pP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tcPr>
          <w:p w14:paraId="462D51F8" w14:textId="77777777" w:rsidR="00DC318A" w:rsidRPr="00CF71EC"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53AE80BE"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tcPr>
          <w:p w14:paraId="688DD73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0E13D39" w14:textId="77777777" w:rsidTr="00014B4F">
        <w:trPr>
          <w:gridBefore w:val="1"/>
          <w:wBefore w:w="19" w:type="dxa"/>
        </w:trPr>
        <w:tc>
          <w:tcPr>
            <w:tcW w:w="10781" w:type="dxa"/>
            <w:gridSpan w:val="16"/>
            <w:tcBorders>
              <w:top w:val="single" w:sz="4" w:space="0" w:color="auto"/>
              <w:left w:val="single" w:sz="4" w:space="0" w:color="auto"/>
              <w:bottom w:val="single" w:sz="4" w:space="0" w:color="auto"/>
              <w:right w:val="single" w:sz="4" w:space="0" w:color="auto"/>
            </w:tcBorders>
            <w:shd w:val="clear" w:color="auto" w:fill="auto"/>
          </w:tcPr>
          <w:p w14:paraId="7A913D15" w14:textId="77777777" w:rsidR="00DC318A" w:rsidRPr="00CF71EC" w:rsidRDefault="00DC318A" w:rsidP="00DC318A">
            <w:pPr>
              <w:spacing w:before="20" w:after="20" w:line="240" w:lineRule="auto"/>
              <w:rPr>
                <w:rFonts w:ascii="Arial" w:hAnsi="Arial" w:cs="Arial"/>
                <w:bCs/>
                <w:sz w:val="18"/>
                <w:szCs w:val="18"/>
              </w:rPr>
            </w:pPr>
          </w:p>
        </w:tc>
      </w:tr>
      <w:tr w:rsidR="00DC318A" w14:paraId="15202DAE" w14:textId="77777777" w:rsidTr="00014B4F">
        <w:trPr>
          <w:gridBefore w:val="1"/>
          <w:wBefore w:w="19" w:type="dxa"/>
        </w:trPr>
        <w:tc>
          <w:tcPr>
            <w:tcW w:w="10781" w:type="dxa"/>
            <w:gridSpan w:val="16"/>
            <w:tcBorders>
              <w:top w:val="single" w:sz="4" w:space="0" w:color="auto"/>
              <w:left w:val="single" w:sz="4" w:space="0" w:color="auto"/>
              <w:bottom w:val="single" w:sz="4" w:space="0" w:color="auto"/>
              <w:right w:val="single" w:sz="4" w:space="0" w:color="auto"/>
            </w:tcBorders>
            <w:shd w:val="clear" w:color="auto" w:fill="FFFFFF"/>
            <w:hideMark/>
          </w:tcPr>
          <w:p w14:paraId="41B3430D" w14:textId="2B3A6F33" w:rsidR="00DC318A" w:rsidRPr="00CF71EC" w:rsidRDefault="00DC318A" w:rsidP="00DC318A">
            <w:pPr>
              <w:spacing w:before="20" w:after="20" w:line="240" w:lineRule="auto"/>
              <w:rPr>
                <w:rFonts w:ascii="Arial" w:hAnsi="Arial" w:cs="Arial"/>
                <w:sz w:val="18"/>
                <w:szCs w:val="18"/>
              </w:rPr>
            </w:pPr>
          </w:p>
        </w:tc>
      </w:tr>
      <w:tr w:rsidR="00DC318A" w:rsidRPr="00996A6E" w14:paraId="4B3D4720"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5.2</w:t>
            </w:r>
          </w:p>
        </w:tc>
        <w:tc>
          <w:tcPr>
            <w:tcW w:w="9626"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C318A" w:rsidRPr="00CF71EC" w:rsidRDefault="00DC318A" w:rsidP="00DC318A">
            <w:pPr>
              <w:spacing w:before="20" w:after="20" w:line="240" w:lineRule="auto"/>
              <w:rPr>
                <w:rFonts w:ascii="Arial" w:hAnsi="Arial" w:cs="Arial"/>
                <w:b/>
              </w:rPr>
            </w:pPr>
            <w:r w:rsidRPr="00CF71EC">
              <w:rPr>
                <w:rFonts w:ascii="Arial" w:hAnsi="Arial" w:cs="Arial"/>
                <w:b/>
              </w:rPr>
              <w:t>Others</w:t>
            </w:r>
          </w:p>
        </w:tc>
      </w:tr>
      <w:tr w:rsidR="00DC318A" w:rsidRPr="00996A6E" w14:paraId="0A6D746D"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282571" w14:textId="77777777" w:rsidR="00DC318A" w:rsidRPr="00CF71EC" w:rsidRDefault="00DC318A" w:rsidP="00DC318A">
            <w:pPr>
              <w:spacing w:before="20" w:after="20" w:line="240" w:lineRule="auto"/>
              <w:rPr>
                <w:rFonts w:ascii="Arial" w:hAnsi="Arial" w:cs="Arial"/>
                <w:b/>
                <w:sz w:val="18"/>
                <w:szCs w:val="18"/>
              </w:rPr>
            </w:pPr>
          </w:p>
        </w:tc>
        <w:tc>
          <w:tcPr>
            <w:tcW w:w="9626"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2DCD709" w14:textId="77777777" w:rsidR="00DC318A" w:rsidRPr="00CF71EC" w:rsidRDefault="00DC318A" w:rsidP="00DC318A">
            <w:pPr>
              <w:spacing w:before="20" w:after="20" w:line="240" w:lineRule="auto"/>
              <w:rPr>
                <w:rFonts w:ascii="Arial" w:hAnsi="Arial" w:cs="Arial"/>
                <w:b/>
                <w:sz w:val="18"/>
                <w:szCs w:val="18"/>
              </w:rPr>
            </w:pPr>
          </w:p>
          <w:p w14:paraId="1D326B4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C318A" w:rsidRPr="00CF71EC" w:rsidRDefault="00DC318A" w:rsidP="00DC318A">
            <w:pPr>
              <w:spacing w:before="20" w:after="20" w:line="240" w:lineRule="auto"/>
              <w:rPr>
                <w:rFonts w:ascii="Arial" w:hAnsi="Arial" w:cs="Arial"/>
                <w:b/>
                <w:sz w:val="18"/>
                <w:szCs w:val="18"/>
              </w:rPr>
            </w:pPr>
          </w:p>
          <w:p w14:paraId="49E1745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Rel-19 is needed if no Rel-19 version of the specification is available.</w:t>
            </w:r>
          </w:p>
          <w:p w14:paraId="69388105" w14:textId="77777777" w:rsidR="00DC318A" w:rsidRPr="00CF71EC" w:rsidRDefault="00DC318A" w:rsidP="00DC318A">
            <w:pPr>
              <w:spacing w:before="20" w:after="20" w:line="240" w:lineRule="auto"/>
              <w:rPr>
                <w:rFonts w:ascii="Arial" w:hAnsi="Arial" w:cs="Arial"/>
                <w:b/>
                <w:sz w:val="18"/>
                <w:szCs w:val="18"/>
              </w:rPr>
            </w:pPr>
          </w:p>
          <w:p w14:paraId="37BA9A19" w14:textId="77777777" w:rsidR="00DC318A" w:rsidRPr="00CF71EC" w:rsidRDefault="00DC318A" w:rsidP="00DC318A">
            <w:pPr>
              <w:spacing w:before="20" w:after="20" w:line="240" w:lineRule="auto"/>
              <w:rPr>
                <w:rFonts w:ascii="Arial" w:hAnsi="Arial" w:cs="Arial"/>
                <w:b/>
                <w:sz w:val="18"/>
                <w:szCs w:val="18"/>
              </w:rPr>
            </w:pPr>
            <w:bookmarkStart w:id="5" w:name="_Hlk117676006"/>
            <w:r w:rsidRPr="00CF71EC">
              <w:rPr>
                <w:rFonts w:ascii="Arial" w:hAnsi="Arial" w:cs="Arial"/>
                <w:b/>
                <w:sz w:val="18"/>
                <w:szCs w:val="18"/>
              </w:rPr>
              <w:t>Reminder #3: Only CAT F CRs are expected for work items from previous releases.</w:t>
            </w:r>
          </w:p>
          <w:p w14:paraId="0CB67F89" w14:textId="77777777" w:rsidR="00DC318A" w:rsidRPr="00CF71EC" w:rsidRDefault="00DC318A" w:rsidP="00DC318A">
            <w:pPr>
              <w:spacing w:before="20" w:after="20" w:line="240" w:lineRule="auto"/>
              <w:rPr>
                <w:rFonts w:ascii="Arial" w:hAnsi="Arial" w:cs="Arial"/>
                <w:b/>
                <w:sz w:val="18"/>
                <w:szCs w:val="18"/>
              </w:rPr>
            </w:pPr>
          </w:p>
          <w:p w14:paraId="50476510" w14:textId="012426E4" w:rsidR="00DC318A" w:rsidRPr="00CF71EC" w:rsidRDefault="00DC318A" w:rsidP="00DC318A">
            <w:pPr>
              <w:spacing w:before="20" w:after="20" w:line="240" w:lineRule="auto"/>
              <w:rPr>
                <w:rFonts w:ascii="Arial" w:hAnsi="Arial" w:cs="Arial"/>
                <w:b/>
                <w:color w:val="FF0000"/>
                <w:sz w:val="18"/>
                <w:szCs w:val="18"/>
              </w:rPr>
            </w:pPr>
            <w:r w:rsidRPr="00CF71EC">
              <w:rPr>
                <w:rFonts w:ascii="Arial" w:hAnsi="Arial" w:cs="Arial"/>
                <w:b/>
                <w:color w:val="FF0000"/>
                <w:sz w:val="18"/>
                <w:szCs w:val="18"/>
              </w:rPr>
              <w:t>Reminder #4: Pre-agreed/</w:t>
            </w:r>
            <w:proofErr w:type="gramStart"/>
            <w:r w:rsidRPr="00CF71EC">
              <w:rPr>
                <w:rFonts w:ascii="Arial" w:hAnsi="Arial" w:cs="Arial"/>
                <w:b/>
                <w:color w:val="FF0000"/>
                <w:sz w:val="18"/>
                <w:szCs w:val="18"/>
              </w:rPr>
              <w:t>Pre-approved</w:t>
            </w:r>
            <w:proofErr w:type="gramEnd"/>
            <w:r w:rsidRPr="00CF71EC">
              <w:rPr>
                <w:rFonts w:ascii="Arial" w:hAnsi="Arial" w:cs="Arial"/>
                <w:b/>
                <w:color w:val="FF0000"/>
                <w:sz w:val="18"/>
                <w:szCs w:val="18"/>
              </w:rPr>
              <w:t xml:space="preserve"> documents must be uploaded before end-of-meeting.</w:t>
            </w:r>
          </w:p>
          <w:bookmarkEnd w:id="5"/>
          <w:p w14:paraId="059A459E"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34A28450"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93A519" w14:textId="025882AA"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318520" w14:textId="18996BE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CCFCAE" w14:textId="50CC727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069A2A" w14:textId="4E4FA335"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55404E" w14:textId="603504A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90E4B3" w14:textId="6CFFDFF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Decision</w:t>
            </w:r>
          </w:p>
        </w:tc>
      </w:tr>
      <w:tr w:rsidR="00DC318A" w:rsidRPr="00996A6E" w14:paraId="53423162"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3E34CAED" w14:textId="77777777" w:rsidR="00DC318A" w:rsidRPr="00CF71EC"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0A59CAF4" w14:textId="77777777" w:rsidR="00DC318A" w:rsidRPr="00CF71EC"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31CBB8DA" w14:textId="77777777" w:rsidR="00DC318A" w:rsidRPr="00CF71EC" w:rsidRDefault="00DC318A" w:rsidP="00DC318A">
            <w:pPr>
              <w:spacing w:before="20" w:after="20" w:line="240" w:lineRule="auto"/>
              <w:rPr>
                <w:rFonts w:ascii="Arial" w:hAnsi="Arial" w:cs="Arial"/>
                <w:bCs/>
                <w:sz w:val="18"/>
                <w:szCs w:val="18"/>
              </w:rPr>
            </w:pP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tcPr>
          <w:p w14:paraId="6F7F3E3C" w14:textId="77777777" w:rsidR="00DC318A" w:rsidRPr="00CF71EC"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7F838917"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tcPr>
          <w:p w14:paraId="742F3CF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F89D63A" w14:textId="77777777" w:rsidTr="00014B4F">
        <w:trPr>
          <w:gridBefore w:val="1"/>
          <w:wBefore w:w="19" w:type="dxa"/>
        </w:trPr>
        <w:tc>
          <w:tcPr>
            <w:tcW w:w="10781" w:type="dxa"/>
            <w:gridSpan w:val="16"/>
            <w:tcBorders>
              <w:top w:val="single" w:sz="4" w:space="0" w:color="auto"/>
              <w:left w:val="single" w:sz="4" w:space="0" w:color="auto"/>
              <w:bottom w:val="single" w:sz="4" w:space="0" w:color="auto"/>
              <w:right w:val="single" w:sz="4" w:space="0" w:color="auto"/>
            </w:tcBorders>
            <w:shd w:val="clear" w:color="auto" w:fill="auto"/>
          </w:tcPr>
          <w:p w14:paraId="5503D83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45B1819"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5.3</w:t>
            </w:r>
          </w:p>
        </w:tc>
        <w:tc>
          <w:tcPr>
            <w:tcW w:w="9626"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C318A" w:rsidRPr="00CF71EC" w:rsidRDefault="00DC318A" w:rsidP="00DC318A">
            <w:pPr>
              <w:spacing w:before="20" w:after="20" w:line="240" w:lineRule="auto"/>
              <w:rPr>
                <w:rFonts w:ascii="Arial" w:hAnsi="Arial" w:cs="Arial"/>
                <w:b/>
              </w:rPr>
            </w:pPr>
            <w:r w:rsidRPr="00CF71EC">
              <w:rPr>
                <w:rFonts w:ascii="Arial" w:hAnsi="Arial" w:cs="Arial"/>
                <w:b/>
              </w:rPr>
              <w:t>Documents for Early Consideration/Approval</w:t>
            </w:r>
          </w:p>
        </w:tc>
      </w:tr>
      <w:tr w:rsidR="00DC318A" w:rsidRPr="00996A6E" w14:paraId="33A4765F"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B85FD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D41534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E25CAF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AE7B088"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6C2C9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1F79F3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65063AFE"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475DEF7B" w14:textId="77777777" w:rsidR="00DC318A" w:rsidRPr="00CF71EC"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79B91AC5" w14:textId="77777777" w:rsidR="00DC318A" w:rsidRPr="00CF71EC"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4D44F6A5" w14:textId="77777777" w:rsidR="00DC318A" w:rsidRPr="00CF71EC" w:rsidRDefault="00DC318A" w:rsidP="00DC318A">
            <w:pPr>
              <w:spacing w:before="20" w:after="20" w:line="240" w:lineRule="auto"/>
              <w:rPr>
                <w:rFonts w:ascii="Arial" w:hAnsi="Arial" w:cs="Arial"/>
                <w:bCs/>
                <w:sz w:val="18"/>
                <w:szCs w:val="18"/>
              </w:rPr>
            </w:pP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tcPr>
          <w:p w14:paraId="69B6F42D" w14:textId="77777777" w:rsidR="00DC318A" w:rsidRPr="00CF71EC"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2AC25331"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tcPr>
          <w:p w14:paraId="7BFE476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001082B" w14:textId="77777777" w:rsidTr="00014B4F">
        <w:trPr>
          <w:gridBefore w:val="1"/>
          <w:wBefore w:w="19" w:type="dxa"/>
        </w:trPr>
        <w:tc>
          <w:tcPr>
            <w:tcW w:w="10781" w:type="dxa"/>
            <w:gridSpan w:val="16"/>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183E4CBE"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C318A" w:rsidRPr="00CF71EC" w:rsidRDefault="00DC318A" w:rsidP="00DC318A">
            <w:pPr>
              <w:spacing w:before="20" w:after="20" w:line="240" w:lineRule="auto"/>
              <w:rPr>
                <w:rFonts w:ascii="Arial" w:hAnsi="Arial" w:cs="Arial"/>
                <w:b/>
              </w:rPr>
            </w:pPr>
            <w:r w:rsidRPr="00CF71EC">
              <w:rPr>
                <w:rFonts w:ascii="Arial" w:hAnsi="Arial" w:cs="Arial"/>
                <w:b/>
              </w:rPr>
              <w:t>6</w:t>
            </w:r>
          </w:p>
        </w:tc>
        <w:tc>
          <w:tcPr>
            <w:tcW w:w="9626"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4884585A" w14:textId="0DC7276E" w:rsidR="00DC318A" w:rsidRPr="00CF71EC" w:rsidRDefault="00DC318A" w:rsidP="00DC318A">
            <w:pPr>
              <w:spacing w:before="20" w:after="20" w:line="240" w:lineRule="auto"/>
              <w:rPr>
                <w:rFonts w:ascii="Arial" w:hAnsi="Arial" w:cs="Arial"/>
                <w:b/>
              </w:rPr>
            </w:pPr>
            <w:r w:rsidRPr="00CF71EC">
              <w:rPr>
                <w:rFonts w:ascii="Arial" w:hAnsi="Arial" w:cs="Arial"/>
                <w:b/>
              </w:rPr>
              <w:t>Pre-Rel-18 Work Items</w:t>
            </w:r>
          </w:p>
        </w:tc>
      </w:tr>
      <w:tr w:rsidR="00DC318A" w:rsidRPr="00996A6E" w14:paraId="20E9E8C5" w14:textId="77777777" w:rsidTr="00014B4F">
        <w:trPr>
          <w:gridBefore w:val="1"/>
          <w:wBefore w:w="19" w:type="dxa"/>
        </w:trPr>
        <w:tc>
          <w:tcPr>
            <w:tcW w:w="1078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444EDFBB" w14:textId="076FCAB6" w:rsidR="00DC318A" w:rsidRPr="00CF71EC" w:rsidRDefault="00DC318A" w:rsidP="00DC318A">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DC318A" w:rsidRPr="00996A6E" w14:paraId="047DDA8B"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E031AE"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9DE94C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AFFB6AB"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F0FA66C"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70511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DE34FE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FAE124A"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6B35B6BF" w14:textId="77777777" w:rsidR="00DC318A" w:rsidRPr="00CF71EC"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06B0BCB2" w14:textId="77777777" w:rsidR="00DC318A" w:rsidRPr="00CF71EC"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45439D27" w14:textId="77777777" w:rsidR="00DC318A" w:rsidRPr="00CF71EC" w:rsidRDefault="00DC318A" w:rsidP="00DC318A">
            <w:pPr>
              <w:spacing w:before="20" w:after="20" w:line="240" w:lineRule="auto"/>
              <w:rPr>
                <w:rFonts w:ascii="Arial" w:hAnsi="Arial" w:cs="Arial"/>
                <w:bCs/>
                <w:sz w:val="18"/>
                <w:szCs w:val="18"/>
              </w:rPr>
            </w:pP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tcPr>
          <w:p w14:paraId="4DF0CC9D" w14:textId="77777777" w:rsidR="00DC318A" w:rsidRPr="00CF71EC"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29E68F02"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tcPr>
          <w:p w14:paraId="0D090FC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0934DFA" w14:textId="77777777" w:rsidTr="00014B4F">
        <w:trPr>
          <w:gridBefore w:val="1"/>
          <w:wBefore w:w="19" w:type="dxa"/>
        </w:trPr>
        <w:tc>
          <w:tcPr>
            <w:tcW w:w="10781" w:type="dxa"/>
            <w:gridSpan w:val="16"/>
            <w:tcBorders>
              <w:top w:val="single" w:sz="4" w:space="0" w:color="auto"/>
              <w:left w:val="single" w:sz="4" w:space="0" w:color="auto"/>
              <w:bottom w:val="single" w:sz="4" w:space="0" w:color="auto"/>
              <w:right w:val="single" w:sz="4" w:space="0" w:color="auto"/>
            </w:tcBorders>
            <w:shd w:val="clear" w:color="auto" w:fill="auto"/>
          </w:tcPr>
          <w:p w14:paraId="27F72D58"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530D885F"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C318A" w:rsidRPr="00CF71EC" w:rsidRDefault="00DC318A" w:rsidP="00DC318A">
            <w:pPr>
              <w:spacing w:before="20" w:after="20" w:line="240" w:lineRule="auto"/>
              <w:rPr>
                <w:rFonts w:ascii="Arial" w:hAnsi="Arial" w:cs="Arial"/>
                <w:b/>
              </w:rPr>
            </w:pPr>
            <w:r w:rsidRPr="00CF71EC">
              <w:rPr>
                <w:rFonts w:ascii="Arial" w:hAnsi="Arial" w:cs="Arial"/>
                <w:b/>
              </w:rPr>
              <w:t>6.1</w:t>
            </w:r>
          </w:p>
        </w:tc>
        <w:tc>
          <w:tcPr>
            <w:tcW w:w="9626"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61C9F8DE" w14:textId="6E2B6E84"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6F7ED118" w14:textId="7197D182" w:rsidR="00DC318A" w:rsidRPr="00CF71EC" w:rsidRDefault="00DC318A" w:rsidP="00DC318A">
            <w:pPr>
              <w:spacing w:before="20" w:after="20" w:line="240" w:lineRule="auto"/>
              <w:rPr>
                <w:rFonts w:ascii="Arial" w:hAnsi="Arial" w:cs="Arial"/>
                <w:b/>
                <w:bCs/>
              </w:rPr>
            </w:pPr>
            <w:r w:rsidRPr="00CF71EC">
              <w:rPr>
                <w:rFonts w:ascii="Arial" w:hAnsi="Arial" w:cs="Arial"/>
                <w:b/>
                <w:bCs/>
                <w:lang w:val="en-US"/>
              </w:rPr>
              <w:t>X papers</w:t>
            </w:r>
          </w:p>
          <w:p w14:paraId="2F33032C" w14:textId="2C407197" w:rsidR="00DC318A" w:rsidRPr="00CF71EC" w:rsidRDefault="00DC318A" w:rsidP="00DC318A">
            <w:pPr>
              <w:spacing w:before="20" w:after="20" w:line="240" w:lineRule="auto"/>
              <w:rPr>
                <w:rFonts w:ascii="Arial" w:hAnsi="Arial" w:cs="Arial"/>
                <w:b/>
                <w:bCs/>
              </w:rPr>
            </w:pPr>
          </w:p>
        </w:tc>
      </w:tr>
      <w:tr w:rsidR="00DC318A" w:rsidRPr="00996A6E" w14:paraId="4967762D"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35991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83F463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E74DE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488DBC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6302E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E7353E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52F0E72C"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212D7657" w14:textId="77777777" w:rsidR="00DC318A" w:rsidRPr="00CF71EC"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6821A0D9" w14:textId="77777777" w:rsidR="00DC318A" w:rsidRPr="00CF71EC"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6D249C57" w14:textId="77777777" w:rsidR="00DC318A" w:rsidRPr="00CF71EC" w:rsidRDefault="00DC318A" w:rsidP="00DC318A">
            <w:pPr>
              <w:spacing w:before="20" w:after="20" w:line="240" w:lineRule="auto"/>
              <w:rPr>
                <w:rFonts w:ascii="Arial" w:hAnsi="Arial" w:cs="Arial"/>
                <w:bCs/>
                <w:sz w:val="18"/>
                <w:szCs w:val="18"/>
              </w:rPr>
            </w:pP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tcPr>
          <w:p w14:paraId="308EAAF2" w14:textId="77777777" w:rsidR="00DC318A" w:rsidRPr="00CF71EC"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6C40CAC5"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tcPr>
          <w:p w14:paraId="0CAFE500"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99B2B74" w14:textId="77777777" w:rsidTr="00014B4F">
        <w:trPr>
          <w:gridBefore w:val="1"/>
          <w:wBefore w:w="19" w:type="dxa"/>
        </w:trPr>
        <w:tc>
          <w:tcPr>
            <w:tcW w:w="10781" w:type="dxa"/>
            <w:gridSpan w:val="16"/>
            <w:tcBorders>
              <w:top w:val="single" w:sz="4" w:space="0" w:color="auto"/>
              <w:left w:val="single" w:sz="4" w:space="0" w:color="auto"/>
              <w:bottom w:val="single" w:sz="4" w:space="0" w:color="auto"/>
              <w:right w:val="single" w:sz="4" w:space="0" w:color="auto"/>
            </w:tcBorders>
            <w:shd w:val="clear" w:color="auto" w:fill="auto"/>
          </w:tcPr>
          <w:p w14:paraId="6A7AF1CD"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0D1BB015"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C318A" w:rsidRPr="00CF71EC" w:rsidRDefault="00DC318A" w:rsidP="00DC318A">
            <w:pPr>
              <w:spacing w:before="20" w:after="20" w:line="240" w:lineRule="auto"/>
              <w:rPr>
                <w:rFonts w:ascii="Arial" w:hAnsi="Arial" w:cs="Arial"/>
                <w:b/>
              </w:rPr>
            </w:pPr>
            <w:r w:rsidRPr="00CF71EC">
              <w:rPr>
                <w:rFonts w:ascii="Arial" w:hAnsi="Arial" w:cs="Arial"/>
                <w:b/>
              </w:rPr>
              <w:t>6.2</w:t>
            </w:r>
          </w:p>
        </w:tc>
        <w:tc>
          <w:tcPr>
            <w:tcW w:w="9626"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6D9A4A63" w14:textId="0B4DA245"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160D08EA" w14:textId="51B60B5F" w:rsidR="00DC318A" w:rsidRPr="00CF71EC" w:rsidRDefault="00DC318A" w:rsidP="00DC318A">
            <w:pPr>
              <w:spacing w:before="20" w:after="20" w:line="240" w:lineRule="auto"/>
              <w:rPr>
                <w:rFonts w:ascii="Arial" w:hAnsi="Arial" w:cs="Arial"/>
                <w:b/>
                <w:bCs/>
              </w:rPr>
            </w:pPr>
            <w:r w:rsidRPr="00CF71EC">
              <w:rPr>
                <w:rFonts w:ascii="Arial" w:hAnsi="Arial" w:cs="Arial"/>
                <w:b/>
                <w:bCs/>
                <w:lang w:val="en-US"/>
              </w:rPr>
              <w:t>X papers</w:t>
            </w:r>
          </w:p>
        </w:tc>
      </w:tr>
      <w:tr w:rsidR="00DC318A" w:rsidRPr="00996A6E" w14:paraId="2B00DB42"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3EDC82"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89E60F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EFB83D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1FD458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60A93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347F7F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AA5AD1A"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5AE837AF" w14:textId="77777777" w:rsidR="00DC318A" w:rsidRPr="00CF71EC"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19AD2412" w14:textId="77777777" w:rsidR="00DC318A" w:rsidRPr="00CF71EC"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224D84CE" w14:textId="77777777" w:rsidR="00DC318A" w:rsidRPr="00CF71EC" w:rsidRDefault="00DC318A" w:rsidP="00DC318A">
            <w:pPr>
              <w:spacing w:before="20" w:after="20" w:line="240" w:lineRule="auto"/>
              <w:rPr>
                <w:rFonts w:ascii="Arial" w:hAnsi="Arial" w:cs="Arial"/>
                <w:bCs/>
                <w:sz w:val="18"/>
                <w:szCs w:val="18"/>
              </w:rPr>
            </w:pP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tcPr>
          <w:p w14:paraId="12ECAA81" w14:textId="77777777" w:rsidR="00DC318A" w:rsidRPr="00CF71EC"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1C55DE46"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tcPr>
          <w:p w14:paraId="253CDAE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5113479"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7FA5D3"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B094CB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ED10A1A"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7D90C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286D46"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9F4F2B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7DA941DE"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5F3594E7" w14:textId="77777777" w:rsidR="00DC318A" w:rsidRPr="00CF71EC"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259E4DF7" w14:textId="77777777" w:rsidR="00DC318A" w:rsidRPr="00CF71EC"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4521D3B9" w14:textId="77777777" w:rsidR="00DC318A" w:rsidRPr="00CF71EC" w:rsidRDefault="00DC318A" w:rsidP="00DC318A">
            <w:pPr>
              <w:spacing w:before="20" w:after="20" w:line="240" w:lineRule="auto"/>
              <w:rPr>
                <w:rFonts w:ascii="Arial" w:hAnsi="Arial" w:cs="Arial"/>
                <w:bCs/>
                <w:sz w:val="18"/>
                <w:szCs w:val="18"/>
              </w:rPr>
            </w:pP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tcPr>
          <w:p w14:paraId="3DC435A0" w14:textId="77777777" w:rsidR="00DC318A" w:rsidRPr="00CF71EC"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2B4A17AA"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tcPr>
          <w:p w14:paraId="547A94BF"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E55CA14" w14:textId="77777777" w:rsidTr="00014B4F">
        <w:trPr>
          <w:gridBefore w:val="1"/>
          <w:wBefore w:w="19" w:type="dxa"/>
        </w:trPr>
        <w:tc>
          <w:tcPr>
            <w:tcW w:w="10781" w:type="dxa"/>
            <w:gridSpan w:val="16"/>
            <w:tcBorders>
              <w:top w:val="single" w:sz="4" w:space="0" w:color="auto"/>
              <w:left w:val="single" w:sz="4" w:space="0" w:color="auto"/>
              <w:bottom w:val="single" w:sz="4" w:space="0" w:color="auto"/>
              <w:right w:val="single" w:sz="4" w:space="0" w:color="auto"/>
            </w:tcBorders>
            <w:shd w:val="clear" w:color="auto" w:fill="FFFFFF"/>
          </w:tcPr>
          <w:p w14:paraId="7D9A2A4D"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6C6204B1"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C362FB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7</w:t>
            </w:r>
          </w:p>
        </w:tc>
        <w:tc>
          <w:tcPr>
            <w:tcW w:w="9626"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25D16024" w14:textId="5A227670" w:rsidR="00DC318A" w:rsidRPr="00CF71EC" w:rsidRDefault="00DC318A" w:rsidP="00DC318A">
            <w:pPr>
              <w:spacing w:before="20" w:after="20" w:line="240" w:lineRule="auto"/>
              <w:rPr>
                <w:rFonts w:ascii="Arial" w:hAnsi="Arial" w:cs="Arial"/>
                <w:b/>
              </w:rPr>
            </w:pPr>
            <w:r w:rsidRPr="00CF71EC">
              <w:rPr>
                <w:rFonts w:ascii="Arial" w:hAnsi="Arial" w:cs="Arial"/>
                <w:b/>
              </w:rPr>
              <w:t>Rel-18 Work Items</w:t>
            </w:r>
          </w:p>
        </w:tc>
      </w:tr>
      <w:tr w:rsidR="00DC318A" w:rsidRPr="00996A6E" w14:paraId="33F90CE6" w14:textId="77777777" w:rsidTr="00014B4F">
        <w:trPr>
          <w:gridBefore w:val="1"/>
          <w:wBefore w:w="19" w:type="dxa"/>
        </w:trPr>
        <w:tc>
          <w:tcPr>
            <w:tcW w:w="10781" w:type="dxa"/>
            <w:gridSpan w:val="16"/>
            <w:tcBorders>
              <w:top w:val="single" w:sz="4" w:space="0" w:color="auto"/>
              <w:left w:val="single" w:sz="4" w:space="0" w:color="auto"/>
              <w:bottom w:val="single" w:sz="4" w:space="0" w:color="auto"/>
              <w:right w:val="single" w:sz="4" w:space="0" w:color="auto"/>
            </w:tcBorders>
            <w:shd w:val="clear" w:color="auto" w:fill="FFFFFF"/>
          </w:tcPr>
          <w:p w14:paraId="4448B29D" w14:textId="3883D7D7" w:rsidR="00DC318A" w:rsidRPr="00CF71EC" w:rsidRDefault="00DC318A" w:rsidP="00DC318A">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C318A" w:rsidRPr="00996A6E" w14:paraId="03B48F9D"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AA495C"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DCD15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FBCE47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C95CE0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0C99F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07B428B"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167F9DD7"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40F62798" w14:textId="77777777" w:rsidR="00DC318A" w:rsidRPr="00CF71EC"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3E59B67B" w14:textId="77777777" w:rsidR="00DC318A" w:rsidRPr="00CF71EC"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12BA525F" w14:textId="77777777" w:rsidR="00DC318A" w:rsidRPr="00CF71EC" w:rsidRDefault="00DC318A" w:rsidP="00DC318A">
            <w:pPr>
              <w:spacing w:before="20" w:after="20" w:line="240" w:lineRule="auto"/>
              <w:rPr>
                <w:rFonts w:ascii="Arial" w:hAnsi="Arial" w:cs="Arial"/>
                <w:bCs/>
                <w:sz w:val="18"/>
                <w:szCs w:val="18"/>
              </w:rPr>
            </w:pP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tcPr>
          <w:p w14:paraId="10F6B725" w14:textId="77777777" w:rsidR="00DC318A" w:rsidRPr="00CF71EC"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63DCB57F"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tcPr>
          <w:p w14:paraId="252BA5AD"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A8C67CE" w14:textId="77777777" w:rsidTr="00014B4F">
        <w:trPr>
          <w:gridBefore w:val="1"/>
          <w:wBefore w:w="19" w:type="dxa"/>
        </w:trPr>
        <w:tc>
          <w:tcPr>
            <w:tcW w:w="10781" w:type="dxa"/>
            <w:gridSpan w:val="16"/>
            <w:tcBorders>
              <w:top w:val="single" w:sz="4" w:space="0" w:color="auto"/>
              <w:left w:val="single" w:sz="4" w:space="0" w:color="auto"/>
              <w:bottom w:val="single" w:sz="4" w:space="0" w:color="auto"/>
              <w:right w:val="single" w:sz="4" w:space="0" w:color="auto"/>
            </w:tcBorders>
            <w:shd w:val="clear" w:color="auto" w:fill="auto"/>
          </w:tcPr>
          <w:p w14:paraId="329934D4"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73040324"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D6F93A" w14:textId="55C895B9" w:rsidR="00DC318A" w:rsidRPr="00CF71EC" w:rsidRDefault="00DC318A" w:rsidP="00DC318A">
            <w:pPr>
              <w:spacing w:before="20" w:after="20" w:line="240" w:lineRule="auto"/>
              <w:rPr>
                <w:rFonts w:ascii="Arial" w:hAnsi="Arial" w:cs="Arial"/>
                <w:b/>
              </w:rPr>
            </w:pPr>
            <w:r w:rsidRPr="00CF71EC">
              <w:rPr>
                <w:rFonts w:ascii="Arial" w:hAnsi="Arial" w:cs="Arial"/>
                <w:b/>
              </w:rPr>
              <w:t>7.1</w:t>
            </w:r>
          </w:p>
        </w:tc>
        <w:tc>
          <w:tcPr>
            <w:tcW w:w="9626"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5EBF29D0" w14:textId="706895DB"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2A2401C9" w14:textId="01ED6F58" w:rsidR="00DC318A" w:rsidRPr="00CF71EC" w:rsidRDefault="00DC318A" w:rsidP="00DC318A">
            <w:pPr>
              <w:spacing w:before="20" w:after="20" w:line="240" w:lineRule="auto"/>
              <w:rPr>
                <w:rFonts w:ascii="Arial" w:hAnsi="Arial" w:cs="Arial"/>
                <w:b/>
                <w:bCs/>
              </w:rPr>
            </w:pPr>
            <w:r>
              <w:rPr>
                <w:rFonts w:ascii="Arial" w:hAnsi="Arial" w:cs="Arial"/>
                <w:b/>
                <w:bCs/>
                <w:lang w:val="en-US"/>
              </w:rPr>
              <w:t>15</w:t>
            </w:r>
            <w:r w:rsidRPr="00CF71EC">
              <w:rPr>
                <w:rFonts w:ascii="Arial" w:hAnsi="Arial" w:cs="Arial"/>
                <w:b/>
                <w:bCs/>
                <w:lang w:val="en-US"/>
              </w:rPr>
              <w:t xml:space="preserve"> papers</w:t>
            </w:r>
          </w:p>
          <w:p w14:paraId="744E1838" w14:textId="676F0FA6" w:rsidR="00DC318A" w:rsidRPr="00CF71EC" w:rsidRDefault="00DC318A" w:rsidP="00DC318A">
            <w:pPr>
              <w:spacing w:before="20" w:after="20" w:line="240" w:lineRule="auto"/>
              <w:rPr>
                <w:rFonts w:ascii="Arial" w:hAnsi="Arial" w:cs="Arial"/>
                <w:b/>
                <w:bCs/>
              </w:rPr>
            </w:pPr>
          </w:p>
        </w:tc>
      </w:tr>
      <w:tr w:rsidR="00DC318A" w:rsidRPr="00996A6E" w14:paraId="295AD63C"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F9845F"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E5819F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4E7D58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CF808AB"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71536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09A4521"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110D9F" w:rsidRPr="00996A6E" w14:paraId="437CC0F9" w14:textId="77777777" w:rsidTr="00966ED7">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52D8750D" w14:textId="77777777" w:rsidR="00110D9F" w:rsidRPr="0039633A" w:rsidRDefault="00000000" w:rsidP="00966ED7">
            <w:pPr>
              <w:spacing w:before="20" w:after="20" w:line="240" w:lineRule="auto"/>
              <w:rPr>
                <w:rFonts w:ascii="Arial" w:hAnsi="Arial" w:cs="Arial"/>
                <w:bCs/>
                <w:sz w:val="18"/>
                <w:szCs w:val="18"/>
              </w:rPr>
            </w:pPr>
            <w:hyperlink r:id="rId33" w:history="1">
              <w:r w:rsidR="00110D9F" w:rsidRPr="0039633A">
                <w:rPr>
                  <w:rStyle w:val="Hyperlink"/>
                  <w:rFonts w:ascii="Arial" w:hAnsi="Arial" w:cs="Arial"/>
                  <w:bCs/>
                  <w:sz w:val="18"/>
                  <w:szCs w:val="18"/>
                </w:rPr>
                <w:t>S6-244061</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550F4A90"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Clarification on initial floor request</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46AC6428" w14:textId="77777777" w:rsidR="00110D9F" w:rsidRPr="0039633A" w:rsidRDefault="00110D9F" w:rsidP="00966ED7">
            <w:pPr>
              <w:spacing w:before="20" w:after="20" w:line="240" w:lineRule="auto"/>
              <w:rPr>
                <w:rFonts w:ascii="Arial" w:hAnsi="Arial" w:cs="Arial"/>
                <w:bCs/>
                <w:sz w:val="18"/>
                <w:szCs w:val="18"/>
              </w:rPr>
            </w:pPr>
            <w:proofErr w:type="spellStart"/>
            <w:r w:rsidRPr="0039633A">
              <w:rPr>
                <w:rFonts w:ascii="Arial" w:hAnsi="Arial" w:cs="Arial"/>
                <w:bCs/>
                <w:sz w:val="18"/>
                <w:szCs w:val="18"/>
              </w:rPr>
              <w:t>at&amp;t</w:t>
            </w:r>
            <w:proofErr w:type="spellEnd"/>
            <w:r w:rsidRPr="0039633A">
              <w:rPr>
                <w:rFonts w:ascii="Arial" w:hAnsi="Arial" w:cs="Arial"/>
                <w:bCs/>
                <w:sz w:val="18"/>
                <w:szCs w:val="18"/>
              </w:rPr>
              <w:t xml:space="preserve"> (Jerry Shih)</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5E8B374F"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CR 0441</w:t>
            </w:r>
          </w:p>
          <w:p w14:paraId="1DD5B74E"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Cat F</w:t>
            </w:r>
          </w:p>
          <w:p w14:paraId="2AE5EA81"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Rel-18</w:t>
            </w:r>
          </w:p>
          <w:p w14:paraId="51620F0F"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23.379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39E89521" w14:textId="77777777" w:rsidR="00110D9F" w:rsidRDefault="00110D9F" w:rsidP="00966ED7">
            <w:pPr>
              <w:spacing w:before="20" w:after="20" w:line="240" w:lineRule="auto"/>
              <w:rPr>
                <w:rFonts w:ascii="Arial" w:hAnsi="Arial" w:cs="Arial"/>
                <w:bCs/>
                <w:sz w:val="18"/>
                <w:szCs w:val="18"/>
              </w:rPr>
            </w:pPr>
          </w:p>
          <w:p w14:paraId="2AADF54C" w14:textId="77777777" w:rsidR="00110D9F" w:rsidRPr="00736A9C" w:rsidRDefault="00110D9F" w:rsidP="00966ED7">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6EA82412" w14:textId="77777777" w:rsidR="00110D9F" w:rsidRPr="00736A9C" w:rsidRDefault="00110D9F" w:rsidP="00966ED7">
            <w:pPr>
              <w:spacing w:before="20" w:after="20" w:line="240" w:lineRule="auto"/>
              <w:rPr>
                <w:rFonts w:ascii="Arial" w:hAnsi="Arial" w:cs="Arial"/>
                <w:bCs/>
                <w:sz w:val="18"/>
                <w:szCs w:val="18"/>
              </w:rPr>
            </w:pPr>
            <w:r w:rsidRPr="00736A9C">
              <w:rPr>
                <w:rFonts w:ascii="Arial" w:hAnsi="Arial" w:cs="Arial"/>
                <w:bCs/>
                <w:sz w:val="18"/>
                <w:szCs w:val="18"/>
              </w:rPr>
              <w:t>Agreed</w:t>
            </w:r>
          </w:p>
        </w:tc>
      </w:tr>
      <w:tr w:rsidR="00110D9F" w:rsidRPr="00996A6E" w14:paraId="431C064D" w14:textId="77777777" w:rsidTr="00966ED7">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2403E2CE" w14:textId="77777777" w:rsidR="00110D9F" w:rsidRPr="0039633A" w:rsidRDefault="00000000" w:rsidP="00966ED7">
            <w:pPr>
              <w:spacing w:before="20" w:after="20" w:line="240" w:lineRule="auto"/>
              <w:rPr>
                <w:rFonts w:ascii="Arial" w:hAnsi="Arial" w:cs="Arial"/>
                <w:bCs/>
                <w:sz w:val="18"/>
                <w:szCs w:val="18"/>
              </w:rPr>
            </w:pPr>
            <w:hyperlink r:id="rId34" w:history="1">
              <w:r w:rsidR="00110D9F" w:rsidRPr="0039633A">
                <w:rPr>
                  <w:rStyle w:val="Hyperlink"/>
                  <w:rFonts w:ascii="Arial" w:hAnsi="Arial" w:cs="Arial"/>
                  <w:bCs/>
                  <w:sz w:val="18"/>
                  <w:szCs w:val="18"/>
                </w:rPr>
                <w:t>S6-244062</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4420C437"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Clarification on initial floor request</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3814417B" w14:textId="77777777" w:rsidR="00110D9F" w:rsidRPr="0039633A" w:rsidRDefault="00110D9F" w:rsidP="00966ED7">
            <w:pPr>
              <w:spacing w:before="20" w:after="20" w:line="240" w:lineRule="auto"/>
              <w:rPr>
                <w:rFonts w:ascii="Arial" w:hAnsi="Arial" w:cs="Arial"/>
                <w:bCs/>
                <w:sz w:val="18"/>
                <w:szCs w:val="18"/>
              </w:rPr>
            </w:pPr>
            <w:proofErr w:type="spellStart"/>
            <w:r w:rsidRPr="0039633A">
              <w:rPr>
                <w:rFonts w:ascii="Arial" w:hAnsi="Arial" w:cs="Arial"/>
                <w:bCs/>
                <w:sz w:val="18"/>
                <w:szCs w:val="18"/>
              </w:rPr>
              <w:t>at&amp;t</w:t>
            </w:r>
            <w:proofErr w:type="spellEnd"/>
            <w:r w:rsidRPr="0039633A">
              <w:rPr>
                <w:rFonts w:ascii="Arial" w:hAnsi="Arial" w:cs="Arial"/>
                <w:bCs/>
                <w:sz w:val="18"/>
                <w:szCs w:val="18"/>
              </w:rPr>
              <w:t xml:space="preserve"> (Jerry Shih)</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7C20DACE"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CR 0442</w:t>
            </w:r>
          </w:p>
          <w:p w14:paraId="137709D9"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Cat A</w:t>
            </w:r>
          </w:p>
          <w:p w14:paraId="58C18ACB"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Rel-19</w:t>
            </w:r>
          </w:p>
          <w:p w14:paraId="13F67A18"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23.379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71B6B738" w14:textId="77777777" w:rsidR="00110D9F" w:rsidRDefault="00110D9F" w:rsidP="00966ED7">
            <w:pPr>
              <w:spacing w:before="20" w:after="20" w:line="240" w:lineRule="auto"/>
              <w:rPr>
                <w:rFonts w:ascii="Arial" w:hAnsi="Arial" w:cs="Arial"/>
                <w:bCs/>
                <w:sz w:val="18"/>
                <w:szCs w:val="18"/>
              </w:rPr>
            </w:pPr>
          </w:p>
          <w:p w14:paraId="099FCAA5" w14:textId="77777777" w:rsidR="00110D9F" w:rsidRPr="00736A9C" w:rsidRDefault="00110D9F" w:rsidP="00966ED7">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522DD39D" w14:textId="77777777" w:rsidR="00110D9F" w:rsidRPr="00736A9C" w:rsidRDefault="00110D9F" w:rsidP="00966ED7">
            <w:pPr>
              <w:spacing w:before="20" w:after="20" w:line="240" w:lineRule="auto"/>
              <w:rPr>
                <w:rFonts w:ascii="Arial" w:hAnsi="Arial" w:cs="Arial"/>
                <w:bCs/>
                <w:sz w:val="18"/>
                <w:szCs w:val="18"/>
              </w:rPr>
            </w:pPr>
            <w:r w:rsidRPr="00736A9C">
              <w:rPr>
                <w:rFonts w:ascii="Arial" w:hAnsi="Arial" w:cs="Arial"/>
                <w:bCs/>
                <w:sz w:val="18"/>
                <w:szCs w:val="18"/>
              </w:rPr>
              <w:t>Agreed</w:t>
            </w:r>
          </w:p>
        </w:tc>
      </w:tr>
      <w:tr w:rsidR="00110D9F" w:rsidRPr="00996A6E" w14:paraId="6D4257FC" w14:textId="77777777" w:rsidTr="00966ED7">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252A90C4" w14:textId="77777777" w:rsidR="00110D9F" w:rsidRPr="0039633A" w:rsidRDefault="00000000" w:rsidP="00966ED7">
            <w:pPr>
              <w:spacing w:before="20" w:after="20" w:line="240" w:lineRule="auto"/>
              <w:rPr>
                <w:rFonts w:ascii="Arial" w:hAnsi="Arial" w:cs="Arial"/>
                <w:bCs/>
                <w:sz w:val="18"/>
                <w:szCs w:val="18"/>
              </w:rPr>
            </w:pPr>
            <w:hyperlink r:id="rId35" w:history="1">
              <w:r w:rsidR="00110D9F" w:rsidRPr="0039633A">
                <w:rPr>
                  <w:rStyle w:val="Hyperlink"/>
                  <w:rFonts w:ascii="Arial" w:hAnsi="Arial" w:cs="Arial"/>
                  <w:bCs/>
                  <w:sz w:val="18"/>
                  <w:szCs w:val="18"/>
                </w:rPr>
                <w:t>S6-244063</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6D006C0B"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Corrections to the FD file removal procedures</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443DCEB8" w14:textId="77777777" w:rsidR="00110D9F" w:rsidRPr="0039633A" w:rsidRDefault="00110D9F" w:rsidP="00966ED7">
            <w:pPr>
              <w:spacing w:before="20" w:after="20" w:line="240" w:lineRule="auto"/>
              <w:rPr>
                <w:rFonts w:ascii="Arial" w:hAnsi="Arial" w:cs="Arial"/>
                <w:bCs/>
                <w:sz w:val="18"/>
                <w:szCs w:val="18"/>
              </w:rPr>
            </w:pPr>
            <w:proofErr w:type="spellStart"/>
            <w:r w:rsidRPr="0039633A">
              <w:rPr>
                <w:rFonts w:ascii="Arial" w:hAnsi="Arial" w:cs="Arial"/>
                <w:bCs/>
                <w:sz w:val="18"/>
                <w:szCs w:val="18"/>
              </w:rPr>
              <w:t>at&amp;t</w:t>
            </w:r>
            <w:proofErr w:type="spellEnd"/>
            <w:r w:rsidRPr="0039633A">
              <w:rPr>
                <w:rFonts w:ascii="Arial" w:hAnsi="Arial" w:cs="Arial"/>
                <w:bCs/>
                <w:sz w:val="18"/>
                <w:szCs w:val="18"/>
              </w:rPr>
              <w:t xml:space="preserve"> (Jerry Shih)</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123031E7"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CR 0370</w:t>
            </w:r>
          </w:p>
          <w:p w14:paraId="5DF72237"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Cat F</w:t>
            </w:r>
          </w:p>
          <w:p w14:paraId="6CE873C4"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Rel-18</w:t>
            </w:r>
          </w:p>
          <w:p w14:paraId="2CAE139A"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23.282</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2D32B5EA" w14:textId="77777777" w:rsidR="00110D9F" w:rsidRDefault="00110D9F" w:rsidP="00966ED7">
            <w:pPr>
              <w:spacing w:before="20" w:after="20" w:line="240" w:lineRule="auto"/>
              <w:rPr>
                <w:rFonts w:ascii="Arial" w:hAnsi="Arial" w:cs="Arial"/>
                <w:bCs/>
                <w:sz w:val="18"/>
                <w:szCs w:val="18"/>
              </w:rPr>
            </w:pPr>
          </w:p>
          <w:p w14:paraId="0D79A9FA" w14:textId="77777777" w:rsidR="00110D9F" w:rsidRPr="000713AE" w:rsidRDefault="00110D9F" w:rsidP="00966ED7">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0F7A98BE" w14:textId="77777777" w:rsidR="00110D9F" w:rsidRPr="000713AE" w:rsidRDefault="00110D9F" w:rsidP="00966ED7">
            <w:pPr>
              <w:spacing w:before="20" w:after="20" w:line="240" w:lineRule="auto"/>
              <w:rPr>
                <w:rFonts w:ascii="Arial" w:hAnsi="Arial" w:cs="Arial"/>
                <w:bCs/>
                <w:sz w:val="18"/>
                <w:szCs w:val="18"/>
              </w:rPr>
            </w:pPr>
            <w:r w:rsidRPr="000713AE">
              <w:rPr>
                <w:rFonts w:ascii="Arial" w:hAnsi="Arial" w:cs="Arial"/>
                <w:bCs/>
                <w:sz w:val="18"/>
                <w:szCs w:val="18"/>
              </w:rPr>
              <w:t>Agreed</w:t>
            </w:r>
          </w:p>
        </w:tc>
      </w:tr>
      <w:tr w:rsidR="00110D9F" w:rsidRPr="00996A6E" w14:paraId="6421D91B" w14:textId="77777777" w:rsidTr="00966ED7">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253649C5" w14:textId="77777777" w:rsidR="00110D9F" w:rsidRPr="0039633A" w:rsidRDefault="00000000" w:rsidP="00966ED7">
            <w:pPr>
              <w:spacing w:before="20" w:after="20" w:line="240" w:lineRule="auto"/>
              <w:rPr>
                <w:rFonts w:ascii="Arial" w:hAnsi="Arial" w:cs="Arial"/>
                <w:bCs/>
                <w:sz w:val="18"/>
                <w:szCs w:val="18"/>
              </w:rPr>
            </w:pPr>
            <w:hyperlink r:id="rId36" w:history="1">
              <w:r w:rsidR="00110D9F" w:rsidRPr="0039633A">
                <w:rPr>
                  <w:rStyle w:val="Hyperlink"/>
                  <w:rFonts w:ascii="Arial" w:hAnsi="Arial" w:cs="Arial"/>
                  <w:bCs/>
                  <w:sz w:val="18"/>
                  <w:szCs w:val="18"/>
                </w:rPr>
                <w:t>S6-244064</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2EB8E1B6"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Corrections to the FD file removal procedures</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05B7C01D" w14:textId="77777777" w:rsidR="00110D9F" w:rsidRPr="0039633A" w:rsidRDefault="00110D9F" w:rsidP="00966ED7">
            <w:pPr>
              <w:spacing w:before="20" w:after="20" w:line="240" w:lineRule="auto"/>
              <w:rPr>
                <w:rFonts w:ascii="Arial" w:hAnsi="Arial" w:cs="Arial"/>
                <w:bCs/>
                <w:sz w:val="18"/>
                <w:szCs w:val="18"/>
              </w:rPr>
            </w:pPr>
            <w:proofErr w:type="spellStart"/>
            <w:r w:rsidRPr="0039633A">
              <w:rPr>
                <w:rFonts w:ascii="Arial" w:hAnsi="Arial" w:cs="Arial"/>
                <w:bCs/>
                <w:sz w:val="18"/>
                <w:szCs w:val="18"/>
              </w:rPr>
              <w:t>at&amp;t</w:t>
            </w:r>
            <w:proofErr w:type="spellEnd"/>
            <w:r w:rsidRPr="0039633A">
              <w:rPr>
                <w:rFonts w:ascii="Arial" w:hAnsi="Arial" w:cs="Arial"/>
                <w:bCs/>
                <w:sz w:val="18"/>
                <w:szCs w:val="18"/>
              </w:rPr>
              <w:t xml:space="preserve"> (Jerry Shih)</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7551C677"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CR 0371</w:t>
            </w:r>
          </w:p>
          <w:p w14:paraId="5D37AA55"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Cat A</w:t>
            </w:r>
          </w:p>
          <w:p w14:paraId="3B8E5652"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Rel-19</w:t>
            </w:r>
          </w:p>
          <w:p w14:paraId="5E9260A7"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23.282</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3092D0D8" w14:textId="77777777" w:rsidR="00110D9F" w:rsidRPr="000713AE" w:rsidRDefault="00110D9F" w:rsidP="00966ED7">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0B62B0B5" w14:textId="77777777" w:rsidR="00110D9F" w:rsidRPr="000713AE" w:rsidRDefault="00110D9F" w:rsidP="00966ED7">
            <w:pPr>
              <w:spacing w:before="20" w:after="20" w:line="240" w:lineRule="auto"/>
              <w:rPr>
                <w:rFonts w:ascii="Arial" w:hAnsi="Arial" w:cs="Arial"/>
                <w:bCs/>
                <w:sz w:val="18"/>
                <w:szCs w:val="18"/>
              </w:rPr>
            </w:pPr>
            <w:r w:rsidRPr="000713AE">
              <w:rPr>
                <w:rFonts w:ascii="Arial" w:hAnsi="Arial" w:cs="Arial"/>
                <w:bCs/>
                <w:sz w:val="18"/>
                <w:szCs w:val="18"/>
              </w:rPr>
              <w:t>Agreed</w:t>
            </w:r>
          </w:p>
        </w:tc>
      </w:tr>
      <w:tr w:rsidR="00110D9F" w:rsidRPr="00996A6E" w14:paraId="53E27C9D" w14:textId="77777777" w:rsidTr="00966ED7">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0192DA59" w14:textId="77777777" w:rsidR="00110D9F" w:rsidRPr="0039633A" w:rsidRDefault="00000000" w:rsidP="00966ED7">
            <w:pPr>
              <w:spacing w:before="20" w:after="20" w:line="240" w:lineRule="auto"/>
              <w:rPr>
                <w:rFonts w:ascii="Arial" w:hAnsi="Arial" w:cs="Arial"/>
                <w:bCs/>
                <w:sz w:val="18"/>
                <w:szCs w:val="18"/>
              </w:rPr>
            </w:pPr>
            <w:hyperlink r:id="rId37" w:history="1">
              <w:r w:rsidR="00110D9F" w:rsidRPr="0039633A">
                <w:rPr>
                  <w:rStyle w:val="Hyperlink"/>
                  <w:rFonts w:ascii="Arial" w:hAnsi="Arial" w:cs="Arial"/>
                  <w:bCs/>
                  <w:sz w:val="18"/>
                  <w:szCs w:val="18"/>
                </w:rPr>
                <w:t>S6-244075</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79CF2D45"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MBS service area handling</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1C089EF7"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 xml:space="preserve">Ericsson (Rana </w:t>
            </w:r>
            <w:proofErr w:type="spellStart"/>
            <w:r w:rsidRPr="0039633A">
              <w:rPr>
                <w:rFonts w:ascii="Arial" w:hAnsi="Arial" w:cs="Arial"/>
                <w:bCs/>
                <w:sz w:val="18"/>
                <w:szCs w:val="18"/>
              </w:rPr>
              <w:t>Alhalaseh</w:t>
            </w:r>
            <w:proofErr w:type="spellEnd"/>
            <w:r w:rsidRPr="0039633A">
              <w:rPr>
                <w:rFonts w:ascii="Arial" w:hAnsi="Arial" w:cs="Arial"/>
                <w:bCs/>
                <w:sz w:val="18"/>
                <w:szCs w:val="18"/>
              </w:rPr>
              <w: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11C72228"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CR 0128</w:t>
            </w:r>
          </w:p>
          <w:p w14:paraId="1F760364"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Cat F</w:t>
            </w:r>
          </w:p>
          <w:p w14:paraId="0D6CE946"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Rel-18</w:t>
            </w:r>
          </w:p>
          <w:p w14:paraId="263DE305"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23.289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2F3B0053" w14:textId="77777777" w:rsidR="00110D9F" w:rsidRPr="0039633A" w:rsidRDefault="00110D9F" w:rsidP="00966ED7">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05882AE6" w14:textId="77777777" w:rsidR="00110D9F" w:rsidRPr="001F433B" w:rsidRDefault="00110D9F" w:rsidP="00966ED7">
            <w:pPr>
              <w:spacing w:before="20" w:after="20" w:line="240" w:lineRule="auto"/>
              <w:rPr>
                <w:rFonts w:ascii="Arial" w:hAnsi="Arial" w:cs="Arial"/>
                <w:bCs/>
                <w:sz w:val="18"/>
                <w:szCs w:val="18"/>
              </w:rPr>
            </w:pPr>
            <w:r w:rsidRPr="001F433B">
              <w:rPr>
                <w:rFonts w:ascii="Arial" w:hAnsi="Arial" w:cs="Arial"/>
                <w:bCs/>
                <w:sz w:val="18"/>
                <w:szCs w:val="18"/>
              </w:rPr>
              <w:t>Revised to S6-244458</w:t>
            </w:r>
          </w:p>
        </w:tc>
      </w:tr>
      <w:tr w:rsidR="00110D9F" w:rsidRPr="00996A6E" w14:paraId="4ADE4563" w14:textId="77777777" w:rsidTr="00966ED7">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32D382AE" w14:textId="77777777" w:rsidR="00110D9F" w:rsidRPr="001F433B" w:rsidRDefault="00110D9F" w:rsidP="00966ED7">
            <w:pPr>
              <w:spacing w:before="20" w:after="20" w:line="240" w:lineRule="auto"/>
            </w:pPr>
            <w:r w:rsidRPr="001F433B">
              <w:rPr>
                <w:rFonts w:ascii="Arial" w:hAnsi="Arial" w:cs="Arial"/>
                <w:sz w:val="18"/>
              </w:rPr>
              <w:t>S6-244458</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77491969" w14:textId="77777777" w:rsidR="00110D9F" w:rsidRPr="001F433B" w:rsidRDefault="00110D9F" w:rsidP="00966ED7">
            <w:pPr>
              <w:spacing w:before="20" w:after="20" w:line="240" w:lineRule="auto"/>
              <w:rPr>
                <w:rFonts w:ascii="Arial" w:hAnsi="Arial" w:cs="Arial"/>
                <w:bCs/>
                <w:sz w:val="18"/>
                <w:szCs w:val="18"/>
              </w:rPr>
            </w:pPr>
            <w:r w:rsidRPr="001F433B">
              <w:rPr>
                <w:rFonts w:ascii="Arial" w:hAnsi="Arial" w:cs="Arial"/>
                <w:bCs/>
                <w:sz w:val="18"/>
                <w:szCs w:val="18"/>
              </w:rPr>
              <w:t>MBS service area handling</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4A60C6EE" w14:textId="77777777" w:rsidR="00110D9F" w:rsidRPr="001F433B" w:rsidRDefault="00110D9F" w:rsidP="00966ED7">
            <w:pPr>
              <w:spacing w:before="20" w:after="20" w:line="240" w:lineRule="auto"/>
              <w:rPr>
                <w:rFonts w:ascii="Arial" w:hAnsi="Arial" w:cs="Arial"/>
                <w:bCs/>
                <w:sz w:val="18"/>
                <w:szCs w:val="18"/>
              </w:rPr>
            </w:pPr>
            <w:r w:rsidRPr="001F433B">
              <w:rPr>
                <w:rFonts w:ascii="Arial" w:hAnsi="Arial" w:cs="Arial"/>
                <w:bCs/>
                <w:sz w:val="18"/>
                <w:szCs w:val="18"/>
              </w:rPr>
              <w:t xml:space="preserve">Ericsson (Rana </w:t>
            </w:r>
            <w:proofErr w:type="spellStart"/>
            <w:r w:rsidRPr="001F433B">
              <w:rPr>
                <w:rFonts w:ascii="Arial" w:hAnsi="Arial" w:cs="Arial"/>
                <w:bCs/>
                <w:sz w:val="18"/>
                <w:szCs w:val="18"/>
              </w:rPr>
              <w:t>Alhalaseh</w:t>
            </w:r>
            <w:proofErr w:type="spellEnd"/>
            <w:r w:rsidRPr="001F433B">
              <w:rPr>
                <w:rFonts w:ascii="Arial" w:hAnsi="Arial" w:cs="Arial"/>
                <w:bCs/>
                <w:sz w:val="18"/>
                <w:szCs w:val="18"/>
              </w:rPr>
              <w: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7DBC86FA" w14:textId="77777777" w:rsidR="00110D9F" w:rsidRPr="001F433B" w:rsidRDefault="00110D9F" w:rsidP="00966ED7">
            <w:pPr>
              <w:spacing w:before="20" w:after="20" w:line="240" w:lineRule="auto"/>
              <w:rPr>
                <w:rFonts w:ascii="Arial" w:hAnsi="Arial" w:cs="Arial"/>
                <w:bCs/>
                <w:sz w:val="18"/>
                <w:szCs w:val="18"/>
              </w:rPr>
            </w:pPr>
            <w:r w:rsidRPr="001F433B">
              <w:rPr>
                <w:rFonts w:ascii="Arial" w:hAnsi="Arial" w:cs="Arial"/>
                <w:bCs/>
                <w:sz w:val="18"/>
                <w:szCs w:val="18"/>
              </w:rPr>
              <w:t>CR 0128r1</w:t>
            </w:r>
          </w:p>
          <w:p w14:paraId="449321F3" w14:textId="77777777" w:rsidR="00110D9F" w:rsidRPr="001F433B" w:rsidRDefault="00110D9F" w:rsidP="00966ED7">
            <w:pPr>
              <w:spacing w:before="20" w:after="20" w:line="240" w:lineRule="auto"/>
              <w:rPr>
                <w:rFonts w:ascii="Arial" w:hAnsi="Arial" w:cs="Arial"/>
                <w:bCs/>
                <w:sz w:val="18"/>
                <w:szCs w:val="18"/>
              </w:rPr>
            </w:pPr>
            <w:r w:rsidRPr="001F433B">
              <w:rPr>
                <w:rFonts w:ascii="Arial" w:hAnsi="Arial" w:cs="Arial"/>
                <w:bCs/>
                <w:sz w:val="18"/>
                <w:szCs w:val="18"/>
              </w:rPr>
              <w:t>Cat F</w:t>
            </w:r>
          </w:p>
          <w:p w14:paraId="5B8A4E4D" w14:textId="77777777" w:rsidR="00110D9F" w:rsidRPr="001F433B" w:rsidRDefault="00110D9F" w:rsidP="00966ED7">
            <w:pPr>
              <w:spacing w:before="20" w:after="20" w:line="240" w:lineRule="auto"/>
              <w:rPr>
                <w:rFonts w:ascii="Arial" w:hAnsi="Arial" w:cs="Arial"/>
                <w:bCs/>
                <w:sz w:val="18"/>
                <w:szCs w:val="18"/>
              </w:rPr>
            </w:pPr>
            <w:r w:rsidRPr="001F433B">
              <w:rPr>
                <w:rFonts w:ascii="Arial" w:hAnsi="Arial" w:cs="Arial"/>
                <w:bCs/>
                <w:sz w:val="18"/>
                <w:szCs w:val="18"/>
              </w:rPr>
              <w:t>Rel-18</w:t>
            </w:r>
          </w:p>
          <w:p w14:paraId="63EAD6CF" w14:textId="77777777" w:rsidR="00110D9F" w:rsidRPr="001F433B" w:rsidRDefault="00110D9F" w:rsidP="00966ED7">
            <w:pPr>
              <w:spacing w:before="20" w:after="20" w:line="240" w:lineRule="auto"/>
              <w:rPr>
                <w:rFonts w:ascii="Arial" w:hAnsi="Arial" w:cs="Arial"/>
                <w:bCs/>
                <w:sz w:val="18"/>
                <w:szCs w:val="18"/>
              </w:rPr>
            </w:pPr>
            <w:r w:rsidRPr="001F433B">
              <w:rPr>
                <w:rFonts w:ascii="Arial" w:hAnsi="Arial" w:cs="Arial"/>
                <w:bCs/>
                <w:sz w:val="18"/>
                <w:szCs w:val="18"/>
              </w:rPr>
              <w:t>23.289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433FA02F" w14:textId="77777777" w:rsidR="00110D9F" w:rsidRDefault="00110D9F" w:rsidP="00966ED7">
            <w:pPr>
              <w:spacing w:before="20" w:after="20" w:line="240" w:lineRule="auto"/>
              <w:rPr>
                <w:rFonts w:ascii="Arial" w:hAnsi="Arial" w:cs="Arial"/>
                <w:bCs/>
                <w:sz w:val="18"/>
                <w:szCs w:val="18"/>
              </w:rPr>
            </w:pPr>
            <w:r w:rsidRPr="001F433B">
              <w:rPr>
                <w:rFonts w:ascii="Arial" w:hAnsi="Arial" w:cs="Arial"/>
                <w:bCs/>
                <w:sz w:val="18"/>
                <w:szCs w:val="18"/>
              </w:rPr>
              <w:t>Revision of S6-244075.</w:t>
            </w:r>
          </w:p>
          <w:p w14:paraId="7AF114DF" w14:textId="77777777" w:rsidR="00110D9F" w:rsidRPr="00216F88" w:rsidRDefault="00110D9F" w:rsidP="00966ED7">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0DBA9B23" w14:textId="77777777" w:rsidR="00110D9F" w:rsidRPr="00216F88" w:rsidRDefault="00110D9F" w:rsidP="00966ED7">
            <w:pPr>
              <w:spacing w:before="20" w:after="20" w:line="240" w:lineRule="auto"/>
              <w:rPr>
                <w:rFonts w:ascii="Arial" w:hAnsi="Arial" w:cs="Arial"/>
                <w:bCs/>
                <w:sz w:val="18"/>
                <w:szCs w:val="18"/>
              </w:rPr>
            </w:pPr>
            <w:r w:rsidRPr="00216F88">
              <w:rPr>
                <w:rFonts w:ascii="Arial" w:hAnsi="Arial" w:cs="Arial"/>
                <w:bCs/>
                <w:sz w:val="18"/>
                <w:szCs w:val="18"/>
              </w:rPr>
              <w:t>Agreed</w:t>
            </w:r>
          </w:p>
        </w:tc>
      </w:tr>
      <w:tr w:rsidR="00110D9F" w:rsidRPr="00996A6E" w14:paraId="6994C1F5" w14:textId="77777777" w:rsidTr="00966ED7">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4C18BF3B" w14:textId="77777777" w:rsidR="00110D9F" w:rsidRPr="0039633A" w:rsidRDefault="00000000" w:rsidP="00966ED7">
            <w:pPr>
              <w:spacing w:before="20" w:after="20" w:line="240" w:lineRule="auto"/>
              <w:rPr>
                <w:rFonts w:ascii="Arial" w:hAnsi="Arial" w:cs="Arial"/>
                <w:bCs/>
                <w:sz w:val="18"/>
                <w:szCs w:val="18"/>
              </w:rPr>
            </w:pPr>
            <w:hyperlink r:id="rId38" w:history="1">
              <w:r w:rsidR="00110D9F" w:rsidRPr="0039633A">
                <w:rPr>
                  <w:rStyle w:val="Hyperlink"/>
                  <w:rFonts w:ascii="Arial" w:hAnsi="Arial" w:cs="Arial"/>
                  <w:bCs/>
                  <w:sz w:val="18"/>
                  <w:szCs w:val="18"/>
                </w:rPr>
                <w:t>S6-244076</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6C6D1339"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MBS service area handling</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2F8754EA"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 xml:space="preserve">Ericsson (Rana </w:t>
            </w:r>
            <w:proofErr w:type="spellStart"/>
            <w:r w:rsidRPr="0039633A">
              <w:rPr>
                <w:rFonts w:ascii="Arial" w:hAnsi="Arial" w:cs="Arial"/>
                <w:bCs/>
                <w:sz w:val="18"/>
                <w:szCs w:val="18"/>
              </w:rPr>
              <w:t>Alhalaseh</w:t>
            </w:r>
            <w:proofErr w:type="spellEnd"/>
            <w:r w:rsidRPr="0039633A">
              <w:rPr>
                <w:rFonts w:ascii="Arial" w:hAnsi="Arial" w:cs="Arial"/>
                <w:bCs/>
                <w:sz w:val="18"/>
                <w:szCs w:val="18"/>
              </w:rPr>
              <w: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75D15B5D"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CR 0129</w:t>
            </w:r>
          </w:p>
          <w:p w14:paraId="7BAAEE20"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Cat A</w:t>
            </w:r>
          </w:p>
          <w:p w14:paraId="677E3ED4"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Rel-19</w:t>
            </w:r>
          </w:p>
          <w:p w14:paraId="713D38EF"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23.289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54BE1492" w14:textId="77777777" w:rsidR="00110D9F" w:rsidRPr="0039633A" w:rsidRDefault="00110D9F" w:rsidP="00966ED7">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1B2806AC" w14:textId="77777777" w:rsidR="00110D9F" w:rsidRPr="001F433B" w:rsidRDefault="00110D9F" w:rsidP="00966ED7">
            <w:pPr>
              <w:spacing w:before="20" w:after="20" w:line="240" w:lineRule="auto"/>
              <w:rPr>
                <w:rFonts w:ascii="Arial" w:hAnsi="Arial" w:cs="Arial"/>
                <w:bCs/>
                <w:sz w:val="18"/>
                <w:szCs w:val="18"/>
              </w:rPr>
            </w:pPr>
            <w:r w:rsidRPr="001F433B">
              <w:rPr>
                <w:rFonts w:ascii="Arial" w:hAnsi="Arial" w:cs="Arial"/>
                <w:bCs/>
                <w:sz w:val="18"/>
                <w:szCs w:val="18"/>
              </w:rPr>
              <w:t>Revised to S6-244459</w:t>
            </w:r>
          </w:p>
        </w:tc>
      </w:tr>
      <w:tr w:rsidR="00110D9F" w:rsidRPr="00996A6E" w14:paraId="237B552E" w14:textId="77777777" w:rsidTr="00966ED7">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0AE1CD2B" w14:textId="77777777" w:rsidR="00110D9F" w:rsidRPr="001F433B" w:rsidRDefault="00110D9F" w:rsidP="00966ED7">
            <w:pPr>
              <w:spacing w:before="20" w:after="20" w:line="240" w:lineRule="auto"/>
            </w:pPr>
            <w:r w:rsidRPr="001F433B">
              <w:rPr>
                <w:rFonts w:ascii="Arial" w:hAnsi="Arial" w:cs="Arial"/>
                <w:sz w:val="18"/>
              </w:rPr>
              <w:t>S6-244459</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13889316" w14:textId="77777777" w:rsidR="00110D9F" w:rsidRPr="001F433B" w:rsidRDefault="00110D9F" w:rsidP="00966ED7">
            <w:pPr>
              <w:spacing w:before="20" w:after="20" w:line="240" w:lineRule="auto"/>
              <w:rPr>
                <w:rFonts w:ascii="Arial" w:hAnsi="Arial" w:cs="Arial"/>
                <w:bCs/>
                <w:sz w:val="18"/>
                <w:szCs w:val="18"/>
              </w:rPr>
            </w:pPr>
            <w:r w:rsidRPr="001F433B">
              <w:rPr>
                <w:rFonts w:ascii="Arial" w:hAnsi="Arial" w:cs="Arial"/>
                <w:bCs/>
                <w:sz w:val="18"/>
                <w:szCs w:val="18"/>
              </w:rPr>
              <w:t>MBS service area handling</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797F69C3" w14:textId="77777777" w:rsidR="00110D9F" w:rsidRPr="001F433B" w:rsidRDefault="00110D9F" w:rsidP="00966ED7">
            <w:pPr>
              <w:spacing w:before="20" w:after="20" w:line="240" w:lineRule="auto"/>
              <w:rPr>
                <w:rFonts w:ascii="Arial" w:hAnsi="Arial" w:cs="Arial"/>
                <w:bCs/>
                <w:sz w:val="18"/>
                <w:szCs w:val="18"/>
              </w:rPr>
            </w:pPr>
            <w:r w:rsidRPr="001F433B">
              <w:rPr>
                <w:rFonts w:ascii="Arial" w:hAnsi="Arial" w:cs="Arial"/>
                <w:bCs/>
                <w:sz w:val="18"/>
                <w:szCs w:val="18"/>
              </w:rPr>
              <w:t xml:space="preserve">Ericsson (Rana </w:t>
            </w:r>
            <w:proofErr w:type="spellStart"/>
            <w:r w:rsidRPr="001F433B">
              <w:rPr>
                <w:rFonts w:ascii="Arial" w:hAnsi="Arial" w:cs="Arial"/>
                <w:bCs/>
                <w:sz w:val="18"/>
                <w:szCs w:val="18"/>
              </w:rPr>
              <w:t>Alhalaseh</w:t>
            </w:r>
            <w:proofErr w:type="spellEnd"/>
            <w:r w:rsidRPr="001F433B">
              <w:rPr>
                <w:rFonts w:ascii="Arial" w:hAnsi="Arial" w:cs="Arial"/>
                <w:bCs/>
                <w:sz w:val="18"/>
                <w:szCs w:val="18"/>
              </w:rPr>
              <w: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28095594" w14:textId="77777777" w:rsidR="00110D9F" w:rsidRPr="001F433B" w:rsidRDefault="00110D9F" w:rsidP="00966ED7">
            <w:pPr>
              <w:spacing w:before="20" w:after="20" w:line="240" w:lineRule="auto"/>
              <w:rPr>
                <w:rFonts w:ascii="Arial" w:hAnsi="Arial" w:cs="Arial"/>
                <w:bCs/>
                <w:sz w:val="18"/>
                <w:szCs w:val="18"/>
              </w:rPr>
            </w:pPr>
            <w:r w:rsidRPr="001F433B">
              <w:rPr>
                <w:rFonts w:ascii="Arial" w:hAnsi="Arial" w:cs="Arial"/>
                <w:bCs/>
                <w:sz w:val="18"/>
                <w:szCs w:val="18"/>
              </w:rPr>
              <w:t>CR 0129r1</w:t>
            </w:r>
          </w:p>
          <w:p w14:paraId="0924CC6F" w14:textId="77777777" w:rsidR="00110D9F" w:rsidRPr="001F433B" w:rsidRDefault="00110D9F" w:rsidP="00966ED7">
            <w:pPr>
              <w:spacing w:before="20" w:after="20" w:line="240" w:lineRule="auto"/>
              <w:rPr>
                <w:rFonts w:ascii="Arial" w:hAnsi="Arial" w:cs="Arial"/>
                <w:bCs/>
                <w:sz w:val="18"/>
                <w:szCs w:val="18"/>
              </w:rPr>
            </w:pPr>
            <w:r w:rsidRPr="001F433B">
              <w:rPr>
                <w:rFonts w:ascii="Arial" w:hAnsi="Arial" w:cs="Arial"/>
                <w:bCs/>
                <w:sz w:val="18"/>
                <w:szCs w:val="18"/>
              </w:rPr>
              <w:t>Cat A</w:t>
            </w:r>
          </w:p>
          <w:p w14:paraId="63C3849B" w14:textId="77777777" w:rsidR="00110D9F" w:rsidRPr="001F433B" w:rsidRDefault="00110D9F" w:rsidP="00966ED7">
            <w:pPr>
              <w:spacing w:before="20" w:after="20" w:line="240" w:lineRule="auto"/>
              <w:rPr>
                <w:rFonts w:ascii="Arial" w:hAnsi="Arial" w:cs="Arial"/>
                <w:bCs/>
                <w:sz w:val="18"/>
                <w:szCs w:val="18"/>
              </w:rPr>
            </w:pPr>
            <w:r w:rsidRPr="001F433B">
              <w:rPr>
                <w:rFonts w:ascii="Arial" w:hAnsi="Arial" w:cs="Arial"/>
                <w:bCs/>
                <w:sz w:val="18"/>
                <w:szCs w:val="18"/>
              </w:rPr>
              <w:t>Rel-19</w:t>
            </w:r>
          </w:p>
          <w:p w14:paraId="5EC316AF" w14:textId="77777777" w:rsidR="00110D9F" w:rsidRPr="001F433B" w:rsidRDefault="00110D9F" w:rsidP="00966ED7">
            <w:pPr>
              <w:spacing w:before="20" w:after="20" w:line="240" w:lineRule="auto"/>
              <w:rPr>
                <w:rFonts w:ascii="Arial" w:hAnsi="Arial" w:cs="Arial"/>
                <w:bCs/>
                <w:sz w:val="18"/>
                <w:szCs w:val="18"/>
              </w:rPr>
            </w:pPr>
            <w:r w:rsidRPr="001F433B">
              <w:rPr>
                <w:rFonts w:ascii="Arial" w:hAnsi="Arial" w:cs="Arial"/>
                <w:bCs/>
                <w:sz w:val="18"/>
                <w:szCs w:val="18"/>
              </w:rPr>
              <w:t>23.289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7D4A1262" w14:textId="77777777" w:rsidR="00110D9F" w:rsidRDefault="00110D9F" w:rsidP="00966ED7">
            <w:pPr>
              <w:spacing w:before="20" w:after="20" w:line="240" w:lineRule="auto"/>
              <w:rPr>
                <w:rFonts w:ascii="Arial" w:hAnsi="Arial" w:cs="Arial"/>
                <w:bCs/>
                <w:sz w:val="18"/>
                <w:szCs w:val="18"/>
              </w:rPr>
            </w:pPr>
            <w:r w:rsidRPr="001F433B">
              <w:rPr>
                <w:rFonts w:ascii="Arial" w:hAnsi="Arial" w:cs="Arial"/>
                <w:bCs/>
                <w:sz w:val="18"/>
                <w:szCs w:val="18"/>
              </w:rPr>
              <w:t>Revision of S6-244076.</w:t>
            </w:r>
          </w:p>
          <w:p w14:paraId="1DB03F80" w14:textId="77777777" w:rsidR="00110D9F" w:rsidRPr="00816801" w:rsidRDefault="00110D9F" w:rsidP="00966ED7">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0D80DBC2" w14:textId="77777777" w:rsidR="00110D9F" w:rsidRPr="00816801" w:rsidRDefault="00110D9F" w:rsidP="00966ED7">
            <w:pPr>
              <w:spacing w:before="20" w:after="20" w:line="240" w:lineRule="auto"/>
              <w:rPr>
                <w:rFonts w:ascii="Arial" w:hAnsi="Arial" w:cs="Arial"/>
                <w:bCs/>
                <w:sz w:val="18"/>
                <w:szCs w:val="18"/>
              </w:rPr>
            </w:pPr>
            <w:r w:rsidRPr="00816801">
              <w:rPr>
                <w:rFonts w:ascii="Arial" w:hAnsi="Arial" w:cs="Arial"/>
                <w:bCs/>
                <w:sz w:val="18"/>
                <w:szCs w:val="18"/>
              </w:rPr>
              <w:t>Agreed</w:t>
            </w:r>
          </w:p>
        </w:tc>
      </w:tr>
      <w:tr w:rsidR="00110D9F" w:rsidRPr="00996A6E" w14:paraId="4E56C9EF" w14:textId="77777777" w:rsidTr="00966ED7">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4D7F85ED" w14:textId="77777777" w:rsidR="00110D9F" w:rsidRPr="0039633A" w:rsidRDefault="00000000" w:rsidP="00966ED7">
            <w:pPr>
              <w:spacing w:before="20" w:after="20" w:line="240" w:lineRule="auto"/>
              <w:rPr>
                <w:rFonts w:ascii="Arial" w:hAnsi="Arial" w:cs="Arial"/>
                <w:bCs/>
                <w:sz w:val="18"/>
                <w:szCs w:val="18"/>
              </w:rPr>
            </w:pPr>
            <w:hyperlink r:id="rId39" w:history="1">
              <w:r w:rsidR="00110D9F" w:rsidRPr="0039633A">
                <w:rPr>
                  <w:rStyle w:val="Hyperlink"/>
                  <w:rFonts w:ascii="Arial" w:hAnsi="Arial" w:cs="Arial"/>
                  <w:bCs/>
                  <w:sz w:val="18"/>
                  <w:szCs w:val="18"/>
                </w:rPr>
                <w:t>S6-244105</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3041A220"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Resolving an EN in the First-to-answer call setup procedure</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60F574F9"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Nokia (Martin Oettl)</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43955C02"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CR 0444</w:t>
            </w:r>
          </w:p>
          <w:p w14:paraId="53F7939D"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Cat F</w:t>
            </w:r>
          </w:p>
          <w:p w14:paraId="5BE6D489"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Rel-18</w:t>
            </w:r>
          </w:p>
          <w:p w14:paraId="41747831"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23.379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2C33C346" w14:textId="77777777" w:rsidR="00110D9F" w:rsidRPr="0039633A" w:rsidRDefault="00110D9F" w:rsidP="00966ED7">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58D7153E" w14:textId="77777777" w:rsidR="00110D9F" w:rsidRPr="004032BB" w:rsidRDefault="00110D9F" w:rsidP="00966ED7">
            <w:pPr>
              <w:spacing w:before="20" w:after="20" w:line="240" w:lineRule="auto"/>
              <w:rPr>
                <w:rFonts w:ascii="Arial" w:hAnsi="Arial" w:cs="Arial"/>
                <w:bCs/>
                <w:sz w:val="18"/>
                <w:szCs w:val="18"/>
              </w:rPr>
            </w:pPr>
            <w:r w:rsidRPr="004032BB">
              <w:rPr>
                <w:rFonts w:ascii="Arial" w:hAnsi="Arial" w:cs="Arial"/>
                <w:bCs/>
                <w:sz w:val="18"/>
                <w:szCs w:val="18"/>
              </w:rPr>
              <w:t>Revised to S6-244452</w:t>
            </w:r>
          </w:p>
        </w:tc>
      </w:tr>
      <w:tr w:rsidR="00110D9F" w:rsidRPr="00996A6E" w14:paraId="53AA376B" w14:textId="77777777" w:rsidTr="00966ED7">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728DAA91" w14:textId="77777777" w:rsidR="00110D9F" w:rsidRPr="004032BB" w:rsidRDefault="00110D9F" w:rsidP="00966ED7">
            <w:pPr>
              <w:spacing w:before="20" w:after="20" w:line="240" w:lineRule="auto"/>
            </w:pPr>
            <w:r w:rsidRPr="004032BB">
              <w:rPr>
                <w:rFonts w:ascii="Arial" w:hAnsi="Arial" w:cs="Arial"/>
                <w:sz w:val="18"/>
              </w:rPr>
              <w:t>S6-244452</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3FD56739" w14:textId="77777777" w:rsidR="00110D9F" w:rsidRPr="004032BB" w:rsidRDefault="00110D9F" w:rsidP="00966ED7">
            <w:pPr>
              <w:spacing w:before="20" w:after="20" w:line="240" w:lineRule="auto"/>
              <w:rPr>
                <w:rFonts w:ascii="Arial" w:hAnsi="Arial" w:cs="Arial"/>
                <w:bCs/>
                <w:sz w:val="18"/>
                <w:szCs w:val="18"/>
              </w:rPr>
            </w:pPr>
            <w:r w:rsidRPr="004032BB">
              <w:rPr>
                <w:rFonts w:ascii="Arial" w:hAnsi="Arial" w:cs="Arial"/>
                <w:bCs/>
                <w:sz w:val="18"/>
                <w:szCs w:val="18"/>
              </w:rPr>
              <w:t>Resolving an EN in the First-to-answer call setup procedure</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78E5DAEF" w14:textId="77777777" w:rsidR="00110D9F" w:rsidRPr="004032BB" w:rsidRDefault="00110D9F" w:rsidP="00966ED7">
            <w:pPr>
              <w:spacing w:before="20" w:after="20" w:line="240" w:lineRule="auto"/>
              <w:rPr>
                <w:rFonts w:ascii="Arial" w:hAnsi="Arial" w:cs="Arial"/>
                <w:bCs/>
                <w:sz w:val="18"/>
                <w:szCs w:val="18"/>
              </w:rPr>
            </w:pPr>
            <w:r w:rsidRPr="004032BB">
              <w:rPr>
                <w:rFonts w:ascii="Arial" w:hAnsi="Arial" w:cs="Arial"/>
                <w:bCs/>
                <w:sz w:val="18"/>
                <w:szCs w:val="18"/>
              </w:rPr>
              <w:t>Nokia (Martin Oettl)</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250CEBE0" w14:textId="77777777" w:rsidR="00110D9F" w:rsidRPr="004032BB" w:rsidRDefault="00110D9F" w:rsidP="00966ED7">
            <w:pPr>
              <w:spacing w:before="20" w:after="20" w:line="240" w:lineRule="auto"/>
              <w:rPr>
                <w:rFonts w:ascii="Arial" w:hAnsi="Arial" w:cs="Arial"/>
                <w:bCs/>
                <w:sz w:val="18"/>
                <w:szCs w:val="18"/>
              </w:rPr>
            </w:pPr>
            <w:r w:rsidRPr="004032BB">
              <w:rPr>
                <w:rFonts w:ascii="Arial" w:hAnsi="Arial" w:cs="Arial"/>
                <w:bCs/>
                <w:sz w:val="18"/>
                <w:szCs w:val="18"/>
              </w:rPr>
              <w:t>CR 0444r1</w:t>
            </w:r>
          </w:p>
          <w:p w14:paraId="7BC1BD53" w14:textId="77777777" w:rsidR="00110D9F" w:rsidRPr="004032BB" w:rsidRDefault="00110D9F" w:rsidP="00966ED7">
            <w:pPr>
              <w:spacing w:before="20" w:after="20" w:line="240" w:lineRule="auto"/>
              <w:rPr>
                <w:rFonts w:ascii="Arial" w:hAnsi="Arial" w:cs="Arial"/>
                <w:bCs/>
                <w:sz w:val="18"/>
                <w:szCs w:val="18"/>
              </w:rPr>
            </w:pPr>
            <w:r w:rsidRPr="004032BB">
              <w:rPr>
                <w:rFonts w:ascii="Arial" w:hAnsi="Arial" w:cs="Arial"/>
                <w:bCs/>
                <w:sz w:val="18"/>
                <w:szCs w:val="18"/>
              </w:rPr>
              <w:t>Cat F</w:t>
            </w:r>
          </w:p>
          <w:p w14:paraId="528907E5" w14:textId="77777777" w:rsidR="00110D9F" w:rsidRPr="004032BB" w:rsidRDefault="00110D9F" w:rsidP="00966ED7">
            <w:pPr>
              <w:spacing w:before="20" w:after="20" w:line="240" w:lineRule="auto"/>
              <w:rPr>
                <w:rFonts w:ascii="Arial" w:hAnsi="Arial" w:cs="Arial"/>
                <w:bCs/>
                <w:sz w:val="18"/>
                <w:szCs w:val="18"/>
              </w:rPr>
            </w:pPr>
            <w:r w:rsidRPr="004032BB">
              <w:rPr>
                <w:rFonts w:ascii="Arial" w:hAnsi="Arial" w:cs="Arial"/>
                <w:bCs/>
                <w:sz w:val="18"/>
                <w:szCs w:val="18"/>
              </w:rPr>
              <w:t>Rel-18</w:t>
            </w:r>
          </w:p>
          <w:p w14:paraId="6E00C803" w14:textId="77777777" w:rsidR="00110D9F" w:rsidRPr="004032BB" w:rsidRDefault="00110D9F" w:rsidP="00966ED7">
            <w:pPr>
              <w:spacing w:before="20" w:after="20" w:line="240" w:lineRule="auto"/>
              <w:rPr>
                <w:rFonts w:ascii="Arial" w:hAnsi="Arial" w:cs="Arial"/>
                <w:bCs/>
                <w:sz w:val="18"/>
                <w:szCs w:val="18"/>
              </w:rPr>
            </w:pPr>
            <w:r w:rsidRPr="004032BB">
              <w:rPr>
                <w:rFonts w:ascii="Arial" w:hAnsi="Arial" w:cs="Arial"/>
                <w:bCs/>
                <w:sz w:val="18"/>
                <w:szCs w:val="18"/>
              </w:rPr>
              <w:t>23.379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2F06038B" w14:textId="77777777" w:rsidR="00110D9F" w:rsidRDefault="00110D9F" w:rsidP="00966ED7">
            <w:pPr>
              <w:spacing w:before="20" w:after="20" w:line="240" w:lineRule="auto"/>
              <w:rPr>
                <w:rFonts w:ascii="Arial" w:hAnsi="Arial" w:cs="Arial"/>
                <w:bCs/>
                <w:sz w:val="18"/>
                <w:szCs w:val="18"/>
              </w:rPr>
            </w:pPr>
            <w:r w:rsidRPr="004032BB">
              <w:rPr>
                <w:rFonts w:ascii="Arial" w:hAnsi="Arial" w:cs="Arial"/>
                <w:bCs/>
                <w:sz w:val="18"/>
                <w:szCs w:val="18"/>
              </w:rPr>
              <w:t>Revision of S6-244105.</w:t>
            </w:r>
          </w:p>
          <w:p w14:paraId="14C2A711" w14:textId="77777777" w:rsidR="00110D9F" w:rsidRDefault="00110D9F" w:rsidP="00966ED7">
            <w:pPr>
              <w:spacing w:before="20" w:after="20" w:line="240" w:lineRule="auto"/>
              <w:rPr>
                <w:rFonts w:ascii="Arial" w:hAnsi="Arial" w:cs="Arial"/>
                <w:bCs/>
                <w:sz w:val="18"/>
                <w:szCs w:val="18"/>
              </w:rPr>
            </w:pPr>
          </w:p>
          <w:p w14:paraId="0A8FFA2A" w14:textId="77777777" w:rsidR="00110D9F" w:rsidRDefault="00110D9F" w:rsidP="00966ED7">
            <w:pPr>
              <w:spacing w:before="20" w:after="20" w:line="240" w:lineRule="auto"/>
              <w:rPr>
                <w:rFonts w:ascii="Arial" w:hAnsi="Arial" w:cs="Arial"/>
                <w:bCs/>
                <w:sz w:val="18"/>
                <w:szCs w:val="18"/>
              </w:rPr>
            </w:pPr>
            <w:r>
              <w:rPr>
                <w:rFonts w:ascii="Arial" w:hAnsi="Arial" w:cs="Arial"/>
                <w:bCs/>
                <w:sz w:val="18"/>
                <w:szCs w:val="18"/>
              </w:rPr>
              <w:t>The only change is to change « …</w:t>
            </w:r>
            <w:r w:rsidRPr="004032BB">
              <w:rPr>
                <w:rFonts w:ascii="Arial" w:hAnsi="Arial" w:cs="Arial"/>
                <w:bCs/>
                <w:sz w:val="18"/>
                <w:szCs w:val="18"/>
              </w:rPr>
              <w:t xml:space="preserve">the </w:t>
            </w:r>
            <w:proofErr w:type="spellStart"/>
            <w:r w:rsidRPr="004032BB">
              <w:rPr>
                <w:rFonts w:ascii="Arial" w:hAnsi="Arial" w:cs="Arial"/>
                <w:bCs/>
                <w:sz w:val="18"/>
                <w:szCs w:val="18"/>
              </w:rPr>
              <w:t>alloweda</w:t>
            </w:r>
            <w:proofErr w:type="spellEnd"/>
            <w:r w:rsidRPr="004032BB">
              <w:rPr>
                <w:rFonts w:ascii="Arial" w:hAnsi="Arial" w:cs="Arial"/>
                <w:bCs/>
                <w:sz w:val="18"/>
                <w:szCs w:val="18"/>
              </w:rPr>
              <w:t xml:space="preserve"> set of potential </w:t>
            </w:r>
            <w:proofErr w:type="gramStart"/>
            <w:r w:rsidRPr="004032BB">
              <w:rPr>
                <w:rFonts w:ascii="Arial" w:hAnsi="Arial" w:cs="Arial"/>
                <w:bCs/>
                <w:sz w:val="18"/>
                <w:szCs w:val="18"/>
              </w:rPr>
              <w:t>target</w:t>
            </w:r>
            <w:proofErr w:type="gramEnd"/>
            <w:r>
              <w:rPr>
                <w:rFonts w:ascii="Arial" w:hAnsi="Arial" w:cs="Arial"/>
                <w:bCs/>
                <w:sz w:val="18"/>
                <w:szCs w:val="18"/>
              </w:rPr>
              <w:t>… » to « …a set of allowed potential target… »</w:t>
            </w:r>
          </w:p>
          <w:p w14:paraId="507CDF92" w14:textId="77777777" w:rsidR="00110D9F" w:rsidRDefault="00110D9F" w:rsidP="00966ED7">
            <w:pPr>
              <w:spacing w:before="20" w:after="20" w:line="240" w:lineRule="auto"/>
              <w:rPr>
                <w:rFonts w:ascii="Arial" w:hAnsi="Arial" w:cs="Arial"/>
                <w:bCs/>
                <w:sz w:val="18"/>
                <w:szCs w:val="18"/>
              </w:rPr>
            </w:pPr>
          </w:p>
          <w:p w14:paraId="6199B45C" w14:textId="77777777" w:rsidR="00110D9F" w:rsidRPr="004032BB" w:rsidRDefault="00110D9F" w:rsidP="00966ED7">
            <w:pPr>
              <w:spacing w:before="20" w:after="20" w:line="240" w:lineRule="auto"/>
              <w:rPr>
                <w:rFonts w:ascii="Arial" w:hAnsi="Arial" w:cs="Arial"/>
                <w:bCs/>
                <w:sz w:val="18"/>
                <w:szCs w:val="18"/>
              </w:rPr>
            </w:pPr>
            <w:r>
              <w:rPr>
                <w:rFonts w:ascii="Arial" w:hAnsi="Arial" w:cs="Arial"/>
                <w:bCs/>
                <w:sz w:val="18"/>
                <w:szCs w:val="18"/>
              </w:rPr>
              <w:t>N</w:t>
            </w:r>
            <w:r w:rsidRPr="004032BB">
              <w:rPr>
                <w:rFonts w:ascii="Arial" w:hAnsi="Arial" w:cs="Arial"/>
                <w:bCs/>
                <w:sz w:val="18"/>
                <w:szCs w:val="18"/>
              </w:rPr>
              <w:t>o presentation</w:t>
            </w: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60A922D5" w14:textId="77777777" w:rsidR="00110D9F" w:rsidRPr="004032BB" w:rsidRDefault="00110D9F" w:rsidP="00966ED7">
            <w:pPr>
              <w:spacing w:before="20" w:after="20" w:line="240" w:lineRule="auto"/>
              <w:rPr>
                <w:rFonts w:ascii="Arial" w:hAnsi="Arial" w:cs="Arial"/>
                <w:bCs/>
                <w:sz w:val="18"/>
                <w:szCs w:val="18"/>
              </w:rPr>
            </w:pPr>
            <w:r w:rsidRPr="004032BB">
              <w:rPr>
                <w:rFonts w:ascii="Arial" w:hAnsi="Arial" w:cs="Arial"/>
                <w:bCs/>
                <w:sz w:val="18"/>
                <w:szCs w:val="18"/>
              </w:rPr>
              <w:lastRenderedPageBreak/>
              <w:t>Agreed</w:t>
            </w:r>
          </w:p>
        </w:tc>
      </w:tr>
      <w:tr w:rsidR="00110D9F" w:rsidRPr="00996A6E" w14:paraId="6A5914EC" w14:textId="77777777" w:rsidTr="00966ED7">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441CEF3E" w14:textId="77777777" w:rsidR="00110D9F" w:rsidRPr="0039633A" w:rsidRDefault="00000000" w:rsidP="00966ED7">
            <w:pPr>
              <w:spacing w:before="20" w:after="20" w:line="240" w:lineRule="auto"/>
              <w:rPr>
                <w:rFonts w:ascii="Arial" w:hAnsi="Arial" w:cs="Arial"/>
                <w:bCs/>
                <w:sz w:val="18"/>
                <w:szCs w:val="18"/>
              </w:rPr>
            </w:pPr>
            <w:hyperlink r:id="rId40" w:history="1">
              <w:r w:rsidR="00110D9F" w:rsidRPr="0039633A">
                <w:rPr>
                  <w:rStyle w:val="Hyperlink"/>
                  <w:rFonts w:ascii="Arial" w:hAnsi="Arial" w:cs="Arial"/>
                  <w:bCs/>
                  <w:sz w:val="18"/>
                  <w:szCs w:val="18"/>
                </w:rPr>
                <w:t>S6-244106</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25130287"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Resolving an EN in the First-to-answer call setup procedure</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6554C92F"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Nokia (Martin Oettl)</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00B70F9B"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CR 0445</w:t>
            </w:r>
          </w:p>
          <w:p w14:paraId="09DE66A2"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Cat A</w:t>
            </w:r>
          </w:p>
          <w:p w14:paraId="3414069B"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Rel-19</w:t>
            </w:r>
          </w:p>
          <w:p w14:paraId="7F4E3EA9"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23.379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77C6D37D" w14:textId="77777777" w:rsidR="00110D9F" w:rsidRPr="0039633A" w:rsidRDefault="00110D9F" w:rsidP="00966ED7">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21AC4ED5" w14:textId="77777777" w:rsidR="00110D9F" w:rsidRPr="004032BB" w:rsidRDefault="00110D9F" w:rsidP="00966ED7">
            <w:pPr>
              <w:spacing w:before="20" w:after="20" w:line="240" w:lineRule="auto"/>
              <w:rPr>
                <w:rFonts w:ascii="Arial" w:hAnsi="Arial" w:cs="Arial"/>
                <w:bCs/>
                <w:sz w:val="18"/>
                <w:szCs w:val="18"/>
              </w:rPr>
            </w:pPr>
            <w:r w:rsidRPr="004032BB">
              <w:rPr>
                <w:rFonts w:ascii="Arial" w:hAnsi="Arial" w:cs="Arial"/>
                <w:bCs/>
                <w:sz w:val="18"/>
                <w:szCs w:val="18"/>
              </w:rPr>
              <w:t>Revised to S6-244453</w:t>
            </w:r>
          </w:p>
        </w:tc>
      </w:tr>
      <w:tr w:rsidR="00110D9F" w:rsidRPr="00996A6E" w14:paraId="34251FEA" w14:textId="77777777" w:rsidTr="00966ED7">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76848FE0" w14:textId="77777777" w:rsidR="00110D9F" w:rsidRPr="004032BB" w:rsidRDefault="00110D9F" w:rsidP="00966ED7">
            <w:pPr>
              <w:spacing w:before="20" w:after="20" w:line="240" w:lineRule="auto"/>
            </w:pPr>
            <w:r w:rsidRPr="004032BB">
              <w:rPr>
                <w:rFonts w:ascii="Arial" w:hAnsi="Arial" w:cs="Arial"/>
                <w:sz w:val="18"/>
              </w:rPr>
              <w:t>S6-244453</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56908507" w14:textId="77777777" w:rsidR="00110D9F" w:rsidRPr="004032BB" w:rsidRDefault="00110D9F" w:rsidP="00966ED7">
            <w:pPr>
              <w:spacing w:before="20" w:after="20" w:line="240" w:lineRule="auto"/>
              <w:rPr>
                <w:rFonts w:ascii="Arial" w:hAnsi="Arial" w:cs="Arial"/>
                <w:bCs/>
                <w:sz w:val="18"/>
                <w:szCs w:val="18"/>
              </w:rPr>
            </w:pPr>
            <w:r w:rsidRPr="004032BB">
              <w:rPr>
                <w:rFonts w:ascii="Arial" w:hAnsi="Arial" w:cs="Arial"/>
                <w:bCs/>
                <w:sz w:val="18"/>
                <w:szCs w:val="18"/>
              </w:rPr>
              <w:t>Resolving an EN in the First-to-answer call setup procedure</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014C32BE" w14:textId="77777777" w:rsidR="00110D9F" w:rsidRPr="004032BB" w:rsidRDefault="00110D9F" w:rsidP="00966ED7">
            <w:pPr>
              <w:spacing w:before="20" w:after="20" w:line="240" w:lineRule="auto"/>
              <w:rPr>
                <w:rFonts w:ascii="Arial" w:hAnsi="Arial" w:cs="Arial"/>
                <w:bCs/>
                <w:sz w:val="18"/>
                <w:szCs w:val="18"/>
              </w:rPr>
            </w:pPr>
            <w:r w:rsidRPr="004032BB">
              <w:rPr>
                <w:rFonts w:ascii="Arial" w:hAnsi="Arial" w:cs="Arial"/>
                <w:bCs/>
                <w:sz w:val="18"/>
                <w:szCs w:val="18"/>
              </w:rPr>
              <w:t>Nokia (Martin Oettl)</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6343444A" w14:textId="77777777" w:rsidR="00110D9F" w:rsidRPr="004032BB" w:rsidRDefault="00110D9F" w:rsidP="00966ED7">
            <w:pPr>
              <w:spacing w:before="20" w:after="20" w:line="240" w:lineRule="auto"/>
              <w:rPr>
                <w:rFonts w:ascii="Arial" w:hAnsi="Arial" w:cs="Arial"/>
                <w:bCs/>
                <w:sz w:val="18"/>
                <w:szCs w:val="18"/>
              </w:rPr>
            </w:pPr>
            <w:r w:rsidRPr="004032BB">
              <w:rPr>
                <w:rFonts w:ascii="Arial" w:hAnsi="Arial" w:cs="Arial"/>
                <w:bCs/>
                <w:sz w:val="18"/>
                <w:szCs w:val="18"/>
              </w:rPr>
              <w:t>CR 0445r1</w:t>
            </w:r>
          </w:p>
          <w:p w14:paraId="269FBD9A" w14:textId="77777777" w:rsidR="00110D9F" w:rsidRPr="004032BB" w:rsidRDefault="00110D9F" w:rsidP="00966ED7">
            <w:pPr>
              <w:spacing w:before="20" w:after="20" w:line="240" w:lineRule="auto"/>
              <w:rPr>
                <w:rFonts w:ascii="Arial" w:hAnsi="Arial" w:cs="Arial"/>
                <w:bCs/>
                <w:sz w:val="18"/>
                <w:szCs w:val="18"/>
              </w:rPr>
            </w:pPr>
            <w:r w:rsidRPr="004032BB">
              <w:rPr>
                <w:rFonts w:ascii="Arial" w:hAnsi="Arial" w:cs="Arial"/>
                <w:bCs/>
                <w:sz w:val="18"/>
                <w:szCs w:val="18"/>
              </w:rPr>
              <w:t>Cat A</w:t>
            </w:r>
          </w:p>
          <w:p w14:paraId="59397F68" w14:textId="77777777" w:rsidR="00110D9F" w:rsidRPr="004032BB" w:rsidRDefault="00110D9F" w:rsidP="00966ED7">
            <w:pPr>
              <w:spacing w:before="20" w:after="20" w:line="240" w:lineRule="auto"/>
              <w:rPr>
                <w:rFonts w:ascii="Arial" w:hAnsi="Arial" w:cs="Arial"/>
                <w:bCs/>
                <w:sz w:val="18"/>
                <w:szCs w:val="18"/>
              </w:rPr>
            </w:pPr>
            <w:r w:rsidRPr="004032BB">
              <w:rPr>
                <w:rFonts w:ascii="Arial" w:hAnsi="Arial" w:cs="Arial"/>
                <w:bCs/>
                <w:sz w:val="18"/>
                <w:szCs w:val="18"/>
              </w:rPr>
              <w:t>Rel-19</w:t>
            </w:r>
          </w:p>
          <w:p w14:paraId="0DD9970B" w14:textId="77777777" w:rsidR="00110D9F" w:rsidRPr="004032BB" w:rsidRDefault="00110D9F" w:rsidP="00966ED7">
            <w:pPr>
              <w:spacing w:before="20" w:after="20" w:line="240" w:lineRule="auto"/>
              <w:rPr>
                <w:rFonts w:ascii="Arial" w:hAnsi="Arial" w:cs="Arial"/>
                <w:bCs/>
                <w:sz w:val="18"/>
                <w:szCs w:val="18"/>
              </w:rPr>
            </w:pPr>
            <w:r w:rsidRPr="004032BB">
              <w:rPr>
                <w:rFonts w:ascii="Arial" w:hAnsi="Arial" w:cs="Arial"/>
                <w:bCs/>
                <w:sz w:val="18"/>
                <w:szCs w:val="18"/>
              </w:rPr>
              <w:t>23.379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6F8447CD" w14:textId="77777777" w:rsidR="00110D9F" w:rsidRDefault="00110D9F" w:rsidP="00966ED7">
            <w:pPr>
              <w:spacing w:before="20" w:after="20" w:line="240" w:lineRule="auto"/>
              <w:rPr>
                <w:rFonts w:ascii="Arial" w:hAnsi="Arial" w:cs="Arial"/>
                <w:bCs/>
                <w:sz w:val="18"/>
                <w:szCs w:val="18"/>
              </w:rPr>
            </w:pPr>
            <w:r w:rsidRPr="004032BB">
              <w:rPr>
                <w:rFonts w:ascii="Arial" w:hAnsi="Arial" w:cs="Arial"/>
                <w:bCs/>
                <w:sz w:val="18"/>
                <w:szCs w:val="18"/>
              </w:rPr>
              <w:t>Revision of S6-244106.</w:t>
            </w:r>
          </w:p>
          <w:p w14:paraId="40C37643" w14:textId="77777777" w:rsidR="00110D9F" w:rsidRDefault="00110D9F" w:rsidP="00966ED7">
            <w:pPr>
              <w:spacing w:before="20" w:after="20" w:line="240" w:lineRule="auto"/>
              <w:rPr>
                <w:rFonts w:ascii="Arial" w:hAnsi="Arial" w:cs="Arial"/>
                <w:bCs/>
                <w:sz w:val="18"/>
                <w:szCs w:val="18"/>
              </w:rPr>
            </w:pPr>
          </w:p>
          <w:p w14:paraId="259CCCAC" w14:textId="77777777" w:rsidR="00110D9F" w:rsidRDefault="00110D9F" w:rsidP="00966ED7">
            <w:pPr>
              <w:spacing w:before="20" w:after="20" w:line="240" w:lineRule="auto"/>
              <w:rPr>
                <w:rFonts w:ascii="Arial" w:hAnsi="Arial" w:cs="Arial"/>
                <w:bCs/>
                <w:sz w:val="18"/>
                <w:szCs w:val="18"/>
              </w:rPr>
            </w:pPr>
            <w:r>
              <w:rPr>
                <w:rFonts w:ascii="Arial" w:hAnsi="Arial" w:cs="Arial"/>
                <w:bCs/>
                <w:sz w:val="18"/>
                <w:szCs w:val="18"/>
              </w:rPr>
              <w:t>The only change is to change « …</w:t>
            </w:r>
            <w:r w:rsidRPr="004032BB">
              <w:rPr>
                <w:rFonts w:ascii="Arial" w:hAnsi="Arial" w:cs="Arial"/>
                <w:bCs/>
                <w:sz w:val="18"/>
                <w:szCs w:val="18"/>
              </w:rPr>
              <w:t xml:space="preserve">the </w:t>
            </w:r>
            <w:proofErr w:type="spellStart"/>
            <w:r w:rsidRPr="004032BB">
              <w:rPr>
                <w:rFonts w:ascii="Arial" w:hAnsi="Arial" w:cs="Arial"/>
                <w:bCs/>
                <w:sz w:val="18"/>
                <w:szCs w:val="18"/>
              </w:rPr>
              <w:t>alloweda</w:t>
            </w:r>
            <w:proofErr w:type="spellEnd"/>
            <w:r w:rsidRPr="004032BB">
              <w:rPr>
                <w:rFonts w:ascii="Arial" w:hAnsi="Arial" w:cs="Arial"/>
                <w:bCs/>
                <w:sz w:val="18"/>
                <w:szCs w:val="18"/>
              </w:rPr>
              <w:t xml:space="preserve"> set of potential </w:t>
            </w:r>
            <w:proofErr w:type="gramStart"/>
            <w:r w:rsidRPr="004032BB">
              <w:rPr>
                <w:rFonts w:ascii="Arial" w:hAnsi="Arial" w:cs="Arial"/>
                <w:bCs/>
                <w:sz w:val="18"/>
                <w:szCs w:val="18"/>
              </w:rPr>
              <w:t>target</w:t>
            </w:r>
            <w:proofErr w:type="gramEnd"/>
            <w:r>
              <w:rPr>
                <w:rFonts w:ascii="Arial" w:hAnsi="Arial" w:cs="Arial"/>
                <w:bCs/>
                <w:sz w:val="18"/>
                <w:szCs w:val="18"/>
              </w:rPr>
              <w:t>… » to « …a set of allowed potential target… »</w:t>
            </w:r>
          </w:p>
          <w:p w14:paraId="0B649E48" w14:textId="77777777" w:rsidR="00110D9F" w:rsidRDefault="00110D9F" w:rsidP="00966ED7">
            <w:pPr>
              <w:spacing w:before="20" w:after="20" w:line="240" w:lineRule="auto"/>
              <w:rPr>
                <w:rFonts w:ascii="Arial" w:hAnsi="Arial" w:cs="Arial"/>
                <w:bCs/>
                <w:sz w:val="18"/>
                <w:szCs w:val="18"/>
              </w:rPr>
            </w:pPr>
          </w:p>
          <w:p w14:paraId="2E18E1AF" w14:textId="77777777" w:rsidR="00110D9F" w:rsidRPr="004032BB" w:rsidRDefault="00110D9F" w:rsidP="00966ED7">
            <w:pPr>
              <w:spacing w:before="20" w:after="20" w:line="240" w:lineRule="auto"/>
              <w:rPr>
                <w:rFonts w:ascii="Arial" w:hAnsi="Arial" w:cs="Arial"/>
                <w:bCs/>
                <w:sz w:val="18"/>
                <w:szCs w:val="18"/>
              </w:rPr>
            </w:pPr>
            <w:r>
              <w:rPr>
                <w:rFonts w:ascii="Arial" w:hAnsi="Arial" w:cs="Arial"/>
                <w:bCs/>
                <w:sz w:val="18"/>
                <w:szCs w:val="18"/>
              </w:rPr>
              <w:t>N</w:t>
            </w:r>
            <w:r w:rsidRPr="004032BB">
              <w:rPr>
                <w:rFonts w:ascii="Arial" w:hAnsi="Arial" w:cs="Arial"/>
                <w:bCs/>
                <w:sz w:val="18"/>
                <w:szCs w:val="18"/>
              </w:rPr>
              <w:t>o presentation</w:t>
            </w: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0B96D2E4" w14:textId="77777777" w:rsidR="00110D9F" w:rsidRPr="004032BB" w:rsidRDefault="00110D9F" w:rsidP="00966ED7">
            <w:pPr>
              <w:spacing w:before="20" w:after="20" w:line="240" w:lineRule="auto"/>
              <w:rPr>
                <w:rFonts w:ascii="Arial" w:hAnsi="Arial" w:cs="Arial"/>
                <w:bCs/>
                <w:sz w:val="18"/>
                <w:szCs w:val="18"/>
              </w:rPr>
            </w:pPr>
            <w:r w:rsidRPr="004032BB">
              <w:rPr>
                <w:rFonts w:ascii="Arial" w:hAnsi="Arial" w:cs="Arial"/>
                <w:bCs/>
                <w:sz w:val="18"/>
                <w:szCs w:val="18"/>
              </w:rPr>
              <w:t>Agreed</w:t>
            </w:r>
          </w:p>
        </w:tc>
      </w:tr>
      <w:tr w:rsidR="00110D9F" w:rsidRPr="00996A6E" w14:paraId="783FD475" w14:textId="77777777" w:rsidTr="00966ED7">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0F46187F" w14:textId="77777777" w:rsidR="00110D9F" w:rsidRPr="0039633A" w:rsidRDefault="00000000" w:rsidP="00966ED7">
            <w:pPr>
              <w:spacing w:before="20" w:after="20" w:line="240" w:lineRule="auto"/>
              <w:rPr>
                <w:rFonts w:ascii="Arial" w:hAnsi="Arial" w:cs="Arial"/>
                <w:bCs/>
                <w:sz w:val="18"/>
                <w:szCs w:val="18"/>
              </w:rPr>
            </w:pPr>
            <w:hyperlink r:id="rId41" w:history="1">
              <w:r w:rsidR="00110D9F" w:rsidRPr="0039633A">
                <w:rPr>
                  <w:rStyle w:val="Hyperlink"/>
                  <w:rFonts w:ascii="Arial" w:hAnsi="Arial" w:cs="Arial"/>
                  <w:bCs/>
                  <w:sz w:val="18"/>
                  <w:szCs w:val="18"/>
                </w:rPr>
                <w:t>S6-244153</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0F26745D"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Resolving EN in Late entry pre-arranged group call</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514ADE6A"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Nokia (Martin Oettl)</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40435F0D"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CR 0233</w:t>
            </w:r>
          </w:p>
          <w:p w14:paraId="73A247B1"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Cat F</w:t>
            </w:r>
          </w:p>
          <w:p w14:paraId="33A54691"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Rel-18</w:t>
            </w:r>
          </w:p>
          <w:p w14:paraId="6690E67D"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23.281</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5FE743FE" w14:textId="77777777" w:rsidR="00110D9F" w:rsidRDefault="00110D9F" w:rsidP="00966ED7">
            <w:pPr>
              <w:spacing w:before="20" w:after="20" w:line="240" w:lineRule="auto"/>
              <w:rPr>
                <w:rFonts w:ascii="Arial" w:hAnsi="Arial" w:cs="Arial"/>
                <w:bCs/>
                <w:sz w:val="18"/>
                <w:szCs w:val="18"/>
              </w:rPr>
            </w:pPr>
          </w:p>
          <w:p w14:paraId="46284768" w14:textId="77777777" w:rsidR="00110D9F" w:rsidRPr="002845BC" w:rsidRDefault="00110D9F" w:rsidP="00966ED7">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12483C59" w14:textId="77777777" w:rsidR="00110D9F" w:rsidRPr="00215506" w:rsidRDefault="00110D9F" w:rsidP="00966ED7">
            <w:pPr>
              <w:spacing w:before="20" w:after="20" w:line="240" w:lineRule="auto"/>
              <w:rPr>
                <w:rFonts w:ascii="Arial" w:hAnsi="Arial" w:cs="Arial"/>
                <w:bCs/>
                <w:sz w:val="18"/>
                <w:szCs w:val="18"/>
              </w:rPr>
            </w:pPr>
            <w:r w:rsidRPr="00215506">
              <w:rPr>
                <w:rFonts w:ascii="Arial" w:hAnsi="Arial" w:cs="Arial"/>
                <w:bCs/>
                <w:sz w:val="18"/>
                <w:szCs w:val="18"/>
              </w:rPr>
              <w:t>Merged to S6-244456</w:t>
            </w:r>
          </w:p>
        </w:tc>
      </w:tr>
      <w:tr w:rsidR="00110D9F" w:rsidRPr="00996A6E" w14:paraId="3C8FEF8F" w14:textId="77777777" w:rsidTr="00966ED7">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43C67A33" w14:textId="77777777" w:rsidR="00110D9F" w:rsidRPr="0039633A" w:rsidRDefault="00000000" w:rsidP="00966ED7">
            <w:pPr>
              <w:spacing w:before="20" w:after="20" w:line="240" w:lineRule="auto"/>
              <w:rPr>
                <w:rFonts w:ascii="Arial" w:hAnsi="Arial" w:cs="Arial"/>
                <w:bCs/>
                <w:sz w:val="18"/>
                <w:szCs w:val="18"/>
              </w:rPr>
            </w:pPr>
            <w:hyperlink r:id="rId42" w:history="1">
              <w:r w:rsidR="00110D9F" w:rsidRPr="0039633A">
                <w:rPr>
                  <w:rStyle w:val="Hyperlink"/>
                  <w:rFonts w:ascii="Arial" w:hAnsi="Arial" w:cs="Arial"/>
                  <w:bCs/>
                  <w:sz w:val="18"/>
                  <w:szCs w:val="18"/>
                </w:rPr>
                <w:t>S6-244154</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304ACD5F"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Resolving EN in Late entry pre-arranged group call</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40B57CFE"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Nokia (Martin Oettl)</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0D89010E"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CR 0234</w:t>
            </w:r>
          </w:p>
          <w:p w14:paraId="5BFA3553"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Cat A</w:t>
            </w:r>
          </w:p>
          <w:p w14:paraId="28DC96AF"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Rel-19</w:t>
            </w:r>
          </w:p>
          <w:p w14:paraId="318D6FC6"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23.281</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1A05BB40" w14:textId="77777777" w:rsidR="00110D9F" w:rsidRDefault="00110D9F" w:rsidP="00966ED7">
            <w:pPr>
              <w:spacing w:before="20" w:after="20" w:line="240" w:lineRule="auto"/>
              <w:rPr>
                <w:rFonts w:ascii="Arial" w:hAnsi="Arial" w:cs="Arial"/>
                <w:bCs/>
                <w:sz w:val="18"/>
                <w:szCs w:val="18"/>
              </w:rPr>
            </w:pPr>
          </w:p>
          <w:p w14:paraId="68ED4231" w14:textId="77777777" w:rsidR="00110D9F" w:rsidRPr="002845BC" w:rsidRDefault="00110D9F" w:rsidP="00966ED7">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711137A0" w14:textId="77777777" w:rsidR="00110D9F" w:rsidRPr="00215506" w:rsidRDefault="00110D9F" w:rsidP="00966ED7">
            <w:pPr>
              <w:spacing w:before="20" w:after="20" w:line="240" w:lineRule="auto"/>
              <w:rPr>
                <w:rFonts w:ascii="Arial" w:hAnsi="Arial" w:cs="Arial"/>
                <w:bCs/>
                <w:sz w:val="18"/>
                <w:szCs w:val="18"/>
              </w:rPr>
            </w:pPr>
            <w:r w:rsidRPr="00215506">
              <w:rPr>
                <w:rFonts w:ascii="Arial" w:hAnsi="Arial" w:cs="Arial"/>
                <w:bCs/>
                <w:sz w:val="18"/>
                <w:szCs w:val="18"/>
              </w:rPr>
              <w:t>Merged to S6-244457</w:t>
            </w:r>
          </w:p>
        </w:tc>
      </w:tr>
      <w:tr w:rsidR="00110D9F" w:rsidRPr="00996A6E" w14:paraId="339F596E" w14:textId="77777777" w:rsidTr="00966ED7">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78E6134B" w14:textId="77777777" w:rsidR="00110D9F" w:rsidRPr="0039633A" w:rsidRDefault="00000000" w:rsidP="00966ED7">
            <w:pPr>
              <w:spacing w:before="20" w:after="20" w:line="240" w:lineRule="auto"/>
              <w:rPr>
                <w:rFonts w:ascii="Arial" w:hAnsi="Arial" w:cs="Arial"/>
                <w:bCs/>
                <w:sz w:val="18"/>
                <w:szCs w:val="18"/>
              </w:rPr>
            </w:pPr>
            <w:hyperlink r:id="rId43" w:history="1">
              <w:r w:rsidR="00110D9F" w:rsidRPr="0039633A">
                <w:rPr>
                  <w:rStyle w:val="Hyperlink"/>
                  <w:rFonts w:ascii="Arial" w:hAnsi="Arial" w:cs="Arial"/>
                  <w:bCs/>
                  <w:sz w:val="18"/>
                  <w:szCs w:val="18"/>
                </w:rPr>
                <w:t>S6-244155</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2D7F15FD"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Removing external applications access to MC services</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7F7B5A8E"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Nokia (Martin Oettl)</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3A4DFD03"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CR 0603</w:t>
            </w:r>
          </w:p>
          <w:p w14:paraId="5CF026A4"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Cat F</w:t>
            </w:r>
          </w:p>
          <w:p w14:paraId="04075785"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Rel-18</w:t>
            </w:r>
          </w:p>
          <w:p w14:paraId="28B5390C"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23.280</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4B5A4FE2" w14:textId="77777777" w:rsidR="00110D9F" w:rsidRPr="0039633A" w:rsidRDefault="00110D9F" w:rsidP="00966ED7">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62B778BA" w14:textId="77777777" w:rsidR="00110D9F" w:rsidRPr="002845BC" w:rsidRDefault="00110D9F" w:rsidP="00966ED7">
            <w:pPr>
              <w:spacing w:before="20" w:after="20" w:line="240" w:lineRule="auto"/>
              <w:rPr>
                <w:rFonts w:ascii="Arial" w:hAnsi="Arial" w:cs="Arial"/>
                <w:bCs/>
                <w:sz w:val="18"/>
                <w:szCs w:val="18"/>
              </w:rPr>
            </w:pPr>
            <w:r w:rsidRPr="002845BC">
              <w:rPr>
                <w:rFonts w:ascii="Arial" w:hAnsi="Arial" w:cs="Arial"/>
                <w:bCs/>
                <w:sz w:val="18"/>
                <w:szCs w:val="18"/>
              </w:rPr>
              <w:t>Revised to S6-244454</w:t>
            </w:r>
          </w:p>
        </w:tc>
      </w:tr>
      <w:tr w:rsidR="00110D9F" w:rsidRPr="00996A6E" w14:paraId="1F83A61C" w14:textId="77777777" w:rsidTr="00966ED7">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03368CFC" w14:textId="77777777" w:rsidR="00110D9F" w:rsidRPr="002845BC" w:rsidRDefault="00110D9F" w:rsidP="00966ED7">
            <w:pPr>
              <w:spacing w:before="20" w:after="20" w:line="240" w:lineRule="auto"/>
            </w:pPr>
            <w:r w:rsidRPr="002845BC">
              <w:rPr>
                <w:rFonts w:ascii="Arial" w:hAnsi="Arial" w:cs="Arial"/>
                <w:sz w:val="18"/>
              </w:rPr>
              <w:t>S6-244454</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5ECB3F9D" w14:textId="77777777" w:rsidR="00110D9F" w:rsidRPr="002845BC" w:rsidRDefault="00110D9F" w:rsidP="00966ED7">
            <w:pPr>
              <w:spacing w:before="20" w:after="20" w:line="240" w:lineRule="auto"/>
              <w:rPr>
                <w:rFonts w:ascii="Arial" w:hAnsi="Arial" w:cs="Arial"/>
                <w:bCs/>
                <w:sz w:val="18"/>
                <w:szCs w:val="18"/>
              </w:rPr>
            </w:pPr>
            <w:r w:rsidRPr="002845BC">
              <w:rPr>
                <w:rFonts w:ascii="Arial" w:hAnsi="Arial" w:cs="Arial"/>
                <w:bCs/>
                <w:sz w:val="18"/>
                <w:szCs w:val="18"/>
              </w:rPr>
              <w:t>Removing external applications access to MC services</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3654605A" w14:textId="77777777" w:rsidR="00110D9F" w:rsidRPr="002845BC" w:rsidRDefault="00110D9F" w:rsidP="00966ED7">
            <w:pPr>
              <w:spacing w:before="20" w:after="20" w:line="240" w:lineRule="auto"/>
              <w:rPr>
                <w:rFonts w:ascii="Arial" w:hAnsi="Arial" w:cs="Arial"/>
                <w:bCs/>
                <w:sz w:val="18"/>
                <w:szCs w:val="18"/>
              </w:rPr>
            </w:pPr>
            <w:r w:rsidRPr="002845BC">
              <w:rPr>
                <w:rFonts w:ascii="Arial" w:hAnsi="Arial" w:cs="Arial"/>
                <w:bCs/>
                <w:sz w:val="18"/>
                <w:szCs w:val="18"/>
              </w:rPr>
              <w:t>Nokia (Martin Oettl)</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5E011FE8" w14:textId="77777777" w:rsidR="00110D9F" w:rsidRPr="002845BC" w:rsidRDefault="00110D9F" w:rsidP="00966ED7">
            <w:pPr>
              <w:spacing w:before="20" w:after="20" w:line="240" w:lineRule="auto"/>
              <w:rPr>
                <w:rFonts w:ascii="Arial" w:hAnsi="Arial" w:cs="Arial"/>
                <w:bCs/>
                <w:sz w:val="18"/>
                <w:szCs w:val="18"/>
              </w:rPr>
            </w:pPr>
            <w:r w:rsidRPr="002845BC">
              <w:rPr>
                <w:rFonts w:ascii="Arial" w:hAnsi="Arial" w:cs="Arial"/>
                <w:bCs/>
                <w:sz w:val="18"/>
                <w:szCs w:val="18"/>
              </w:rPr>
              <w:t>CR 0603r1</w:t>
            </w:r>
          </w:p>
          <w:p w14:paraId="6C31DE7F" w14:textId="77777777" w:rsidR="00110D9F" w:rsidRPr="002845BC" w:rsidRDefault="00110D9F" w:rsidP="00966ED7">
            <w:pPr>
              <w:spacing w:before="20" w:after="20" w:line="240" w:lineRule="auto"/>
              <w:rPr>
                <w:rFonts w:ascii="Arial" w:hAnsi="Arial" w:cs="Arial"/>
                <w:bCs/>
                <w:sz w:val="18"/>
                <w:szCs w:val="18"/>
              </w:rPr>
            </w:pPr>
            <w:r w:rsidRPr="002845BC">
              <w:rPr>
                <w:rFonts w:ascii="Arial" w:hAnsi="Arial" w:cs="Arial"/>
                <w:bCs/>
                <w:sz w:val="18"/>
                <w:szCs w:val="18"/>
              </w:rPr>
              <w:t>Cat F</w:t>
            </w:r>
          </w:p>
          <w:p w14:paraId="50319876" w14:textId="77777777" w:rsidR="00110D9F" w:rsidRPr="002845BC" w:rsidRDefault="00110D9F" w:rsidP="00966ED7">
            <w:pPr>
              <w:spacing w:before="20" w:after="20" w:line="240" w:lineRule="auto"/>
              <w:rPr>
                <w:rFonts w:ascii="Arial" w:hAnsi="Arial" w:cs="Arial"/>
                <w:bCs/>
                <w:sz w:val="18"/>
                <w:szCs w:val="18"/>
              </w:rPr>
            </w:pPr>
            <w:r w:rsidRPr="002845BC">
              <w:rPr>
                <w:rFonts w:ascii="Arial" w:hAnsi="Arial" w:cs="Arial"/>
                <w:bCs/>
                <w:sz w:val="18"/>
                <w:szCs w:val="18"/>
              </w:rPr>
              <w:t>Rel-18</w:t>
            </w:r>
          </w:p>
          <w:p w14:paraId="19B2B71E" w14:textId="77777777" w:rsidR="00110D9F" w:rsidRPr="002845BC" w:rsidRDefault="00110D9F" w:rsidP="00966ED7">
            <w:pPr>
              <w:spacing w:before="20" w:after="20" w:line="240" w:lineRule="auto"/>
              <w:rPr>
                <w:rFonts w:ascii="Arial" w:hAnsi="Arial" w:cs="Arial"/>
                <w:bCs/>
                <w:sz w:val="18"/>
                <w:szCs w:val="18"/>
              </w:rPr>
            </w:pPr>
            <w:r w:rsidRPr="002845BC">
              <w:rPr>
                <w:rFonts w:ascii="Arial" w:hAnsi="Arial" w:cs="Arial"/>
                <w:bCs/>
                <w:sz w:val="18"/>
                <w:szCs w:val="18"/>
              </w:rPr>
              <w:t>23.280</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7827C1FA" w14:textId="77777777" w:rsidR="00110D9F" w:rsidRDefault="00110D9F" w:rsidP="00966ED7">
            <w:pPr>
              <w:spacing w:before="20" w:after="20" w:line="240" w:lineRule="auto"/>
              <w:rPr>
                <w:rFonts w:ascii="Arial" w:hAnsi="Arial" w:cs="Arial"/>
                <w:bCs/>
                <w:sz w:val="18"/>
                <w:szCs w:val="18"/>
              </w:rPr>
            </w:pPr>
            <w:r w:rsidRPr="002845BC">
              <w:rPr>
                <w:rFonts w:ascii="Arial" w:hAnsi="Arial" w:cs="Arial"/>
                <w:bCs/>
                <w:sz w:val="18"/>
                <w:szCs w:val="18"/>
              </w:rPr>
              <w:t>Revision of S6-244155.</w:t>
            </w:r>
          </w:p>
          <w:p w14:paraId="284989FC" w14:textId="77777777" w:rsidR="00110D9F" w:rsidRPr="00216F88" w:rsidRDefault="00110D9F" w:rsidP="00966ED7">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283F4D42" w14:textId="77777777" w:rsidR="00110D9F" w:rsidRPr="00216F88" w:rsidRDefault="00110D9F" w:rsidP="00966ED7">
            <w:pPr>
              <w:spacing w:before="20" w:after="20" w:line="240" w:lineRule="auto"/>
              <w:rPr>
                <w:rFonts w:ascii="Arial" w:hAnsi="Arial" w:cs="Arial"/>
                <w:bCs/>
                <w:sz w:val="18"/>
                <w:szCs w:val="18"/>
              </w:rPr>
            </w:pPr>
            <w:r w:rsidRPr="00216F88">
              <w:rPr>
                <w:rFonts w:ascii="Arial" w:hAnsi="Arial" w:cs="Arial"/>
                <w:bCs/>
                <w:sz w:val="18"/>
                <w:szCs w:val="18"/>
              </w:rPr>
              <w:t>Agreed</w:t>
            </w:r>
          </w:p>
        </w:tc>
      </w:tr>
      <w:tr w:rsidR="00110D9F" w:rsidRPr="00996A6E" w14:paraId="242FF890" w14:textId="77777777" w:rsidTr="00966ED7">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18883E71" w14:textId="77777777" w:rsidR="00110D9F" w:rsidRPr="0039633A" w:rsidRDefault="00000000" w:rsidP="00966ED7">
            <w:pPr>
              <w:spacing w:before="20" w:after="20" w:line="240" w:lineRule="auto"/>
              <w:rPr>
                <w:rFonts w:ascii="Arial" w:hAnsi="Arial" w:cs="Arial"/>
                <w:bCs/>
                <w:sz w:val="18"/>
                <w:szCs w:val="18"/>
              </w:rPr>
            </w:pPr>
            <w:hyperlink r:id="rId44" w:history="1">
              <w:r w:rsidR="00110D9F" w:rsidRPr="0039633A">
                <w:rPr>
                  <w:rStyle w:val="Hyperlink"/>
                  <w:rFonts w:ascii="Arial" w:hAnsi="Arial" w:cs="Arial"/>
                  <w:bCs/>
                  <w:sz w:val="18"/>
                  <w:szCs w:val="18"/>
                </w:rPr>
                <w:t>S6-244156</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3DD0265B"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Removing external applications access to MC services</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755C3876"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Nokia (Martin Oettl)</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6DEF0B0A"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CR 0604</w:t>
            </w:r>
          </w:p>
          <w:p w14:paraId="0687685C"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Cat A</w:t>
            </w:r>
          </w:p>
          <w:p w14:paraId="13BB504A"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Rel-19</w:t>
            </w:r>
          </w:p>
          <w:p w14:paraId="1403E992"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23.280</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752452D6" w14:textId="77777777" w:rsidR="00110D9F" w:rsidRPr="0039633A" w:rsidRDefault="00110D9F" w:rsidP="00966ED7">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0D8AE2EB" w14:textId="77777777" w:rsidR="00110D9F" w:rsidRPr="002845BC" w:rsidRDefault="00110D9F" w:rsidP="00966ED7">
            <w:pPr>
              <w:spacing w:before="20" w:after="20" w:line="240" w:lineRule="auto"/>
              <w:rPr>
                <w:rFonts w:ascii="Arial" w:hAnsi="Arial" w:cs="Arial"/>
                <w:bCs/>
                <w:sz w:val="18"/>
                <w:szCs w:val="18"/>
              </w:rPr>
            </w:pPr>
            <w:r w:rsidRPr="002845BC">
              <w:rPr>
                <w:rFonts w:ascii="Arial" w:hAnsi="Arial" w:cs="Arial"/>
                <w:bCs/>
                <w:sz w:val="18"/>
                <w:szCs w:val="18"/>
              </w:rPr>
              <w:t>Revised to S6-244455</w:t>
            </w:r>
          </w:p>
        </w:tc>
      </w:tr>
      <w:tr w:rsidR="00110D9F" w:rsidRPr="00996A6E" w14:paraId="216AF9AF" w14:textId="77777777" w:rsidTr="00966ED7">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5F5F5FB6" w14:textId="77777777" w:rsidR="00110D9F" w:rsidRPr="002845BC" w:rsidRDefault="00110D9F" w:rsidP="00966ED7">
            <w:pPr>
              <w:spacing w:before="20" w:after="20" w:line="240" w:lineRule="auto"/>
            </w:pPr>
            <w:r w:rsidRPr="002845BC">
              <w:rPr>
                <w:rFonts w:ascii="Arial" w:hAnsi="Arial" w:cs="Arial"/>
                <w:sz w:val="18"/>
              </w:rPr>
              <w:t>S6-244455</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68E7BA2F" w14:textId="77777777" w:rsidR="00110D9F" w:rsidRPr="002845BC" w:rsidRDefault="00110D9F" w:rsidP="00966ED7">
            <w:pPr>
              <w:spacing w:before="20" w:after="20" w:line="240" w:lineRule="auto"/>
              <w:rPr>
                <w:rFonts w:ascii="Arial" w:hAnsi="Arial" w:cs="Arial"/>
                <w:bCs/>
                <w:sz w:val="18"/>
                <w:szCs w:val="18"/>
              </w:rPr>
            </w:pPr>
            <w:r w:rsidRPr="002845BC">
              <w:rPr>
                <w:rFonts w:ascii="Arial" w:hAnsi="Arial" w:cs="Arial"/>
                <w:bCs/>
                <w:sz w:val="18"/>
                <w:szCs w:val="18"/>
              </w:rPr>
              <w:t>Removing external applications access to MC services</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1CDE7A96" w14:textId="77777777" w:rsidR="00110D9F" w:rsidRPr="002845BC" w:rsidRDefault="00110D9F" w:rsidP="00966ED7">
            <w:pPr>
              <w:spacing w:before="20" w:after="20" w:line="240" w:lineRule="auto"/>
              <w:rPr>
                <w:rFonts w:ascii="Arial" w:hAnsi="Arial" w:cs="Arial"/>
                <w:bCs/>
                <w:sz w:val="18"/>
                <w:szCs w:val="18"/>
              </w:rPr>
            </w:pPr>
            <w:r w:rsidRPr="002845BC">
              <w:rPr>
                <w:rFonts w:ascii="Arial" w:hAnsi="Arial" w:cs="Arial"/>
                <w:bCs/>
                <w:sz w:val="18"/>
                <w:szCs w:val="18"/>
              </w:rPr>
              <w:t>Nokia (Martin Oettl)</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1E119A58" w14:textId="77777777" w:rsidR="00110D9F" w:rsidRPr="002845BC" w:rsidRDefault="00110D9F" w:rsidP="00966ED7">
            <w:pPr>
              <w:spacing w:before="20" w:after="20" w:line="240" w:lineRule="auto"/>
              <w:rPr>
                <w:rFonts w:ascii="Arial" w:hAnsi="Arial" w:cs="Arial"/>
                <w:bCs/>
                <w:sz w:val="18"/>
                <w:szCs w:val="18"/>
              </w:rPr>
            </w:pPr>
            <w:r w:rsidRPr="002845BC">
              <w:rPr>
                <w:rFonts w:ascii="Arial" w:hAnsi="Arial" w:cs="Arial"/>
                <w:bCs/>
                <w:sz w:val="18"/>
                <w:szCs w:val="18"/>
              </w:rPr>
              <w:t>CR 0604r1</w:t>
            </w:r>
          </w:p>
          <w:p w14:paraId="245AF13F" w14:textId="77777777" w:rsidR="00110D9F" w:rsidRPr="002845BC" w:rsidRDefault="00110D9F" w:rsidP="00966ED7">
            <w:pPr>
              <w:spacing w:before="20" w:after="20" w:line="240" w:lineRule="auto"/>
              <w:rPr>
                <w:rFonts w:ascii="Arial" w:hAnsi="Arial" w:cs="Arial"/>
                <w:bCs/>
                <w:sz w:val="18"/>
                <w:szCs w:val="18"/>
              </w:rPr>
            </w:pPr>
            <w:r w:rsidRPr="002845BC">
              <w:rPr>
                <w:rFonts w:ascii="Arial" w:hAnsi="Arial" w:cs="Arial"/>
                <w:bCs/>
                <w:sz w:val="18"/>
                <w:szCs w:val="18"/>
              </w:rPr>
              <w:t>Cat A</w:t>
            </w:r>
          </w:p>
          <w:p w14:paraId="4FE5B81B" w14:textId="77777777" w:rsidR="00110D9F" w:rsidRPr="002845BC" w:rsidRDefault="00110D9F" w:rsidP="00966ED7">
            <w:pPr>
              <w:spacing w:before="20" w:after="20" w:line="240" w:lineRule="auto"/>
              <w:rPr>
                <w:rFonts w:ascii="Arial" w:hAnsi="Arial" w:cs="Arial"/>
                <w:bCs/>
                <w:sz w:val="18"/>
                <w:szCs w:val="18"/>
              </w:rPr>
            </w:pPr>
            <w:r w:rsidRPr="002845BC">
              <w:rPr>
                <w:rFonts w:ascii="Arial" w:hAnsi="Arial" w:cs="Arial"/>
                <w:bCs/>
                <w:sz w:val="18"/>
                <w:szCs w:val="18"/>
              </w:rPr>
              <w:t>Rel-19</w:t>
            </w:r>
          </w:p>
          <w:p w14:paraId="3AD4C2D1" w14:textId="77777777" w:rsidR="00110D9F" w:rsidRPr="002845BC" w:rsidRDefault="00110D9F" w:rsidP="00966ED7">
            <w:pPr>
              <w:spacing w:before="20" w:after="20" w:line="240" w:lineRule="auto"/>
              <w:rPr>
                <w:rFonts w:ascii="Arial" w:hAnsi="Arial" w:cs="Arial"/>
                <w:bCs/>
                <w:sz w:val="18"/>
                <w:szCs w:val="18"/>
              </w:rPr>
            </w:pPr>
            <w:r w:rsidRPr="002845BC">
              <w:rPr>
                <w:rFonts w:ascii="Arial" w:hAnsi="Arial" w:cs="Arial"/>
                <w:bCs/>
                <w:sz w:val="18"/>
                <w:szCs w:val="18"/>
              </w:rPr>
              <w:t>23.280</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0F42B20E" w14:textId="77777777" w:rsidR="00110D9F" w:rsidRDefault="00110D9F" w:rsidP="00966ED7">
            <w:pPr>
              <w:spacing w:before="20" w:after="20" w:line="240" w:lineRule="auto"/>
              <w:rPr>
                <w:rFonts w:ascii="Arial" w:hAnsi="Arial" w:cs="Arial"/>
                <w:bCs/>
                <w:sz w:val="18"/>
                <w:szCs w:val="18"/>
              </w:rPr>
            </w:pPr>
            <w:r w:rsidRPr="002845BC">
              <w:rPr>
                <w:rFonts w:ascii="Arial" w:hAnsi="Arial" w:cs="Arial"/>
                <w:bCs/>
                <w:sz w:val="18"/>
                <w:szCs w:val="18"/>
              </w:rPr>
              <w:t>Revision of S6-244156.</w:t>
            </w:r>
          </w:p>
          <w:p w14:paraId="0CB58CAB" w14:textId="77777777" w:rsidR="00110D9F" w:rsidRPr="00216F88" w:rsidRDefault="00110D9F" w:rsidP="00966ED7">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2BE23DD6" w14:textId="77777777" w:rsidR="00110D9F" w:rsidRPr="00216F88" w:rsidRDefault="00110D9F" w:rsidP="00966ED7">
            <w:pPr>
              <w:spacing w:before="20" w:after="20" w:line="240" w:lineRule="auto"/>
              <w:rPr>
                <w:rFonts w:ascii="Arial" w:hAnsi="Arial" w:cs="Arial"/>
                <w:bCs/>
                <w:sz w:val="18"/>
                <w:szCs w:val="18"/>
              </w:rPr>
            </w:pPr>
            <w:r w:rsidRPr="00216F88">
              <w:rPr>
                <w:rFonts w:ascii="Arial" w:hAnsi="Arial" w:cs="Arial"/>
                <w:bCs/>
                <w:sz w:val="18"/>
                <w:szCs w:val="18"/>
              </w:rPr>
              <w:t>Agreed</w:t>
            </w:r>
          </w:p>
        </w:tc>
      </w:tr>
      <w:tr w:rsidR="00110D9F" w:rsidRPr="00996A6E" w14:paraId="0797593D" w14:textId="77777777" w:rsidTr="00966ED7">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1FF9783B" w14:textId="77777777" w:rsidR="00110D9F" w:rsidRPr="0039633A" w:rsidRDefault="00000000" w:rsidP="00966ED7">
            <w:pPr>
              <w:spacing w:before="20" w:after="20" w:line="240" w:lineRule="auto"/>
              <w:rPr>
                <w:rFonts w:ascii="Arial" w:hAnsi="Arial" w:cs="Arial"/>
                <w:bCs/>
                <w:sz w:val="18"/>
                <w:szCs w:val="18"/>
              </w:rPr>
            </w:pPr>
            <w:hyperlink r:id="rId45" w:history="1">
              <w:r w:rsidR="00110D9F" w:rsidRPr="0039633A">
                <w:rPr>
                  <w:rStyle w:val="Hyperlink"/>
                  <w:rFonts w:ascii="Arial" w:hAnsi="Arial" w:cs="Arial"/>
                  <w:bCs/>
                  <w:sz w:val="18"/>
                  <w:szCs w:val="18"/>
                </w:rPr>
                <w:t>S6-244305</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4086381D"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Discussion on resolving ENs in 23.281</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782391B7"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 xml:space="preserve">Huawei, </w:t>
            </w:r>
            <w:proofErr w:type="spellStart"/>
            <w:r w:rsidRPr="0039633A">
              <w:rPr>
                <w:rFonts w:ascii="Arial" w:hAnsi="Arial" w:cs="Arial"/>
                <w:bCs/>
                <w:sz w:val="18"/>
                <w:szCs w:val="18"/>
              </w:rPr>
              <w:t>Hisilicon</w:t>
            </w:r>
            <w:proofErr w:type="spellEnd"/>
            <w:r w:rsidRPr="0039633A">
              <w:rPr>
                <w:rFonts w:ascii="Arial" w:hAnsi="Arial" w:cs="Arial"/>
                <w:bCs/>
                <w:sz w:val="18"/>
                <w:szCs w:val="18"/>
              </w:rPr>
              <w:t xml:space="preserve"> (</w:t>
            </w:r>
            <w:proofErr w:type="spellStart"/>
            <w:r w:rsidRPr="0039633A">
              <w:rPr>
                <w:rFonts w:ascii="Arial" w:hAnsi="Arial" w:cs="Arial"/>
                <w:bCs/>
                <w:sz w:val="18"/>
                <w:szCs w:val="18"/>
              </w:rPr>
              <w:t>Cuili</w:t>
            </w:r>
            <w:proofErr w:type="spellEnd"/>
            <w:r w:rsidRPr="0039633A">
              <w:rPr>
                <w:rFonts w:ascii="Arial" w:hAnsi="Arial" w:cs="Arial"/>
                <w:bCs/>
                <w:sz w:val="18"/>
                <w:szCs w:val="18"/>
              </w:rPr>
              <w:t xml:space="preserve"> Ge)</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079A09E0"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discussion</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3B799B89" w14:textId="77777777" w:rsidR="00110D9F" w:rsidRPr="0039633A" w:rsidRDefault="00110D9F" w:rsidP="00966ED7">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4350A359" w14:textId="77777777" w:rsidR="00110D9F" w:rsidRPr="00807C91" w:rsidRDefault="00110D9F" w:rsidP="00966ED7">
            <w:pPr>
              <w:spacing w:before="20" w:after="20" w:line="240" w:lineRule="auto"/>
              <w:rPr>
                <w:rFonts w:ascii="Arial" w:hAnsi="Arial" w:cs="Arial"/>
                <w:bCs/>
                <w:sz w:val="18"/>
                <w:szCs w:val="18"/>
              </w:rPr>
            </w:pPr>
            <w:r w:rsidRPr="00807C91">
              <w:rPr>
                <w:rFonts w:ascii="Arial" w:hAnsi="Arial" w:cs="Arial"/>
                <w:bCs/>
                <w:sz w:val="18"/>
                <w:szCs w:val="18"/>
              </w:rPr>
              <w:t>Noted</w:t>
            </w:r>
          </w:p>
        </w:tc>
      </w:tr>
      <w:tr w:rsidR="00110D9F" w:rsidRPr="00996A6E" w14:paraId="33E2F7B9" w14:textId="77777777" w:rsidTr="00966ED7">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54472CB6" w14:textId="77777777" w:rsidR="00110D9F" w:rsidRPr="0039633A" w:rsidRDefault="00000000" w:rsidP="00966ED7">
            <w:pPr>
              <w:spacing w:before="20" w:after="20" w:line="240" w:lineRule="auto"/>
              <w:rPr>
                <w:rFonts w:ascii="Arial" w:hAnsi="Arial" w:cs="Arial"/>
                <w:bCs/>
                <w:sz w:val="18"/>
                <w:szCs w:val="18"/>
              </w:rPr>
            </w:pPr>
            <w:hyperlink r:id="rId46" w:history="1">
              <w:r w:rsidR="00110D9F" w:rsidRPr="0039633A">
                <w:rPr>
                  <w:rStyle w:val="Hyperlink"/>
                  <w:rFonts w:ascii="Arial" w:hAnsi="Arial" w:cs="Arial"/>
                  <w:bCs/>
                  <w:sz w:val="18"/>
                  <w:szCs w:val="18"/>
                </w:rPr>
                <w:t>S6-244283</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498B1AC2"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Resolving the ENs in 23.281</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788E59BE"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 xml:space="preserve">Huawei, </w:t>
            </w:r>
            <w:proofErr w:type="spellStart"/>
            <w:r w:rsidRPr="0039633A">
              <w:rPr>
                <w:rFonts w:ascii="Arial" w:hAnsi="Arial" w:cs="Arial"/>
                <w:bCs/>
                <w:sz w:val="18"/>
                <w:szCs w:val="18"/>
              </w:rPr>
              <w:t>Hisilicon</w:t>
            </w:r>
            <w:proofErr w:type="spellEnd"/>
            <w:r w:rsidRPr="0039633A">
              <w:rPr>
                <w:rFonts w:ascii="Arial" w:hAnsi="Arial" w:cs="Arial"/>
                <w:bCs/>
                <w:sz w:val="18"/>
                <w:szCs w:val="18"/>
              </w:rPr>
              <w:t xml:space="preserve"> (</w:t>
            </w:r>
            <w:proofErr w:type="spellStart"/>
            <w:r w:rsidRPr="0039633A">
              <w:rPr>
                <w:rFonts w:ascii="Arial" w:hAnsi="Arial" w:cs="Arial"/>
                <w:bCs/>
                <w:sz w:val="18"/>
                <w:szCs w:val="18"/>
              </w:rPr>
              <w:t>Cuili</w:t>
            </w:r>
            <w:proofErr w:type="spellEnd"/>
            <w:r w:rsidRPr="0039633A">
              <w:rPr>
                <w:rFonts w:ascii="Arial" w:hAnsi="Arial" w:cs="Arial"/>
                <w:bCs/>
                <w:sz w:val="18"/>
                <w:szCs w:val="18"/>
              </w:rPr>
              <w:t xml:space="preserve"> Ge)</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0815C2FE"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CR 0236</w:t>
            </w:r>
          </w:p>
          <w:p w14:paraId="45E62C37"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Cat F</w:t>
            </w:r>
          </w:p>
          <w:p w14:paraId="2A3B1EB0"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Rel-18</w:t>
            </w:r>
          </w:p>
          <w:p w14:paraId="3914FE36"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23.281</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756920E6" w14:textId="77777777" w:rsidR="00110D9F" w:rsidRPr="0039633A" w:rsidRDefault="00110D9F" w:rsidP="00966ED7">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5D201C1A" w14:textId="77777777" w:rsidR="00110D9F" w:rsidRPr="00215506" w:rsidRDefault="00110D9F" w:rsidP="00966ED7">
            <w:pPr>
              <w:spacing w:before="20" w:after="20" w:line="240" w:lineRule="auto"/>
              <w:rPr>
                <w:rFonts w:ascii="Arial" w:hAnsi="Arial" w:cs="Arial"/>
                <w:bCs/>
                <w:sz w:val="18"/>
                <w:szCs w:val="18"/>
              </w:rPr>
            </w:pPr>
            <w:r w:rsidRPr="00215506">
              <w:rPr>
                <w:rFonts w:ascii="Arial" w:hAnsi="Arial" w:cs="Arial"/>
                <w:bCs/>
                <w:sz w:val="18"/>
                <w:szCs w:val="18"/>
              </w:rPr>
              <w:t>Revised to S6-244456</w:t>
            </w:r>
          </w:p>
        </w:tc>
      </w:tr>
      <w:tr w:rsidR="00110D9F" w:rsidRPr="00996A6E" w14:paraId="151AA1D0" w14:textId="77777777" w:rsidTr="00966ED7">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25464BBA" w14:textId="77777777" w:rsidR="00110D9F" w:rsidRPr="00215506" w:rsidRDefault="00110D9F" w:rsidP="00966ED7">
            <w:pPr>
              <w:spacing w:before="20" w:after="20" w:line="240" w:lineRule="auto"/>
            </w:pPr>
            <w:r w:rsidRPr="00215506">
              <w:rPr>
                <w:rFonts w:ascii="Arial" w:hAnsi="Arial" w:cs="Arial"/>
                <w:sz w:val="18"/>
              </w:rPr>
              <w:t>S6-244456</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14D3D80B" w14:textId="77777777" w:rsidR="00110D9F" w:rsidRPr="00215506" w:rsidRDefault="00110D9F" w:rsidP="00966ED7">
            <w:pPr>
              <w:spacing w:before="20" w:after="20" w:line="240" w:lineRule="auto"/>
              <w:rPr>
                <w:rFonts w:ascii="Arial" w:hAnsi="Arial" w:cs="Arial"/>
                <w:bCs/>
                <w:sz w:val="18"/>
                <w:szCs w:val="18"/>
              </w:rPr>
            </w:pPr>
            <w:r w:rsidRPr="00215506">
              <w:rPr>
                <w:rFonts w:ascii="Arial" w:hAnsi="Arial" w:cs="Arial"/>
                <w:bCs/>
                <w:sz w:val="18"/>
                <w:szCs w:val="18"/>
              </w:rPr>
              <w:t>Resolving the ENs in 23.281</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1E13DDB0" w14:textId="77777777" w:rsidR="00110D9F" w:rsidRPr="00215506" w:rsidRDefault="00110D9F" w:rsidP="00966ED7">
            <w:pPr>
              <w:spacing w:before="20" w:after="20" w:line="240" w:lineRule="auto"/>
              <w:rPr>
                <w:rFonts w:ascii="Arial" w:hAnsi="Arial" w:cs="Arial"/>
                <w:bCs/>
                <w:sz w:val="18"/>
                <w:szCs w:val="18"/>
              </w:rPr>
            </w:pPr>
            <w:r w:rsidRPr="00215506">
              <w:rPr>
                <w:rFonts w:ascii="Arial" w:hAnsi="Arial" w:cs="Arial"/>
                <w:bCs/>
                <w:sz w:val="18"/>
                <w:szCs w:val="18"/>
              </w:rPr>
              <w:t xml:space="preserve">Huawei, </w:t>
            </w:r>
            <w:proofErr w:type="spellStart"/>
            <w:r w:rsidRPr="00215506">
              <w:rPr>
                <w:rFonts w:ascii="Arial" w:hAnsi="Arial" w:cs="Arial"/>
                <w:bCs/>
                <w:sz w:val="18"/>
                <w:szCs w:val="18"/>
              </w:rPr>
              <w:t>Hisilicon</w:t>
            </w:r>
            <w:proofErr w:type="spellEnd"/>
            <w:r w:rsidRPr="00215506">
              <w:rPr>
                <w:rFonts w:ascii="Arial" w:hAnsi="Arial" w:cs="Arial"/>
                <w:bCs/>
                <w:sz w:val="18"/>
                <w:szCs w:val="18"/>
              </w:rPr>
              <w:t xml:space="preserve"> (</w:t>
            </w:r>
            <w:proofErr w:type="spellStart"/>
            <w:r w:rsidRPr="00215506">
              <w:rPr>
                <w:rFonts w:ascii="Arial" w:hAnsi="Arial" w:cs="Arial"/>
                <w:bCs/>
                <w:sz w:val="18"/>
                <w:szCs w:val="18"/>
              </w:rPr>
              <w:t>Cuili</w:t>
            </w:r>
            <w:proofErr w:type="spellEnd"/>
            <w:r w:rsidRPr="00215506">
              <w:rPr>
                <w:rFonts w:ascii="Arial" w:hAnsi="Arial" w:cs="Arial"/>
                <w:bCs/>
                <w:sz w:val="18"/>
                <w:szCs w:val="18"/>
              </w:rPr>
              <w:t xml:space="preserve"> Ge)</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7B2C6B8C" w14:textId="77777777" w:rsidR="00110D9F" w:rsidRPr="00215506" w:rsidRDefault="00110D9F" w:rsidP="00966ED7">
            <w:pPr>
              <w:spacing w:before="20" w:after="20" w:line="240" w:lineRule="auto"/>
              <w:rPr>
                <w:rFonts w:ascii="Arial" w:hAnsi="Arial" w:cs="Arial"/>
                <w:bCs/>
                <w:sz w:val="18"/>
                <w:szCs w:val="18"/>
              </w:rPr>
            </w:pPr>
            <w:r w:rsidRPr="00215506">
              <w:rPr>
                <w:rFonts w:ascii="Arial" w:hAnsi="Arial" w:cs="Arial"/>
                <w:bCs/>
                <w:sz w:val="18"/>
                <w:szCs w:val="18"/>
              </w:rPr>
              <w:t>CR 0236r1</w:t>
            </w:r>
          </w:p>
          <w:p w14:paraId="7226C60E" w14:textId="77777777" w:rsidR="00110D9F" w:rsidRPr="00215506" w:rsidRDefault="00110D9F" w:rsidP="00966ED7">
            <w:pPr>
              <w:spacing w:before="20" w:after="20" w:line="240" w:lineRule="auto"/>
              <w:rPr>
                <w:rFonts w:ascii="Arial" w:hAnsi="Arial" w:cs="Arial"/>
                <w:bCs/>
                <w:sz w:val="18"/>
                <w:szCs w:val="18"/>
              </w:rPr>
            </w:pPr>
            <w:r w:rsidRPr="00215506">
              <w:rPr>
                <w:rFonts w:ascii="Arial" w:hAnsi="Arial" w:cs="Arial"/>
                <w:bCs/>
                <w:sz w:val="18"/>
                <w:szCs w:val="18"/>
              </w:rPr>
              <w:t>Cat F</w:t>
            </w:r>
          </w:p>
          <w:p w14:paraId="5488EC03" w14:textId="77777777" w:rsidR="00110D9F" w:rsidRPr="00215506" w:rsidRDefault="00110D9F" w:rsidP="00966ED7">
            <w:pPr>
              <w:spacing w:before="20" w:after="20" w:line="240" w:lineRule="auto"/>
              <w:rPr>
                <w:rFonts w:ascii="Arial" w:hAnsi="Arial" w:cs="Arial"/>
                <w:bCs/>
                <w:sz w:val="18"/>
                <w:szCs w:val="18"/>
              </w:rPr>
            </w:pPr>
            <w:r w:rsidRPr="00215506">
              <w:rPr>
                <w:rFonts w:ascii="Arial" w:hAnsi="Arial" w:cs="Arial"/>
                <w:bCs/>
                <w:sz w:val="18"/>
                <w:szCs w:val="18"/>
              </w:rPr>
              <w:t>Rel-18</w:t>
            </w:r>
          </w:p>
          <w:p w14:paraId="23D322B5" w14:textId="77777777" w:rsidR="00110D9F" w:rsidRPr="00215506" w:rsidRDefault="00110D9F" w:rsidP="00966ED7">
            <w:pPr>
              <w:spacing w:before="20" w:after="20" w:line="240" w:lineRule="auto"/>
              <w:rPr>
                <w:rFonts w:ascii="Arial" w:hAnsi="Arial" w:cs="Arial"/>
                <w:bCs/>
                <w:sz w:val="18"/>
                <w:szCs w:val="18"/>
              </w:rPr>
            </w:pPr>
            <w:r w:rsidRPr="00215506">
              <w:rPr>
                <w:rFonts w:ascii="Arial" w:hAnsi="Arial" w:cs="Arial"/>
                <w:bCs/>
                <w:sz w:val="18"/>
                <w:szCs w:val="18"/>
              </w:rPr>
              <w:t>23.281</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75E737A4" w14:textId="77777777" w:rsidR="00110D9F" w:rsidRDefault="00110D9F" w:rsidP="00966ED7">
            <w:pPr>
              <w:spacing w:before="20" w:after="20" w:line="240" w:lineRule="auto"/>
              <w:rPr>
                <w:rFonts w:ascii="Arial" w:hAnsi="Arial" w:cs="Arial"/>
                <w:bCs/>
                <w:sz w:val="18"/>
                <w:szCs w:val="18"/>
              </w:rPr>
            </w:pPr>
            <w:r w:rsidRPr="00215506">
              <w:rPr>
                <w:rFonts w:ascii="Arial" w:hAnsi="Arial" w:cs="Arial"/>
                <w:bCs/>
                <w:sz w:val="18"/>
                <w:szCs w:val="18"/>
              </w:rPr>
              <w:t>Revision of S6-244283.</w:t>
            </w:r>
          </w:p>
          <w:p w14:paraId="424E9021" w14:textId="77777777" w:rsidR="00110D9F" w:rsidRPr="00816801" w:rsidRDefault="00110D9F" w:rsidP="00966ED7">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5AFC1E13" w14:textId="77777777" w:rsidR="00110D9F" w:rsidRPr="00816801" w:rsidRDefault="00110D9F" w:rsidP="00966ED7">
            <w:pPr>
              <w:spacing w:before="20" w:after="20" w:line="240" w:lineRule="auto"/>
              <w:rPr>
                <w:rFonts w:ascii="Arial" w:hAnsi="Arial" w:cs="Arial"/>
                <w:bCs/>
                <w:sz w:val="18"/>
                <w:szCs w:val="18"/>
              </w:rPr>
            </w:pPr>
            <w:r w:rsidRPr="00816801">
              <w:rPr>
                <w:rFonts w:ascii="Arial" w:hAnsi="Arial" w:cs="Arial"/>
                <w:bCs/>
                <w:sz w:val="18"/>
                <w:szCs w:val="18"/>
              </w:rPr>
              <w:t>Agreed</w:t>
            </w:r>
          </w:p>
        </w:tc>
      </w:tr>
      <w:tr w:rsidR="00110D9F" w:rsidRPr="00996A6E" w14:paraId="543E33E1" w14:textId="77777777" w:rsidTr="00966ED7">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39BE530C" w14:textId="77777777" w:rsidR="00110D9F" w:rsidRPr="0039633A" w:rsidRDefault="00000000" w:rsidP="00966ED7">
            <w:pPr>
              <w:spacing w:before="20" w:after="20" w:line="240" w:lineRule="auto"/>
              <w:rPr>
                <w:rFonts w:ascii="Arial" w:hAnsi="Arial" w:cs="Arial"/>
                <w:bCs/>
                <w:sz w:val="18"/>
                <w:szCs w:val="18"/>
              </w:rPr>
            </w:pPr>
            <w:hyperlink r:id="rId47" w:history="1">
              <w:r w:rsidR="00110D9F" w:rsidRPr="0039633A">
                <w:rPr>
                  <w:rStyle w:val="Hyperlink"/>
                  <w:rFonts w:ascii="Arial" w:hAnsi="Arial" w:cs="Arial"/>
                  <w:bCs/>
                  <w:sz w:val="18"/>
                  <w:szCs w:val="18"/>
                </w:rPr>
                <w:t>S6-244284</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5584CCD3"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Resolve EN in 23.281</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62B28FD8"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 xml:space="preserve">Huawei, </w:t>
            </w:r>
            <w:proofErr w:type="spellStart"/>
            <w:r w:rsidRPr="0039633A">
              <w:rPr>
                <w:rFonts w:ascii="Arial" w:hAnsi="Arial" w:cs="Arial"/>
                <w:bCs/>
                <w:sz w:val="18"/>
                <w:szCs w:val="18"/>
              </w:rPr>
              <w:t>Hisilicon</w:t>
            </w:r>
            <w:proofErr w:type="spellEnd"/>
            <w:r w:rsidRPr="0039633A">
              <w:rPr>
                <w:rFonts w:ascii="Arial" w:hAnsi="Arial" w:cs="Arial"/>
                <w:bCs/>
                <w:sz w:val="18"/>
                <w:szCs w:val="18"/>
              </w:rPr>
              <w:t xml:space="preserve"> (</w:t>
            </w:r>
            <w:proofErr w:type="spellStart"/>
            <w:r w:rsidRPr="0039633A">
              <w:rPr>
                <w:rFonts w:ascii="Arial" w:hAnsi="Arial" w:cs="Arial"/>
                <w:bCs/>
                <w:sz w:val="18"/>
                <w:szCs w:val="18"/>
              </w:rPr>
              <w:t>Cuili</w:t>
            </w:r>
            <w:proofErr w:type="spellEnd"/>
            <w:r w:rsidRPr="0039633A">
              <w:rPr>
                <w:rFonts w:ascii="Arial" w:hAnsi="Arial" w:cs="Arial"/>
                <w:bCs/>
                <w:sz w:val="18"/>
                <w:szCs w:val="18"/>
              </w:rPr>
              <w:t xml:space="preserve"> Ge)</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77453F76"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CR 0237</w:t>
            </w:r>
          </w:p>
          <w:p w14:paraId="36A08495"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Cat A</w:t>
            </w:r>
          </w:p>
          <w:p w14:paraId="470B2590"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Rel-19</w:t>
            </w:r>
          </w:p>
          <w:p w14:paraId="11ACF290" w14:textId="77777777" w:rsidR="00110D9F" w:rsidRPr="0039633A" w:rsidRDefault="00110D9F" w:rsidP="00966ED7">
            <w:pPr>
              <w:spacing w:before="20" w:after="20" w:line="240" w:lineRule="auto"/>
              <w:rPr>
                <w:rFonts w:ascii="Arial" w:hAnsi="Arial" w:cs="Arial"/>
                <w:bCs/>
                <w:sz w:val="18"/>
                <w:szCs w:val="18"/>
              </w:rPr>
            </w:pPr>
            <w:r w:rsidRPr="0039633A">
              <w:rPr>
                <w:rFonts w:ascii="Arial" w:hAnsi="Arial" w:cs="Arial"/>
                <w:bCs/>
                <w:sz w:val="18"/>
                <w:szCs w:val="18"/>
              </w:rPr>
              <w:t>23.281</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32E22B58" w14:textId="77777777" w:rsidR="00110D9F" w:rsidRPr="0039633A" w:rsidRDefault="00110D9F" w:rsidP="00966ED7">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29A5AF2E" w14:textId="77777777" w:rsidR="00110D9F" w:rsidRPr="00215506" w:rsidRDefault="00110D9F" w:rsidP="00966ED7">
            <w:pPr>
              <w:spacing w:before="20" w:after="20" w:line="240" w:lineRule="auto"/>
              <w:rPr>
                <w:rFonts w:ascii="Arial" w:hAnsi="Arial" w:cs="Arial"/>
                <w:bCs/>
                <w:sz w:val="18"/>
                <w:szCs w:val="18"/>
              </w:rPr>
            </w:pPr>
            <w:r w:rsidRPr="00215506">
              <w:rPr>
                <w:rFonts w:ascii="Arial" w:hAnsi="Arial" w:cs="Arial"/>
                <w:bCs/>
                <w:sz w:val="18"/>
                <w:szCs w:val="18"/>
              </w:rPr>
              <w:t>Revised to S6-244457</w:t>
            </w:r>
          </w:p>
        </w:tc>
      </w:tr>
      <w:tr w:rsidR="00110D9F" w:rsidRPr="00996A6E" w14:paraId="4A823785" w14:textId="77777777" w:rsidTr="00966ED7">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7159131B" w14:textId="77777777" w:rsidR="00110D9F" w:rsidRPr="00215506" w:rsidRDefault="00110D9F" w:rsidP="00966ED7">
            <w:pPr>
              <w:spacing w:before="20" w:after="20" w:line="240" w:lineRule="auto"/>
            </w:pPr>
            <w:r w:rsidRPr="00215506">
              <w:rPr>
                <w:rFonts w:ascii="Arial" w:hAnsi="Arial" w:cs="Arial"/>
                <w:sz w:val="18"/>
              </w:rPr>
              <w:t>S6-244457</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013EE0E2" w14:textId="77777777" w:rsidR="00110D9F" w:rsidRPr="00215506" w:rsidRDefault="00110D9F" w:rsidP="00966ED7">
            <w:pPr>
              <w:spacing w:before="20" w:after="20" w:line="240" w:lineRule="auto"/>
              <w:rPr>
                <w:rFonts w:ascii="Arial" w:hAnsi="Arial" w:cs="Arial"/>
                <w:bCs/>
                <w:sz w:val="18"/>
                <w:szCs w:val="18"/>
              </w:rPr>
            </w:pPr>
            <w:r w:rsidRPr="00215506">
              <w:rPr>
                <w:rFonts w:ascii="Arial" w:hAnsi="Arial" w:cs="Arial"/>
                <w:bCs/>
                <w:sz w:val="18"/>
                <w:szCs w:val="18"/>
              </w:rPr>
              <w:t>Resolve EN in 23.281</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6445EB22" w14:textId="77777777" w:rsidR="00110D9F" w:rsidRPr="00215506" w:rsidRDefault="00110D9F" w:rsidP="00966ED7">
            <w:pPr>
              <w:spacing w:before="20" w:after="20" w:line="240" w:lineRule="auto"/>
              <w:rPr>
                <w:rFonts w:ascii="Arial" w:hAnsi="Arial" w:cs="Arial"/>
                <w:bCs/>
                <w:sz w:val="18"/>
                <w:szCs w:val="18"/>
              </w:rPr>
            </w:pPr>
            <w:r w:rsidRPr="00215506">
              <w:rPr>
                <w:rFonts w:ascii="Arial" w:hAnsi="Arial" w:cs="Arial"/>
                <w:bCs/>
                <w:sz w:val="18"/>
                <w:szCs w:val="18"/>
              </w:rPr>
              <w:t xml:space="preserve">Huawei, </w:t>
            </w:r>
            <w:proofErr w:type="spellStart"/>
            <w:r w:rsidRPr="00215506">
              <w:rPr>
                <w:rFonts w:ascii="Arial" w:hAnsi="Arial" w:cs="Arial"/>
                <w:bCs/>
                <w:sz w:val="18"/>
                <w:szCs w:val="18"/>
              </w:rPr>
              <w:t>Hisilicon</w:t>
            </w:r>
            <w:proofErr w:type="spellEnd"/>
            <w:r w:rsidRPr="00215506">
              <w:rPr>
                <w:rFonts w:ascii="Arial" w:hAnsi="Arial" w:cs="Arial"/>
                <w:bCs/>
                <w:sz w:val="18"/>
                <w:szCs w:val="18"/>
              </w:rPr>
              <w:t xml:space="preserve"> (</w:t>
            </w:r>
            <w:proofErr w:type="spellStart"/>
            <w:r w:rsidRPr="00215506">
              <w:rPr>
                <w:rFonts w:ascii="Arial" w:hAnsi="Arial" w:cs="Arial"/>
                <w:bCs/>
                <w:sz w:val="18"/>
                <w:szCs w:val="18"/>
              </w:rPr>
              <w:t>Cuili</w:t>
            </w:r>
            <w:proofErr w:type="spellEnd"/>
            <w:r w:rsidRPr="00215506">
              <w:rPr>
                <w:rFonts w:ascii="Arial" w:hAnsi="Arial" w:cs="Arial"/>
                <w:bCs/>
                <w:sz w:val="18"/>
                <w:szCs w:val="18"/>
              </w:rPr>
              <w:t xml:space="preserve"> Ge)</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695A578F" w14:textId="77777777" w:rsidR="00110D9F" w:rsidRPr="00215506" w:rsidRDefault="00110D9F" w:rsidP="00966ED7">
            <w:pPr>
              <w:spacing w:before="20" w:after="20" w:line="240" w:lineRule="auto"/>
              <w:rPr>
                <w:rFonts w:ascii="Arial" w:hAnsi="Arial" w:cs="Arial"/>
                <w:bCs/>
                <w:sz w:val="18"/>
                <w:szCs w:val="18"/>
              </w:rPr>
            </w:pPr>
            <w:r w:rsidRPr="00215506">
              <w:rPr>
                <w:rFonts w:ascii="Arial" w:hAnsi="Arial" w:cs="Arial"/>
                <w:bCs/>
                <w:sz w:val="18"/>
                <w:szCs w:val="18"/>
              </w:rPr>
              <w:t>CR 0237r1</w:t>
            </w:r>
          </w:p>
          <w:p w14:paraId="49DDF6F2" w14:textId="77777777" w:rsidR="00110D9F" w:rsidRPr="00215506" w:rsidRDefault="00110D9F" w:rsidP="00966ED7">
            <w:pPr>
              <w:spacing w:before="20" w:after="20" w:line="240" w:lineRule="auto"/>
              <w:rPr>
                <w:rFonts w:ascii="Arial" w:hAnsi="Arial" w:cs="Arial"/>
                <w:bCs/>
                <w:sz w:val="18"/>
                <w:szCs w:val="18"/>
              </w:rPr>
            </w:pPr>
            <w:r w:rsidRPr="00215506">
              <w:rPr>
                <w:rFonts w:ascii="Arial" w:hAnsi="Arial" w:cs="Arial"/>
                <w:bCs/>
                <w:sz w:val="18"/>
                <w:szCs w:val="18"/>
              </w:rPr>
              <w:t>Cat A</w:t>
            </w:r>
          </w:p>
          <w:p w14:paraId="63576E44" w14:textId="77777777" w:rsidR="00110D9F" w:rsidRPr="00215506" w:rsidRDefault="00110D9F" w:rsidP="00966ED7">
            <w:pPr>
              <w:spacing w:before="20" w:after="20" w:line="240" w:lineRule="auto"/>
              <w:rPr>
                <w:rFonts w:ascii="Arial" w:hAnsi="Arial" w:cs="Arial"/>
                <w:bCs/>
                <w:sz w:val="18"/>
                <w:szCs w:val="18"/>
              </w:rPr>
            </w:pPr>
            <w:r w:rsidRPr="00215506">
              <w:rPr>
                <w:rFonts w:ascii="Arial" w:hAnsi="Arial" w:cs="Arial"/>
                <w:bCs/>
                <w:sz w:val="18"/>
                <w:szCs w:val="18"/>
              </w:rPr>
              <w:t>Rel-19</w:t>
            </w:r>
          </w:p>
          <w:p w14:paraId="2C2E0411" w14:textId="77777777" w:rsidR="00110D9F" w:rsidRPr="00215506" w:rsidRDefault="00110D9F" w:rsidP="00966ED7">
            <w:pPr>
              <w:spacing w:before="20" w:after="20" w:line="240" w:lineRule="auto"/>
              <w:rPr>
                <w:rFonts w:ascii="Arial" w:hAnsi="Arial" w:cs="Arial"/>
                <w:bCs/>
                <w:sz w:val="18"/>
                <w:szCs w:val="18"/>
              </w:rPr>
            </w:pPr>
            <w:r w:rsidRPr="00215506">
              <w:rPr>
                <w:rFonts w:ascii="Arial" w:hAnsi="Arial" w:cs="Arial"/>
                <w:bCs/>
                <w:sz w:val="18"/>
                <w:szCs w:val="18"/>
              </w:rPr>
              <w:t>23.281</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7C5EC016" w14:textId="77777777" w:rsidR="00110D9F" w:rsidRDefault="00110D9F" w:rsidP="00966ED7">
            <w:pPr>
              <w:spacing w:before="20" w:after="20" w:line="240" w:lineRule="auto"/>
              <w:rPr>
                <w:rFonts w:ascii="Arial" w:hAnsi="Arial" w:cs="Arial"/>
                <w:bCs/>
                <w:sz w:val="18"/>
                <w:szCs w:val="18"/>
              </w:rPr>
            </w:pPr>
            <w:r w:rsidRPr="00215506">
              <w:rPr>
                <w:rFonts w:ascii="Arial" w:hAnsi="Arial" w:cs="Arial"/>
                <w:bCs/>
                <w:sz w:val="18"/>
                <w:szCs w:val="18"/>
              </w:rPr>
              <w:t>Revision of S6-244284.</w:t>
            </w:r>
          </w:p>
          <w:p w14:paraId="59FC09DF" w14:textId="77777777" w:rsidR="00110D9F" w:rsidRPr="00816801" w:rsidRDefault="00110D9F" w:rsidP="00966ED7">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35138FD9" w14:textId="77777777" w:rsidR="00110D9F" w:rsidRPr="00816801" w:rsidRDefault="00110D9F" w:rsidP="00966ED7">
            <w:pPr>
              <w:spacing w:before="20" w:after="20" w:line="240" w:lineRule="auto"/>
              <w:rPr>
                <w:rFonts w:ascii="Arial" w:hAnsi="Arial" w:cs="Arial"/>
                <w:bCs/>
                <w:sz w:val="18"/>
                <w:szCs w:val="18"/>
              </w:rPr>
            </w:pPr>
            <w:r w:rsidRPr="00816801">
              <w:rPr>
                <w:rFonts w:ascii="Arial" w:hAnsi="Arial" w:cs="Arial"/>
                <w:bCs/>
                <w:sz w:val="18"/>
                <w:szCs w:val="18"/>
              </w:rPr>
              <w:t>Agreed</w:t>
            </w:r>
          </w:p>
        </w:tc>
      </w:tr>
      <w:tr w:rsidR="00110D9F" w:rsidRPr="00996A6E" w14:paraId="32386D8F" w14:textId="77777777" w:rsidTr="00110D9F">
        <w:tc>
          <w:tcPr>
            <w:tcW w:w="1158" w:type="dxa"/>
            <w:gridSpan w:val="2"/>
            <w:tcBorders>
              <w:top w:val="single" w:sz="4" w:space="0" w:color="auto"/>
              <w:left w:val="single" w:sz="4" w:space="0" w:color="auto"/>
              <w:bottom w:val="single" w:sz="4" w:space="0" w:color="auto"/>
              <w:right w:val="single" w:sz="4" w:space="0" w:color="auto"/>
            </w:tcBorders>
            <w:shd w:val="clear" w:color="auto" w:fill="auto"/>
          </w:tcPr>
          <w:p w14:paraId="5CB0EFE1" w14:textId="77777777" w:rsidR="00110D9F" w:rsidRPr="00215506" w:rsidRDefault="00110D9F" w:rsidP="00966ED7">
            <w:pPr>
              <w:spacing w:before="20" w:after="20" w:line="240" w:lineRule="auto"/>
              <w:rPr>
                <w:rFonts w:ascii="Arial" w:hAnsi="Arial" w:cs="Arial"/>
                <w:sz w:val="18"/>
              </w:rPr>
            </w:pPr>
          </w:p>
        </w:tc>
        <w:tc>
          <w:tcPr>
            <w:tcW w:w="3547" w:type="dxa"/>
            <w:gridSpan w:val="3"/>
            <w:tcBorders>
              <w:top w:val="single" w:sz="4" w:space="0" w:color="auto"/>
              <w:left w:val="single" w:sz="4" w:space="0" w:color="auto"/>
              <w:bottom w:val="single" w:sz="4" w:space="0" w:color="auto"/>
              <w:right w:val="single" w:sz="4" w:space="0" w:color="auto"/>
            </w:tcBorders>
            <w:shd w:val="clear" w:color="auto" w:fill="auto"/>
          </w:tcPr>
          <w:p w14:paraId="0AEF675A" w14:textId="77777777" w:rsidR="00110D9F" w:rsidRPr="00215506" w:rsidRDefault="00110D9F" w:rsidP="00966ED7">
            <w:pPr>
              <w:spacing w:before="20" w:after="20" w:line="240" w:lineRule="auto"/>
              <w:rPr>
                <w:rFonts w:ascii="Arial" w:hAnsi="Arial" w:cs="Arial"/>
                <w:bCs/>
                <w:sz w:val="18"/>
                <w:szCs w:val="18"/>
              </w:rPr>
            </w:pPr>
          </w:p>
        </w:tc>
        <w:tc>
          <w:tcPr>
            <w:tcW w:w="1503" w:type="dxa"/>
            <w:gridSpan w:val="3"/>
            <w:tcBorders>
              <w:top w:val="single" w:sz="4" w:space="0" w:color="auto"/>
              <w:left w:val="single" w:sz="4" w:space="0" w:color="auto"/>
              <w:bottom w:val="single" w:sz="4" w:space="0" w:color="auto"/>
              <w:right w:val="single" w:sz="4" w:space="0" w:color="auto"/>
            </w:tcBorders>
            <w:shd w:val="clear" w:color="auto" w:fill="auto"/>
          </w:tcPr>
          <w:p w14:paraId="1D5CAEA8" w14:textId="77777777" w:rsidR="00110D9F" w:rsidRPr="00215506" w:rsidRDefault="00110D9F" w:rsidP="00966ED7">
            <w:pPr>
              <w:spacing w:before="20" w:after="20" w:line="240" w:lineRule="auto"/>
              <w:rPr>
                <w:rFonts w:ascii="Arial" w:hAnsi="Arial" w:cs="Arial"/>
                <w:bCs/>
                <w:sz w:val="18"/>
                <w:szCs w:val="18"/>
              </w:rPr>
            </w:pP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07A51709" w14:textId="77777777" w:rsidR="00110D9F" w:rsidRPr="00215506" w:rsidRDefault="00110D9F" w:rsidP="00966ED7">
            <w:pPr>
              <w:spacing w:before="20" w:after="20" w:line="240" w:lineRule="auto"/>
              <w:rPr>
                <w:rFonts w:ascii="Arial" w:hAnsi="Arial" w:cs="Arial"/>
                <w:bCs/>
                <w:sz w:val="18"/>
                <w:szCs w:val="18"/>
              </w:rPr>
            </w:pPr>
          </w:p>
        </w:tc>
        <w:tc>
          <w:tcPr>
            <w:tcW w:w="1889" w:type="dxa"/>
            <w:gridSpan w:val="2"/>
            <w:tcBorders>
              <w:top w:val="single" w:sz="4" w:space="0" w:color="auto"/>
              <w:left w:val="single" w:sz="4" w:space="0" w:color="auto"/>
              <w:bottom w:val="single" w:sz="4" w:space="0" w:color="auto"/>
              <w:right w:val="single" w:sz="4" w:space="0" w:color="auto"/>
            </w:tcBorders>
            <w:shd w:val="clear" w:color="auto" w:fill="auto"/>
          </w:tcPr>
          <w:p w14:paraId="637169FE" w14:textId="77777777" w:rsidR="00110D9F" w:rsidRPr="00215506" w:rsidRDefault="00110D9F" w:rsidP="00966ED7">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auto"/>
          </w:tcPr>
          <w:p w14:paraId="10FC182F" w14:textId="77777777" w:rsidR="00110D9F" w:rsidRPr="00816801" w:rsidRDefault="00110D9F" w:rsidP="00966ED7">
            <w:pPr>
              <w:spacing w:before="20" w:after="20" w:line="240" w:lineRule="auto"/>
              <w:rPr>
                <w:rFonts w:ascii="Arial" w:hAnsi="Arial" w:cs="Arial"/>
                <w:bCs/>
                <w:sz w:val="18"/>
                <w:szCs w:val="18"/>
              </w:rPr>
            </w:pPr>
          </w:p>
        </w:tc>
      </w:tr>
      <w:tr w:rsidR="00DC318A" w:rsidRPr="00996A6E" w14:paraId="1D0B106A" w14:textId="77777777" w:rsidTr="00014B4F">
        <w:trPr>
          <w:gridBefore w:val="1"/>
          <w:wBefore w:w="19" w:type="dxa"/>
        </w:trPr>
        <w:tc>
          <w:tcPr>
            <w:tcW w:w="10781" w:type="dxa"/>
            <w:gridSpan w:val="16"/>
            <w:tcBorders>
              <w:top w:val="single" w:sz="4" w:space="0" w:color="auto"/>
              <w:left w:val="single" w:sz="4" w:space="0" w:color="auto"/>
              <w:bottom w:val="single" w:sz="4" w:space="0" w:color="auto"/>
              <w:right w:val="single" w:sz="4" w:space="0" w:color="auto"/>
            </w:tcBorders>
            <w:shd w:val="clear" w:color="auto" w:fill="auto"/>
          </w:tcPr>
          <w:p w14:paraId="2265236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1252059"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000B3867" w14:textId="13FF59F8" w:rsidR="00DC318A" w:rsidRPr="00CF71EC" w:rsidRDefault="00DC318A" w:rsidP="00DC318A">
            <w:pPr>
              <w:spacing w:before="20" w:after="20" w:line="240" w:lineRule="auto"/>
              <w:rPr>
                <w:rFonts w:ascii="Arial" w:hAnsi="Arial" w:cs="Arial"/>
                <w:bCs/>
              </w:rPr>
            </w:pPr>
            <w:r w:rsidRPr="00CF71EC">
              <w:rPr>
                <w:rFonts w:ascii="Arial" w:hAnsi="Arial" w:cs="Arial"/>
                <w:b/>
              </w:rPr>
              <w:lastRenderedPageBreak/>
              <w:t>7.2</w:t>
            </w:r>
          </w:p>
        </w:tc>
        <w:tc>
          <w:tcPr>
            <w:tcW w:w="9626" w:type="dxa"/>
            <w:gridSpan w:val="14"/>
            <w:tcBorders>
              <w:top w:val="single" w:sz="4" w:space="0" w:color="auto"/>
              <w:left w:val="single" w:sz="4" w:space="0" w:color="auto"/>
              <w:bottom w:val="single" w:sz="4" w:space="0" w:color="auto"/>
              <w:right w:val="single" w:sz="4" w:space="0" w:color="auto"/>
            </w:tcBorders>
            <w:shd w:val="clear" w:color="auto" w:fill="auto"/>
          </w:tcPr>
          <w:p w14:paraId="2FFD0B34" w14:textId="1569F6F9"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6CB32F29" w14:textId="30409236" w:rsidR="00DC318A" w:rsidRPr="00CF71EC" w:rsidRDefault="00DC318A" w:rsidP="00DC318A">
            <w:pPr>
              <w:spacing w:before="20" w:after="20" w:line="240" w:lineRule="auto"/>
              <w:rPr>
                <w:rFonts w:ascii="Arial" w:hAnsi="Arial" w:cs="Arial"/>
                <w:bCs/>
              </w:rPr>
            </w:pPr>
            <w:r>
              <w:rPr>
                <w:rFonts w:ascii="Arial" w:hAnsi="Arial" w:cs="Arial"/>
                <w:b/>
                <w:bCs/>
                <w:lang w:val="en-US"/>
              </w:rPr>
              <w:t>25</w:t>
            </w:r>
            <w:r w:rsidRPr="00CF71EC">
              <w:rPr>
                <w:rFonts w:ascii="Arial" w:hAnsi="Arial" w:cs="Arial"/>
                <w:b/>
                <w:bCs/>
                <w:lang w:val="en-US"/>
              </w:rPr>
              <w:t xml:space="preserve"> papers</w:t>
            </w:r>
          </w:p>
        </w:tc>
      </w:tr>
      <w:tr w:rsidR="00DC318A" w:rsidRPr="00996A6E" w14:paraId="7E98D0AB"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5ADC50" w14:textId="506D2E36" w:rsidR="00DC318A" w:rsidRPr="00CF71EC" w:rsidRDefault="00253499" w:rsidP="00DC318A">
            <w:pPr>
              <w:spacing w:before="20" w:after="20" w:line="240" w:lineRule="auto"/>
              <w:rPr>
                <w:rFonts w:ascii="Arial" w:hAnsi="Arial" w:cs="Arial"/>
                <w:b/>
                <w:sz w:val="18"/>
                <w:szCs w:val="18"/>
              </w:rPr>
            </w:pPr>
            <w:r w:rsidRPr="00CF71EC">
              <w:rPr>
                <w:rFonts w:ascii="Arial" w:hAnsi="Arial" w:cs="Arial"/>
                <w:b/>
                <w:sz w:val="18"/>
                <w:szCs w:val="18"/>
              </w:rPr>
              <w:t>Toc</w:t>
            </w:r>
            <w:r w:rsidR="00DC318A"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3C28CA7" w14:textId="2C111562"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99AC739" w14:textId="6AE08869"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1D9A667" w14:textId="5D818EF5"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D1AF4E" w14:textId="5F0525A0"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83F4723" w14:textId="7181A66D"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5846C6" w:rsidRPr="00CF405C" w14:paraId="1E15D691"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FFFFFF"/>
          </w:tcPr>
          <w:p w14:paraId="2C9F214D" w14:textId="77777777" w:rsidR="00253499" w:rsidRPr="008C587A" w:rsidRDefault="00000000" w:rsidP="004245B4">
            <w:pPr>
              <w:spacing w:before="20" w:after="20" w:line="240" w:lineRule="auto"/>
              <w:rPr>
                <w:rFonts w:ascii="Arial" w:hAnsi="Arial" w:cs="Arial"/>
                <w:bCs/>
                <w:sz w:val="18"/>
                <w:szCs w:val="18"/>
              </w:rPr>
            </w:pPr>
            <w:hyperlink r:id="rId48" w:history="1">
              <w:r w:rsidR="00253499" w:rsidRPr="008C587A">
                <w:rPr>
                  <w:rStyle w:val="Hyperlink"/>
                  <w:rFonts w:ascii="Arial" w:hAnsi="Arial" w:cs="Arial"/>
                  <w:bCs/>
                  <w:sz w:val="18"/>
                  <w:szCs w:val="18"/>
                </w:rPr>
                <w:t>S6-244029</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6FCD489B"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Rel-19 Correction on Getting Service APIs for CAPIF Interconnection</w:t>
            </w:r>
          </w:p>
        </w:tc>
        <w:tc>
          <w:tcPr>
            <w:tcW w:w="1558" w:type="dxa"/>
            <w:gridSpan w:val="5"/>
            <w:tcBorders>
              <w:top w:val="single" w:sz="4" w:space="0" w:color="auto"/>
              <w:left w:val="single" w:sz="4" w:space="0" w:color="auto"/>
              <w:bottom w:val="single" w:sz="4" w:space="0" w:color="auto"/>
              <w:right w:val="single" w:sz="4" w:space="0" w:color="auto"/>
            </w:tcBorders>
            <w:shd w:val="clear" w:color="auto" w:fill="FFFFFF"/>
          </w:tcPr>
          <w:p w14:paraId="31676702"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ZTE Corporation (Yang Li)</w:t>
            </w:r>
          </w:p>
        </w:tc>
        <w:tc>
          <w:tcPr>
            <w:tcW w:w="1137" w:type="dxa"/>
            <w:gridSpan w:val="2"/>
            <w:tcBorders>
              <w:top w:val="single" w:sz="4" w:space="0" w:color="auto"/>
              <w:left w:val="single" w:sz="4" w:space="0" w:color="auto"/>
              <w:bottom w:val="single" w:sz="4" w:space="0" w:color="auto"/>
              <w:right w:val="single" w:sz="4" w:space="0" w:color="auto"/>
            </w:tcBorders>
            <w:shd w:val="clear" w:color="auto" w:fill="FFFFFF"/>
          </w:tcPr>
          <w:p w14:paraId="66E78593"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CR 0198</w:t>
            </w:r>
          </w:p>
          <w:p w14:paraId="5AFC4E0A"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Cat F</w:t>
            </w:r>
          </w:p>
          <w:p w14:paraId="1C4AB638"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Rel-19</w:t>
            </w:r>
          </w:p>
          <w:p w14:paraId="793D3AFD"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23.222</w:t>
            </w:r>
          </w:p>
        </w:tc>
        <w:tc>
          <w:tcPr>
            <w:tcW w:w="1979" w:type="dxa"/>
            <w:gridSpan w:val="3"/>
            <w:tcBorders>
              <w:top w:val="single" w:sz="4" w:space="0" w:color="auto"/>
              <w:left w:val="single" w:sz="4" w:space="0" w:color="auto"/>
              <w:bottom w:val="single" w:sz="4" w:space="0" w:color="auto"/>
              <w:right w:val="single" w:sz="4" w:space="0" w:color="auto"/>
            </w:tcBorders>
            <w:shd w:val="clear" w:color="auto" w:fill="FFFFFF"/>
          </w:tcPr>
          <w:p w14:paraId="3D0CE20A" w14:textId="77777777" w:rsidR="00253499" w:rsidRPr="00CF71EC" w:rsidRDefault="00253499" w:rsidP="004245B4">
            <w:pPr>
              <w:spacing w:before="20" w:after="20" w:line="240" w:lineRule="auto"/>
              <w:rPr>
                <w:rFonts w:ascii="Arial" w:hAnsi="Arial" w:cs="Arial"/>
                <w:bCs/>
                <w:sz w:val="18"/>
                <w:szCs w:val="18"/>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14:paraId="3248634A" w14:textId="57902BF8" w:rsidR="00253499" w:rsidRPr="00CF405C" w:rsidRDefault="00253499" w:rsidP="004245B4">
            <w:pPr>
              <w:spacing w:before="20" w:after="20" w:line="240" w:lineRule="auto"/>
              <w:rPr>
                <w:rFonts w:ascii="Arial" w:hAnsi="Arial" w:cs="Arial"/>
                <w:bCs/>
                <w:sz w:val="18"/>
                <w:szCs w:val="18"/>
              </w:rPr>
            </w:pPr>
            <w:r w:rsidRPr="00CF405C">
              <w:rPr>
                <w:rFonts w:ascii="Arial" w:hAnsi="Arial" w:cs="Arial"/>
                <w:bCs/>
                <w:sz w:val="18"/>
                <w:szCs w:val="18"/>
              </w:rPr>
              <w:t>Revised to S6-2443</w:t>
            </w:r>
            <w:r w:rsidR="00D130E0">
              <w:rPr>
                <w:rFonts w:ascii="Arial" w:hAnsi="Arial" w:cs="Arial"/>
                <w:bCs/>
                <w:sz w:val="18"/>
                <w:szCs w:val="18"/>
              </w:rPr>
              <w:t>59</w:t>
            </w:r>
          </w:p>
        </w:tc>
      </w:tr>
      <w:tr w:rsidR="005846C6" w:rsidRPr="00ED0ACB" w14:paraId="45855EA4"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CCFFCC"/>
          </w:tcPr>
          <w:p w14:paraId="46D5337F" w14:textId="300DE23D" w:rsidR="00253499" w:rsidRPr="00CF405C" w:rsidRDefault="00000000" w:rsidP="004245B4">
            <w:pPr>
              <w:spacing w:before="20" w:after="20" w:line="240" w:lineRule="auto"/>
            </w:pPr>
            <w:hyperlink r:id="rId49" w:history="1">
              <w:r w:rsidR="00253499" w:rsidRPr="00CF405C">
                <w:rPr>
                  <w:rStyle w:val="Hyperlink"/>
                  <w:rFonts w:ascii="Arial" w:hAnsi="Arial" w:cs="Arial"/>
                  <w:sz w:val="18"/>
                </w:rPr>
                <w:t>S6-2443</w:t>
              </w:r>
              <w:r w:rsidR="00D130E0">
                <w:rPr>
                  <w:rStyle w:val="Hyperlink"/>
                  <w:rFonts w:ascii="Arial" w:hAnsi="Arial" w:cs="Arial"/>
                  <w:sz w:val="18"/>
                </w:rPr>
                <w:t>59</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7C25592A" w14:textId="77777777" w:rsidR="00253499" w:rsidRPr="00CF405C" w:rsidRDefault="00253499" w:rsidP="004245B4">
            <w:pPr>
              <w:spacing w:before="20" w:after="20" w:line="240" w:lineRule="auto"/>
              <w:rPr>
                <w:rFonts w:ascii="Arial" w:hAnsi="Arial" w:cs="Arial"/>
                <w:bCs/>
                <w:sz w:val="18"/>
                <w:szCs w:val="18"/>
              </w:rPr>
            </w:pPr>
            <w:r w:rsidRPr="00CF405C">
              <w:rPr>
                <w:rFonts w:ascii="Arial" w:hAnsi="Arial" w:cs="Arial"/>
                <w:bCs/>
                <w:sz w:val="18"/>
                <w:szCs w:val="18"/>
              </w:rPr>
              <w:t>Rel-19 Correction on Getting Service APIs for CAPIF Interconnection</w:t>
            </w:r>
          </w:p>
        </w:tc>
        <w:tc>
          <w:tcPr>
            <w:tcW w:w="1558" w:type="dxa"/>
            <w:gridSpan w:val="5"/>
            <w:tcBorders>
              <w:top w:val="single" w:sz="4" w:space="0" w:color="auto"/>
              <w:left w:val="single" w:sz="4" w:space="0" w:color="auto"/>
              <w:bottom w:val="single" w:sz="4" w:space="0" w:color="auto"/>
              <w:right w:val="single" w:sz="4" w:space="0" w:color="auto"/>
            </w:tcBorders>
            <w:shd w:val="clear" w:color="auto" w:fill="CCFFCC"/>
          </w:tcPr>
          <w:p w14:paraId="3FDA8BC8" w14:textId="77777777" w:rsidR="00253499" w:rsidRPr="00CF405C" w:rsidRDefault="00253499" w:rsidP="004245B4">
            <w:pPr>
              <w:spacing w:before="20" w:after="20" w:line="240" w:lineRule="auto"/>
              <w:rPr>
                <w:rFonts w:ascii="Arial" w:hAnsi="Arial" w:cs="Arial"/>
                <w:bCs/>
                <w:sz w:val="18"/>
                <w:szCs w:val="18"/>
              </w:rPr>
            </w:pPr>
            <w:r w:rsidRPr="00CF405C">
              <w:rPr>
                <w:rFonts w:ascii="Arial" w:hAnsi="Arial" w:cs="Arial"/>
                <w:bCs/>
                <w:sz w:val="18"/>
                <w:szCs w:val="18"/>
              </w:rPr>
              <w:t>ZTE Corporation (Yang Li)</w:t>
            </w:r>
          </w:p>
        </w:tc>
        <w:tc>
          <w:tcPr>
            <w:tcW w:w="1137" w:type="dxa"/>
            <w:gridSpan w:val="2"/>
            <w:tcBorders>
              <w:top w:val="single" w:sz="4" w:space="0" w:color="auto"/>
              <w:left w:val="single" w:sz="4" w:space="0" w:color="auto"/>
              <w:bottom w:val="single" w:sz="4" w:space="0" w:color="auto"/>
              <w:right w:val="single" w:sz="4" w:space="0" w:color="auto"/>
            </w:tcBorders>
            <w:shd w:val="clear" w:color="auto" w:fill="CCFFCC"/>
          </w:tcPr>
          <w:p w14:paraId="3E31444F" w14:textId="77777777" w:rsidR="00253499" w:rsidRPr="00CF405C" w:rsidRDefault="00253499" w:rsidP="004245B4">
            <w:pPr>
              <w:spacing w:before="20" w:after="20" w:line="240" w:lineRule="auto"/>
              <w:rPr>
                <w:rFonts w:ascii="Arial" w:hAnsi="Arial" w:cs="Arial"/>
                <w:bCs/>
                <w:sz w:val="18"/>
                <w:szCs w:val="18"/>
              </w:rPr>
            </w:pPr>
            <w:r w:rsidRPr="00CF405C">
              <w:rPr>
                <w:rFonts w:ascii="Arial" w:hAnsi="Arial" w:cs="Arial"/>
                <w:bCs/>
                <w:sz w:val="18"/>
                <w:szCs w:val="18"/>
              </w:rPr>
              <w:t>CR 0198r1</w:t>
            </w:r>
          </w:p>
          <w:p w14:paraId="03165D93" w14:textId="77777777" w:rsidR="00253499" w:rsidRPr="00CF405C" w:rsidRDefault="00253499" w:rsidP="004245B4">
            <w:pPr>
              <w:spacing w:before="20" w:after="20" w:line="240" w:lineRule="auto"/>
              <w:rPr>
                <w:rFonts w:ascii="Arial" w:hAnsi="Arial" w:cs="Arial"/>
                <w:bCs/>
                <w:sz w:val="18"/>
                <w:szCs w:val="18"/>
              </w:rPr>
            </w:pPr>
            <w:r w:rsidRPr="00CF405C">
              <w:rPr>
                <w:rFonts w:ascii="Arial" w:hAnsi="Arial" w:cs="Arial"/>
                <w:bCs/>
                <w:sz w:val="18"/>
                <w:szCs w:val="18"/>
              </w:rPr>
              <w:t>Cat F</w:t>
            </w:r>
          </w:p>
          <w:p w14:paraId="0C107FD6" w14:textId="77777777" w:rsidR="00253499" w:rsidRPr="00CF405C" w:rsidRDefault="00253499" w:rsidP="004245B4">
            <w:pPr>
              <w:spacing w:before="20" w:after="20" w:line="240" w:lineRule="auto"/>
              <w:rPr>
                <w:rFonts w:ascii="Arial" w:hAnsi="Arial" w:cs="Arial"/>
                <w:bCs/>
                <w:sz w:val="18"/>
                <w:szCs w:val="18"/>
              </w:rPr>
            </w:pPr>
            <w:r w:rsidRPr="00CF405C">
              <w:rPr>
                <w:rFonts w:ascii="Arial" w:hAnsi="Arial" w:cs="Arial"/>
                <w:bCs/>
                <w:sz w:val="18"/>
                <w:szCs w:val="18"/>
              </w:rPr>
              <w:t>Rel-19</w:t>
            </w:r>
          </w:p>
          <w:p w14:paraId="7004E765" w14:textId="77777777" w:rsidR="00253499" w:rsidRPr="00CF405C" w:rsidRDefault="00253499" w:rsidP="004245B4">
            <w:pPr>
              <w:spacing w:before="20" w:after="20" w:line="240" w:lineRule="auto"/>
              <w:rPr>
                <w:rFonts w:ascii="Arial" w:hAnsi="Arial" w:cs="Arial"/>
                <w:bCs/>
                <w:sz w:val="18"/>
                <w:szCs w:val="18"/>
              </w:rPr>
            </w:pPr>
            <w:r w:rsidRPr="00CF405C">
              <w:rPr>
                <w:rFonts w:ascii="Arial" w:hAnsi="Arial" w:cs="Arial"/>
                <w:bCs/>
                <w:sz w:val="18"/>
                <w:szCs w:val="18"/>
              </w:rPr>
              <w:t>23.222</w:t>
            </w:r>
          </w:p>
        </w:tc>
        <w:tc>
          <w:tcPr>
            <w:tcW w:w="1979" w:type="dxa"/>
            <w:gridSpan w:val="3"/>
            <w:tcBorders>
              <w:top w:val="single" w:sz="4" w:space="0" w:color="auto"/>
              <w:left w:val="single" w:sz="4" w:space="0" w:color="auto"/>
              <w:bottom w:val="single" w:sz="4" w:space="0" w:color="auto"/>
              <w:right w:val="single" w:sz="4" w:space="0" w:color="auto"/>
            </w:tcBorders>
            <w:shd w:val="clear" w:color="auto" w:fill="CCFFCC"/>
          </w:tcPr>
          <w:p w14:paraId="072DF670" w14:textId="77777777" w:rsidR="00253499" w:rsidRDefault="00253499" w:rsidP="004245B4">
            <w:pPr>
              <w:spacing w:before="20" w:after="20" w:line="240" w:lineRule="auto"/>
              <w:rPr>
                <w:rFonts w:ascii="Arial" w:hAnsi="Arial" w:cs="Arial"/>
                <w:bCs/>
                <w:sz w:val="18"/>
                <w:szCs w:val="18"/>
              </w:rPr>
            </w:pPr>
            <w:r w:rsidRPr="00CF405C">
              <w:rPr>
                <w:rFonts w:ascii="Arial" w:hAnsi="Arial" w:cs="Arial"/>
                <w:bCs/>
                <w:sz w:val="18"/>
                <w:szCs w:val="18"/>
              </w:rPr>
              <w:t>Revision of S6-244029.</w:t>
            </w:r>
          </w:p>
          <w:p w14:paraId="0953C87C" w14:textId="1E51D035" w:rsidR="00253499" w:rsidRDefault="001432F2" w:rsidP="004245B4">
            <w:pPr>
              <w:spacing w:before="20" w:after="20" w:line="240" w:lineRule="auto"/>
              <w:rPr>
                <w:rFonts w:ascii="Arial" w:hAnsi="Arial" w:cs="Arial"/>
                <w:bCs/>
                <w:sz w:val="18"/>
                <w:szCs w:val="18"/>
              </w:rPr>
            </w:pPr>
            <w:r>
              <w:rPr>
                <w:rFonts w:ascii="Arial" w:hAnsi="Arial" w:cs="Arial"/>
                <w:bCs/>
                <w:sz w:val="18"/>
                <w:szCs w:val="18"/>
              </w:rPr>
              <w:t>UPDATE_3</w:t>
            </w:r>
          </w:p>
          <w:p w14:paraId="6E3EED73"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The only change is to update the coversheet – work item code should be “TEI19, CAPIF_Ph3”</w:t>
            </w:r>
          </w:p>
        </w:tc>
        <w:tc>
          <w:tcPr>
            <w:tcW w:w="1421" w:type="dxa"/>
            <w:gridSpan w:val="2"/>
            <w:tcBorders>
              <w:top w:val="single" w:sz="4" w:space="0" w:color="auto"/>
              <w:left w:val="single" w:sz="4" w:space="0" w:color="auto"/>
              <w:bottom w:val="single" w:sz="4" w:space="0" w:color="auto"/>
              <w:right w:val="single" w:sz="4" w:space="0" w:color="auto"/>
            </w:tcBorders>
            <w:shd w:val="clear" w:color="auto" w:fill="CCFFCC"/>
          </w:tcPr>
          <w:p w14:paraId="7F283BA6" w14:textId="77777777" w:rsidR="00253499" w:rsidRPr="00ED0ACB" w:rsidRDefault="00253499" w:rsidP="004245B4">
            <w:pPr>
              <w:spacing w:before="20" w:after="20" w:line="240" w:lineRule="auto"/>
              <w:rPr>
                <w:rFonts w:ascii="Arial" w:hAnsi="Arial" w:cs="Arial"/>
                <w:bCs/>
                <w:sz w:val="18"/>
                <w:szCs w:val="18"/>
              </w:rPr>
            </w:pPr>
            <w:r w:rsidRPr="00ED0ACB">
              <w:rPr>
                <w:rFonts w:ascii="Arial" w:hAnsi="Arial" w:cs="Arial"/>
                <w:bCs/>
                <w:sz w:val="18"/>
                <w:szCs w:val="18"/>
              </w:rPr>
              <w:t>Agreed</w:t>
            </w:r>
          </w:p>
        </w:tc>
      </w:tr>
      <w:tr w:rsidR="005846C6" w:rsidRPr="00ED0ACB" w14:paraId="58272FC8"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FFFFFF"/>
          </w:tcPr>
          <w:p w14:paraId="288CA5DA" w14:textId="77777777" w:rsidR="00253499" w:rsidRPr="008C587A" w:rsidRDefault="00000000" w:rsidP="004245B4">
            <w:pPr>
              <w:spacing w:before="20" w:after="20" w:line="240" w:lineRule="auto"/>
              <w:rPr>
                <w:rFonts w:ascii="Arial" w:hAnsi="Arial" w:cs="Arial"/>
                <w:bCs/>
                <w:sz w:val="18"/>
                <w:szCs w:val="18"/>
              </w:rPr>
            </w:pPr>
            <w:hyperlink r:id="rId50" w:history="1">
              <w:r w:rsidR="00253499" w:rsidRPr="008C587A">
                <w:rPr>
                  <w:rStyle w:val="Hyperlink"/>
                  <w:rFonts w:ascii="Arial" w:hAnsi="Arial" w:cs="Arial"/>
                  <w:bCs/>
                  <w:sz w:val="18"/>
                  <w:szCs w:val="18"/>
                </w:rPr>
                <w:t>S6-244030</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36C361BB"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Rel-19 Correction on Updating Service APIs for CAPIF Interconnection</w:t>
            </w:r>
          </w:p>
        </w:tc>
        <w:tc>
          <w:tcPr>
            <w:tcW w:w="1558" w:type="dxa"/>
            <w:gridSpan w:val="5"/>
            <w:tcBorders>
              <w:top w:val="single" w:sz="4" w:space="0" w:color="auto"/>
              <w:left w:val="single" w:sz="4" w:space="0" w:color="auto"/>
              <w:bottom w:val="single" w:sz="4" w:space="0" w:color="auto"/>
              <w:right w:val="single" w:sz="4" w:space="0" w:color="auto"/>
            </w:tcBorders>
            <w:shd w:val="clear" w:color="auto" w:fill="FFFFFF"/>
          </w:tcPr>
          <w:p w14:paraId="00890BFE"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ZTE Corporation (Yang Li)</w:t>
            </w:r>
          </w:p>
        </w:tc>
        <w:tc>
          <w:tcPr>
            <w:tcW w:w="1137" w:type="dxa"/>
            <w:gridSpan w:val="2"/>
            <w:tcBorders>
              <w:top w:val="single" w:sz="4" w:space="0" w:color="auto"/>
              <w:left w:val="single" w:sz="4" w:space="0" w:color="auto"/>
              <w:bottom w:val="single" w:sz="4" w:space="0" w:color="auto"/>
              <w:right w:val="single" w:sz="4" w:space="0" w:color="auto"/>
            </w:tcBorders>
            <w:shd w:val="clear" w:color="auto" w:fill="FFFFFF"/>
          </w:tcPr>
          <w:p w14:paraId="249DC693"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CR 0199</w:t>
            </w:r>
          </w:p>
          <w:p w14:paraId="53D7AAD4"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Cat F</w:t>
            </w:r>
          </w:p>
          <w:p w14:paraId="13C1598D"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Rel-19</w:t>
            </w:r>
          </w:p>
          <w:p w14:paraId="7B953FCD"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23.222</w:t>
            </w:r>
          </w:p>
        </w:tc>
        <w:tc>
          <w:tcPr>
            <w:tcW w:w="1979" w:type="dxa"/>
            <w:gridSpan w:val="3"/>
            <w:tcBorders>
              <w:top w:val="single" w:sz="4" w:space="0" w:color="auto"/>
              <w:left w:val="single" w:sz="4" w:space="0" w:color="auto"/>
              <w:bottom w:val="single" w:sz="4" w:space="0" w:color="auto"/>
              <w:right w:val="single" w:sz="4" w:space="0" w:color="auto"/>
            </w:tcBorders>
            <w:shd w:val="clear" w:color="auto" w:fill="FFFFFF"/>
          </w:tcPr>
          <w:p w14:paraId="27BD838D" w14:textId="77777777" w:rsidR="00253499" w:rsidRPr="00CF71EC" w:rsidRDefault="00253499" w:rsidP="004245B4">
            <w:pPr>
              <w:spacing w:before="20" w:after="20" w:line="240" w:lineRule="auto"/>
              <w:rPr>
                <w:rFonts w:ascii="Arial" w:hAnsi="Arial" w:cs="Arial"/>
                <w:bCs/>
                <w:sz w:val="18"/>
                <w:szCs w:val="18"/>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14:paraId="2C6C773D" w14:textId="77777777" w:rsidR="00253499" w:rsidRPr="00ED0ACB" w:rsidRDefault="00253499" w:rsidP="004245B4">
            <w:pPr>
              <w:spacing w:before="20" w:after="20" w:line="240" w:lineRule="auto"/>
              <w:rPr>
                <w:rFonts w:ascii="Arial" w:hAnsi="Arial" w:cs="Arial"/>
                <w:bCs/>
                <w:sz w:val="18"/>
                <w:szCs w:val="18"/>
              </w:rPr>
            </w:pPr>
            <w:r w:rsidRPr="00ED0ACB">
              <w:rPr>
                <w:rFonts w:ascii="Arial" w:hAnsi="Arial" w:cs="Arial"/>
                <w:bCs/>
                <w:sz w:val="18"/>
                <w:szCs w:val="18"/>
              </w:rPr>
              <w:t>Merged to S6-244127</w:t>
            </w:r>
          </w:p>
        </w:tc>
      </w:tr>
      <w:tr w:rsidR="005846C6" w:rsidRPr="00105534" w14:paraId="584841ED"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FFFFFF"/>
          </w:tcPr>
          <w:p w14:paraId="7260F693" w14:textId="77777777" w:rsidR="00253499" w:rsidRPr="008C587A" w:rsidRDefault="00000000" w:rsidP="004245B4">
            <w:pPr>
              <w:spacing w:before="20" w:after="20" w:line="240" w:lineRule="auto"/>
              <w:rPr>
                <w:rFonts w:ascii="Arial" w:hAnsi="Arial" w:cs="Arial"/>
                <w:bCs/>
                <w:sz w:val="18"/>
                <w:szCs w:val="18"/>
              </w:rPr>
            </w:pPr>
            <w:hyperlink r:id="rId51" w:history="1">
              <w:r w:rsidR="00253499" w:rsidRPr="008C587A">
                <w:rPr>
                  <w:rStyle w:val="Hyperlink"/>
                  <w:rFonts w:ascii="Arial" w:hAnsi="Arial" w:cs="Arial"/>
                  <w:bCs/>
                  <w:sz w:val="18"/>
                  <w:szCs w:val="18"/>
                </w:rPr>
                <w:t>S6-244128</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0CE06D53"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Remove reference for 23.545 in SEAL</w:t>
            </w:r>
          </w:p>
        </w:tc>
        <w:tc>
          <w:tcPr>
            <w:tcW w:w="1558" w:type="dxa"/>
            <w:gridSpan w:val="5"/>
            <w:tcBorders>
              <w:top w:val="single" w:sz="4" w:space="0" w:color="auto"/>
              <w:left w:val="single" w:sz="4" w:space="0" w:color="auto"/>
              <w:bottom w:val="single" w:sz="4" w:space="0" w:color="auto"/>
              <w:right w:val="single" w:sz="4" w:space="0" w:color="auto"/>
            </w:tcBorders>
            <w:shd w:val="clear" w:color="auto" w:fill="FFFFFF"/>
          </w:tcPr>
          <w:p w14:paraId="18CECFD0"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37" w:type="dxa"/>
            <w:gridSpan w:val="2"/>
            <w:tcBorders>
              <w:top w:val="single" w:sz="4" w:space="0" w:color="auto"/>
              <w:left w:val="single" w:sz="4" w:space="0" w:color="auto"/>
              <w:bottom w:val="single" w:sz="4" w:space="0" w:color="auto"/>
              <w:right w:val="single" w:sz="4" w:space="0" w:color="auto"/>
            </w:tcBorders>
            <w:shd w:val="clear" w:color="auto" w:fill="FFFFFF"/>
          </w:tcPr>
          <w:p w14:paraId="51071D0D"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CR 0317</w:t>
            </w:r>
          </w:p>
          <w:p w14:paraId="18F2684C"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Cat F</w:t>
            </w:r>
          </w:p>
          <w:p w14:paraId="2697E6A8"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Rel-18</w:t>
            </w:r>
          </w:p>
          <w:p w14:paraId="2C78739B"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23.434</w:t>
            </w:r>
          </w:p>
        </w:tc>
        <w:tc>
          <w:tcPr>
            <w:tcW w:w="1979" w:type="dxa"/>
            <w:gridSpan w:val="3"/>
            <w:tcBorders>
              <w:top w:val="single" w:sz="4" w:space="0" w:color="auto"/>
              <w:left w:val="single" w:sz="4" w:space="0" w:color="auto"/>
              <w:bottom w:val="single" w:sz="4" w:space="0" w:color="auto"/>
              <w:right w:val="single" w:sz="4" w:space="0" w:color="auto"/>
            </w:tcBorders>
            <w:shd w:val="clear" w:color="auto" w:fill="FFFFFF"/>
          </w:tcPr>
          <w:p w14:paraId="23F7BA1B" w14:textId="77777777" w:rsidR="00253499" w:rsidRPr="00CF71EC" w:rsidRDefault="00253499" w:rsidP="004245B4">
            <w:pPr>
              <w:spacing w:before="20" w:after="20" w:line="240" w:lineRule="auto"/>
              <w:rPr>
                <w:rFonts w:ascii="Arial" w:hAnsi="Arial" w:cs="Arial"/>
                <w:bCs/>
                <w:sz w:val="18"/>
                <w:szCs w:val="18"/>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14:paraId="71AB6B82" w14:textId="77777777" w:rsidR="00253499" w:rsidRPr="00105534" w:rsidRDefault="00253499" w:rsidP="004245B4">
            <w:pPr>
              <w:spacing w:before="20" w:after="20" w:line="240" w:lineRule="auto"/>
              <w:rPr>
                <w:rFonts w:ascii="Arial" w:hAnsi="Arial" w:cs="Arial"/>
                <w:bCs/>
                <w:sz w:val="18"/>
                <w:szCs w:val="18"/>
              </w:rPr>
            </w:pPr>
            <w:r w:rsidRPr="00105534">
              <w:rPr>
                <w:rFonts w:ascii="Arial" w:hAnsi="Arial" w:cs="Arial"/>
                <w:bCs/>
                <w:sz w:val="18"/>
                <w:szCs w:val="18"/>
              </w:rPr>
              <w:t>Revised to S6-244340</w:t>
            </w:r>
          </w:p>
        </w:tc>
      </w:tr>
      <w:tr w:rsidR="005846C6" w:rsidRPr="00105534" w14:paraId="61591646"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CCFFCC"/>
          </w:tcPr>
          <w:p w14:paraId="671609EC" w14:textId="4F77B042" w:rsidR="00253499" w:rsidRPr="001432F2" w:rsidRDefault="00000000" w:rsidP="004245B4">
            <w:pPr>
              <w:spacing w:before="20" w:after="20" w:line="240" w:lineRule="auto"/>
            </w:pPr>
            <w:hyperlink r:id="rId52" w:history="1">
              <w:r w:rsidR="001432F2" w:rsidRPr="001432F2">
                <w:rPr>
                  <w:rStyle w:val="Hyperlink"/>
                  <w:rFonts w:ascii="Arial" w:hAnsi="Arial" w:cs="Arial"/>
                  <w:sz w:val="18"/>
                </w:rPr>
                <w:t>S6-244340</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538780FE" w14:textId="77777777" w:rsidR="00253499" w:rsidRPr="00105534" w:rsidRDefault="00253499" w:rsidP="004245B4">
            <w:pPr>
              <w:spacing w:before="20" w:after="20" w:line="240" w:lineRule="auto"/>
              <w:rPr>
                <w:rFonts w:ascii="Arial" w:hAnsi="Arial" w:cs="Arial"/>
                <w:bCs/>
                <w:sz w:val="18"/>
                <w:szCs w:val="18"/>
              </w:rPr>
            </w:pPr>
            <w:r w:rsidRPr="00105534">
              <w:rPr>
                <w:rFonts w:ascii="Arial" w:hAnsi="Arial" w:cs="Arial"/>
                <w:bCs/>
                <w:sz w:val="18"/>
                <w:szCs w:val="18"/>
              </w:rPr>
              <w:t>Remove reference for 23.545 in SEAL</w:t>
            </w:r>
          </w:p>
        </w:tc>
        <w:tc>
          <w:tcPr>
            <w:tcW w:w="1558" w:type="dxa"/>
            <w:gridSpan w:val="5"/>
            <w:tcBorders>
              <w:top w:val="single" w:sz="4" w:space="0" w:color="auto"/>
              <w:left w:val="single" w:sz="4" w:space="0" w:color="auto"/>
              <w:bottom w:val="single" w:sz="4" w:space="0" w:color="auto"/>
              <w:right w:val="single" w:sz="4" w:space="0" w:color="auto"/>
            </w:tcBorders>
            <w:shd w:val="clear" w:color="auto" w:fill="CCFFCC"/>
          </w:tcPr>
          <w:p w14:paraId="106C7D72" w14:textId="77777777" w:rsidR="00253499" w:rsidRPr="00105534" w:rsidRDefault="00253499" w:rsidP="004245B4">
            <w:pPr>
              <w:spacing w:before="20" w:after="20" w:line="240" w:lineRule="auto"/>
              <w:rPr>
                <w:rFonts w:ascii="Arial" w:hAnsi="Arial" w:cs="Arial"/>
                <w:bCs/>
                <w:sz w:val="18"/>
                <w:szCs w:val="18"/>
              </w:rPr>
            </w:pPr>
            <w:r w:rsidRPr="00105534">
              <w:rPr>
                <w:rFonts w:ascii="Arial" w:hAnsi="Arial" w:cs="Arial"/>
                <w:bCs/>
                <w:sz w:val="18"/>
                <w:szCs w:val="18"/>
              </w:rPr>
              <w:t>ZTE Corporation (Weixiang Shao)</w:t>
            </w:r>
          </w:p>
        </w:tc>
        <w:tc>
          <w:tcPr>
            <w:tcW w:w="1137" w:type="dxa"/>
            <w:gridSpan w:val="2"/>
            <w:tcBorders>
              <w:top w:val="single" w:sz="4" w:space="0" w:color="auto"/>
              <w:left w:val="single" w:sz="4" w:space="0" w:color="auto"/>
              <w:bottom w:val="single" w:sz="4" w:space="0" w:color="auto"/>
              <w:right w:val="single" w:sz="4" w:space="0" w:color="auto"/>
            </w:tcBorders>
            <w:shd w:val="clear" w:color="auto" w:fill="CCFFCC"/>
          </w:tcPr>
          <w:p w14:paraId="2D154AD8" w14:textId="77777777" w:rsidR="00253499" w:rsidRPr="00105534" w:rsidRDefault="00253499" w:rsidP="004245B4">
            <w:pPr>
              <w:spacing w:before="20" w:after="20" w:line="240" w:lineRule="auto"/>
              <w:rPr>
                <w:rFonts w:ascii="Arial" w:hAnsi="Arial" w:cs="Arial"/>
                <w:bCs/>
                <w:sz w:val="18"/>
                <w:szCs w:val="18"/>
              </w:rPr>
            </w:pPr>
            <w:r w:rsidRPr="00105534">
              <w:rPr>
                <w:rFonts w:ascii="Arial" w:hAnsi="Arial" w:cs="Arial"/>
                <w:bCs/>
                <w:sz w:val="18"/>
                <w:szCs w:val="18"/>
              </w:rPr>
              <w:t>CR 0317r1</w:t>
            </w:r>
          </w:p>
          <w:p w14:paraId="24E4FE70" w14:textId="77777777" w:rsidR="00253499" w:rsidRPr="00105534" w:rsidRDefault="00253499" w:rsidP="004245B4">
            <w:pPr>
              <w:spacing w:before="20" w:after="20" w:line="240" w:lineRule="auto"/>
              <w:rPr>
                <w:rFonts w:ascii="Arial" w:hAnsi="Arial" w:cs="Arial"/>
                <w:bCs/>
                <w:sz w:val="18"/>
                <w:szCs w:val="18"/>
              </w:rPr>
            </w:pPr>
            <w:r w:rsidRPr="00105534">
              <w:rPr>
                <w:rFonts w:ascii="Arial" w:hAnsi="Arial" w:cs="Arial"/>
                <w:bCs/>
                <w:sz w:val="18"/>
                <w:szCs w:val="18"/>
              </w:rPr>
              <w:t>Cat F</w:t>
            </w:r>
          </w:p>
          <w:p w14:paraId="0001CA7C" w14:textId="77777777" w:rsidR="00253499" w:rsidRPr="00105534" w:rsidRDefault="00253499" w:rsidP="004245B4">
            <w:pPr>
              <w:spacing w:before="20" w:after="20" w:line="240" w:lineRule="auto"/>
              <w:rPr>
                <w:rFonts w:ascii="Arial" w:hAnsi="Arial" w:cs="Arial"/>
                <w:bCs/>
                <w:sz w:val="18"/>
                <w:szCs w:val="18"/>
              </w:rPr>
            </w:pPr>
            <w:r w:rsidRPr="00105534">
              <w:rPr>
                <w:rFonts w:ascii="Arial" w:hAnsi="Arial" w:cs="Arial"/>
                <w:bCs/>
                <w:sz w:val="18"/>
                <w:szCs w:val="18"/>
              </w:rPr>
              <w:t>Rel-18</w:t>
            </w:r>
          </w:p>
          <w:p w14:paraId="5FC1A893" w14:textId="77777777" w:rsidR="00253499" w:rsidRPr="00105534" w:rsidRDefault="00253499" w:rsidP="004245B4">
            <w:pPr>
              <w:spacing w:before="20" w:after="20" w:line="240" w:lineRule="auto"/>
              <w:rPr>
                <w:rFonts w:ascii="Arial" w:hAnsi="Arial" w:cs="Arial"/>
                <w:bCs/>
                <w:sz w:val="18"/>
                <w:szCs w:val="18"/>
              </w:rPr>
            </w:pPr>
            <w:r w:rsidRPr="00105534">
              <w:rPr>
                <w:rFonts w:ascii="Arial" w:hAnsi="Arial" w:cs="Arial"/>
                <w:bCs/>
                <w:sz w:val="18"/>
                <w:szCs w:val="18"/>
              </w:rPr>
              <w:t>23.434</w:t>
            </w:r>
          </w:p>
        </w:tc>
        <w:tc>
          <w:tcPr>
            <w:tcW w:w="1979" w:type="dxa"/>
            <w:gridSpan w:val="3"/>
            <w:tcBorders>
              <w:top w:val="single" w:sz="4" w:space="0" w:color="auto"/>
              <w:left w:val="single" w:sz="4" w:space="0" w:color="auto"/>
              <w:bottom w:val="single" w:sz="4" w:space="0" w:color="auto"/>
              <w:right w:val="single" w:sz="4" w:space="0" w:color="auto"/>
            </w:tcBorders>
            <w:shd w:val="clear" w:color="auto" w:fill="CCFFCC"/>
          </w:tcPr>
          <w:p w14:paraId="249BAACB" w14:textId="5E519384" w:rsidR="00253499" w:rsidRPr="00CF71EC" w:rsidRDefault="00253499" w:rsidP="004245B4">
            <w:pPr>
              <w:spacing w:before="20" w:after="20" w:line="240" w:lineRule="auto"/>
              <w:rPr>
                <w:rFonts w:ascii="Arial" w:hAnsi="Arial" w:cs="Arial"/>
                <w:bCs/>
                <w:sz w:val="18"/>
                <w:szCs w:val="18"/>
              </w:rPr>
            </w:pPr>
            <w:r w:rsidRPr="00105534">
              <w:rPr>
                <w:rFonts w:ascii="Arial" w:hAnsi="Arial" w:cs="Arial"/>
                <w:bCs/>
                <w:sz w:val="18"/>
                <w:szCs w:val="18"/>
              </w:rPr>
              <w:t>Revision of S6-244128.</w:t>
            </w:r>
            <w:r w:rsidR="001432F2">
              <w:rPr>
                <w:rFonts w:ascii="Arial" w:hAnsi="Arial" w:cs="Arial"/>
                <w:bCs/>
                <w:sz w:val="18"/>
                <w:szCs w:val="18"/>
              </w:rPr>
              <w:br/>
              <w:t>UPDATE_3</w:t>
            </w:r>
          </w:p>
        </w:tc>
        <w:tc>
          <w:tcPr>
            <w:tcW w:w="1421" w:type="dxa"/>
            <w:gridSpan w:val="2"/>
            <w:tcBorders>
              <w:top w:val="single" w:sz="4" w:space="0" w:color="auto"/>
              <w:left w:val="single" w:sz="4" w:space="0" w:color="auto"/>
              <w:bottom w:val="single" w:sz="4" w:space="0" w:color="auto"/>
              <w:right w:val="single" w:sz="4" w:space="0" w:color="auto"/>
            </w:tcBorders>
            <w:shd w:val="clear" w:color="auto" w:fill="CCFFCC"/>
          </w:tcPr>
          <w:p w14:paraId="02F3E306" w14:textId="49397E95" w:rsidR="00253499" w:rsidRPr="00702F49" w:rsidRDefault="00702F49" w:rsidP="004245B4">
            <w:pPr>
              <w:spacing w:before="20" w:after="20" w:line="240" w:lineRule="auto"/>
              <w:rPr>
                <w:rFonts w:ascii="Arial" w:hAnsi="Arial" w:cs="Arial"/>
                <w:bCs/>
                <w:sz w:val="18"/>
                <w:szCs w:val="18"/>
              </w:rPr>
            </w:pPr>
            <w:r w:rsidRPr="00702F49">
              <w:rPr>
                <w:rFonts w:ascii="Arial" w:hAnsi="Arial" w:cs="Arial"/>
                <w:bCs/>
                <w:sz w:val="18"/>
                <w:szCs w:val="18"/>
              </w:rPr>
              <w:t>Agreed</w:t>
            </w:r>
          </w:p>
        </w:tc>
      </w:tr>
      <w:tr w:rsidR="005846C6" w:rsidRPr="00105534" w14:paraId="042D3F24"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FFFFFF"/>
          </w:tcPr>
          <w:p w14:paraId="31B86502" w14:textId="77777777" w:rsidR="00253499" w:rsidRPr="008C587A" w:rsidRDefault="00000000" w:rsidP="004245B4">
            <w:pPr>
              <w:spacing w:before="20" w:after="20" w:line="240" w:lineRule="auto"/>
              <w:rPr>
                <w:rFonts w:ascii="Arial" w:hAnsi="Arial" w:cs="Arial"/>
                <w:bCs/>
                <w:sz w:val="18"/>
                <w:szCs w:val="18"/>
              </w:rPr>
            </w:pPr>
            <w:hyperlink r:id="rId53" w:history="1">
              <w:r w:rsidR="00253499" w:rsidRPr="008C587A">
                <w:rPr>
                  <w:rStyle w:val="Hyperlink"/>
                  <w:rFonts w:ascii="Arial" w:hAnsi="Arial" w:cs="Arial"/>
                  <w:bCs/>
                  <w:sz w:val="18"/>
                  <w:szCs w:val="18"/>
                </w:rPr>
                <w:t>S6-244129</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0A07C596"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Remove reference for 23.545 in SEAL</w:t>
            </w:r>
          </w:p>
        </w:tc>
        <w:tc>
          <w:tcPr>
            <w:tcW w:w="1558" w:type="dxa"/>
            <w:gridSpan w:val="5"/>
            <w:tcBorders>
              <w:top w:val="single" w:sz="4" w:space="0" w:color="auto"/>
              <w:left w:val="single" w:sz="4" w:space="0" w:color="auto"/>
              <w:bottom w:val="single" w:sz="4" w:space="0" w:color="auto"/>
              <w:right w:val="single" w:sz="4" w:space="0" w:color="auto"/>
            </w:tcBorders>
            <w:shd w:val="clear" w:color="auto" w:fill="FFFFFF"/>
          </w:tcPr>
          <w:p w14:paraId="6733C662"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37" w:type="dxa"/>
            <w:gridSpan w:val="2"/>
            <w:tcBorders>
              <w:top w:val="single" w:sz="4" w:space="0" w:color="auto"/>
              <w:left w:val="single" w:sz="4" w:space="0" w:color="auto"/>
              <w:bottom w:val="single" w:sz="4" w:space="0" w:color="auto"/>
              <w:right w:val="single" w:sz="4" w:space="0" w:color="auto"/>
            </w:tcBorders>
            <w:shd w:val="clear" w:color="auto" w:fill="FFFFFF"/>
          </w:tcPr>
          <w:p w14:paraId="484E94F6"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CR 0318</w:t>
            </w:r>
          </w:p>
          <w:p w14:paraId="09B588C6"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Cat A</w:t>
            </w:r>
          </w:p>
          <w:p w14:paraId="144CBA85"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Rel-19</w:t>
            </w:r>
          </w:p>
          <w:p w14:paraId="5E9C48B2"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23.434</w:t>
            </w:r>
          </w:p>
        </w:tc>
        <w:tc>
          <w:tcPr>
            <w:tcW w:w="1979" w:type="dxa"/>
            <w:gridSpan w:val="3"/>
            <w:tcBorders>
              <w:top w:val="single" w:sz="4" w:space="0" w:color="auto"/>
              <w:left w:val="single" w:sz="4" w:space="0" w:color="auto"/>
              <w:bottom w:val="single" w:sz="4" w:space="0" w:color="auto"/>
              <w:right w:val="single" w:sz="4" w:space="0" w:color="auto"/>
            </w:tcBorders>
            <w:shd w:val="clear" w:color="auto" w:fill="FFFFFF"/>
          </w:tcPr>
          <w:p w14:paraId="2C9DC056" w14:textId="77777777" w:rsidR="00253499" w:rsidRPr="00CF71EC" w:rsidRDefault="00253499" w:rsidP="004245B4">
            <w:pPr>
              <w:spacing w:before="20" w:after="20" w:line="240" w:lineRule="auto"/>
              <w:rPr>
                <w:rFonts w:ascii="Arial" w:hAnsi="Arial" w:cs="Arial"/>
                <w:bCs/>
                <w:sz w:val="18"/>
                <w:szCs w:val="18"/>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14:paraId="3AE87DC2" w14:textId="77777777" w:rsidR="00253499" w:rsidRPr="00105534" w:rsidRDefault="00253499" w:rsidP="004245B4">
            <w:pPr>
              <w:spacing w:before="20" w:after="20" w:line="240" w:lineRule="auto"/>
              <w:rPr>
                <w:rFonts w:ascii="Arial" w:hAnsi="Arial" w:cs="Arial"/>
                <w:bCs/>
                <w:sz w:val="18"/>
                <w:szCs w:val="18"/>
              </w:rPr>
            </w:pPr>
            <w:r w:rsidRPr="00105534">
              <w:rPr>
                <w:rFonts w:ascii="Arial" w:hAnsi="Arial" w:cs="Arial"/>
                <w:bCs/>
                <w:sz w:val="18"/>
                <w:szCs w:val="18"/>
              </w:rPr>
              <w:t>Revised to S6-244341</w:t>
            </w:r>
          </w:p>
        </w:tc>
      </w:tr>
      <w:tr w:rsidR="005846C6" w:rsidRPr="00105534" w14:paraId="5A2A1525"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CCFFCC"/>
          </w:tcPr>
          <w:p w14:paraId="56DBFC61" w14:textId="46D88440" w:rsidR="00253499" w:rsidRPr="001432F2" w:rsidRDefault="00000000" w:rsidP="004245B4">
            <w:pPr>
              <w:spacing w:before="20" w:after="20" w:line="240" w:lineRule="auto"/>
            </w:pPr>
            <w:hyperlink r:id="rId54" w:history="1">
              <w:r w:rsidR="001432F2" w:rsidRPr="001432F2">
                <w:rPr>
                  <w:rStyle w:val="Hyperlink"/>
                  <w:rFonts w:ascii="Arial" w:hAnsi="Arial" w:cs="Arial"/>
                  <w:sz w:val="18"/>
                </w:rPr>
                <w:t>S6-244341</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506DE6D6" w14:textId="77777777" w:rsidR="00253499" w:rsidRPr="00105534" w:rsidRDefault="00253499" w:rsidP="004245B4">
            <w:pPr>
              <w:spacing w:before="20" w:after="20" w:line="240" w:lineRule="auto"/>
              <w:rPr>
                <w:rFonts w:ascii="Arial" w:hAnsi="Arial" w:cs="Arial"/>
                <w:bCs/>
                <w:sz w:val="18"/>
                <w:szCs w:val="18"/>
              </w:rPr>
            </w:pPr>
            <w:r w:rsidRPr="00105534">
              <w:rPr>
                <w:rFonts w:ascii="Arial" w:hAnsi="Arial" w:cs="Arial"/>
                <w:bCs/>
                <w:sz w:val="18"/>
                <w:szCs w:val="18"/>
              </w:rPr>
              <w:t>Remove reference for 23.545 in SEAL</w:t>
            </w:r>
          </w:p>
        </w:tc>
        <w:tc>
          <w:tcPr>
            <w:tcW w:w="1558" w:type="dxa"/>
            <w:gridSpan w:val="5"/>
            <w:tcBorders>
              <w:top w:val="single" w:sz="4" w:space="0" w:color="auto"/>
              <w:left w:val="single" w:sz="4" w:space="0" w:color="auto"/>
              <w:bottom w:val="single" w:sz="4" w:space="0" w:color="auto"/>
              <w:right w:val="single" w:sz="4" w:space="0" w:color="auto"/>
            </w:tcBorders>
            <w:shd w:val="clear" w:color="auto" w:fill="CCFFCC"/>
          </w:tcPr>
          <w:p w14:paraId="233D722A" w14:textId="77777777" w:rsidR="00253499" w:rsidRPr="00105534" w:rsidRDefault="00253499" w:rsidP="004245B4">
            <w:pPr>
              <w:spacing w:before="20" w:after="20" w:line="240" w:lineRule="auto"/>
              <w:rPr>
                <w:rFonts w:ascii="Arial" w:hAnsi="Arial" w:cs="Arial"/>
                <w:bCs/>
                <w:sz w:val="18"/>
                <w:szCs w:val="18"/>
              </w:rPr>
            </w:pPr>
            <w:r w:rsidRPr="00105534">
              <w:rPr>
                <w:rFonts w:ascii="Arial" w:hAnsi="Arial" w:cs="Arial"/>
                <w:bCs/>
                <w:sz w:val="18"/>
                <w:szCs w:val="18"/>
              </w:rPr>
              <w:t>ZTE Corporation (Weixiang Shao)</w:t>
            </w:r>
          </w:p>
        </w:tc>
        <w:tc>
          <w:tcPr>
            <w:tcW w:w="1137" w:type="dxa"/>
            <w:gridSpan w:val="2"/>
            <w:tcBorders>
              <w:top w:val="single" w:sz="4" w:space="0" w:color="auto"/>
              <w:left w:val="single" w:sz="4" w:space="0" w:color="auto"/>
              <w:bottom w:val="single" w:sz="4" w:space="0" w:color="auto"/>
              <w:right w:val="single" w:sz="4" w:space="0" w:color="auto"/>
            </w:tcBorders>
            <w:shd w:val="clear" w:color="auto" w:fill="CCFFCC"/>
          </w:tcPr>
          <w:p w14:paraId="0751879C" w14:textId="77777777" w:rsidR="00253499" w:rsidRPr="00105534" w:rsidRDefault="00253499" w:rsidP="004245B4">
            <w:pPr>
              <w:spacing w:before="20" w:after="20" w:line="240" w:lineRule="auto"/>
              <w:rPr>
                <w:rFonts w:ascii="Arial" w:hAnsi="Arial" w:cs="Arial"/>
                <w:bCs/>
                <w:sz w:val="18"/>
                <w:szCs w:val="18"/>
              </w:rPr>
            </w:pPr>
            <w:r w:rsidRPr="00105534">
              <w:rPr>
                <w:rFonts w:ascii="Arial" w:hAnsi="Arial" w:cs="Arial"/>
                <w:bCs/>
                <w:sz w:val="18"/>
                <w:szCs w:val="18"/>
              </w:rPr>
              <w:t>CR 0318r1</w:t>
            </w:r>
          </w:p>
          <w:p w14:paraId="5DCC10AF" w14:textId="77777777" w:rsidR="00253499" w:rsidRPr="00105534" w:rsidRDefault="00253499" w:rsidP="004245B4">
            <w:pPr>
              <w:spacing w:before="20" w:after="20" w:line="240" w:lineRule="auto"/>
              <w:rPr>
                <w:rFonts w:ascii="Arial" w:hAnsi="Arial" w:cs="Arial"/>
                <w:bCs/>
                <w:sz w:val="18"/>
                <w:szCs w:val="18"/>
              </w:rPr>
            </w:pPr>
            <w:r w:rsidRPr="00105534">
              <w:rPr>
                <w:rFonts w:ascii="Arial" w:hAnsi="Arial" w:cs="Arial"/>
                <w:bCs/>
                <w:sz w:val="18"/>
                <w:szCs w:val="18"/>
              </w:rPr>
              <w:t>Cat A</w:t>
            </w:r>
          </w:p>
          <w:p w14:paraId="78A8FF6F" w14:textId="77777777" w:rsidR="00253499" w:rsidRPr="00105534" w:rsidRDefault="00253499" w:rsidP="004245B4">
            <w:pPr>
              <w:spacing w:before="20" w:after="20" w:line="240" w:lineRule="auto"/>
              <w:rPr>
                <w:rFonts w:ascii="Arial" w:hAnsi="Arial" w:cs="Arial"/>
                <w:bCs/>
                <w:sz w:val="18"/>
                <w:szCs w:val="18"/>
              </w:rPr>
            </w:pPr>
            <w:r w:rsidRPr="00105534">
              <w:rPr>
                <w:rFonts w:ascii="Arial" w:hAnsi="Arial" w:cs="Arial"/>
                <w:bCs/>
                <w:sz w:val="18"/>
                <w:szCs w:val="18"/>
              </w:rPr>
              <w:t>Rel-19</w:t>
            </w:r>
          </w:p>
          <w:p w14:paraId="065C3AD1" w14:textId="77777777" w:rsidR="00253499" w:rsidRPr="00105534" w:rsidRDefault="00253499" w:rsidP="004245B4">
            <w:pPr>
              <w:spacing w:before="20" w:after="20" w:line="240" w:lineRule="auto"/>
              <w:rPr>
                <w:rFonts w:ascii="Arial" w:hAnsi="Arial" w:cs="Arial"/>
                <w:bCs/>
                <w:sz w:val="18"/>
                <w:szCs w:val="18"/>
              </w:rPr>
            </w:pPr>
            <w:r w:rsidRPr="00105534">
              <w:rPr>
                <w:rFonts w:ascii="Arial" w:hAnsi="Arial" w:cs="Arial"/>
                <w:bCs/>
                <w:sz w:val="18"/>
                <w:szCs w:val="18"/>
              </w:rPr>
              <w:t>23.434</w:t>
            </w:r>
          </w:p>
        </w:tc>
        <w:tc>
          <w:tcPr>
            <w:tcW w:w="1979" w:type="dxa"/>
            <w:gridSpan w:val="3"/>
            <w:tcBorders>
              <w:top w:val="single" w:sz="4" w:space="0" w:color="auto"/>
              <w:left w:val="single" w:sz="4" w:space="0" w:color="auto"/>
              <w:bottom w:val="single" w:sz="4" w:space="0" w:color="auto"/>
              <w:right w:val="single" w:sz="4" w:space="0" w:color="auto"/>
            </w:tcBorders>
            <w:shd w:val="clear" w:color="auto" w:fill="CCFFCC"/>
          </w:tcPr>
          <w:p w14:paraId="1B491036" w14:textId="77777777" w:rsidR="00253499" w:rsidRDefault="00253499" w:rsidP="004245B4">
            <w:pPr>
              <w:spacing w:before="20" w:after="20" w:line="240" w:lineRule="auto"/>
              <w:rPr>
                <w:rFonts w:ascii="Arial" w:hAnsi="Arial" w:cs="Arial"/>
                <w:bCs/>
                <w:sz w:val="18"/>
                <w:szCs w:val="18"/>
              </w:rPr>
            </w:pPr>
            <w:r w:rsidRPr="00105534">
              <w:rPr>
                <w:rFonts w:ascii="Arial" w:hAnsi="Arial" w:cs="Arial"/>
                <w:bCs/>
                <w:sz w:val="18"/>
                <w:szCs w:val="18"/>
              </w:rPr>
              <w:t>Revision of S6-244129.</w:t>
            </w:r>
          </w:p>
          <w:p w14:paraId="5CFFA881" w14:textId="3E7C44B1" w:rsidR="00253499" w:rsidRPr="00CF71EC" w:rsidRDefault="001432F2" w:rsidP="004245B4">
            <w:pPr>
              <w:spacing w:before="20" w:after="20" w:line="240" w:lineRule="auto"/>
              <w:rPr>
                <w:rFonts w:ascii="Arial" w:hAnsi="Arial" w:cs="Arial"/>
                <w:bCs/>
                <w:sz w:val="18"/>
                <w:szCs w:val="18"/>
              </w:rPr>
            </w:pPr>
            <w:r>
              <w:rPr>
                <w:rFonts w:ascii="Arial" w:hAnsi="Arial" w:cs="Arial"/>
                <w:bCs/>
                <w:sz w:val="18"/>
                <w:szCs w:val="18"/>
              </w:rPr>
              <w:t>UPDATE_3</w:t>
            </w:r>
          </w:p>
        </w:tc>
        <w:tc>
          <w:tcPr>
            <w:tcW w:w="1421" w:type="dxa"/>
            <w:gridSpan w:val="2"/>
            <w:tcBorders>
              <w:top w:val="single" w:sz="4" w:space="0" w:color="auto"/>
              <w:left w:val="single" w:sz="4" w:space="0" w:color="auto"/>
              <w:bottom w:val="single" w:sz="4" w:space="0" w:color="auto"/>
              <w:right w:val="single" w:sz="4" w:space="0" w:color="auto"/>
            </w:tcBorders>
            <w:shd w:val="clear" w:color="auto" w:fill="CCFFCC"/>
          </w:tcPr>
          <w:p w14:paraId="56F0423D" w14:textId="01FAB968" w:rsidR="00253499" w:rsidRPr="00702F49" w:rsidRDefault="00702F49" w:rsidP="004245B4">
            <w:pPr>
              <w:spacing w:before="20" w:after="20" w:line="240" w:lineRule="auto"/>
              <w:rPr>
                <w:rFonts w:ascii="Arial" w:hAnsi="Arial" w:cs="Arial"/>
                <w:bCs/>
                <w:sz w:val="18"/>
                <w:szCs w:val="18"/>
              </w:rPr>
            </w:pPr>
            <w:r w:rsidRPr="00702F49">
              <w:rPr>
                <w:rFonts w:ascii="Arial" w:hAnsi="Arial" w:cs="Arial"/>
                <w:bCs/>
                <w:sz w:val="18"/>
                <w:szCs w:val="18"/>
              </w:rPr>
              <w:t>Agreed</w:t>
            </w:r>
          </w:p>
        </w:tc>
      </w:tr>
      <w:tr w:rsidR="005846C6" w:rsidRPr="00A20DA9" w14:paraId="6D8EAC1D"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FFFFFF"/>
          </w:tcPr>
          <w:p w14:paraId="1B7A175E" w14:textId="77777777" w:rsidR="00253499" w:rsidRPr="008C587A" w:rsidRDefault="00000000" w:rsidP="004245B4">
            <w:pPr>
              <w:spacing w:before="20" w:after="20" w:line="240" w:lineRule="auto"/>
              <w:rPr>
                <w:rFonts w:ascii="Arial" w:hAnsi="Arial" w:cs="Arial"/>
                <w:bCs/>
                <w:sz w:val="18"/>
                <w:szCs w:val="18"/>
              </w:rPr>
            </w:pPr>
            <w:hyperlink r:id="rId55" w:history="1">
              <w:r w:rsidR="00253499" w:rsidRPr="008C587A">
                <w:rPr>
                  <w:rStyle w:val="Hyperlink"/>
                  <w:rFonts w:ascii="Arial" w:hAnsi="Arial" w:cs="Arial"/>
                  <w:bCs/>
                  <w:sz w:val="18"/>
                  <w:szCs w:val="18"/>
                </w:rPr>
                <w:t>S6-244130</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35DF2C58"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Solve EN in SEAL clause 9.5.1</w:t>
            </w:r>
          </w:p>
        </w:tc>
        <w:tc>
          <w:tcPr>
            <w:tcW w:w="1558" w:type="dxa"/>
            <w:gridSpan w:val="5"/>
            <w:tcBorders>
              <w:top w:val="single" w:sz="4" w:space="0" w:color="auto"/>
              <w:left w:val="single" w:sz="4" w:space="0" w:color="auto"/>
              <w:bottom w:val="single" w:sz="4" w:space="0" w:color="auto"/>
              <w:right w:val="single" w:sz="4" w:space="0" w:color="auto"/>
            </w:tcBorders>
            <w:shd w:val="clear" w:color="auto" w:fill="FFFFFF"/>
          </w:tcPr>
          <w:p w14:paraId="4DB4F27A"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37" w:type="dxa"/>
            <w:gridSpan w:val="2"/>
            <w:tcBorders>
              <w:top w:val="single" w:sz="4" w:space="0" w:color="auto"/>
              <w:left w:val="single" w:sz="4" w:space="0" w:color="auto"/>
              <w:bottom w:val="single" w:sz="4" w:space="0" w:color="auto"/>
              <w:right w:val="single" w:sz="4" w:space="0" w:color="auto"/>
            </w:tcBorders>
            <w:shd w:val="clear" w:color="auto" w:fill="FFFFFF"/>
          </w:tcPr>
          <w:p w14:paraId="31C7093D"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CR 0319</w:t>
            </w:r>
          </w:p>
          <w:p w14:paraId="3BBA379C"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Cat F</w:t>
            </w:r>
          </w:p>
          <w:p w14:paraId="71F43C54"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Rel-18</w:t>
            </w:r>
          </w:p>
          <w:p w14:paraId="41BB487E"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23.434</w:t>
            </w:r>
          </w:p>
        </w:tc>
        <w:tc>
          <w:tcPr>
            <w:tcW w:w="1979" w:type="dxa"/>
            <w:gridSpan w:val="3"/>
            <w:tcBorders>
              <w:top w:val="single" w:sz="4" w:space="0" w:color="auto"/>
              <w:left w:val="single" w:sz="4" w:space="0" w:color="auto"/>
              <w:bottom w:val="single" w:sz="4" w:space="0" w:color="auto"/>
              <w:right w:val="single" w:sz="4" w:space="0" w:color="auto"/>
            </w:tcBorders>
            <w:shd w:val="clear" w:color="auto" w:fill="FFFFFF"/>
          </w:tcPr>
          <w:p w14:paraId="48D8EBDB" w14:textId="77777777" w:rsidR="00253499" w:rsidRPr="00CF71EC" w:rsidRDefault="00253499" w:rsidP="004245B4">
            <w:pPr>
              <w:spacing w:before="20" w:after="20" w:line="240" w:lineRule="auto"/>
              <w:rPr>
                <w:rFonts w:ascii="Arial" w:hAnsi="Arial" w:cs="Arial"/>
                <w:bCs/>
                <w:sz w:val="18"/>
                <w:szCs w:val="18"/>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14:paraId="44DD017B" w14:textId="77777777" w:rsidR="00253499" w:rsidRPr="00A20DA9" w:rsidRDefault="00253499" w:rsidP="004245B4">
            <w:pPr>
              <w:spacing w:before="20" w:after="20" w:line="240" w:lineRule="auto"/>
              <w:rPr>
                <w:rFonts w:ascii="Arial" w:hAnsi="Arial" w:cs="Arial"/>
                <w:bCs/>
                <w:sz w:val="18"/>
                <w:szCs w:val="18"/>
              </w:rPr>
            </w:pPr>
            <w:r w:rsidRPr="00A20DA9">
              <w:rPr>
                <w:rFonts w:ascii="Arial" w:hAnsi="Arial" w:cs="Arial"/>
                <w:bCs/>
                <w:sz w:val="18"/>
                <w:szCs w:val="18"/>
              </w:rPr>
              <w:t>Revised to S6-244342</w:t>
            </w:r>
          </w:p>
        </w:tc>
      </w:tr>
      <w:tr w:rsidR="005846C6" w:rsidRPr="00A20DA9" w14:paraId="134489BE"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FFFFFF"/>
          </w:tcPr>
          <w:p w14:paraId="156DCBF9" w14:textId="1B7CA44F" w:rsidR="00253499" w:rsidRPr="001432F2" w:rsidRDefault="00000000" w:rsidP="004245B4">
            <w:pPr>
              <w:spacing w:before="20" w:after="20" w:line="240" w:lineRule="auto"/>
            </w:pPr>
            <w:hyperlink r:id="rId56" w:history="1">
              <w:r w:rsidR="001432F2" w:rsidRPr="001432F2">
                <w:rPr>
                  <w:rStyle w:val="Hyperlink"/>
                  <w:rFonts w:ascii="Arial" w:hAnsi="Arial" w:cs="Arial"/>
                  <w:sz w:val="18"/>
                </w:rPr>
                <w:t>S6-244342</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3036D79D" w14:textId="77777777" w:rsidR="00253499" w:rsidRPr="00A20DA9" w:rsidRDefault="00253499" w:rsidP="004245B4">
            <w:pPr>
              <w:spacing w:before="20" w:after="20" w:line="240" w:lineRule="auto"/>
              <w:rPr>
                <w:rFonts w:ascii="Arial" w:hAnsi="Arial" w:cs="Arial"/>
                <w:bCs/>
                <w:sz w:val="18"/>
                <w:szCs w:val="18"/>
              </w:rPr>
            </w:pPr>
            <w:r w:rsidRPr="00A20DA9">
              <w:rPr>
                <w:rFonts w:ascii="Arial" w:hAnsi="Arial" w:cs="Arial"/>
                <w:bCs/>
                <w:sz w:val="18"/>
                <w:szCs w:val="18"/>
              </w:rPr>
              <w:t>Solve EN in SEAL clause 9.5.1</w:t>
            </w:r>
          </w:p>
        </w:tc>
        <w:tc>
          <w:tcPr>
            <w:tcW w:w="1558" w:type="dxa"/>
            <w:gridSpan w:val="5"/>
            <w:tcBorders>
              <w:top w:val="single" w:sz="4" w:space="0" w:color="auto"/>
              <w:left w:val="single" w:sz="4" w:space="0" w:color="auto"/>
              <w:bottom w:val="single" w:sz="4" w:space="0" w:color="auto"/>
              <w:right w:val="single" w:sz="4" w:space="0" w:color="auto"/>
            </w:tcBorders>
            <w:shd w:val="clear" w:color="auto" w:fill="FFFFFF"/>
          </w:tcPr>
          <w:p w14:paraId="42FA78CD" w14:textId="77777777" w:rsidR="00253499" w:rsidRPr="00A20DA9" w:rsidRDefault="00253499" w:rsidP="004245B4">
            <w:pPr>
              <w:spacing w:before="20" w:after="20" w:line="240" w:lineRule="auto"/>
              <w:rPr>
                <w:rFonts w:ascii="Arial" w:hAnsi="Arial" w:cs="Arial"/>
                <w:bCs/>
                <w:sz w:val="18"/>
                <w:szCs w:val="18"/>
              </w:rPr>
            </w:pPr>
            <w:r w:rsidRPr="00A20DA9">
              <w:rPr>
                <w:rFonts w:ascii="Arial" w:hAnsi="Arial" w:cs="Arial"/>
                <w:bCs/>
                <w:sz w:val="18"/>
                <w:szCs w:val="18"/>
              </w:rPr>
              <w:t>ZTE Corporation (Weixiang Shao)</w:t>
            </w:r>
          </w:p>
        </w:tc>
        <w:tc>
          <w:tcPr>
            <w:tcW w:w="1137" w:type="dxa"/>
            <w:gridSpan w:val="2"/>
            <w:tcBorders>
              <w:top w:val="single" w:sz="4" w:space="0" w:color="auto"/>
              <w:left w:val="single" w:sz="4" w:space="0" w:color="auto"/>
              <w:bottom w:val="single" w:sz="4" w:space="0" w:color="auto"/>
              <w:right w:val="single" w:sz="4" w:space="0" w:color="auto"/>
            </w:tcBorders>
            <w:shd w:val="clear" w:color="auto" w:fill="FFFFFF"/>
          </w:tcPr>
          <w:p w14:paraId="1DF9375A" w14:textId="77777777" w:rsidR="00253499" w:rsidRPr="00A20DA9" w:rsidRDefault="00253499" w:rsidP="004245B4">
            <w:pPr>
              <w:spacing w:before="20" w:after="20" w:line="240" w:lineRule="auto"/>
              <w:rPr>
                <w:rFonts w:ascii="Arial" w:hAnsi="Arial" w:cs="Arial"/>
                <w:bCs/>
                <w:sz w:val="18"/>
                <w:szCs w:val="18"/>
              </w:rPr>
            </w:pPr>
            <w:r w:rsidRPr="00A20DA9">
              <w:rPr>
                <w:rFonts w:ascii="Arial" w:hAnsi="Arial" w:cs="Arial"/>
                <w:bCs/>
                <w:sz w:val="18"/>
                <w:szCs w:val="18"/>
              </w:rPr>
              <w:t>CR 0319r1</w:t>
            </w:r>
          </w:p>
          <w:p w14:paraId="7CCD3A3A" w14:textId="77777777" w:rsidR="00253499" w:rsidRPr="00A20DA9" w:rsidRDefault="00253499" w:rsidP="004245B4">
            <w:pPr>
              <w:spacing w:before="20" w:after="20" w:line="240" w:lineRule="auto"/>
              <w:rPr>
                <w:rFonts w:ascii="Arial" w:hAnsi="Arial" w:cs="Arial"/>
                <w:bCs/>
                <w:sz w:val="18"/>
                <w:szCs w:val="18"/>
              </w:rPr>
            </w:pPr>
            <w:r w:rsidRPr="00A20DA9">
              <w:rPr>
                <w:rFonts w:ascii="Arial" w:hAnsi="Arial" w:cs="Arial"/>
                <w:bCs/>
                <w:sz w:val="18"/>
                <w:szCs w:val="18"/>
              </w:rPr>
              <w:t>Cat F</w:t>
            </w:r>
          </w:p>
          <w:p w14:paraId="683FCEA9" w14:textId="77777777" w:rsidR="00253499" w:rsidRPr="00A20DA9" w:rsidRDefault="00253499" w:rsidP="004245B4">
            <w:pPr>
              <w:spacing w:before="20" w:after="20" w:line="240" w:lineRule="auto"/>
              <w:rPr>
                <w:rFonts w:ascii="Arial" w:hAnsi="Arial" w:cs="Arial"/>
                <w:bCs/>
                <w:sz w:val="18"/>
                <w:szCs w:val="18"/>
              </w:rPr>
            </w:pPr>
            <w:r w:rsidRPr="00A20DA9">
              <w:rPr>
                <w:rFonts w:ascii="Arial" w:hAnsi="Arial" w:cs="Arial"/>
                <w:bCs/>
                <w:sz w:val="18"/>
                <w:szCs w:val="18"/>
              </w:rPr>
              <w:t>Rel-18</w:t>
            </w:r>
          </w:p>
          <w:p w14:paraId="72E81284" w14:textId="77777777" w:rsidR="00253499" w:rsidRPr="00A20DA9" w:rsidRDefault="00253499" w:rsidP="004245B4">
            <w:pPr>
              <w:spacing w:before="20" w:after="20" w:line="240" w:lineRule="auto"/>
              <w:rPr>
                <w:rFonts w:ascii="Arial" w:hAnsi="Arial" w:cs="Arial"/>
                <w:bCs/>
                <w:sz w:val="18"/>
                <w:szCs w:val="18"/>
              </w:rPr>
            </w:pPr>
            <w:r w:rsidRPr="00A20DA9">
              <w:rPr>
                <w:rFonts w:ascii="Arial" w:hAnsi="Arial" w:cs="Arial"/>
                <w:bCs/>
                <w:sz w:val="18"/>
                <w:szCs w:val="18"/>
              </w:rPr>
              <w:t>23.434</w:t>
            </w:r>
          </w:p>
        </w:tc>
        <w:tc>
          <w:tcPr>
            <w:tcW w:w="1979" w:type="dxa"/>
            <w:gridSpan w:val="3"/>
            <w:tcBorders>
              <w:top w:val="single" w:sz="4" w:space="0" w:color="auto"/>
              <w:left w:val="single" w:sz="4" w:space="0" w:color="auto"/>
              <w:bottom w:val="single" w:sz="4" w:space="0" w:color="auto"/>
              <w:right w:val="single" w:sz="4" w:space="0" w:color="auto"/>
            </w:tcBorders>
            <w:shd w:val="clear" w:color="auto" w:fill="FFFFFF"/>
          </w:tcPr>
          <w:p w14:paraId="4C1B4C16" w14:textId="77777777" w:rsidR="00253499" w:rsidRDefault="00253499" w:rsidP="004245B4">
            <w:pPr>
              <w:spacing w:before="20" w:after="20" w:line="240" w:lineRule="auto"/>
              <w:rPr>
                <w:rFonts w:ascii="Arial" w:hAnsi="Arial" w:cs="Arial"/>
                <w:bCs/>
                <w:sz w:val="18"/>
                <w:szCs w:val="18"/>
              </w:rPr>
            </w:pPr>
            <w:r w:rsidRPr="00A20DA9">
              <w:rPr>
                <w:rFonts w:ascii="Arial" w:hAnsi="Arial" w:cs="Arial"/>
                <w:bCs/>
                <w:sz w:val="18"/>
                <w:szCs w:val="18"/>
              </w:rPr>
              <w:t>Revision of S6-244130.</w:t>
            </w:r>
          </w:p>
          <w:p w14:paraId="4E42C4D4" w14:textId="166CAF3B" w:rsidR="00253499" w:rsidRPr="00CF71EC" w:rsidRDefault="001432F2" w:rsidP="004245B4">
            <w:pPr>
              <w:spacing w:before="20" w:after="20" w:line="240" w:lineRule="auto"/>
              <w:rPr>
                <w:rFonts w:ascii="Arial" w:hAnsi="Arial" w:cs="Arial"/>
                <w:bCs/>
                <w:sz w:val="18"/>
                <w:szCs w:val="18"/>
              </w:rPr>
            </w:pPr>
            <w:r>
              <w:rPr>
                <w:rFonts w:ascii="Arial" w:hAnsi="Arial" w:cs="Arial"/>
                <w:bCs/>
                <w:sz w:val="18"/>
                <w:szCs w:val="18"/>
              </w:rPr>
              <w:t>UPDATE_3</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14:paraId="7285D4E0" w14:textId="48B50E5F" w:rsidR="00253499" w:rsidRPr="00702F49" w:rsidRDefault="00702F49" w:rsidP="004245B4">
            <w:pPr>
              <w:spacing w:before="20" w:after="20" w:line="240" w:lineRule="auto"/>
              <w:rPr>
                <w:rFonts w:ascii="Arial" w:hAnsi="Arial" w:cs="Arial"/>
                <w:bCs/>
                <w:sz w:val="18"/>
                <w:szCs w:val="18"/>
              </w:rPr>
            </w:pPr>
            <w:r w:rsidRPr="00702F49">
              <w:rPr>
                <w:rFonts w:ascii="Arial" w:hAnsi="Arial" w:cs="Arial"/>
                <w:bCs/>
                <w:sz w:val="18"/>
                <w:szCs w:val="18"/>
              </w:rPr>
              <w:t>Revised to S6-244666</w:t>
            </w:r>
          </w:p>
        </w:tc>
      </w:tr>
      <w:tr w:rsidR="00702F49" w:rsidRPr="00A20DA9" w14:paraId="0D7DF1AC"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CCFFCC"/>
          </w:tcPr>
          <w:p w14:paraId="617A0E06" w14:textId="518708A3" w:rsidR="00702F49" w:rsidRPr="007C1FCB" w:rsidRDefault="00000000" w:rsidP="004245B4">
            <w:pPr>
              <w:spacing w:before="20" w:after="20" w:line="240" w:lineRule="auto"/>
            </w:pPr>
            <w:hyperlink r:id="rId57" w:history="1">
              <w:r w:rsidR="007C1FCB" w:rsidRPr="007C1FCB">
                <w:rPr>
                  <w:rStyle w:val="Hyperlink"/>
                  <w:rFonts w:ascii="Arial" w:hAnsi="Arial" w:cs="Arial"/>
                  <w:sz w:val="18"/>
                </w:rPr>
                <w:t>S6-244666</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2278E468" w14:textId="1326F80E" w:rsidR="00702F49" w:rsidRPr="00702F49" w:rsidRDefault="00702F49" w:rsidP="004245B4">
            <w:pPr>
              <w:spacing w:before="20" w:after="20" w:line="240" w:lineRule="auto"/>
              <w:rPr>
                <w:rFonts w:ascii="Arial" w:hAnsi="Arial" w:cs="Arial"/>
                <w:bCs/>
                <w:sz w:val="18"/>
                <w:szCs w:val="18"/>
              </w:rPr>
            </w:pPr>
            <w:r w:rsidRPr="00702F49">
              <w:rPr>
                <w:rFonts w:ascii="Arial" w:hAnsi="Arial" w:cs="Arial"/>
                <w:bCs/>
                <w:sz w:val="18"/>
                <w:szCs w:val="18"/>
              </w:rPr>
              <w:t>Solve EN in SEAL clause 9.5.1</w:t>
            </w:r>
          </w:p>
        </w:tc>
        <w:tc>
          <w:tcPr>
            <w:tcW w:w="1558" w:type="dxa"/>
            <w:gridSpan w:val="5"/>
            <w:tcBorders>
              <w:top w:val="single" w:sz="4" w:space="0" w:color="auto"/>
              <w:left w:val="single" w:sz="4" w:space="0" w:color="auto"/>
              <w:bottom w:val="single" w:sz="4" w:space="0" w:color="auto"/>
              <w:right w:val="single" w:sz="4" w:space="0" w:color="auto"/>
            </w:tcBorders>
            <w:shd w:val="clear" w:color="auto" w:fill="CCFFCC"/>
          </w:tcPr>
          <w:p w14:paraId="12DF36A9" w14:textId="5906EEC0" w:rsidR="00702F49" w:rsidRPr="00702F49" w:rsidRDefault="00702F49" w:rsidP="004245B4">
            <w:pPr>
              <w:spacing w:before="20" w:after="20" w:line="240" w:lineRule="auto"/>
              <w:rPr>
                <w:rFonts w:ascii="Arial" w:hAnsi="Arial" w:cs="Arial"/>
                <w:bCs/>
                <w:sz w:val="18"/>
                <w:szCs w:val="18"/>
              </w:rPr>
            </w:pPr>
            <w:r w:rsidRPr="00702F49">
              <w:rPr>
                <w:rFonts w:ascii="Arial" w:hAnsi="Arial" w:cs="Arial"/>
                <w:bCs/>
                <w:sz w:val="18"/>
                <w:szCs w:val="18"/>
              </w:rPr>
              <w:t>ZTE Corporation (Weixiang Shao)</w:t>
            </w:r>
          </w:p>
        </w:tc>
        <w:tc>
          <w:tcPr>
            <w:tcW w:w="1137" w:type="dxa"/>
            <w:gridSpan w:val="2"/>
            <w:tcBorders>
              <w:top w:val="single" w:sz="4" w:space="0" w:color="auto"/>
              <w:left w:val="single" w:sz="4" w:space="0" w:color="auto"/>
              <w:bottom w:val="single" w:sz="4" w:space="0" w:color="auto"/>
              <w:right w:val="single" w:sz="4" w:space="0" w:color="auto"/>
            </w:tcBorders>
            <w:shd w:val="clear" w:color="auto" w:fill="CCFFCC"/>
          </w:tcPr>
          <w:p w14:paraId="3FD49311" w14:textId="77777777" w:rsidR="00702F49" w:rsidRPr="00702F49" w:rsidRDefault="00702F49" w:rsidP="004245B4">
            <w:pPr>
              <w:spacing w:before="20" w:after="20" w:line="240" w:lineRule="auto"/>
              <w:rPr>
                <w:rFonts w:ascii="Arial" w:hAnsi="Arial" w:cs="Arial"/>
                <w:bCs/>
                <w:sz w:val="18"/>
                <w:szCs w:val="18"/>
              </w:rPr>
            </w:pPr>
            <w:r w:rsidRPr="00702F49">
              <w:rPr>
                <w:rFonts w:ascii="Arial" w:hAnsi="Arial" w:cs="Arial"/>
                <w:bCs/>
                <w:sz w:val="18"/>
                <w:szCs w:val="18"/>
              </w:rPr>
              <w:t>CR 0319r2</w:t>
            </w:r>
          </w:p>
          <w:p w14:paraId="74602250" w14:textId="77777777" w:rsidR="00702F49" w:rsidRPr="00702F49" w:rsidRDefault="00702F49" w:rsidP="004245B4">
            <w:pPr>
              <w:spacing w:before="20" w:after="20" w:line="240" w:lineRule="auto"/>
              <w:rPr>
                <w:rFonts w:ascii="Arial" w:hAnsi="Arial" w:cs="Arial"/>
                <w:bCs/>
                <w:sz w:val="18"/>
                <w:szCs w:val="18"/>
              </w:rPr>
            </w:pPr>
            <w:r w:rsidRPr="00702F49">
              <w:rPr>
                <w:rFonts w:ascii="Arial" w:hAnsi="Arial" w:cs="Arial"/>
                <w:bCs/>
                <w:sz w:val="18"/>
                <w:szCs w:val="18"/>
              </w:rPr>
              <w:t>Cat F</w:t>
            </w:r>
          </w:p>
          <w:p w14:paraId="5C56BF97" w14:textId="77777777" w:rsidR="00702F49" w:rsidRPr="00702F49" w:rsidRDefault="00702F49" w:rsidP="004245B4">
            <w:pPr>
              <w:spacing w:before="20" w:after="20" w:line="240" w:lineRule="auto"/>
              <w:rPr>
                <w:rFonts w:ascii="Arial" w:hAnsi="Arial" w:cs="Arial"/>
                <w:bCs/>
                <w:sz w:val="18"/>
                <w:szCs w:val="18"/>
              </w:rPr>
            </w:pPr>
            <w:r w:rsidRPr="00702F49">
              <w:rPr>
                <w:rFonts w:ascii="Arial" w:hAnsi="Arial" w:cs="Arial"/>
                <w:bCs/>
                <w:sz w:val="18"/>
                <w:szCs w:val="18"/>
              </w:rPr>
              <w:t>Rel-18</w:t>
            </w:r>
          </w:p>
          <w:p w14:paraId="1840B2CF" w14:textId="0700F201" w:rsidR="00702F49" w:rsidRPr="00702F49" w:rsidRDefault="00702F49" w:rsidP="004245B4">
            <w:pPr>
              <w:spacing w:before="20" w:after="20" w:line="240" w:lineRule="auto"/>
              <w:rPr>
                <w:rFonts w:ascii="Arial" w:hAnsi="Arial" w:cs="Arial"/>
                <w:bCs/>
                <w:sz w:val="18"/>
                <w:szCs w:val="18"/>
              </w:rPr>
            </w:pPr>
            <w:r w:rsidRPr="00702F49">
              <w:rPr>
                <w:rFonts w:ascii="Arial" w:hAnsi="Arial" w:cs="Arial"/>
                <w:bCs/>
                <w:sz w:val="18"/>
                <w:szCs w:val="18"/>
              </w:rPr>
              <w:t>23.434</w:t>
            </w:r>
          </w:p>
        </w:tc>
        <w:tc>
          <w:tcPr>
            <w:tcW w:w="1979" w:type="dxa"/>
            <w:gridSpan w:val="3"/>
            <w:tcBorders>
              <w:top w:val="single" w:sz="4" w:space="0" w:color="auto"/>
              <w:left w:val="single" w:sz="4" w:space="0" w:color="auto"/>
              <w:bottom w:val="single" w:sz="4" w:space="0" w:color="auto"/>
              <w:right w:val="single" w:sz="4" w:space="0" w:color="auto"/>
            </w:tcBorders>
            <w:shd w:val="clear" w:color="auto" w:fill="CCFFCC"/>
          </w:tcPr>
          <w:p w14:paraId="29F97349" w14:textId="77777777" w:rsidR="00702F49" w:rsidRDefault="00702F49" w:rsidP="00702F49">
            <w:pPr>
              <w:spacing w:before="20" w:after="20" w:line="240" w:lineRule="auto"/>
              <w:rPr>
                <w:rFonts w:ascii="Arial" w:hAnsi="Arial" w:cs="Arial"/>
                <w:bCs/>
                <w:i/>
                <w:sz w:val="18"/>
                <w:szCs w:val="18"/>
              </w:rPr>
            </w:pPr>
            <w:r w:rsidRPr="00702F49">
              <w:rPr>
                <w:rFonts w:ascii="Arial" w:hAnsi="Arial" w:cs="Arial"/>
                <w:bCs/>
                <w:sz w:val="18"/>
                <w:szCs w:val="18"/>
              </w:rPr>
              <w:t>Revision of S6-244342.</w:t>
            </w:r>
          </w:p>
          <w:p w14:paraId="0207390B" w14:textId="5C2F9F27" w:rsidR="00702F49" w:rsidRPr="00702F49" w:rsidRDefault="00702F49" w:rsidP="00702F49">
            <w:pPr>
              <w:spacing w:before="20" w:after="20" w:line="240" w:lineRule="auto"/>
              <w:rPr>
                <w:rFonts w:ascii="Arial" w:hAnsi="Arial" w:cs="Arial"/>
                <w:bCs/>
                <w:i/>
                <w:sz w:val="18"/>
                <w:szCs w:val="18"/>
              </w:rPr>
            </w:pPr>
            <w:r w:rsidRPr="00702F49">
              <w:rPr>
                <w:rFonts w:ascii="Arial" w:hAnsi="Arial" w:cs="Arial"/>
                <w:bCs/>
                <w:i/>
                <w:sz w:val="18"/>
                <w:szCs w:val="18"/>
              </w:rPr>
              <w:t>Revision of S6-244130.</w:t>
            </w:r>
          </w:p>
          <w:p w14:paraId="17872001" w14:textId="6A2419EF" w:rsidR="00702F49" w:rsidRDefault="00702F49" w:rsidP="00702F49">
            <w:pPr>
              <w:spacing w:before="20" w:after="20" w:line="240" w:lineRule="auto"/>
              <w:rPr>
                <w:rFonts w:ascii="Arial" w:hAnsi="Arial" w:cs="Arial"/>
                <w:bCs/>
                <w:i/>
                <w:sz w:val="18"/>
                <w:szCs w:val="18"/>
              </w:rPr>
            </w:pPr>
            <w:r w:rsidRPr="00702F49">
              <w:rPr>
                <w:rFonts w:ascii="Arial" w:hAnsi="Arial" w:cs="Arial"/>
                <w:bCs/>
                <w:i/>
                <w:sz w:val="18"/>
                <w:szCs w:val="18"/>
              </w:rPr>
              <w:t>UPDATE_3</w:t>
            </w:r>
          </w:p>
          <w:p w14:paraId="2B7EEC15" w14:textId="3F33B027" w:rsidR="007C1FCB" w:rsidRDefault="007C1FCB" w:rsidP="00702F49">
            <w:pPr>
              <w:spacing w:before="20" w:after="20" w:line="240" w:lineRule="auto"/>
              <w:rPr>
                <w:rFonts w:ascii="Arial" w:hAnsi="Arial" w:cs="Arial"/>
                <w:bCs/>
                <w:sz w:val="18"/>
                <w:szCs w:val="18"/>
              </w:rPr>
            </w:pPr>
            <w:r>
              <w:rPr>
                <w:rFonts w:ascii="Arial" w:hAnsi="Arial" w:cs="Arial"/>
                <w:bCs/>
                <w:sz w:val="18"/>
                <w:szCs w:val="18"/>
              </w:rPr>
              <w:t>UPDATE_5</w:t>
            </w:r>
          </w:p>
          <w:p w14:paraId="051878A2" w14:textId="4A50C44A" w:rsidR="00702F49" w:rsidRPr="00A20DA9" w:rsidRDefault="00702F49" w:rsidP="004245B4">
            <w:pPr>
              <w:spacing w:before="20" w:after="20" w:line="240" w:lineRule="auto"/>
              <w:rPr>
                <w:rFonts w:ascii="Arial" w:hAnsi="Arial" w:cs="Arial"/>
                <w:bCs/>
                <w:sz w:val="18"/>
                <w:szCs w:val="18"/>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CCFFCC"/>
          </w:tcPr>
          <w:p w14:paraId="16D892A1" w14:textId="22856649" w:rsidR="00702F49" w:rsidRPr="009B1212" w:rsidRDefault="009B1212" w:rsidP="004245B4">
            <w:pPr>
              <w:spacing w:before="20" w:after="20" w:line="240" w:lineRule="auto"/>
              <w:rPr>
                <w:rFonts w:ascii="Arial" w:hAnsi="Arial" w:cs="Arial"/>
                <w:bCs/>
                <w:sz w:val="18"/>
                <w:szCs w:val="18"/>
              </w:rPr>
            </w:pPr>
            <w:r w:rsidRPr="009B1212">
              <w:rPr>
                <w:rFonts w:ascii="Arial" w:hAnsi="Arial" w:cs="Arial"/>
                <w:bCs/>
                <w:sz w:val="18"/>
                <w:szCs w:val="18"/>
              </w:rPr>
              <w:t>Agreed</w:t>
            </w:r>
          </w:p>
        </w:tc>
      </w:tr>
      <w:tr w:rsidR="005846C6" w:rsidRPr="00A20DA9" w14:paraId="6BCAFE0B"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FFFFFF"/>
          </w:tcPr>
          <w:p w14:paraId="4764F4F2" w14:textId="77777777" w:rsidR="00253499" w:rsidRPr="008C587A" w:rsidRDefault="00000000" w:rsidP="004245B4">
            <w:pPr>
              <w:spacing w:before="20" w:after="20" w:line="240" w:lineRule="auto"/>
              <w:rPr>
                <w:rFonts w:ascii="Arial" w:hAnsi="Arial" w:cs="Arial"/>
                <w:bCs/>
                <w:sz w:val="18"/>
                <w:szCs w:val="18"/>
              </w:rPr>
            </w:pPr>
            <w:hyperlink r:id="rId58" w:history="1">
              <w:r w:rsidR="00253499" w:rsidRPr="008C587A">
                <w:rPr>
                  <w:rStyle w:val="Hyperlink"/>
                  <w:rFonts w:ascii="Arial" w:hAnsi="Arial" w:cs="Arial"/>
                  <w:bCs/>
                  <w:sz w:val="18"/>
                  <w:szCs w:val="18"/>
                </w:rPr>
                <w:t>S6-244131</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0715C73A"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Solve EN in SEAL clause 9.5.1</w:t>
            </w:r>
          </w:p>
        </w:tc>
        <w:tc>
          <w:tcPr>
            <w:tcW w:w="1558" w:type="dxa"/>
            <w:gridSpan w:val="5"/>
            <w:tcBorders>
              <w:top w:val="single" w:sz="4" w:space="0" w:color="auto"/>
              <w:left w:val="single" w:sz="4" w:space="0" w:color="auto"/>
              <w:bottom w:val="single" w:sz="4" w:space="0" w:color="auto"/>
              <w:right w:val="single" w:sz="4" w:space="0" w:color="auto"/>
            </w:tcBorders>
            <w:shd w:val="clear" w:color="auto" w:fill="FFFFFF"/>
          </w:tcPr>
          <w:p w14:paraId="6988B158"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37" w:type="dxa"/>
            <w:gridSpan w:val="2"/>
            <w:tcBorders>
              <w:top w:val="single" w:sz="4" w:space="0" w:color="auto"/>
              <w:left w:val="single" w:sz="4" w:space="0" w:color="auto"/>
              <w:bottom w:val="single" w:sz="4" w:space="0" w:color="auto"/>
              <w:right w:val="single" w:sz="4" w:space="0" w:color="auto"/>
            </w:tcBorders>
            <w:shd w:val="clear" w:color="auto" w:fill="FFFFFF"/>
          </w:tcPr>
          <w:p w14:paraId="3C085C6E"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CR 0320</w:t>
            </w:r>
          </w:p>
          <w:p w14:paraId="27CEAB2C"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Cat A</w:t>
            </w:r>
          </w:p>
          <w:p w14:paraId="3E898E34"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Rel-19</w:t>
            </w:r>
          </w:p>
          <w:p w14:paraId="3E2124DA"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23.434</w:t>
            </w:r>
          </w:p>
        </w:tc>
        <w:tc>
          <w:tcPr>
            <w:tcW w:w="1979" w:type="dxa"/>
            <w:gridSpan w:val="3"/>
            <w:tcBorders>
              <w:top w:val="single" w:sz="4" w:space="0" w:color="auto"/>
              <w:left w:val="single" w:sz="4" w:space="0" w:color="auto"/>
              <w:bottom w:val="single" w:sz="4" w:space="0" w:color="auto"/>
              <w:right w:val="single" w:sz="4" w:space="0" w:color="auto"/>
            </w:tcBorders>
            <w:shd w:val="clear" w:color="auto" w:fill="FFFFFF"/>
          </w:tcPr>
          <w:p w14:paraId="188F8F5F" w14:textId="77777777" w:rsidR="00253499" w:rsidRPr="00CF71EC" w:rsidRDefault="00253499" w:rsidP="004245B4">
            <w:pPr>
              <w:spacing w:before="20" w:after="20" w:line="240" w:lineRule="auto"/>
              <w:rPr>
                <w:rFonts w:ascii="Arial" w:hAnsi="Arial" w:cs="Arial"/>
                <w:bCs/>
                <w:sz w:val="18"/>
                <w:szCs w:val="18"/>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14:paraId="567BF0A0" w14:textId="77777777" w:rsidR="00253499" w:rsidRPr="00A20DA9" w:rsidRDefault="00253499" w:rsidP="004245B4">
            <w:pPr>
              <w:spacing w:before="20" w:after="20" w:line="240" w:lineRule="auto"/>
              <w:rPr>
                <w:rFonts w:ascii="Arial" w:hAnsi="Arial" w:cs="Arial"/>
                <w:bCs/>
                <w:sz w:val="18"/>
                <w:szCs w:val="18"/>
              </w:rPr>
            </w:pPr>
            <w:r w:rsidRPr="00A20DA9">
              <w:rPr>
                <w:rFonts w:ascii="Arial" w:hAnsi="Arial" w:cs="Arial"/>
                <w:bCs/>
                <w:sz w:val="18"/>
                <w:szCs w:val="18"/>
              </w:rPr>
              <w:t>Revised to S6-244343</w:t>
            </w:r>
          </w:p>
        </w:tc>
      </w:tr>
      <w:tr w:rsidR="005846C6" w:rsidRPr="00A20DA9" w14:paraId="1DD00BAD"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FFFFFF"/>
          </w:tcPr>
          <w:p w14:paraId="6580D69E" w14:textId="29E5762C" w:rsidR="00253499" w:rsidRPr="001432F2" w:rsidRDefault="00000000" w:rsidP="004245B4">
            <w:pPr>
              <w:spacing w:before="20" w:after="20" w:line="240" w:lineRule="auto"/>
            </w:pPr>
            <w:hyperlink r:id="rId59" w:history="1">
              <w:r w:rsidR="001432F2" w:rsidRPr="001432F2">
                <w:rPr>
                  <w:rStyle w:val="Hyperlink"/>
                  <w:rFonts w:ascii="Arial" w:hAnsi="Arial" w:cs="Arial"/>
                  <w:sz w:val="18"/>
                </w:rPr>
                <w:t>S6-244343</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1AB65786" w14:textId="77777777" w:rsidR="00253499" w:rsidRPr="00A20DA9" w:rsidRDefault="00253499" w:rsidP="004245B4">
            <w:pPr>
              <w:spacing w:before="20" w:after="20" w:line="240" w:lineRule="auto"/>
              <w:rPr>
                <w:rFonts w:ascii="Arial" w:hAnsi="Arial" w:cs="Arial"/>
                <w:bCs/>
                <w:sz w:val="18"/>
                <w:szCs w:val="18"/>
              </w:rPr>
            </w:pPr>
            <w:r w:rsidRPr="00A20DA9">
              <w:rPr>
                <w:rFonts w:ascii="Arial" w:hAnsi="Arial" w:cs="Arial"/>
                <w:bCs/>
                <w:sz w:val="18"/>
                <w:szCs w:val="18"/>
              </w:rPr>
              <w:t>Solve EN in SEAL clause 9.5.1</w:t>
            </w:r>
          </w:p>
        </w:tc>
        <w:tc>
          <w:tcPr>
            <w:tcW w:w="1558" w:type="dxa"/>
            <w:gridSpan w:val="5"/>
            <w:tcBorders>
              <w:top w:val="single" w:sz="4" w:space="0" w:color="auto"/>
              <w:left w:val="single" w:sz="4" w:space="0" w:color="auto"/>
              <w:bottom w:val="single" w:sz="4" w:space="0" w:color="auto"/>
              <w:right w:val="single" w:sz="4" w:space="0" w:color="auto"/>
            </w:tcBorders>
            <w:shd w:val="clear" w:color="auto" w:fill="FFFFFF"/>
          </w:tcPr>
          <w:p w14:paraId="60486746" w14:textId="77777777" w:rsidR="00253499" w:rsidRPr="00A20DA9" w:rsidRDefault="00253499" w:rsidP="004245B4">
            <w:pPr>
              <w:spacing w:before="20" w:after="20" w:line="240" w:lineRule="auto"/>
              <w:rPr>
                <w:rFonts w:ascii="Arial" w:hAnsi="Arial" w:cs="Arial"/>
                <w:bCs/>
                <w:sz w:val="18"/>
                <w:szCs w:val="18"/>
              </w:rPr>
            </w:pPr>
            <w:r w:rsidRPr="00A20DA9">
              <w:rPr>
                <w:rFonts w:ascii="Arial" w:hAnsi="Arial" w:cs="Arial"/>
                <w:bCs/>
                <w:sz w:val="18"/>
                <w:szCs w:val="18"/>
              </w:rPr>
              <w:t>ZTE Corporation (Weixiang Shao)</w:t>
            </w:r>
          </w:p>
        </w:tc>
        <w:tc>
          <w:tcPr>
            <w:tcW w:w="1137" w:type="dxa"/>
            <w:gridSpan w:val="2"/>
            <w:tcBorders>
              <w:top w:val="single" w:sz="4" w:space="0" w:color="auto"/>
              <w:left w:val="single" w:sz="4" w:space="0" w:color="auto"/>
              <w:bottom w:val="single" w:sz="4" w:space="0" w:color="auto"/>
              <w:right w:val="single" w:sz="4" w:space="0" w:color="auto"/>
            </w:tcBorders>
            <w:shd w:val="clear" w:color="auto" w:fill="FFFFFF"/>
          </w:tcPr>
          <w:p w14:paraId="54AEE017" w14:textId="77777777" w:rsidR="00253499" w:rsidRPr="00A20DA9" w:rsidRDefault="00253499" w:rsidP="004245B4">
            <w:pPr>
              <w:spacing w:before="20" w:after="20" w:line="240" w:lineRule="auto"/>
              <w:rPr>
                <w:rFonts w:ascii="Arial" w:hAnsi="Arial" w:cs="Arial"/>
                <w:bCs/>
                <w:sz w:val="18"/>
                <w:szCs w:val="18"/>
              </w:rPr>
            </w:pPr>
            <w:r w:rsidRPr="00A20DA9">
              <w:rPr>
                <w:rFonts w:ascii="Arial" w:hAnsi="Arial" w:cs="Arial"/>
                <w:bCs/>
                <w:sz w:val="18"/>
                <w:szCs w:val="18"/>
              </w:rPr>
              <w:t>CR 0320r1</w:t>
            </w:r>
          </w:p>
          <w:p w14:paraId="53D7AF44" w14:textId="77777777" w:rsidR="00253499" w:rsidRPr="00A20DA9" w:rsidRDefault="00253499" w:rsidP="004245B4">
            <w:pPr>
              <w:spacing w:before="20" w:after="20" w:line="240" w:lineRule="auto"/>
              <w:rPr>
                <w:rFonts w:ascii="Arial" w:hAnsi="Arial" w:cs="Arial"/>
                <w:bCs/>
                <w:sz w:val="18"/>
                <w:szCs w:val="18"/>
              </w:rPr>
            </w:pPr>
            <w:r w:rsidRPr="00A20DA9">
              <w:rPr>
                <w:rFonts w:ascii="Arial" w:hAnsi="Arial" w:cs="Arial"/>
                <w:bCs/>
                <w:sz w:val="18"/>
                <w:szCs w:val="18"/>
              </w:rPr>
              <w:t>Cat A</w:t>
            </w:r>
          </w:p>
          <w:p w14:paraId="146BA689" w14:textId="77777777" w:rsidR="00253499" w:rsidRPr="00A20DA9" w:rsidRDefault="00253499" w:rsidP="004245B4">
            <w:pPr>
              <w:spacing w:before="20" w:after="20" w:line="240" w:lineRule="auto"/>
              <w:rPr>
                <w:rFonts w:ascii="Arial" w:hAnsi="Arial" w:cs="Arial"/>
                <w:bCs/>
                <w:sz w:val="18"/>
                <w:szCs w:val="18"/>
              </w:rPr>
            </w:pPr>
            <w:r w:rsidRPr="00A20DA9">
              <w:rPr>
                <w:rFonts w:ascii="Arial" w:hAnsi="Arial" w:cs="Arial"/>
                <w:bCs/>
                <w:sz w:val="18"/>
                <w:szCs w:val="18"/>
              </w:rPr>
              <w:t>Rel-19</w:t>
            </w:r>
          </w:p>
          <w:p w14:paraId="00E09FA7" w14:textId="77777777" w:rsidR="00253499" w:rsidRPr="00A20DA9" w:rsidRDefault="00253499" w:rsidP="004245B4">
            <w:pPr>
              <w:spacing w:before="20" w:after="20" w:line="240" w:lineRule="auto"/>
              <w:rPr>
                <w:rFonts w:ascii="Arial" w:hAnsi="Arial" w:cs="Arial"/>
                <w:bCs/>
                <w:sz w:val="18"/>
                <w:szCs w:val="18"/>
              </w:rPr>
            </w:pPr>
            <w:r w:rsidRPr="00A20DA9">
              <w:rPr>
                <w:rFonts w:ascii="Arial" w:hAnsi="Arial" w:cs="Arial"/>
                <w:bCs/>
                <w:sz w:val="18"/>
                <w:szCs w:val="18"/>
              </w:rPr>
              <w:t>23.434</w:t>
            </w:r>
          </w:p>
        </w:tc>
        <w:tc>
          <w:tcPr>
            <w:tcW w:w="1979" w:type="dxa"/>
            <w:gridSpan w:val="3"/>
            <w:tcBorders>
              <w:top w:val="single" w:sz="4" w:space="0" w:color="auto"/>
              <w:left w:val="single" w:sz="4" w:space="0" w:color="auto"/>
              <w:bottom w:val="single" w:sz="4" w:space="0" w:color="auto"/>
              <w:right w:val="single" w:sz="4" w:space="0" w:color="auto"/>
            </w:tcBorders>
            <w:shd w:val="clear" w:color="auto" w:fill="FFFFFF"/>
          </w:tcPr>
          <w:p w14:paraId="445980E4" w14:textId="77777777" w:rsidR="00253499" w:rsidRDefault="00253499" w:rsidP="004245B4">
            <w:pPr>
              <w:spacing w:before="20" w:after="20" w:line="240" w:lineRule="auto"/>
              <w:rPr>
                <w:rFonts w:ascii="Arial" w:hAnsi="Arial" w:cs="Arial"/>
                <w:bCs/>
                <w:sz w:val="18"/>
                <w:szCs w:val="18"/>
              </w:rPr>
            </w:pPr>
            <w:r w:rsidRPr="00A20DA9">
              <w:rPr>
                <w:rFonts w:ascii="Arial" w:hAnsi="Arial" w:cs="Arial"/>
                <w:bCs/>
                <w:sz w:val="18"/>
                <w:szCs w:val="18"/>
              </w:rPr>
              <w:t>Revision of S6-244131.</w:t>
            </w:r>
          </w:p>
          <w:p w14:paraId="38B27FA6" w14:textId="2036F1DC" w:rsidR="00253499" w:rsidRPr="00CF71EC" w:rsidRDefault="001432F2" w:rsidP="004245B4">
            <w:pPr>
              <w:spacing w:before="20" w:after="20" w:line="240" w:lineRule="auto"/>
              <w:rPr>
                <w:rFonts w:ascii="Arial" w:hAnsi="Arial" w:cs="Arial"/>
                <w:bCs/>
                <w:sz w:val="18"/>
                <w:szCs w:val="18"/>
              </w:rPr>
            </w:pPr>
            <w:r>
              <w:rPr>
                <w:rFonts w:ascii="Arial" w:hAnsi="Arial" w:cs="Arial"/>
                <w:bCs/>
                <w:sz w:val="18"/>
                <w:szCs w:val="18"/>
              </w:rPr>
              <w:t>UPDATE_3</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14:paraId="32D7D9EC" w14:textId="6CDDFB2B" w:rsidR="00253499" w:rsidRPr="00702F49" w:rsidRDefault="00702F49" w:rsidP="004245B4">
            <w:pPr>
              <w:spacing w:before="20" w:after="20" w:line="240" w:lineRule="auto"/>
              <w:rPr>
                <w:rFonts w:ascii="Arial" w:hAnsi="Arial" w:cs="Arial"/>
                <w:bCs/>
                <w:sz w:val="18"/>
                <w:szCs w:val="18"/>
              </w:rPr>
            </w:pPr>
            <w:r w:rsidRPr="00702F49">
              <w:rPr>
                <w:rFonts w:ascii="Arial" w:hAnsi="Arial" w:cs="Arial"/>
                <w:bCs/>
                <w:sz w:val="18"/>
                <w:szCs w:val="18"/>
              </w:rPr>
              <w:t>Revised to S6-244667</w:t>
            </w:r>
          </w:p>
        </w:tc>
      </w:tr>
      <w:tr w:rsidR="00702F49" w:rsidRPr="00A20DA9" w14:paraId="6125BE90"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CCFFCC"/>
          </w:tcPr>
          <w:p w14:paraId="53867551" w14:textId="2F851242" w:rsidR="00702F49" w:rsidRPr="007C1FCB" w:rsidRDefault="00000000" w:rsidP="004245B4">
            <w:pPr>
              <w:spacing w:before="20" w:after="20" w:line="240" w:lineRule="auto"/>
            </w:pPr>
            <w:hyperlink r:id="rId60" w:history="1">
              <w:r w:rsidR="007C1FCB" w:rsidRPr="007C1FCB">
                <w:rPr>
                  <w:rStyle w:val="Hyperlink"/>
                  <w:rFonts w:ascii="Arial" w:hAnsi="Arial" w:cs="Arial"/>
                  <w:sz w:val="18"/>
                </w:rPr>
                <w:t>S6-244667</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684F775F" w14:textId="7CCA600E" w:rsidR="00702F49" w:rsidRPr="00702F49" w:rsidRDefault="00702F49" w:rsidP="004245B4">
            <w:pPr>
              <w:spacing w:before="20" w:after="20" w:line="240" w:lineRule="auto"/>
              <w:rPr>
                <w:rFonts w:ascii="Arial" w:hAnsi="Arial" w:cs="Arial"/>
                <w:bCs/>
                <w:sz w:val="18"/>
                <w:szCs w:val="18"/>
              </w:rPr>
            </w:pPr>
            <w:r w:rsidRPr="00702F49">
              <w:rPr>
                <w:rFonts w:ascii="Arial" w:hAnsi="Arial" w:cs="Arial"/>
                <w:bCs/>
                <w:sz w:val="18"/>
                <w:szCs w:val="18"/>
              </w:rPr>
              <w:t>Solve EN in SEAL clause 9.5.1</w:t>
            </w:r>
          </w:p>
        </w:tc>
        <w:tc>
          <w:tcPr>
            <w:tcW w:w="1558" w:type="dxa"/>
            <w:gridSpan w:val="5"/>
            <w:tcBorders>
              <w:top w:val="single" w:sz="4" w:space="0" w:color="auto"/>
              <w:left w:val="single" w:sz="4" w:space="0" w:color="auto"/>
              <w:bottom w:val="single" w:sz="4" w:space="0" w:color="auto"/>
              <w:right w:val="single" w:sz="4" w:space="0" w:color="auto"/>
            </w:tcBorders>
            <w:shd w:val="clear" w:color="auto" w:fill="CCFFCC"/>
          </w:tcPr>
          <w:p w14:paraId="4BA35446" w14:textId="7AD3F7CA" w:rsidR="00702F49" w:rsidRPr="00702F49" w:rsidRDefault="00702F49" w:rsidP="004245B4">
            <w:pPr>
              <w:spacing w:before="20" w:after="20" w:line="240" w:lineRule="auto"/>
              <w:rPr>
                <w:rFonts w:ascii="Arial" w:hAnsi="Arial" w:cs="Arial"/>
                <w:bCs/>
                <w:sz w:val="18"/>
                <w:szCs w:val="18"/>
              </w:rPr>
            </w:pPr>
            <w:r w:rsidRPr="00702F49">
              <w:rPr>
                <w:rFonts w:ascii="Arial" w:hAnsi="Arial" w:cs="Arial"/>
                <w:bCs/>
                <w:sz w:val="18"/>
                <w:szCs w:val="18"/>
              </w:rPr>
              <w:t>ZTE Corporation (Weixiang Shao)</w:t>
            </w:r>
          </w:p>
        </w:tc>
        <w:tc>
          <w:tcPr>
            <w:tcW w:w="1137" w:type="dxa"/>
            <w:gridSpan w:val="2"/>
            <w:tcBorders>
              <w:top w:val="single" w:sz="4" w:space="0" w:color="auto"/>
              <w:left w:val="single" w:sz="4" w:space="0" w:color="auto"/>
              <w:bottom w:val="single" w:sz="4" w:space="0" w:color="auto"/>
              <w:right w:val="single" w:sz="4" w:space="0" w:color="auto"/>
            </w:tcBorders>
            <w:shd w:val="clear" w:color="auto" w:fill="CCFFCC"/>
          </w:tcPr>
          <w:p w14:paraId="1A12AC93" w14:textId="77777777" w:rsidR="00702F49" w:rsidRPr="00702F49" w:rsidRDefault="00702F49" w:rsidP="004245B4">
            <w:pPr>
              <w:spacing w:before="20" w:after="20" w:line="240" w:lineRule="auto"/>
              <w:rPr>
                <w:rFonts w:ascii="Arial" w:hAnsi="Arial" w:cs="Arial"/>
                <w:bCs/>
                <w:sz w:val="18"/>
                <w:szCs w:val="18"/>
              </w:rPr>
            </w:pPr>
            <w:r w:rsidRPr="00702F49">
              <w:rPr>
                <w:rFonts w:ascii="Arial" w:hAnsi="Arial" w:cs="Arial"/>
                <w:bCs/>
                <w:sz w:val="18"/>
                <w:szCs w:val="18"/>
              </w:rPr>
              <w:t>CR 0320r2</w:t>
            </w:r>
          </w:p>
          <w:p w14:paraId="343285BB" w14:textId="77777777" w:rsidR="00702F49" w:rsidRPr="00702F49" w:rsidRDefault="00702F49" w:rsidP="004245B4">
            <w:pPr>
              <w:spacing w:before="20" w:after="20" w:line="240" w:lineRule="auto"/>
              <w:rPr>
                <w:rFonts w:ascii="Arial" w:hAnsi="Arial" w:cs="Arial"/>
                <w:bCs/>
                <w:sz w:val="18"/>
                <w:szCs w:val="18"/>
              </w:rPr>
            </w:pPr>
            <w:r w:rsidRPr="00702F49">
              <w:rPr>
                <w:rFonts w:ascii="Arial" w:hAnsi="Arial" w:cs="Arial"/>
                <w:bCs/>
                <w:sz w:val="18"/>
                <w:szCs w:val="18"/>
              </w:rPr>
              <w:t>Cat A</w:t>
            </w:r>
          </w:p>
          <w:p w14:paraId="0AA028A2" w14:textId="77777777" w:rsidR="00702F49" w:rsidRPr="00702F49" w:rsidRDefault="00702F49" w:rsidP="004245B4">
            <w:pPr>
              <w:spacing w:before="20" w:after="20" w:line="240" w:lineRule="auto"/>
              <w:rPr>
                <w:rFonts w:ascii="Arial" w:hAnsi="Arial" w:cs="Arial"/>
                <w:bCs/>
                <w:sz w:val="18"/>
                <w:szCs w:val="18"/>
              </w:rPr>
            </w:pPr>
            <w:r w:rsidRPr="00702F49">
              <w:rPr>
                <w:rFonts w:ascii="Arial" w:hAnsi="Arial" w:cs="Arial"/>
                <w:bCs/>
                <w:sz w:val="18"/>
                <w:szCs w:val="18"/>
              </w:rPr>
              <w:t>Rel-19</w:t>
            </w:r>
          </w:p>
          <w:p w14:paraId="53E4D653" w14:textId="3D439330" w:rsidR="00702F49" w:rsidRPr="00702F49" w:rsidRDefault="00702F49" w:rsidP="004245B4">
            <w:pPr>
              <w:spacing w:before="20" w:after="20" w:line="240" w:lineRule="auto"/>
              <w:rPr>
                <w:rFonts w:ascii="Arial" w:hAnsi="Arial" w:cs="Arial"/>
                <w:bCs/>
                <w:sz w:val="18"/>
                <w:szCs w:val="18"/>
              </w:rPr>
            </w:pPr>
            <w:r w:rsidRPr="00702F49">
              <w:rPr>
                <w:rFonts w:ascii="Arial" w:hAnsi="Arial" w:cs="Arial"/>
                <w:bCs/>
                <w:sz w:val="18"/>
                <w:szCs w:val="18"/>
              </w:rPr>
              <w:t>23.434</w:t>
            </w:r>
          </w:p>
        </w:tc>
        <w:tc>
          <w:tcPr>
            <w:tcW w:w="1979" w:type="dxa"/>
            <w:gridSpan w:val="3"/>
            <w:tcBorders>
              <w:top w:val="single" w:sz="4" w:space="0" w:color="auto"/>
              <w:left w:val="single" w:sz="4" w:space="0" w:color="auto"/>
              <w:bottom w:val="single" w:sz="4" w:space="0" w:color="auto"/>
              <w:right w:val="single" w:sz="4" w:space="0" w:color="auto"/>
            </w:tcBorders>
            <w:shd w:val="clear" w:color="auto" w:fill="CCFFCC"/>
          </w:tcPr>
          <w:p w14:paraId="418DDEDD" w14:textId="77777777" w:rsidR="00702F49" w:rsidRDefault="00702F49" w:rsidP="00702F49">
            <w:pPr>
              <w:spacing w:before="20" w:after="20" w:line="240" w:lineRule="auto"/>
              <w:rPr>
                <w:rFonts w:ascii="Arial" w:hAnsi="Arial" w:cs="Arial"/>
                <w:bCs/>
                <w:i/>
                <w:sz w:val="18"/>
                <w:szCs w:val="18"/>
              </w:rPr>
            </w:pPr>
            <w:r w:rsidRPr="00702F49">
              <w:rPr>
                <w:rFonts w:ascii="Arial" w:hAnsi="Arial" w:cs="Arial"/>
                <w:bCs/>
                <w:sz w:val="18"/>
                <w:szCs w:val="18"/>
              </w:rPr>
              <w:t>Revision of S6-244343.</w:t>
            </w:r>
          </w:p>
          <w:p w14:paraId="338A1AB8" w14:textId="3E96FDA8" w:rsidR="00702F49" w:rsidRPr="00702F49" w:rsidRDefault="00702F49" w:rsidP="00702F49">
            <w:pPr>
              <w:spacing w:before="20" w:after="20" w:line="240" w:lineRule="auto"/>
              <w:rPr>
                <w:rFonts w:ascii="Arial" w:hAnsi="Arial" w:cs="Arial"/>
                <w:bCs/>
                <w:i/>
                <w:sz w:val="18"/>
                <w:szCs w:val="18"/>
              </w:rPr>
            </w:pPr>
            <w:r w:rsidRPr="00702F49">
              <w:rPr>
                <w:rFonts w:ascii="Arial" w:hAnsi="Arial" w:cs="Arial"/>
                <w:bCs/>
                <w:i/>
                <w:sz w:val="18"/>
                <w:szCs w:val="18"/>
              </w:rPr>
              <w:t>Revision of S6-244131.</w:t>
            </w:r>
          </w:p>
          <w:p w14:paraId="139CF63B" w14:textId="542FE547" w:rsidR="00702F49" w:rsidRDefault="00702F49" w:rsidP="00702F49">
            <w:pPr>
              <w:spacing w:before="20" w:after="20" w:line="240" w:lineRule="auto"/>
              <w:rPr>
                <w:rFonts w:ascii="Arial" w:hAnsi="Arial" w:cs="Arial"/>
                <w:bCs/>
                <w:sz w:val="18"/>
                <w:szCs w:val="18"/>
              </w:rPr>
            </w:pPr>
            <w:r w:rsidRPr="00702F49">
              <w:rPr>
                <w:rFonts w:ascii="Arial" w:hAnsi="Arial" w:cs="Arial"/>
                <w:bCs/>
                <w:i/>
                <w:sz w:val="18"/>
                <w:szCs w:val="18"/>
              </w:rPr>
              <w:lastRenderedPageBreak/>
              <w:t>UPDATE_3</w:t>
            </w:r>
          </w:p>
          <w:p w14:paraId="0CFF0047" w14:textId="7B32827B" w:rsidR="00702F49" w:rsidRPr="00A20DA9" w:rsidRDefault="007C1FCB" w:rsidP="004245B4">
            <w:pPr>
              <w:spacing w:before="20" w:after="20" w:line="240" w:lineRule="auto"/>
              <w:rPr>
                <w:rFonts w:ascii="Arial" w:hAnsi="Arial" w:cs="Arial"/>
                <w:bCs/>
                <w:sz w:val="18"/>
                <w:szCs w:val="18"/>
              </w:rPr>
            </w:pPr>
            <w:r>
              <w:rPr>
                <w:rFonts w:ascii="Arial" w:hAnsi="Arial" w:cs="Arial"/>
                <w:bCs/>
                <w:sz w:val="18"/>
                <w:szCs w:val="18"/>
              </w:rPr>
              <w:t>UPDATE_5</w:t>
            </w:r>
          </w:p>
        </w:tc>
        <w:tc>
          <w:tcPr>
            <w:tcW w:w="1421" w:type="dxa"/>
            <w:gridSpan w:val="2"/>
            <w:tcBorders>
              <w:top w:val="single" w:sz="4" w:space="0" w:color="auto"/>
              <w:left w:val="single" w:sz="4" w:space="0" w:color="auto"/>
              <w:bottom w:val="single" w:sz="4" w:space="0" w:color="auto"/>
              <w:right w:val="single" w:sz="4" w:space="0" w:color="auto"/>
            </w:tcBorders>
            <w:shd w:val="clear" w:color="auto" w:fill="CCFFCC"/>
          </w:tcPr>
          <w:p w14:paraId="2DBA5A44" w14:textId="062B6C98" w:rsidR="00702F49" w:rsidRPr="009B1212" w:rsidRDefault="009B1212" w:rsidP="004245B4">
            <w:pPr>
              <w:spacing w:before="20" w:after="20" w:line="240" w:lineRule="auto"/>
              <w:rPr>
                <w:rFonts w:ascii="Arial" w:hAnsi="Arial" w:cs="Arial"/>
                <w:bCs/>
                <w:sz w:val="18"/>
                <w:szCs w:val="18"/>
              </w:rPr>
            </w:pPr>
            <w:r w:rsidRPr="009B1212">
              <w:rPr>
                <w:rFonts w:ascii="Arial" w:hAnsi="Arial" w:cs="Arial"/>
                <w:bCs/>
                <w:sz w:val="18"/>
                <w:szCs w:val="18"/>
              </w:rPr>
              <w:lastRenderedPageBreak/>
              <w:t>Agreed</w:t>
            </w:r>
          </w:p>
        </w:tc>
      </w:tr>
      <w:tr w:rsidR="005846C6" w:rsidRPr="00427E25" w14:paraId="4163BF14" w14:textId="77777777" w:rsidTr="00A51BA9">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FFFFFF"/>
          </w:tcPr>
          <w:p w14:paraId="515CB6A0" w14:textId="77777777" w:rsidR="00253499" w:rsidRPr="008C587A" w:rsidRDefault="00000000" w:rsidP="004245B4">
            <w:pPr>
              <w:spacing w:before="20" w:after="20" w:line="240" w:lineRule="auto"/>
              <w:rPr>
                <w:rFonts w:ascii="Arial" w:hAnsi="Arial" w:cs="Arial"/>
                <w:bCs/>
                <w:sz w:val="18"/>
                <w:szCs w:val="18"/>
              </w:rPr>
            </w:pPr>
            <w:hyperlink r:id="rId61" w:history="1">
              <w:r w:rsidR="00253499" w:rsidRPr="008C587A">
                <w:rPr>
                  <w:rStyle w:val="Hyperlink"/>
                  <w:rFonts w:ascii="Arial" w:hAnsi="Arial" w:cs="Arial"/>
                  <w:bCs/>
                  <w:sz w:val="18"/>
                  <w:szCs w:val="18"/>
                </w:rPr>
                <w:t>S6-244157</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6CD6FC9A"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TS 23.434 Rel-18 - Handling Editors Notes</w:t>
            </w:r>
          </w:p>
        </w:tc>
        <w:tc>
          <w:tcPr>
            <w:tcW w:w="1558" w:type="dxa"/>
            <w:gridSpan w:val="5"/>
            <w:tcBorders>
              <w:top w:val="single" w:sz="4" w:space="0" w:color="auto"/>
              <w:left w:val="single" w:sz="4" w:space="0" w:color="auto"/>
              <w:bottom w:val="single" w:sz="4" w:space="0" w:color="auto"/>
              <w:right w:val="single" w:sz="4" w:space="0" w:color="auto"/>
            </w:tcBorders>
            <w:shd w:val="clear" w:color="auto" w:fill="FFFFFF"/>
          </w:tcPr>
          <w:p w14:paraId="0EA5900B"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37" w:type="dxa"/>
            <w:gridSpan w:val="2"/>
            <w:tcBorders>
              <w:top w:val="single" w:sz="4" w:space="0" w:color="auto"/>
              <w:left w:val="single" w:sz="4" w:space="0" w:color="auto"/>
              <w:bottom w:val="single" w:sz="4" w:space="0" w:color="auto"/>
              <w:right w:val="single" w:sz="4" w:space="0" w:color="auto"/>
            </w:tcBorders>
            <w:shd w:val="clear" w:color="auto" w:fill="FFFFFF"/>
          </w:tcPr>
          <w:p w14:paraId="00939F49"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CR 0321</w:t>
            </w:r>
          </w:p>
          <w:p w14:paraId="3A526A38"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Cat F</w:t>
            </w:r>
          </w:p>
          <w:p w14:paraId="06C1B0C1"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Rel-18</w:t>
            </w:r>
          </w:p>
          <w:p w14:paraId="4FA682DA"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23.434</w:t>
            </w:r>
          </w:p>
        </w:tc>
        <w:tc>
          <w:tcPr>
            <w:tcW w:w="1979" w:type="dxa"/>
            <w:gridSpan w:val="3"/>
            <w:tcBorders>
              <w:top w:val="single" w:sz="4" w:space="0" w:color="auto"/>
              <w:left w:val="single" w:sz="4" w:space="0" w:color="auto"/>
              <w:bottom w:val="single" w:sz="4" w:space="0" w:color="auto"/>
              <w:right w:val="single" w:sz="4" w:space="0" w:color="auto"/>
            </w:tcBorders>
            <w:shd w:val="clear" w:color="auto" w:fill="FFFFFF"/>
          </w:tcPr>
          <w:p w14:paraId="41F6BB83" w14:textId="77777777" w:rsidR="00253499" w:rsidRPr="00CF71EC" w:rsidRDefault="00253499" w:rsidP="004245B4">
            <w:pPr>
              <w:spacing w:before="20" w:after="20" w:line="240" w:lineRule="auto"/>
              <w:rPr>
                <w:rFonts w:ascii="Arial" w:hAnsi="Arial" w:cs="Arial"/>
                <w:bCs/>
                <w:sz w:val="18"/>
                <w:szCs w:val="18"/>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14:paraId="31847405" w14:textId="77777777" w:rsidR="00253499" w:rsidRPr="00427E25" w:rsidRDefault="00253499" w:rsidP="004245B4">
            <w:pPr>
              <w:spacing w:before="20" w:after="20" w:line="240" w:lineRule="auto"/>
              <w:rPr>
                <w:rFonts w:ascii="Arial" w:hAnsi="Arial" w:cs="Arial"/>
                <w:bCs/>
                <w:sz w:val="18"/>
                <w:szCs w:val="18"/>
              </w:rPr>
            </w:pPr>
            <w:r w:rsidRPr="00427E25">
              <w:rPr>
                <w:rFonts w:ascii="Arial" w:hAnsi="Arial" w:cs="Arial"/>
                <w:bCs/>
                <w:sz w:val="18"/>
                <w:szCs w:val="18"/>
              </w:rPr>
              <w:t>Revised to S6-244344</w:t>
            </w:r>
          </w:p>
        </w:tc>
      </w:tr>
      <w:tr w:rsidR="005846C6" w:rsidRPr="00427E25" w14:paraId="0FEFC0E1" w14:textId="77777777" w:rsidTr="00EE5592">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FFFFFF"/>
          </w:tcPr>
          <w:p w14:paraId="2AA6453F" w14:textId="7269CCFC" w:rsidR="00253499" w:rsidRPr="00014B4F" w:rsidRDefault="00000000" w:rsidP="004245B4">
            <w:pPr>
              <w:spacing w:before="20" w:after="20" w:line="240" w:lineRule="auto"/>
            </w:pPr>
            <w:hyperlink r:id="rId62" w:history="1">
              <w:r w:rsidR="00014B4F" w:rsidRPr="00014B4F">
                <w:rPr>
                  <w:rStyle w:val="Hyperlink"/>
                  <w:rFonts w:ascii="Arial" w:hAnsi="Arial" w:cs="Arial"/>
                  <w:sz w:val="18"/>
                </w:rPr>
                <w:t>S6-244344</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47BB59B4" w14:textId="77777777" w:rsidR="00253499" w:rsidRPr="00427E25" w:rsidRDefault="00253499" w:rsidP="004245B4">
            <w:pPr>
              <w:spacing w:before="20" w:after="20" w:line="240" w:lineRule="auto"/>
              <w:rPr>
                <w:rFonts w:ascii="Arial" w:hAnsi="Arial" w:cs="Arial"/>
                <w:bCs/>
                <w:sz w:val="18"/>
                <w:szCs w:val="18"/>
              </w:rPr>
            </w:pPr>
            <w:r w:rsidRPr="00427E25">
              <w:rPr>
                <w:rFonts w:ascii="Arial" w:hAnsi="Arial" w:cs="Arial"/>
                <w:bCs/>
                <w:sz w:val="18"/>
                <w:szCs w:val="18"/>
              </w:rPr>
              <w:t>TS 23.434 Rel-18 - Handling Editors Notes</w:t>
            </w:r>
          </w:p>
        </w:tc>
        <w:tc>
          <w:tcPr>
            <w:tcW w:w="1558" w:type="dxa"/>
            <w:gridSpan w:val="5"/>
            <w:tcBorders>
              <w:top w:val="single" w:sz="4" w:space="0" w:color="auto"/>
              <w:left w:val="single" w:sz="4" w:space="0" w:color="auto"/>
              <w:bottom w:val="single" w:sz="4" w:space="0" w:color="auto"/>
              <w:right w:val="single" w:sz="4" w:space="0" w:color="auto"/>
            </w:tcBorders>
            <w:shd w:val="clear" w:color="auto" w:fill="FFFFFF"/>
          </w:tcPr>
          <w:p w14:paraId="796D23BB" w14:textId="77777777" w:rsidR="00253499" w:rsidRPr="00427E25" w:rsidRDefault="00253499" w:rsidP="004245B4">
            <w:pPr>
              <w:spacing w:before="20" w:after="20" w:line="240" w:lineRule="auto"/>
              <w:rPr>
                <w:rFonts w:ascii="Arial" w:hAnsi="Arial" w:cs="Arial"/>
                <w:bCs/>
                <w:sz w:val="18"/>
                <w:szCs w:val="18"/>
              </w:rPr>
            </w:pPr>
            <w:r w:rsidRPr="00427E25">
              <w:rPr>
                <w:rFonts w:ascii="Arial" w:hAnsi="Arial" w:cs="Arial"/>
                <w:bCs/>
                <w:sz w:val="18"/>
                <w:szCs w:val="18"/>
              </w:rPr>
              <w:t>Samsung (Arunprasath Ramamoorthy)</w:t>
            </w:r>
          </w:p>
        </w:tc>
        <w:tc>
          <w:tcPr>
            <w:tcW w:w="1137" w:type="dxa"/>
            <w:gridSpan w:val="2"/>
            <w:tcBorders>
              <w:top w:val="single" w:sz="4" w:space="0" w:color="auto"/>
              <w:left w:val="single" w:sz="4" w:space="0" w:color="auto"/>
              <w:bottom w:val="single" w:sz="4" w:space="0" w:color="auto"/>
              <w:right w:val="single" w:sz="4" w:space="0" w:color="auto"/>
            </w:tcBorders>
            <w:shd w:val="clear" w:color="auto" w:fill="FFFFFF"/>
          </w:tcPr>
          <w:p w14:paraId="6B00B8DD" w14:textId="77777777" w:rsidR="00253499" w:rsidRPr="00427E25" w:rsidRDefault="00253499" w:rsidP="004245B4">
            <w:pPr>
              <w:spacing w:before="20" w:after="20" w:line="240" w:lineRule="auto"/>
              <w:rPr>
                <w:rFonts w:ascii="Arial" w:hAnsi="Arial" w:cs="Arial"/>
                <w:bCs/>
                <w:sz w:val="18"/>
                <w:szCs w:val="18"/>
              </w:rPr>
            </w:pPr>
            <w:r w:rsidRPr="00427E25">
              <w:rPr>
                <w:rFonts w:ascii="Arial" w:hAnsi="Arial" w:cs="Arial"/>
                <w:bCs/>
                <w:sz w:val="18"/>
                <w:szCs w:val="18"/>
              </w:rPr>
              <w:t>CR 0321r1</w:t>
            </w:r>
          </w:p>
          <w:p w14:paraId="15C0E0E9" w14:textId="77777777" w:rsidR="00253499" w:rsidRPr="00427E25" w:rsidRDefault="00253499" w:rsidP="004245B4">
            <w:pPr>
              <w:spacing w:before="20" w:after="20" w:line="240" w:lineRule="auto"/>
              <w:rPr>
                <w:rFonts w:ascii="Arial" w:hAnsi="Arial" w:cs="Arial"/>
                <w:bCs/>
                <w:sz w:val="18"/>
                <w:szCs w:val="18"/>
              </w:rPr>
            </w:pPr>
            <w:r w:rsidRPr="00427E25">
              <w:rPr>
                <w:rFonts w:ascii="Arial" w:hAnsi="Arial" w:cs="Arial"/>
                <w:bCs/>
                <w:sz w:val="18"/>
                <w:szCs w:val="18"/>
              </w:rPr>
              <w:t>Cat F</w:t>
            </w:r>
          </w:p>
          <w:p w14:paraId="23811068" w14:textId="77777777" w:rsidR="00253499" w:rsidRPr="00427E25" w:rsidRDefault="00253499" w:rsidP="004245B4">
            <w:pPr>
              <w:spacing w:before="20" w:after="20" w:line="240" w:lineRule="auto"/>
              <w:rPr>
                <w:rFonts w:ascii="Arial" w:hAnsi="Arial" w:cs="Arial"/>
                <w:bCs/>
                <w:sz w:val="18"/>
                <w:szCs w:val="18"/>
              </w:rPr>
            </w:pPr>
            <w:r w:rsidRPr="00427E25">
              <w:rPr>
                <w:rFonts w:ascii="Arial" w:hAnsi="Arial" w:cs="Arial"/>
                <w:bCs/>
                <w:sz w:val="18"/>
                <w:szCs w:val="18"/>
              </w:rPr>
              <w:t>Rel-18</w:t>
            </w:r>
          </w:p>
          <w:p w14:paraId="295F1D61" w14:textId="77777777" w:rsidR="00253499" w:rsidRPr="00427E25" w:rsidRDefault="00253499" w:rsidP="004245B4">
            <w:pPr>
              <w:spacing w:before="20" w:after="20" w:line="240" w:lineRule="auto"/>
              <w:rPr>
                <w:rFonts w:ascii="Arial" w:hAnsi="Arial" w:cs="Arial"/>
                <w:bCs/>
                <w:sz w:val="18"/>
                <w:szCs w:val="18"/>
              </w:rPr>
            </w:pPr>
            <w:r w:rsidRPr="00427E25">
              <w:rPr>
                <w:rFonts w:ascii="Arial" w:hAnsi="Arial" w:cs="Arial"/>
                <w:bCs/>
                <w:sz w:val="18"/>
                <w:szCs w:val="18"/>
              </w:rPr>
              <w:t>23.434</w:t>
            </w:r>
          </w:p>
        </w:tc>
        <w:tc>
          <w:tcPr>
            <w:tcW w:w="1979" w:type="dxa"/>
            <w:gridSpan w:val="3"/>
            <w:tcBorders>
              <w:top w:val="single" w:sz="4" w:space="0" w:color="auto"/>
              <w:left w:val="single" w:sz="4" w:space="0" w:color="auto"/>
              <w:bottom w:val="single" w:sz="4" w:space="0" w:color="auto"/>
              <w:right w:val="single" w:sz="4" w:space="0" w:color="auto"/>
            </w:tcBorders>
            <w:shd w:val="clear" w:color="auto" w:fill="FFFFFF"/>
          </w:tcPr>
          <w:p w14:paraId="40F6E389" w14:textId="77777777" w:rsidR="00253499" w:rsidRDefault="00253499" w:rsidP="004245B4">
            <w:pPr>
              <w:spacing w:before="20" w:after="20" w:line="240" w:lineRule="auto"/>
              <w:rPr>
                <w:rFonts w:ascii="Arial" w:hAnsi="Arial" w:cs="Arial"/>
                <w:bCs/>
                <w:sz w:val="18"/>
                <w:szCs w:val="18"/>
              </w:rPr>
            </w:pPr>
            <w:r w:rsidRPr="00427E25">
              <w:rPr>
                <w:rFonts w:ascii="Arial" w:hAnsi="Arial" w:cs="Arial"/>
                <w:bCs/>
                <w:sz w:val="18"/>
                <w:szCs w:val="18"/>
              </w:rPr>
              <w:t>Revision of S6-244157.</w:t>
            </w:r>
          </w:p>
          <w:p w14:paraId="5A83DBAE" w14:textId="5630F629" w:rsidR="00253499" w:rsidRPr="00CF71EC" w:rsidRDefault="00014B4F" w:rsidP="004245B4">
            <w:pPr>
              <w:spacing w:before="20" w:after="20" w:line="240" w:lineRule="auto"/>
              <w:rPr>
                <w:rFonts w:ascii="Arial" w:hAnsi="Arial" w:cs="Arial"/>
                <w:bCs/>
                <w:sz w:val="18"/>
                <w:szCs w:val="18"/>
              </w:rPr>
            </w:pPr>
            <w:r>
              <w:rPr>
                <w:rFonts w:ascii="Arial" w:hAnsi="Arial" w:cs="Arial"/>
                <w:bCs/>
                <w:sz w:val="18"/>
                <w:szCs w:val="18"/>
              </w:rPr>
              <w:t>UPDATE_8</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14:paraId="0F8F850B" w14:textId="0AE8E44F" w:rsidR="00253499" w:rsidRPr="00A51BA9" w:rsidRDefault="00A51BA9" w:rsidP="004245B4">
            <w:pPr>
              <w:spacing w:before="20" w:after="20" w:line="240" w:lineRule="auto"/>
              <w:rPr>
                <w:rFonts w:ascii="Arial" w:hAnsi="Arial" w:cs="Arial"/>
                <w:bCs/>
                <w:sz w:val="18"/>
                <w:szCs w:val="18"/>
              </w:rPr>
            </w:pPr>
            <w:r w:rsidRPr="00A51BA9">
              <w:rPr>
                <w:rFonts w:ascii="Arial" w:hAnsi="Arial" w:cs="Arial"/>
                <w:bCs/>
                <w:sz w:val="18"/>
                <w:szCs w:val="18"/>
              </w:rPr>
              <w:t>Revised to S6-244724</w:t>
            </w:r>
          </w:p>
        </w:tc>
      </w:tr>
      <w:tr w:rsidR="00A51BA9" w:rsidRPr="00427E25" w14:paraId="185A88E1" w14:textId="77777777" w:rsidTr="00EE5592">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CCFFCC"/>
          </w:tcPr>
          <w:p w14:paraId="654044C5" w14:textId="01DDD40A" w:rsidR="00A51BA9" w:rsidRPr="00F01C1B" w:rsidRDefault="00F01C1B" w:rsidP="004245B4">
            <w:pPr>
              <w:spacing w:before="20" w:after="20" w:line="240" w:lineRule="auto"/>
            </w:pPr>
            <w:hyperlink r:id="rId63" w:history="1">
              <w:r w:rsidRPr="00F01C1B">
                <w:rPr>
                  <w:rStyle w:val="Hyperlink"/>
                  <w:rFonts w:ascii="Arial" w:hAnsi="Arial" w:cs="Arial"/>
                  <w:sz w:val="18"/>
                </w:rPr>
                <w:t>S6-244724</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6D9B1F04" w14:textId="502AAA4B" w:rsidR="00A51BA9" w:rsidRPr="00A51BA9" w:rsidRDefault="00A51BA9" w:rsidP="004245B4">
            <w:pPr>
              <w:spacing w:before="20" w:after="20" w:line="240" w:lineRule="auto"/>
              <w:rPr>
                <w:rFonts w:ascii="Arial" w:hAnsi="Arial" w:cs="Arial"/>
                <w:bCs/>
                <w:sz w:val="18"/>
                <w:szCs w:val="18"/>
              </w:rPr>
            </w:pPr>
            <w:r w:rsidRPr="00A51BA9">
              <w:rPr>
                <w:rFonts w:ascii="Arial" w:hAnsi="Arial" w:cs="Arial"/>
                <w:bCs/>
                <w:sz w:val="18"/>
                <w:szCs w:val="18"/>
              </w:rPr>
              <w:t>TS 23.434 Rel-18 - Handling Editors Notes</w:t>
            </w:r>
          </w:p>
        </w:tc>
        <w:tc>
          <w:tcPr>
            <w:tcW w:w="1558" w:type="dxa"/>
            <w:gridSpan w:val="5"/>
            <w:tcBorders>
              <w:top w:val="single" w:sz="4" w:space="0" w:color="auto"/>
              <w:left w:val="single" w:sz="4" w:space="0" w:color="auto"/>
              <w:bottom w:val="single" w:sz="4" w:space="0" w:color="auto"/>
              <w:right w:val="single" w:sz="4" w:space="0" w:color="auto"/>
            </w:tcBorders>
            <w:shd w:val="clear" w:color="auto" w:fill="CCFFCC"/>
          </w:tcPr>
          <w:p w14:paraId="7301DA68" w14:textId="0FD3DE8F" w:rsidR="00A51BA9" w:rsidRPr="00A51BA9" w:rsidRDefault="00A51BA9" w:rsidP="004245B4">
            <w:pPr>
              <w:spacing w:before="20" w:after="20" w:line="240" w:lineRule="auto"/>
              <w:rPr>
                <w:rFonts w:ascii="Arial" w:hAnsi="Arial" w:cs="Arial"/>
                <w:bCs/>
                <w:sz w:val="18"/>
                <w:szCs w:val="18"/>
              </w:rPr>
            </w:pPr>
            <w:r w:rsidRPr="00A51BA9">
              <w:rPr>
                <w:rFonts w:ascii="Arial" w:hAnsi="Arial" w:cs="Arial"/>
                <w:bCs/>
                <w:sz w:val="18"/>
                <w:szCs w:val="18"/>
              </w:rPr>
              <w:t>Samsung (Arunprasath Ramamoorthy)</w:t>
            </w:r>
          </w:p>
        </w:tc>
        <w:tc>
          <w:tcPr>
            <w:tcW w:w="1137" w:type="dxa"/>
            <w:gridSpan w:val="2"/>
            <w:tcBorders>
              <w:top w:val="single" w:sz="4" w:space="0" w:color="auto"/>
              <w:left w:val="single" w:sz="4" w:space="0" w:color="auto"/>
              <w:bottom w:val="single" w:sz="4" w:space="0" w:color="auto"/>
              <w:right w:val="single" w:sz="4" w:space="0" w:color="auto"/>
            </w:tcBorders>
            <w:shd w:val="clear" w:color="auto" w:fill="CCFFCC"/>
          </w:tcPr>
          <w:p w14:paraId="01ED6F2B" w14:textId="77777777" w:rsidR="00A51BA9" w:rsidRPr="00A51BA9" w:rsidRDefault="00A51BA9" w:rsidP="004245B4">
            <w:pPr>
              <w:spacing w:before="20" w:after="20" w:line="240" w:lineRule="auto"/>
              <w:rPr>
                <w:rFonts w:ascii="Arial" w:hAnsi="Arial" w:cs="Arial"/>
                <w:bCs/>
                <w:sz w:val="18"/>
                <w:szCs w:val="18"/>
              </w:rPr>
            </w:pPr>
            <w:r w:rsidRPr="00A51BA9">
              <w:rPr>
                <w:rFonts w:ascii="Arial" w:hAnsi="Arial" w:cs="Arial"/>
                <w:bCs/>
                <w:sz w:val="18"/>
                <w:szCs w:val="18"/>
              </w:rPr>
              <w:t>CR 0321r2</w:t>
            </w:r>
          </w:p>
          <w:p w14:paraId="6A3DCD98" w14:textId="77777777" w:rsidR="00A51BA9" w:rsidRPr="00A51BA9" w:rsidRDefault="00A51BA9" w:rsidP="004245B4">
            <w:pPr>
              <w:spacing w:before="20" w:after="20" w:line="240" w:lineRule="auto"/>
              <w:rPr>
                <w:rFonts w:ascii="Arial" w:hAnsi="Arial" w:cs="Arial"/>
                <w:bCs/>
                <w:sz w:val="18"/>
                <w:szCs w:val="18"/>
              </w:rPr>
            </w:pPr>
            <w:r w:rsidRPr="00A51BA9">
              <w:rPr>
                <w:rFonts w:ascii="Arial" w:hAnsi="Arial" w:cs="Arial"/>
                <w:bCs/>
                <w:sz w:val="18"/>
                <w:szCs w:val="18"/>
              </w:rPr>
              <w:t>Cat F</w:t>
            </w:r>
          </w:p>
          <w:p w14:paraId="44B002F4" w14:textId="77777777" w:rsidR="00A51BA9" w:rsidRPr="00A51BA9" w:rsidRDefault="00A51BA9" w:rsidP="004245B4">
            <w:pPr>
              <w:spacing w:before="20" w:after="20" w:line="240" w:lineRule="auto"/>
              <w:rPr>
                <w:rFonts w:ascii="Arial" w:hAnsi="Arial" w:cs="Arial"/>
                <w:bCs/>
                <w:sz w:val="18"/>
                <w:szCs w:val="18"/>
              </w:rPr>
            </w:pPr>
            <w:r w:rsidRPr="00A51BA9">
              <w:rPr>
                <w:rFonts w:ascii="Arial" w:hAnsi="Arial" w:cs="Arial"/>
                <w:bCs/>
                <w:sz w:val="18"/>
                <w:szCs w:val="18"/>
              </w:rPr>
              <w:t>Rel-18</w:t>
            </w:r>
          </w:p>
          <w:p w14:paraId="2924AEA9" w14:textId="2F6E30D8" w:rsidR="00A51BA9" w:rsidRPr="00A51BA9" w:rsidRDefault="00A51BA9" w:rsidP="004245B4">
            <w:pPr>
              <w:spacing w:before="20" w:after="20" w:line="240" w:lineRule="auto"/>
              <w:rPr>
                <w:rFonts w:ascii="Arial" w:hAnsi="Arial" w:cs="Arial"/>
                <w:bCs/>
                <w:sz w:val="18"/>
                <w:szCs w:val="18"/>
              </w:rPr>
            </w:pPr>
            <w:r w:rsidRPr="00A51BA9">
              <w:rPr>
                <w:rFonts w:ascii="Arial" w:hAnsi="Arial" w:cs="Arial"/>
                <w:bCs/>
                <w:sz w:val="18"/>
                <w:szCs w:val="18"/>
              </w:rPr>
              <w:t>23.434</w:t>
            </w:r>
          </w:p>
        </w:tc>
        <w:tc>
          <w:tcPr>
            <w:tcW w:w="1979" w:type="dxa"/>
            <w:gridSpan w:val="3"/>
            <w:tcBorders>
              <w:top w:val="single" w:sz="4" w:space="0" w:color="auto"/>
              <w:left w:val="single" w:sz="4" w:space="0" w:color="auto"/>
              <w:bottom w:val="single" w:sz="4" w:space="0" w:color="auto"/>
              <w:right w:val="single" w:sz="4" w:space="0" w:color="auto"/>
            </w:tcBorders>
            <w:shd w:val="clear" w:color="auto" w:fill="CCFFCC"/>
          </w:tcPr>
          <w:p w14:paraId="37916060" w14:textId="77777777" w:rsidR="00A51BA9" w:rsidRDefault="00A51BA9" w:rsidP="00A51BA9">
            <w:pPr>
              <w:spacing w:before="20" w:after="20" w:line="240" w:lineRule="auto"/>
              <w:rPr>
                <w:rFonts w:ascii="Arial" w:hAnsi="Arial" w:cs="Arial"/>
                <w:bCs/>
                <w:i/>
                <w:sz w:val="18"/>
                <w:szCs w:val="18"/>
              </w:rPr>
            </w:pPr>
            <w:r w:rsidRPr="00A51BA9">
              <w:rPr>
                <w:rFonts w:ascii="Arial" w:hAnsi="Arial" w:cs="Arial"/>
                <w:bCs/>
                <w:sz w:val="18"/>
                <w:szCs w:val="18"/>
              </w:rPr>
              <w:t>Revision of S6-244344.</w:t>
            </w:r>
          </w:p>
          <w:p w14:paraId="177F61BF" w14:textId="29C2F72E" w:rsidR="00A51BA9" w:rsidRPr="00A51BA9" w:rsidRDefault="00A51BA9" w:rsidP="00A51BA9">
            <w:pPr>
              <w:spacing w:before="20" w:after="20" w:line="240" w:lineRule="auto"/>
              <w:rPr>
                <w:rFonts w:ascii="Arial" w:hAnsi="Arial" w:cs="Arial"/>
                <w:bCs/>
                <w:i/>
                <w:sz w:val="18"/>
                <w:szCs w:val="18"/>
              </w:rPr>
            </w:pPr>
            <w:r w:rsidRPr="00A51BA9">
              <w:rPr>
                <w:rFonts w:ascii="Arial" w:hAnsi="Arial" w:cs="Arial"/>
                <w:bCs/>
                <w:i/>
                <w:sz w:val="18"/>
                <w:szCs w:val="18"/>
              </w:rPr>
              <w:t>Revision of S6-244157.</w:t>
            </w:r>
          </w:p>
          <w:p w14:paraId="16654069" w14:textId="0CD594D0" w:rsidR="00A51BA9" w:rsidRDefault="00A51BA9" w:rsidP="00A51BA9">
            <w:pPr>
              <w:spacing w:before="20" w:after="20" w:line="240" w:lineRule="auto"/>
              <w:rPr>
                <w:rFonts w:ascii="Arial" w:hAnsi="Arial" w:cs="Arial"/>
                <w:bCs/>
                <w:sz w:val="18"/>
                <w:szCs w:val="18"/>
              </w:rPr>
            </w:pPr>
            <w:r w:rsidRPr="00A51BA9">
              <w:rPr>
                <w:rFonts w:ascii="Arial" w:hAnsi="Arial" w:cs="Arial"/>
                <w:bCs/>
                <w:i/>
                <w:sz w:val="18"/>
                <w:szCs w:val="18"/>
              </w:rPr>
              <w:t>UPDATE_8</w:t>
            </w:r>
          </w:p>
          <w:p w14:paraId="7F4D4C01" w14:textId="46E48097" w:rsidR="00A51BA9" w:rsidRPr="00427E25" w:rsidRDefault="00A51BA9" w:rsidP="004245B4">
            <w:pPr>
              <w:spacing w:before="20" w:after="20" w:line="240" w:lineRule="auto"/>
              <w:rPr>
                <w:rFonts w:ascii="Arial" w:hAnsi="Arial" w:cs="Arial"/>
                <w:bCs/>
                <w:sz w:val="18"/>
                <w:szCs w:val="18"/>
              </w:rPr>
            </w:pPr>
            <w:r>
              <w:rPr>
                <w:rFonts w:ascii="Arial" w:hAnsi="Arial" w:cs="Arial"/>
                <w:bCs/>
                <w:sz w:val="18"/>
                <w:szCs w:val="18"/>
              </w:rPr>
              <w:t>The only change is to remove the excel-file</w:t>
            </w:r>
          </w:p>
        </w:tc>
        <w:tc>
          <w:tcPr>
            <w:tcW w:w="1421" w:type="dxa"/>
            <w:gridSpan w:val="2"/>
            <w:tcBorders>
              <w:top w:val="single" w:sz="4" w:space="0" w:color="auto"/>
              <w:left w:val="single" w:sz="4" w:space="0" w:color="auto"/>
              <w:bottom w:val="single" w:sz="4" w:space="0" w:color="auto"/>
              <w:right w:val="single" w:sz="4" w:space="0" w:color="auto"/>
            </w:tcBorders>
            <w:shd w:val="clear" w:color="auto" w:fill="CCFFCC"/>
          </w:tcPr>
          <w:p w14:paraId="5369AE8F" w14:textId="6F1652A7" w:rsidR="00A51BA9" w:rsidRPr="00EE5592" w:rsidRDefault="00EE5592" w:rsidP="004245B4">
            <w:pPr>
              <w:spacing w:before="20" w:after="20" w:line="240" w:lineRule="auto"/>
              <w:rPr>
                <w:rFonts w:ascii="Arial" w:hAnsi="Arial" w:cs="Arial"/>
                <w:bCs/>
                <w:sz w:val="18"/>
                <w:szCs w:val="18"/>
              </w:rPr>
            </w:pPr>
            <w:r w:rsidRPr="00EE5592">
              <w:rPr>
                <w:rFonts w:ascii="Arial" w:hAnsi="Arial" w:cs="Arial"/>
                <w:bCs/>
                <w:sz w:val="18"/>
                <w:szCs w:val="18"/>
              </w:rPr>
              <w:t>Agreed</w:t>
            </w:r>
          </w:p>
        </w:tc>
      </w:tr>
      <w:tr w:rsidR="005846C6" w:rsidRPr="00427E25" w14:paraId="755E8C1D" w14:textId="77777777" w:rsidTr="00A51BA9">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FFFFFF"/>
          </w:tcPr>
          <w:p w14:paraId="7BC72EF5" w14:textId="77777777" w:rsidR="00253499" w:rsidRPr="008C587A" w:rsidRDefault="00000000" w:rsidP="004245B4">
            <w:pPr>
              <w:spacing w:before="20" w:after="20" w:line="240" w:lineRule="auto"/>
              <w:rPr>
                <w:rFonts w:ascii="Arial" w:hAnsi="Arial" w:cs="Arial"/>
                <w:bCs/>
                <w:sz w:val="18"/>
                <w:szCs w:val="18"/>
              </w:rPr>
            </w:pPr>
            <w:hyperlink r:id="rId64" w:history="1">
              <w:r w:rsidR="00253499" w:rsidRPr="008C587A">
                <w:rPr>
                  <w:rStyle w:val="Hyperlink"/>
                  <w:rFonts w:ascii="Arial" w:hAnsi="Arial" w:cs="Arial"/>
                  <w:bCs/>
                  <w:sz w:val="18"/>
                  <w:szCs w:val="18"/>
                </w:rPr>
                <w:t>S6-244159</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23616830"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TS 23.434 Rel-19 - Handling Editors Notes</w:t>
            </w:r>
          </w:p>
        </w:tc>
        <w:tc>
          <w:tcPr>
            <w:tcW w:w="1558" w:type="dxa"/>
            <w:gridSpan w:val="5"/>
            <w:tcBorders>
              <w:top w:val="single" w:sz="4" w:space="0" w:color="auto"/>
              <w:left w:val="single" w:sz="4" w:space="0" w:color="auto"/>
              <w:bottom w:val="single" w:sz="4" w:space="0" w:color="auto"/>
              <w:right w:val="single" w:sz="4" w:space="0" w:color="auto"/>
            </w:tcBorders>
            <w:shd w:val="clear" w:color="auto" w:fill="FFFFFF"/>
          </w:tcPr>
          <w:p w14:paraId="6AE6C497"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37" w:type="dxa"/>
            <w:gridSpan w:val="2"/>
            <w:tcBorders>
              <w:top w:val="single" w:sz="4" w:space="0" w:color="auto"/>
              <w:left w:val="single" w:sz="4" w:space="0" w:color="auto"/>
              <w:bottom w:val="single" w:sz="4" w:space="0" w:color="auto"/>
              <w:right w:val="single" w:sz="4" w:space="0" w:color="auto"/>
            </w:tcBorders>
            <w:shd w:val="clear" w:color="auto" w:fill="FFFFFF"/>
          </w:tcPr>
          <w:p w14:paraId="3210B5D0"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CR 0322</w:t>
            </w:r>
          </w:p>
          <w:p w14:paraId="461BC833"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Cat A</w:t>
            </w:r>
          </w:p>
          <w:p w14:paraId="32DC2BFD"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Rel-19</w:t>
            </w:r>
          </w:p>
          <w:p w14:paraId="43904C1F"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23.434</w:t>
            </w:r>
          </w:p>
        </w:tc>
        <w:tc>
          <w:tcPr>
            <w:tcW w:w="1979" w:type="dxa"/>
            <w:gridSpan w:val="3"/>
            <w:tcBorders>
              <w:top w:val="single" w:sz="4" w:space="0" w:color="auto"/>
              <w:left w:val="single" w:sz="4" w:space="0" w:color="auto"/>
              <w:bottom w:val="single" w:sz="4" w:space="0" w:color="auto"/>
              <w:right w:val="single" w:sz="4" w:space="0" w:color="auto"/>
            </w:tcBorders>
            <w:shd w:val="clear" w:color="auto" w:fill="FFFFFF"/>
          </w:tcPr>
          <w:p w14:paraId="11C5187B" w14:textId="77777777" w:rsidR="00253499" w:rsidRPr="00CF71EC" w:rsidRDefault="00253499" w:rsidP="004245B4">
            <w:pPr>
              <w:spacing w:before="20" w:after="20" w:line="240" w:lineRule="auto"/>
              <w:rPr>
                <w:rFonts w:ascii="Arial" w:hAnsi="Arial" w:cs="Arial"/>
                <w:bCs/>
                <w:sz w:val="18"/>
                <w:szCs w:val="18"/>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14:paraId="5148EAA5" w14:textId="77777777" w:rsidR="00253499" w:rsidRPr="00427E25" w:rsidRDefault="00253499" w:rsidP="004245B4">
            <w:pPr>
              <w:spacing w:before="20" w:after="20" w:line="240" w:lineRule="auto"/>
              <w:rPr>
                <w:rFonts w:ascii="Arial" w:hAnsi="Arial" w:cs="Arial"/>
                <w:bCs/>
                <w:sz w:val="18"/>
                <w:szCs w:val="18"/>
              </w:rPr>
            </w:pPr>
            <w:r w:rsidRPr="00427E25">
              <w:rPr>
                <w:rFonts w:ascii="Arial" w:hAnsi="Arial" w:cs="Arial"/>
                <w:bCs/>
                <w:sz w:val="18"/>
                <w:szCs w:val="18"/>
              </w:rPr>
              <w:t>Revised to S6-244345</w:t>
            </w:r>
          </w:p>
        </w:tc>
      </w:tr>
      <w:tr w:rsidR="005846C6" w:rsidRPr="00427E25" w14:paraId="4FF9E99E" w14:textId="77777777" w:rsidTr="00EE5592">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FFFFFF"/>
          </w:tcPr>
          <w:p w14:paraId="47321C03" w14:textId="0EDC7772" w:rsidR="00253499" w:rsidRPr="00014B4F" w:rsidRDefault="00000000" w:rsidP="004245B4">
            <w:pPr>
              <w:spacing w:before="20" w:after="20" w:line="240" w:lineRule="auto"/>
            </w:pPr>
            <w:hyperlink r:id="rId65" w:history="1">
              <w:r w:rsidR="00014B4F" w:rsidRPr="00014B4F">
                <w:rPr>
                  <w:rStyle w:val="Hyperlink"/>
                  <w:rFonts w:ascii="Arial" w:hAnsi="Arial" w:cs="Arial"/>
                  <w:sz w:val="18"/>
                </w:rPr>
                <w:t>S6-244345</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68697315" w14:textId="77777777" w:rsidR="00253499" w:rsidRPr="00427E25" w:rsidRDefault="00253499" w:rsidP="004245B4">
            <w:pPr>
              <w:spacing w:before="20" w:after="20" w:line="240" w:lineRule="auto"/>
              <w:rPr>
                <w:rFonts w:ascii="Arial" w:hAnsi="Arial" w:cs="Arial"/>
                <w:bCs/>
                <w:sz w:val="18"/>
                <w:szCs w:val="18"/>
              </w:rPr>
            </w:pPr>
            <w:r w:rsidRPr="00427E25">
              <w:rPr>
                <w:rFonts w:ascii="Arial" w:hAnsi="Arial" w:cs="Arial"/>
                <w:bCs/>
                <w:sz w:val="18"/>
                <w:szCs w:val="18"/>
              </w:rPr>
              <w:t>TS 23.434 Rel-19 - Handling Editors Notes</w:t>
            </w:r>
          </w:p>
        </w:tc>
        <w:tc>
          <w:tcPr>
            <w:tcW w:w="1558" w:type="dxa"/>
            <w:gridSpan w:val="5"/>
            <w:tcBorders>
              <w:top w:val="single" w:sz="4" w:space="0" w:color="auto"/>
              <w:left w:val="single" w:sz="4" w:space="0" w:color="auto"/>
              <w:bottom w:val="single" w:sz="4" w:space="0" w:color="auto"/>
              <w:right w:val="single" w:sz="4" w:space="0" w:color="auto"/>
            </w:tcBorders>
            <w:shd w:val="clear" w:color="auto" w:fill="FFFFFF"/>
          </w:tcPr>
          <w:p w14:paraId="3070DE39" w14:textId="77777777" w:rsidR="00253499" w:rsidRPr="00427E25" w:rsidRDefault="00253499" w:rsidP="004245B4">
            <w:pPr>
              <w:spacing w:before="20" w:after="20" w:line="240" w:lineRule="auto"/>
              <w:rPr>
                <w:rFonts w:ascii="Arial" w:hAnsi="Arial" w:cs="Arial"/>
                <w:bCs/>
                <w:sz w:val="18"/>
                <w:szCs w:val="18"/>
              </w:rPr>
            </w:pPr>
            <w:r w:rsidRPr="00427E25">
              <w:rPr>
                <w:rFonts w:ascii="Arial" w:hAnsi="Arial" w:cs="Arial"/>
                <w:bCs/>
                <w:sz w:val="18"/>
                <w:szCs w:val="18"/>
              </w:rPr>
              <w:t>Samsung (Arunprasath Ramamoorthy)</w:t>
            </w:r>
          </w:p>
        </w:tc>
        <w:tc>
          <w:tcPr>
            <w:tcW w:w="1137" w:type="dxa"/>
            <w:gridSpan w:val="2"/>
            <w:tcBorders>
              <w:top w:val="single" w:sz="4" w:space="0" w:color="auto"/>
              <w:left w:val="single" w:sz="4" w:space="0" w:color="auto"/>
              <w:bottom w:val="single" w:sz="4" w:space="0" w:color="auto"/>
              <w:right w:val="single" w:sz="4" w:space="0" w:color="auto"/>
            </w:tcBorders>
            <w:shd w:val="clear" w:color="auto" w:fill="FFFFFF"/>
          </w:tcPr>
          <w:p w14:paraId="7509F244" w14:textId="77777777" w:rsidR="00253499" w:rsidRPr="00427E25" w:rsidRDefault="00253499" w:rsidP="004245B4">
            <w:pPr>
              <w:spacing w:before="20" w:after="20" w:line="240" w:lineRule="auto"/>
              <w:rPr>
                <w:rFonts w:ascii="Arial" w:hAnsi="Arial" w:cs="Arial"/>
                <w:bCs/>
                <w:sz w:val="18"/>
                <w:szCs w:val="18"/>
              </w:rPr>
            </w:pPr>
            <w:r w:rsidRPr="00427E25">
              <w:rPr>
                <w:rFonts w:ascii="Arial" w:hAnsi="Arial" w:cs="Arial"/>
                <w:bCs/>
                <w:sz w:val="18"/>
                <w:szCs w:val="18"/>
              </w:rPr>
              <w:t>CR 0322r1</w:t>
            </w:r>
          </w:p>
          <w:p w14:paraId="19A0186F" w14:textId="77777777" w:rsidR="00253499" w:rsidRPr="00427E25" w:rsidRDefault="00253499" w:rsidP="004245B4">
            <w:pPr>
              <w:spacing w:before="20" w:after="20" w:line="240" w:lineRule="auto"/>
              <w:rPr>
                <w:rFonts w:ascii="Arial" w:hAnsi="Arial" w:cs="Arial"/>
                <w:bCs/>
                <w:sz w:val="18"/>
                <w:szCs w:val="18"/>
              </w:rPr>
            </w:pPr>
            <w:r w:rsidRPr="00427E25">
              <w:rPr>
                <w:rFonts w:ascii="Arial" w:hAnsi="Arial" w:cs="Arial"/>
                <w:bCs/>
                <w:sz w:val="18"/>
                <w:szCs w:val="18"/>
              </w:rPr>
              <w:t>Cat A</w:t>
            </w:r>
          </w:p>
          <w:p w14:paraId="2DD62C5F" w14:textId="77777777" w:rsidR="00253499" w:rsidRPr="00427E25" w:rsidRDefault="00253499" w:rsidP="004245B4">
            <w:pPr>
              <w:spacing w:before="20" w:after="20" w:line="240" w:lineRule="auto"/>
              <w:rPr>
                <w:rFonts w:ascii="Arial" w:hAnsi="Arial" w:cs="Arial"/>
                <w:bCs/>
                <w:sz w:val="18"/>
                <w:szCs w:val="18"/>
              </w:rPr>
            </w:pPr>
            <w:r w:rsidRPr="00427E25">
              <w:rPr>
                <w:rFonts w:ascii="Arial" w:hAnsi="Arial" w:cs="Arial"/>
                <w:bCs/>
                <w:sz w:val="18"/>
                <w:szCs w:val="18"/>
              </w:rPr>
              <w:t>Rel-19</w:t>
            </w:r>
          </w:p>
          <w:p w14:paraId="0C710E62" w14:textId="77777777" w:rsidR="00253499" w:rsidRPr="00427E25" w:rsidRDefault="00253499" w:rsidP="004245B4">
            <w:pPr>
              <w:spacing w:before="20" w:after="20" w:line="240" w:lineRule="auto"/>
              <w:rPr>
                <w:rFonts w:ascii="Arial" w:hAnsi="Arial" w:cs="Arial"/>
                <w:bCs/>
                <w:sz w:val="18"/>
                <w:szCs w:val="18"/>
              </w:rPr>
            </w:pPr>
            <w:r w:rsidRPr="00427E25">
              <w:rPr>
                <w:rFonts w:ascii="Arial" w:hAnsi="Arial" w:cs="Arial"/>
                <w:bCs/>
                <w:sz w:val="18"/>
                <w:szCs w:val="18"/>
              </w:rPr>
              <w:t>23.434</w:t>
            </w:r>
          </w:p>
        </w:tc>
        <w:tc>
          <w:tcPr>
            <w:tcW w:w="1979" w:type="dxa"/>
            <w:gridSpan w:val="3"/>
            <w:tcBorders>
              <w:top w:val="single" w:sz="4" w:space="0" w:color="auto"/>
              <w:left w:val="single" w:sz="4" w:space="0" w:color="auto"/>
              <w:bottom w:val="single" w:sz="4" w:space="0" w:color="auto"/>
              <w:right w:val="single" w:sz="4" w:space="0" w:color="auto"/>
            </w:tcBorders>
            <w:shd w:val="clear" w:color="auto" w:fill="FFFFFF"/>
          </w:tcPr>
          <w:p w14:paraId="68417F38" w14:textId="77777777" w:rsidR="00253499" w:rsidRDefault="00253499" w:rsidP="004245B4">
            <w:pPr>
              <w:spacing w:before="20" w:after="20" w:line="240" w:lineRule="auto"/>
              <w:rPr>
                <w:rFonts w:ascii="Arial" w:hAnsi="Arial" w:cs="Arial"/>
                <w:bCs/>
                <w:sz w:val="18"/>
                <w:szCs w:val="18"/>
              </w:rPr>
            </w:pPr>
            <w:r w:rsidRPr="00427E25">
              <w:rPr>
                <w:rFonts w:ascii="Arial" w:hAnsi="Arial" w:cs="Arial"/>
                <w:bCs/>
                <w:sz w:val="18"/>
                <w:szCs w:val="18"/>
              </w:rPr>
              <w:t>Revision of S6-244159.</w:t>
            </w:r>
          </w:p>
          <w:p w14:paraId="33BA7B55" w14:textId="1F7EE236" w:rsidR="00253499" w:rsidRPr="00CF71EC" w:rsidRDefault="00014B4F" w:rsidP="004245B4">
            <w:pPr>
              <w:spacing w:before="20" w:after="20" w:line="240" w:lineRule="auto"/>
              <w:rPr>
                <w:rFonts w:ascii="Arial" w:hAnsi="Arial" w:cs="Arial"/>
                <w:bCs/>
                <w:sz w:val="18"/>
                <w:szCs w:val="18"/>
              </w:rPr>
            </w:pPr>
            <w:r>
              <w:rPr>
                <w:rFonts w:ascii="Arial" w:hAnsi="Arial" w:cs="Arial"/>
                <w:bCs/>
                <w:sz w:val="18"/>
                <w:szCs w:val="18"/>
              </w:rPr>
              <w:t>UPDATE_8</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14:paraId="141A4C9D" w14:textId="68646097" w:rsidR="00253499" w:rsidRPr="00A51BA9" w:rsidRDefault="00A51BA9" w:rsidP="004245B4">
            <w:pPr>
              <w:spacing w:before="20" w:after="20" w:line="240" w:lineRule="auto"/>
              <w:rPr>
                <w:rFonts w:ascii="Arial" w:hAnsi="Arial" w:cs="Arial"/>
                <w:bCs/>
                <w:sz w:val="18"/>
                <w:szCs w:val="18"/>
              </w:rPr>
            </w:pPr>
            <w:r w:rsidRPr="00A51BA9">
              <w:rPr>
                <w:rFonts w:ascii="Arial" w:hAnsi="Arial" w:cs="Arial"/>
                <w:bCs/>
                <w:sz w:val="18"/>
                <w:szCs w:val="18"/>
              </w:rPr>
              <w:t>Revised to S6-244725</w:t>
            </w:r>
          </w:p>
        </w:tc>
      </w:tr>
      <w:tr w:rsidR="00A51BA9" w:rsidRPr="00427E25" w14:paraId="64123D48" w14:textId="77777777" w:rsidTr="00EE5592">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CCFFCC"/>
          </w:tcPr>
          <w:p w14:paraId="12F8A8E1" w14:textId="2AC5EE1D" w:rsidR="00A51BA9" w:rsidRPr="00A51BA9" w:rsidRDefault="00A51BA9" w:rsidP="004245B4">
            <w:pPr>
              <w:spacing w:before="20" w:after="20" w:line="240" w:lineRule="auto"/>
            </w:pPr>
            <w:r w:rsidRPr="00A51BA9">
              <w:rPr>
                <w:rFonts w:ascii="Arial" w:hAnsi="Arial" w:cs="Arial"/>
                <w:sz w:val="18"/>
              </w:rPr>
              <w:t>S6-244725</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68736E1E" w14:textId="064CAB26" w:rsidR="00A51BA9" w:rsidRPr="00A51BA9" w:rsidRDefault="00A51BA9" w:rsidP="004245B4">
            <w:pPr>
              <w:spacing w:before="20" w:after="20" w:line="240" w:lineRule="auto"/>
              <w:rPr>
                <w:rFonts w:ascii="Arial" w:hAnsi="Arial" w:cs="Arial"/>
                <w:bCs/>
                <w:sz w:val="18"/>
                <w:szCs w:val="18"/>
              </w:rPr>
            </w:pPr>
            <w:r w:rsidRPr="00A51BA9">
              <w:rPr>
                <w:rFonts w:ascii="Arial" w:hAnsi="Arial" w:cs="Arial"/>
                <w:bCs/>
                <w:sz w:val="18"/>
                <w:szCs w:val="18"/>
              </w:rPr>
              <w:t>TS 23.434 Rel-19 - Handling Editors Notes</w:t>
            </w:r>
          </w:p>
        </w:tc>
        <w:tc>
          <w:tcPr>
            <w:tcW w:w="1558" w:type="dxa"/>
            <w:gridSpan w:val="5"/>
            <w:tcBorders>
              <w:top w:val="single" w:sz="4" w:space="0" w:color="auto"/>
              <w:left w:val="single" w:sz="4" w:space="0" w:color="auto"/>
              <w:bottom w:val="single" w:sz="4" w:space="0" w:color="auto"/>
              <w:right w:val="single" w:sz="4" w:space="0" w:color="auto"/>
            </w:tcBorders>
            <w:shd w:val="clear" w:color="auto" w:fill="CCFFCC"/>
          </w:tcPr>
          <w:p w14:paraId="2F545F73" w14:textId="464E97C3" w:rsidR="00A51BA9" w:rsidRPr="00A51BA9" w:rsidRDefault="00A51BA9" w:rsidP="004245B4">
            <w:pPr>
              <w:spacing w:before="20" w:after="20" w:line="240" w:lineRule="auto"/>
              <w:rPr>
                <w:rFonts w:ascii="Arial" w:hAnsi="Arial" w:cs="Arial"/>
                <w:bCs/>
                <w:sz w:val="18"/>
                <w:szCs w:val="18"/>
              </w:rPr>
            </w:pPr>
            <w:r w:rsidRPr="00A51BA9">
              <w:rPr>
                <w:rFonts w:ascii="Arial" w:hAnsi="Arial" w:cs="Arial"/>
                <w:bCs/>
                <w:sz w:val="18"/>
                <w:szCs w:val="18"/>
              </w:rPr>
              <w:t>Samsung (Arunprasath Ramamoorthy)</w:t>
            </w:r>
          </w:p>
        </w:tc>
        <w:tc>
          <w:tcPr>
            <w:tcW w:w="1137" w:type="dxa"/>
            <w:gridSpan w:val="2"/>
            <w:tcBorders>
              <w:top w:val="single" w:sz="4" w:space="0" w:color="auto"/>
              <w:left w:val="single" w:sz="4" w:space="0" w:color="auto"/>
              <w:bottom w:val="single" w:sz="4" w:space="0" w:color="auto"/>
              <w:right w:val="single" w:sz="4" w:space="0" w:color="auto"/>
            </w:tcBorders>
            <w:shd w:val="clear" w:color="auto" w:fill="CCFFCC"/>
          </w:tcPr>
          <w:p w14:paraId="1A5F1CFB" w14:textId="77777777" w:rsidR="00A51BA9" w:rsidRPr="00A51BA9" w:rsidRDefault="00A51BA9" w:rsidP="004245B4">
            <w:pPr>
              <w:spacing w:before="20" w:after="20" w:line="240" w:lineRule="auto"/>
              <w:rPr>
                <w:rFonts w:ascii="Arial" w:hAnsi="Arial" w:cs="Arial"/>
                <w:bCs/>
                <w:sz w:val="18"/>
                <w:szCs w:val="18"/>
              </w:rPr>
            </w:pPr>
            <w:r w:rsidRPr="00A51BA9">
              <w:rPr>
                <w:rFonts w:ascii="Arial" w:hAnsi="Arial" w:cs="Arial"/>
                <w:bCs/>
                <w:sz w:val="18"/>
                <w:szCs w:val="18"/>
              </w:rPr>
              <w:t>CR 0322r2</w:t>
            </w:r>
          </w:p>
          <w:p w14:paraId="4602016B" w14:textId="77777777" w:rsidR="00A51BA9" w:rsidRPr="00A51BA9" w:rsidRDefault="00A51BA9" w:rsidP="004245B4">
            <w:pPr>
              <w:spacing w:before="20" w:after="20" w:line="240" w:lineRule="auto"/>
              <w:rPr>
                <w:rFonts w:ascii="Arial" w:hAnsi="Arial" w:cs="Arial"/>
                <w:bCs/>
                <w:sz w:val="18"/>
                <w:szCs w:val="18"/>
              </w:rPr>
            </w:pPr>
            <w:r w:rsidRPr="00A51BA9">
              <w:rPr>
                <w:rFonts w:ascii="Arial" w:hAnsi="Arial" w:cs="Arial"/>
                <w:bCs/>
                <w:sz w:val="18"/>
                <w:szCs w:val="18"/>
              </w:rPr>
              <w:t>Cat A</w:t>
            </w:r>
          </w:p>
          <w:p w14:paraId="6F739B6F" w14:textId="77777777" w:rsidR="00A51BA9" w:rsidRPr="00A51BA9" w:rsidRDefault="00A51BA9" w:rsidP="004245B4">
            <w:pPr>
              <w:spacing w:before="20" w:after="20" w:line="240" w:lineRule="auto"/>
              <w:rPr>
                <w:rFonts w:ascii="Arial" w:hAnsi="Arial" w:cs="Arial"/>
                <w:bCs/>
                <w:sz w:val="18"/>
                <w:szCs w:val="18"/>
              </w:rPr>
            </w:pPr>
            <w:r w:rsidRPr="00A51BA9">
              <w:rPr>
                <w:rFonts w:ascii="Arial" w:hAnsi="Arial" w:cs="Arial"/>
                <w:bCs/>
                <w:sz w:val="18"/>
                <w:szCs w:val="18"/>
              </w:rPr>
              <w:t>Rel-19</w:t>
            </w:r>
          </w:p>
          <w:p w14:paraId="52DE7D7E" w14:textId="411EDF52" w:rsidR="00A51BA9" w:rsidRPr="00A51BA9" w:rsidRDefault="00A51BA9" w:rsidP="004245B4">
            <w:pPr>
              <w:spacing w:before="20" w:after="20" w:line="240" w:lineRule="auto"/>
              <w:rPr>
                <w:rFonts w:ascii="Arial" w:hAnsi="Arial" w:cs="Arial"/>
                <w:bCs/>
                <w:sz w:val="18"/>
                <w:szCs w:val="18"/>
              </w:rPr>
            </w:pPr>
            <w:r w:rsidRPr="00A51BA9">
              <w:rPr>
                <w:rFonts w:ascii="Arial" w:hAnsi="Arial" w:cs="Arial"/>
                <w:bCs/>
                <w:sz w:val="18"/>
                <w:szCs w:val="18"/>
              </w:rPr>
              <w:t>23.434</w:t>
            </w:r>
          </w:p>
        </w:tc>
        <w:tc>
          <w:tcPr>
            <w:tcW w:w="1979" w:type="dxa"/>
            <w:gridSpan w:val="3"/>
            <w:tcBorders>
              <w:top w:val="single" w:sz="4" w:space="0" w:color="auto"/>
              <w:left w:val="single" w:sz="4" w:space="0" w:color="auto"/>
              <w:bottom w:val="single" w:sz="4" w:space="0" w:color="auto"/>
              <w:right w:val="single" w:sz="4" w:space="0" w:color="auto"/>
            </w:tcBorders>
            <w:shd w:val="clear" w:color="auto" w:fill="CCFFCC"/>
          </w:tcPr>
          <w:p w14:paraId="2D7296FA" w14:textId="77777777" w:rsidR="00A51BA9" w:rsidRDefault="00A51BA9" w:rsidP="00A51BA9">
            <w:pPr>
              <w:spacing w:before="20" w:after="20" w:line="240" w:lineRule="auto"/>
              <w:rPr>
                <w:rFonts w:ascii="Arial" w:hAnsi="Arial" w:cs="Arial"/>
                <w:bCs/>
                <w:i/>
                <w:sz w:val="18"/>
                <w:szCs w:val="18"/>
              </w:rPr>
            </w:pPr>
            <w:r w:rsidRPr="00A51BA9">
              <w:rPr>
                <w:rFonts w:ascii="Arial" w:hAnsi="Arial" w:cs="Arial"/>
                <w:bCs/>
                <w:sz w:val="18"/>
                <w:szCs w:val="18"/>
              </w:rPr>
              <w:t>Revision of S6-244345.</w:t>
            </w:r>
          </w:p>
          <w:p w14:paraId="18141098" w14:textId="35AC48D3" w:rsidR="00A51BA9" w:rsidRPr="00A51BA9" w:rsidRDefault="00A51BA9" w:rsidP="00A51BA9">
            <w:pPr>
              <w:spacing w:before="20" w:after="20" w:line="240" w:lineRule="auto"/>
              <w:rPr>
                <w:rFonts w:ascii="Arial" w:hAnsi="Arial" w:cs="Arial"/>
                <w:bCs/>
                <w:i/>
                <w:sz w:val="18"/>
                <w:szCs w:val="18"/>
              </w:rPr>
            </w:pPr>
            <w:r w:rsidRPr="00A51BA9">
              <w:rPr>
                <w:rFonts w:ascii="Arial" w:hAnsi="Arial" w:cs="Arial"/>
                <w:bCs/>
                <w:i/>
                <w:sz w:val="18"/>
                <w:szCs w:val="18"/>
              </w:rPr>
              <w:t>Revision of S6-244159.</w:t>
            </w:r>
          </w:p>
          <w:p w14:paraId="79535770" w14:textId="54CD52C9" w:rsidR="00A51BA9" w:rsidRDefault="00A51BA9" w:rsidP="00A51BA9">
            <w:pPr>
              <w:spacing w:before="20" w:after="20" w:line="240" w:lineRule="auto"/>
              <w:rPr>
                <w:rFonts w:ascii="Arial" w:hAnsi="Arial" w:cs="Arial"/>
                <w:bCs/>
                <w:sz w:val="18"/>
                <w:szCs w:val="18"/>
              </w:rPr>
            </w:pPr>
            <w:r w:rsidRPr="00A51BA9">
              <w:rPr>
                <w:rFonts w:ascii="Arial" w:hAnsi="Arial" w:cs="Arial"/>
                <w:bCs/>
                <w:i/>
                <w:sz w:val="18"/>
                <w:szCs w:val="18"/>
              </w:rPr>
              <w:t>UPDATE_8</w:t>
            </w:r>
          </w:p>
          <w:p w14:paraId="3C8125E3" w14:textId="53CB044F" w:rsidR="00A51BA9" w:rsidRPr="00427E25" w:rsidRDefault="00A51BA9" w:rsidP="004245B4">
            <w:pPr>
              <w:spacing w:before="20" w:after="20" w:line="240" w:lineRule="auto"/>
              <w:rPr>
                <w:rFonts w:ascii="Arial" w:hAnsi="Arial" w:cs="Arial"/>
                <w:bCs/>
                <w:sz w:val="18"/>
                <w:szCs w:val="18"/>
              </w:rPr>
            </w:pPr>
            <w:r>
              <w:rPr>
                <w:rFonts w:ascii="Arial" w:hAnsi="Arial" w:cs="Arial"/>
                <w:bCs/>
                <w:sz w:val="18"/>
                <w:szCs w:val="18"/>
              </w:rPr>
              <w:t>The only change is to remove the excel-file</w:t>
            </w:r>
          </w:p>
        </w:tc>
        <w:tc>
          <w:tcPr>
            <w:tcW w:w="1421" w:type="dxa"/>
            <w:gridSpan w:val="2"/>
            <w:tcBorders>
              <w:top w:val="single" w:sz="4" w:space="0" w:color="auto"/>
              <w:left w:val="single" w:sz="4" w:space="0" w:color="auto"/>
              <w:bottom w:val="single" w:sz="4" w:space="0" w:color="auto"/>
              <w:right w:val="single" w:sz="4" w:space="0" w:color="auto"/>
            </w:tcBorders>
            <w:shd w:val="clear" w:color="auto" w:fill="CCFFCC"/>
          </w:tcPr>
          <w:p w14:paraId="41974A82" w14:textId="7A5AF624" w:rsidR="00A51BA9" w:rsidRPr="00EE5592" w:rsidRDefault="00EE5592" w:rsidP="004245B4">
            <w:pPr>
              <w:spacing w:before="20" w:after="20" w:line="240" w:lineRule="auto"/>
              <w:rPr>
                <w:rFonts w:ascii="Arial" w:hAnsi="Arial" w:cs="Arial"/>
                <w:bCs/>
                <w:sz w:val="18"/>
                <w:szCs w:val="18"/>
              </w:rPr>
            </w:pPr>
            <w:r w:rsidRPr="00EE5592">
              <w:rPr>
                <w:rFonts w:ascii="Arial" w:hAnsi="Arial" w:cs="Arial"/>
                <w:bCs/>
                <w:sz w:val="18"/>
                <w:szCs w:val="18"/>
              </w:rPr>
              <w:t>Agreed</w:t>
            </w:r>
          </w:p>
        </w:tc>
      </w:tr>
      <w:tr w:rsidR="005846C6" w:rsidRPr="00427E25" w14:paraId="5FA84822"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CCFFCC"/>
          </w:tcPr>
          <w:p w14:paraId="41843049" w14:textId="77777777" w:rsidR="00253499" w:rsidRPr="008C587A" w:rsidRDefault="00000000" w:rsidP="004245B4">
            <w:pPr>
              <w:spacing w:before="20" w:after="20" w:line="240" w:lineRule="auto"/>
              <w:rPr>
                <w:rFonts w:ascii="Arial" w:hAnsi="Arial" w:cs="Arial"/>
                <w:bCs/>
                <w:sz w:val="18"/>
                <w:szCs w:val="18"/>
              </w:rPr>
            </w:pPr>
            <w:hyperlink r:id="rId66" w:history="1">
              <w:r w:rsidR="00253499" w:rsidRPr="008C587A">
                <w:rPr>
                  <w:rStyle w:val="Hyperlink"/>
                  <w:rFonts w:ascii="Arial" w:hAnsi="Arial" w:cs="Arial"/>
                  <w:bCs/>
                  <w:sz w:val="18"/>
                  <w:szCs w:val="18"/>
                </w:rPr>
                <w:t>S6-244229</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073D2ADA"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Remove EN on capability exposure via CES</w:t>
            </w:r>
          </w:p>
        </w:tc>
        <w:tc>
          <w:tcPr>
            <w:tcW w:w="1558" w:type="dxa"/>
            <w:gridSpan w:val="5"/>
            <w:tcBorders>
              <w:top w:val="single" w:sz="4" w:space="0" w:color="auto"/>
              <w:left w:val="single" w:sz="4" w:space="0" w:color="auto"/>
              <w:bottom w:val="single" w:sz="4" w:space="0" w:color="auto"/>
              <w:right w:val="single" w:sz="4" w:space="0" w:color="auto"/>
            </w:tcBorders>
            <w:shd w:val="clear" w:color="auto" w:fill="CCFFCC"/>
          </w:tcPr>
          <w:p w14:paraId="50A1A7DD"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Samsung (Hyesung Kim)</w:t>
            </w:r>
          </w:p>
        </w:tc>
        <w:tc>
          <w:tcPr>
            <w:tcW w:w="1137" w:type="dxa"/>
            <w:gridSpan w:val="2"/>
            <w:tcBorders>
              <w:top w:val="single" w:sz="4" w:space="0" w:color="auto"/>
              <w:left w:val="single" w:sz="4" w:space="0" w:color="auto"/>
              <w:bottom w:val="single" w:sz="4" w:space="0" w:color="auto"/>
              <w:right w:val="single" w:sz="4" w:space="0" w:color="auto"/>
            </w:tcBorders>
            <w:shd w:val="clear" w:color="auto" w:fill="CCFFCC"/>
          </w:tcPr>
          <w:p w14:paraId="64B1ABBD"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CR 0688</w:t>
            </w:r>
          </w:p>
          <w:p w14:paraId="0F16656D"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Cat F</w:t>
            </w:r>
          </w:p>
          <w:p w14:paraId="693DD26C"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Rel-18</w:t>
            </w:r>
          </w:p>
          <w:p w14:paraId="03BE728C"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23.558</w:t>
            </w:r>
          </w:p>
        </w:tc>
        <w:tc>
          <w:tcPr>
            <w:tcW w:w="1979" w:type="dxa"/>
            <w:gridSpan w:val="3"/>
            <w:tcBorders>
              <w:top w:val="single" w:sz="4" w:space="0" w:color="auto"/>
              <w:left w:val="single" w:sz="4" w:space="0" w:color="auto"/>
              <w:bottom w:val="single" w:sz="4" w:space="0" w:color="auto"/>
              <w:right w:val="single" w:sz="4" w:space="0" w:color="auto"/>
            </w:tcBorders>
            <w:shd w:val="clear" w:color="auto" w:fill="CCFFCC"/>
          </w:tcPr>
          <w:p w14:paraId="3C3D1B42" w14:textId="77777777" w:rsidR="00253499" w:rsidRPr="00CF71EC" w:rsidRDefault="00253499" w:rsidP="004245B4">
            <w:pPr>
              <w:spacing w:before="20" w:after="20" w:line="240" w:lineRule="auto"/>
              <w:rPr>
                <w:rFonts w:ascii="Arial" w:hAnsi="Arial" w:cs="Arial"/>
                <w:bCs/>
                <w:sz w:val="18"/>
                <w:szCs w:val="18"/>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CCFFCC"/>
          </w:tcPr>
          <w:p w14:paraId="0F4B87E0" w14:textId="77777777" w:rsidR="00253499" w:rsidRPr="00427E25" w:rsidRDefault="00253499" w:rsidP="004245B4">
            <w:pPr>
              <w:spacing w:before="20" w:after="20" w:line="240" w:lineRule="auto"/>
              <w:rPr>
                <w:rFonts w:ascii="Arial" w:hAnsi="Arial" w:cs="Arial"/>
                <w:bCs/>
                <w:sz w:val="18"/>
                <w:szCs w:val="18"/>
              </w:rPr>
            </w:pPr>
            <w:r w:rsidRPr="00427E25">
              <w:rPr>
                <w:rFonts w:ascii="Arial" w:hAnsi="Arial" w:cs="Arial"/>
                <w:bCs/>
                <w:sz w:val="18"/>
                <w:szCs w:val="18"/>
              </w:rPr>
              <w:t>Agreed</w:t>
            </w:r>
          </w:p>
        </w:tc>
      </w:tr>
      <w:tr w:rsidR="005846C6" w:rsidRPr="00427E25" w14:paraId="44859382"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CCFFCC"/>
          </w:tcPr>
          <w:p w14:paraId="55E41D30" w14:textId="77777777" w:rsidR="00253499" w:rsidRPr="008C587A" w:rsidRDefault="00000000" w:rsidP="004245B4">
            <w:pPr>
              <w:spacing w:before="20" w:after="20" w:line="240" w:lineRule="auto"/>
              <w:rPr>
                <w:rFonts w:ascii="Arial" w:hAnsi="Arial" w:cs="Arial"/>
                <w:bCs/>
                <w:sz w:val="18"/>
                <w:szCs w:val="18"/>
              </w:rPr>
            </w:pPr>
            <w:hyperlink r:id="rId67" w:history="1">
              <w:r w:rsidR="00253499" w:rsidRPr="008C587A">
                <w:rPr>
                  <w:rStyle w:val="Hyperlink"/>
                  <w:rFonts w:ascii="Arial" w:hAnsi="Arial" w:cs="Arial"/>
                  <w:bCs/>
                  <w:sz w:val="18"/>
                  <w:szCs w:val="18"/>
                </w:rPr>
                <w:t>S6-244230</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2B40964D"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Remove EN on capability exposure via CES</w:t>
            </w:r>
          </w:p>
        </w:tc>
        <w:tc>
          <w:tcPr>
            <w:tcW w:w="1558" w:type="dxa"/>
            <w:gridSpan w:val="5"/>
            <w:tcBorders>
              <w:top w:val="single" w:sz="4" w:space="0" w:color="auto"/>
              <w:left w:val="single" w:sz="4" w:space="0" w:color="auto"/>
              <w:bottom w:val="single" w:sz="4" w:space="0" w:color="auto"/>
              <w:right w:val="single" w:sz="4" w:space="0" w:color="auto"/>
            </w:tcBorders>
            <w:shd w:val="clear" w:color="auto" w:fill="CCFFCC"/>
          </w:tcPr>
          <w:p w14:paraId="67D2D5F9"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Samsung (Hyesung Kim)</w:t>
            </w:r>
          </w:p>
        </w:tc>
        <w:tc>
          <w:tcPr>
            <w:tcW w:w="1137" w:type="dxa"/>
            <w:gridSpan w:val="2"/>
            <w:tcBorders>
              <w:top w:val="single" w:sz="4" w:space="0" w:color="auto"/>
              <w:left w:val="single" w:sz="4" w:space="0" w:color="auto"/>
              <w:bottom w:val="single" w:sz="4" w:space="0" w:color="auto"/>
              <w:right w:val="single" w:sz="4" w:space="0" w:color="auto"/>
            </w:tcBorders>
            <w:shd w:val="clear" w:color="auto" w:fill="CCFFCC"/>
          </w:tcPr>
          <w:p w14:paraId="1E678EAC"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CR 0689</w:t>
            </w:r>
          </w:p>
          <w:p w14:paraId="05D90E77"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Cat A</w:t>
            </w:r>
          </w:p>
          <w:p w14:paraId="730CA49F"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Rel-19</w:t>
            </w:r>
          </w:p>
          <w:p w14:paraId="47146D35"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23.558</w:t>
            </w:r>
          </w:p>
        </w:tc>
        <w:tc>
          <w:tcPr>
            <w:tcW w:w="1979" w:type="dxa"/>
            <w:gridSpan w:val="3"/>
            <w:tcBorders>
              <w:top w:val="single" w:sz="4" w:space="0" w:color="auto"/>
              <w:left w:val="single" w:sz="4" w:space="0" w:color="auto"/>
              <w:bottom w:val="single" w:sz="4" w:space="0" w:color="auto"/>
              <w:right w:val="single" w:sz="4" w:space="0" w:color="auto"/>
            </w:tcBorders>
            <w:shd w:val="clear" w:color="auto" w:fill="CCFFCC"/>
          </w:tcPr>
          <w:p w14:paraId="75AE776C" w14:textId="77777777" w:rsidR="00253499" w:rsidRPr="00CF71EC" w:rsidRDefault="00253499" w:rsidP="004245B4">
            <w:pPr>
              <w:spacing w:before="20" w:after="20" w:line="240" w:lineRule="auto"/>
              <w:rPr>
                <w:rFonts w:ascii="Arial" w:hAnsi="Arial" w:cs="Arial"/>
                <w:bCs/>
                <w:sz w:val="18"/>
                <w:szCs w:val="18"/>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CCFFCC"/>
          </w:tcPr>
          <w:p w14:paraId="41285D06" w14:textId="77777777" w:rsidR="00253499" w:rsidRPr="00427E25" w:rsidRDefault="00253499" w:rsidP="004245B4">
            <w:pPr>
              <w:spacing w:before="20" w:after="20" w:line="240" w:lineRule="auto"/>
              <w:rPr>
                <w:rFonts w:ascii="Arial" w:hAnsi="Arial" w:cs="Arial"/>
                <w:bCs/>
                <w:sz w:val="18"/>
                <w:szCs w:val="18"/>
              </w:rPr>
            </w:pPr>
            <w:r w:rsidRPr="00427E25">
              <w:rPr>
                <w:rFonts w:ascii="Arial" w:hAnsi="Arial" w:cs="Arial"/>
                <w:bCs/>
                <w:sz w:val="18"/>
                <w:szCs w:val="18"/>
              </w:rPr>
              <w:t>Agreed</w:t>
            </w:r>
          </w:p>
        </w:tc>
      </w:tr>
      <w:tr w:rsidR="005846C6" w:rsidRPr="004735B0" w14:paraId="5EEB2CA7"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CCFFCC"/>
          </w:tcPr>
          <w:p w14:paraId="5378C462" w14:textId="77777777" w:rsidR="00253499" w:rsidRPr="008C587A" w:rsidRDefault="00000000" w:rsidP="004245B4">
            <w:pPr>
              <w:spacing w:before="20" w:after="20" w:line="240" w:lineRule="auto"/>
              <w:rPr>
                <w:rFonts w:ascii="Arial" w:hAnsi="Arial" w:cs="Arial"/>
                <w:bCs/>
                <w:sz w:val="18"/>
                <w:szCs w:val="18"/>
              </w:rPr>
            </w:pPr>
            <w:hyperlink r:id="rId68" w:history="1">
              <w:r w:rsidR="00253499" w:rsidRPr="008C587A">
                <w:rPr>
                  <w:rStyle w:val="Hyperlink"/>
                  <w:rFonts w:ascii="Arial" w:hAnsi="Arial" w:cs="Arial"/>
                  <w:bCs/>
                  <w:sz w:val="18"/>
                  <w:szCs w:val="18"/>
                </w:rPr>
                <w:t>S6-244231</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5B12BB7E"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Remove EN on App Group Profile</w:t>
            </w:r>
          </w:p>
        </w:tc>
        <w:tc>
          <w:tcPr>
            <w:tcW w:w="1558" w:type="dxa"/>
            <w:gridSpan w:val="5"/>
            <w:tcBorders>
              <w:top w:val="single" w:sz="4" w:space="0" w:color="auto"/>
              <w:left w:val="single" w:sz="4" w:space="0" w:color="auto"/>
              <w:bottom w:val="single" w:sz="4" w:space="0" w:color="auto"/>
              <w:right w:val="single" w:sz="4" w:space="0" w:color="auto"/>
            </w:tcBorders>
            <w:shd w:val="clear" w:color="auto" w:fill="CCFFCC"/>
          </w:tcPr>
          <w:p w14:paraId="78AFAD15"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Samsung (Hyesung Kim)</w:t>
            </w:r>
          </w:p>
        </w:tc>
        <w:tc>
          <w:tcPr>
            <w:tcW w:w="1137" w:type="dxa"/>
            <w:gridSpan w:val="2"/>
            <w:tcBorders>
              <w:top w:val="single" w:sz="4" w:space="0" w:color="auto"/>
              <w:left w:val="single" w:sz="4" w:space="0" w:color="auto"/>
              <w:bottom w:val="single" w:sz="4" w:space="0" w:color="auto"/>
              <w:right w:val="single" w:sz="4" w:space="0" w:color="auto"/>
            </w:tcBorders>
            <w:shd w:val="clear" w:color="auto" w:fill="CCFFCC"/>
          </w:tcPr>
          <w:p w14:paraId="068FF671"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CR 0690</w:t>
            </w:r>
          </w:p>
          <w:p w14:paraId="5BEE119C"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Cat F</w:t>
            </w:r>
          </w:p>
          <w:p w14:paraId="57266F3A"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Rel-18</w:t>
            </w:r>
          </w:p>
          <w:p w14:paraId="7885F0F0"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23.558</w:t>
            </w:r>
          </w:p>
        </w:tc>
        <w:tc>
          <w:tcPr>
            <w:tcW w:w="1979" w:type="dxa"/>
            <w:gridSpan w:val="3"/>
            <w:tcBorders>
              <w:top w:val="single" w:sz="4" w:space="0" w:color="auto"/>
              <w:left w:val="single" w:sz="4" w:space="0" w:color="auto"/>
              <w:bottom w:val="single" w:sz="4" w:space="0" w:color="auto"/>
              <w:right w:val="single" w:sz="4" w:space="0" w:color="auto"/>
            </w:tcBorders>
            <w:shd w:val="clear" w:color="auto" w:fill="CCFFCC"/>
          </w:tcPr>
          <w:p w14:paraId="45792478" w14:textId="77777777" w:rsidR="00253499" w:rsidRPr="00CF71EC" w:rsidRDefault="00253499" w:rsidP="004245B4">
            <w:pPr>
              <w:spacing w:before="20" w:after="20" w:line="240" w:lineRule="auto"/>
              <w:rPr>
                <w:rFonts w:ascii="Arial" w:hAnsi="Arial" w:cs="Arial"/>
                <w:bCs/>
                <w:sz w:val="18"/>
                <w:szCs w:val="18"/>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CCFFCC"/>
          </w:tcPr>
          <w:p w14:paraId="5378DE0B" w14:textId="77777777" w:rsidR="00253499" w:rsidRPr="004735B0" w:rsidRDefault="00253499" w:rsidP="004245B4">
            <w:pPr>
              <w:spacing w:before="20" w:after="20" w:line="240" w:lineRule="auto"/>
              <w:rPr>
                <w:rFonts w:ascii="Arial" w:hAnsi="Arial" w:cs="Arial"/>
                <w:bCs/>
                <w:sz w:val="18"/>
                <w:szCs w:val="18"/>
              </w:rPr>
            </w:pPr>
            <w:r w:rsidRPr="004735B0">
              <w:rPr>
                <w:rFonts w:ascii="Arial" w:hAnsi="Arial" w:cs="Arial"/>
                <w:bCs/>
                <w:sz w:val="18"/>
                <w:szCs w:val="18"/>
              </w:rPr>
              <w:t>Agreed</w:t>
            </w:r>
          </w:p>
        </w:tc>
      </w:tr>
      <w:tr w:rsidR="005846C6" w:rsidRPr="004735B0" w14:paraId="4E96FF0F"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CCFFCC"/>
          </w:tcPr>
          <w:p w14:paraId="7F1CE8A4" w14:textId="77777777" w:rsidR="00253499" w:rsidRPr="008C587A" w:rsidRDefault="00000000" w:rsidP="004245B4">
            <w:pPr>
              <w:spacing w:before="20" w:after="20" w:line="240" w:lineRule="auto"/>
              <w:rPr>
                <w:rFonts w:ascii="Arial" w:hAnsi="Arial" w:cs="Arial"/>
                <w:bCs/>
                <w:sz w:val="18"/>
                <w:szCs w:val="18"/>
              </w:rPr>
            </w:pPr>
            <w:hyperlink r:id="rId69" w:history="1">
              <w:r w:rsidR="00253499" w:rsidRPr="008C587A">
                <w:rPr>
                  <w:rStyle w:val="Hyperlink"/>
                  <w:rFonts w:ascii="Arial" w:hAnsi="Arial" w:cs="Arial"/>
                  <w:bCs/>
                  <w:sz w:val="18"/>
                  <w:szCs w:val="18"/>
                </w:rPr>
                <w:t>S6-244232</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1315E3F3"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Remove EN on App Group Profile</w:t>
            </w:r>
          </w:p>
        </w:tc>
        <w:tc>
          <w:tcPr>
            <w:tcW w:w="1558" w:type="dxa"/>
            <w:gridSpan w:val="5"/>
            <w:tcBorders>
              <w:top w:val="single" w:sz="4" w:space="0" w:color="auto"/>
              <w:left w:val="single" w:sz="4" w:space="0" w:color="auto"/>
              <w:bottom w:val="single" w:sz="4" w:space="0" w:color="auto"/>
              <w:right w:val="single" w:sz="4" w:space="0" w:color="auto"/>
            </w:tcBorders>
            <w:shd w:val="clear" w:color="auto" w:fill="CCFFCC"/>
          </w:tcPr>
          <w:p w14:paraId="49D6AB3B"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Samsung (Hyesung Kim)</w:t>
            </w:r>
          </w:p>
        </w:tc>
        <w:tc>
          <w:tcPr>
            <w:tcW w:w="1137" w:type="dxa"/>
            <w:gridSpan w:val="2"/>
            <w:tcBorders>
              <w:top w:val="single" w:sz="4" w:space="0" w:color="auto"/>
              <w:left w:val="single" w:sz="4" w:space="0" w:color="auto"/>
              <w:bottom w:val="single" w:sz="4" w:space="0" w:color="auto"/>
              <w:right w:val="single" w:sz="4" w:space="0" w:color="auto"/>
            </w:tcBorders>
            <w:shd w:val="clear" w:color="auto" w:fill="CCFFCC"/>
          </w:tcPr>
          <w:p w14:paraId="4B73DAFD"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CR 0691</w:t>
            </w:r>
          </w:p>
          <w:p w14:paraId="36A4EC9C"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Cat A</w:t>
            </w:r>
          </w:p>
          <w:p w14:paraId="7015E832"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Rel-19</w:t>
            </w:r>
          </w:p>
          <w:p w14:paraId="1379C9F7"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23.558</w:t>
            </w:r>
          </w:p>
        </w:tc>
        <w:tc>
          <w:tcPr>
            <w:tcW w:w="1979" w:type="dxa"/>
            <w:gridSpan w:val="3"/>
            <w:tcBorders>
              <w:top w:val="single" w:sz="4" w:space="0" w:color="auto"/>
              <w:left w:val="single" w:sz="4" w:space="0" w:color="auto"/>
              <w:bottom w:val="single" w:sz="4" w:space="0" w:color="auto"/>
              <w:right w:val="single" w:sz="4" w:space="0" w:color="auto"/>
            </w:tcBorders>
            <w:shd w:val="clear" w:color="auto" w:fill="CCFFCC"/>
          </w:tcPr>
          <w:p w14:paraId="4245CFB0" w14:textId="77777777" w:rsidR="00253499" w:rsidRPr="00CF71EC" w:rsidRDefault="00253499" w:rsidP="004245B4">
            <w:pPr>
              <w:spacing w:before="20" w:after="20" w:line="240" w:lineRule="auto"/>
              <w:rPr>
                <w:rFonts w:ascii="Arial" w:hAnsi="Arial" w:cs="Arial"/>
                <w:bCs/>
                <w:sz w:val="18"/>
                <w:szCs w:val="18"/>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CCFFCC"/>
          </w:tcPr>
          <w:p w14:paraId="0B3D6D4E" w14:textId="77777777" w:rsidR="00253499" w:rsidRPr="004735B0" w:rsidRDefault="00253499" w:rsidP="004245B4">
            <w:pPr>
              <w:spacing w:before="20" w:after="20" w:line="240" w:lineRule="auto"/>
              <w:rPr>
                <w:rFonts w:ascii="Arial" w:hAnsi="Arial" w:cs="Arial"/>
                <w:bCs/>
                <w:sz w:val="18"/>
                <w:szCs w:val="18"/>
              </w:rPr>
            </w:pPr>
            <w:r w:rsidRPr="004735B0">
              <w:rPr>
                <w:rFonts w:ascii="Arial" w:hAnsi="Arial" w:cs="Arial"/>
                <w:bCs/>
                <w:sz w:val="18"/>
                <w:szCs w:val="18"/>
              </w:rPr>
              <w:t>Agreed</w:t>
            </w:r>
          </w:p>
        </w:tc>
      </w:tr>
      <w:tr w:rsidR="005846C6" w:rsidRPr="004735B0" w14:paraId="4E0EDA55"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CCFFCC"/>
          </w:tcPr>
          <w:p w14:paraId="11C3C55C" w14:textId="77777777" w:rsidR="00253499" w:rsidRPr="008C587A" w:rsidRDefault="00000000" w:rsidP="004245B4">
            <w:pPr>
              <w:spacing w:before="20" w:after="20" w:line="240" w:lineRule="auto"/>
              <w:rPr>
                <w:rFonts w:ascii="Arial" w:hAnsi="Arial" w:cs="Arial"/>
                <w:bCs/>
                <w:sz w:val="18"/>
                <w:szCs w:val="18"/>
              </w:rPr>
            </w:pPr>
            <w:hyperlink r:id="rId70" w:history="1">
              <w:r w:rsidR="00253499" w:rsidRPr="008C587A">
                <w:rPr>
                  <w:rStyle w:val="Hyperlink"/>
                  <w:rFonts w:ascii="Arial" w:hAnsi="Arial" w:cs="Arial"/>
                  <w:bCs/>
                  <w:sz w:val="18"/>
                  <w:szCs w:val="18"/>
                </w:rPr>
                <w:t>S6-244233</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1E7704E9"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Remove EN on ECS-ER</w:t>
            </w:r>
          </w:p>
        </w:tc>
        <w:tc>
          <w:tcPr>
            <w:tcW w:w="1558" w:type="dxa"/>
            <w:gridSpan w:val="5"/>
            <w:tcBorders>
              <w:top w:val="single" w:sz="4" w:space="0" w:color="auto"/>
              <w:left w:val="single" w:sz="4" w:space="0" w:color="auto"/>
              <w:bottom w:val="single" w:sz="4" w:space="0" w:color="auto"/>
              <w:right w:val="single" w:sz="4" w:space="0" w:color="auto"/>
            </w:tcBorders>
            <w:shd w:val="clear" w:color="auto" w:fill="CCFFCC"/>
          </w:tcPr>
          <w:p w14:paraId="570411BF"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Samsung (Hyesung Kim)</w:t>
            </w:r>
          </w:p>
        </w:tc>
        <w:tc>
          <w:tcPr>
            <w:tcW w:w="1137" w:type="dxa"/>
            <w:gridSpan w:val="2"/>
            <w:tcBorders>
              <w:top w:val="single" w:sz="4" w:space="0" w:color="auto"/>
              <w:left w:val="single" w:sz="4" w:space="0" w:color="auto"/>
              <w:bottom w:val="single" w:sz="4" w:space="0" w:color="auto"/>
              <w:right w:val="single" w:sz="4" w:space="0" w:color="auto"/>
            </w:tcBorders>
            <w:shd w:val="clear" w:color="auto" w:fill="CCFFCC"/>
          </w:tcPr>
          <w:p w14:paraId="5229A194"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CR 0692</w:t>
            </w:r>
          </w:p>
          <w:p w14:paraId="222898C3"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Cat F</w:t>
            </w:r>
          </w:p>
          <w:p w14:paraId="0A793D32"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Rel-18</w:t>
            </w:r>
          </w:p>
          <w:p w14:paraId="682D5E29"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23.558</w:t>
            </w:r>
          </w:p>
        </w:tc>
        <w:tc>
          <w:tcPr>
            <w:tcW w:w="1979" w:type="dxa"/>
            <w:gridSpan w:val="3"/>
            <w:tcBorders>
              <w:top w:val="single" w:sz="4" w:space="0" w:color="auto"/>
              <w:left w:val="single" w:sz="4" w:space="0" w:color="auto"/>
              <w:bottom w:val="single" w:sz="4" w:space="0" w:color="auto"/>
              <w:right w:val="single" w:sz="4" w:space="0" w:color="auto"/>
            </w:tcBorders>
            <w:shd w:val="clear" w:color="auto" w:fill="CCFFCC"/>
          </w:tcPr>
          <w:p w14:paraId="2F82312C" w14:textId="77777777" w:rsidR="00253499" w:rsidRPr="00CF71EC" w:rsidRDefault="00253499" w:rsidP="004245B4">
            <w:pPr>
              <w:spacing w:before="20" w:after="20" w:line="240" w:lineRule="auto"/>
              <w:rPr>
                <w:rFonts w:ascii="Arial" w:hAnsi="Arial" w:cs="Arial"/>
                <w:bCs/>
                <w:sz w:val="18"/>
                <w:szCs w:val="18"/>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CCFFCC"/>
          </w:tcPr>
          <w:p w14:paraId="30A53C80" w14:textId="77777777" w:rsidR="00253499" w:rsidRPr="004735B0" w:rsidRDefault="00253499" w:rsidP="004245B4">
            <w:pPr>
              <w:spacing w:before="20" w:after="20" w:line="240" w:lineRule="auto"/>
              <w:rPr>
                <w:rFonts w:ascii="Arial" w:hAnsi="Arial" w:cs="Arial"/>
                <w:bCs/>
                <w:sz w:val="18"/>
                <w:szCs w:val="18"/>
              </w:rPr>
            </w:pPr>
            <w:r w:rsidRPr="004735B0">
              <w:rPr>
                <w:rFonts w:ascii="Arial" w:hAnsi="Arial" w:cs="Arial"/>
                <w:bCs/>
                <w:sz w:val="18"/>
                <w:szCs w:val="18"/>
              </w:rPr>
              <w:t>Agreed</w:t>
            </w:r>
          </w:p>
        </w:tc>
      </w:tr>
      <w:tr w:rsidR="005846C6" w:rsidRPr="004735B0" w14:paraId="78FAC802"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CCFFCC"/>
          </w:tcPr>
          <w:p w14:paraId="2ADAD4EF" w14:textId="77777777" w:rsidR="00253499" w:rsidRPr="008C587A" w:rsidRDefault="00000000" w:rsidP="004245B4">
            <w:pPr>
              <w:spacing w:before="20" w:after="20" w:line="240" w:lineRule="auto"/>
              <w:rPr>
                <w:rFonts w:ascii="Arial" w:hAnsi="Arial" w:cs="Arial"/>
                <w:bCs/>
                <w:sz w:val="18"/>
                <w:szCs w:val="18"/>
              </w:rPr>
            </w:pPr>
            <w:hyperlink r:id="rId71" w:history="1">
              <w:r w:rsidR="00253499" w:rsidRPr="008C587A">
                <w:rPr>
                  <w:rStyle w:val="Hyperlink"/>
                  <w:rFonts w:ascii="Arial" w:hAnsi="Arial" w:cs="Arial"/>
                  <w:bCs/>
                  <w:sz w:val="18"/>
                  <w:szCs w:val="18"/>
                </w:rPr>
                <w:t>S6-244234</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28279770"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Remove EN on ECS-ER</w:t>
            </w:r>
          </w:p>
        </w:tc>
        <w:tc>
          <w:tcPr>
            <w:tcW w:w="1558" w:type="dxa"/>
            <w:gridSpan w:val="5"/>
            <w:tcBorders>
              <w:top w:val="single" w:sz="4" w:space="0" w:color="auto"/>
              <w:left w:val="single" w:sz="4" w:space="0" w:color="auto"/>
              <w:bottom w:val="single" w:sz="4" w:space="0" w:color="auto"/>
              <w:right w:val="single" w:sz="4" w:space="0" w:color="auto"/>
            </w:tcBorders>
            <w:shd w:val="clear" w:color="auto" w:fill="CCFFCC"/>
          </w:tcPr>
          <w:p w14:paraId="11E96986"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Samsung (Hyesung Kim)</w:t>
            </w:r>
          </w:p>
        </w:tc>
        <w:tc>
          <w:tcPr>
            <w:tcW w:w="1137" w:type="dxa"/>
            <w:gridSpan w:val="2"/>
            <w:tcBorders>
              <w:top w:val="single" w:sz="4" w:space="0" w:color="auto"/>
              <w:left w:val="single" w:sz="4" w:space="0" w:color="auto"/>
              <w:bottom w:val="single" w:sz="4" w:space="0" w:color="auto"/>
              <w:right w:val="single" w:sz="4" w:space="0" w:color="auto"/>
            </w:tcBorders>
            <w:shd w:val="clear" w:color="auto" w:fill="CCFFCC"/>
          </w:tcPr>
          <w:p w14:paraId="4281F83F"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CR 0693</w:t>
            </w:r>
          </w:p>
          <w:p w14:paraId="0F1D5611"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Cat A</w:t>
            </w:r>
          </w:p>
          <w:p w14:paraId="737B8118"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Rel-19</w:t>
            </w:r>
          </w:p>
          <w:p w14:paraId="64147B64"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23.558</w:t>
            </w:r>
          </w:p>
        </w:tc>
        <w:tc>
          <w:tcPr>
            <w:tcW w:w="1979" w:type="dxa"/>
            <w:gridSpan w:val="3"/>
            <w:tcBorders>
              <w:top w:val="single" w:sz="4" w:space="0" w:color="auto"/>
              <w:left w:val="single" w:sz="4" w:space="0" w:color="auto"/>
              <w:bottom w:val="single" w:sz="4" w:space="0" w:color="auto"/>
              <w:right w:val="single" w:sz="4" w:space="0" w:color="auto"/>
            </w:tcBorders>
            <w:shd w:val="clear" w:color="auto" w:fill="CCFFCC"/>
          </w:tcPr>
          <w:p w14:paraId="00CE86F8" w14:textId="77777777" w:rsidR="00253499" w:rsidRPr="00CF71EC" w:rsidRDefault="00253499" w:rsidP="004245B4">
            <w:pPr>
              <w:spacing w:before="20" w:after="20" w:line="240" w:lineRule="auto"/>
              <w:rPr>
                <w:rFonts w:ascii="Arial" w:hAnsi="Arial" w:cs="Arial"/>
                <w:bCs/>
                <w:sz w:val="18"/>
                <w:szCs w:val="18"/>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CCFFCC"/>
          </w:tcPr>
          <w:p w14:paraId="0E1C9131" w14:textId="77777777" w:rsidR="00253499" w:rsidRPr="004735B0" w:rsidRDefault="00253499" w:rsidP="004245B4">
            <w:pPr>
              <w:spacing w:before="20" w:after="20" w:line="240" w:lineRule="auto"/>
              <w:rPr>
                <w:rFonts w:ascii="Arial" w:hAnsi="Arial" w:cs="Arial"/>
                <w:bCs/>
                <w:sz w:val="18"/>
                <w:szCs w:val="18"/>
              </w:rPr>
            </w:pPr>
            <w:r w:rsidRPr="004735B0">
              <w:rPr>
                <w:rFonts w:ascii="Arial" w:hAnsi="Arial" w:cs="Arial"/>
                <w:bCs/>
                <w:sz w:val="18"/>
                <w:szCs w:val="18"/>
              </w:rPr>
              <w:t>Agreed</w:t>
            </w:r>
          </w:p>
        </w:tc>
      </w:tr>
      <w:tr w:rsidR="005846C6" w:rsidRPr="002504B6" w14:paraId="1824D620"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CCFFCC"/>
          </w:tcPr>
          <w:p w14:paraId="47D7FDCF" w14:textId="77777777" w:rsidR="00253499" w:rsidRPr="008C587A" w:rsidRDefault="00000000" w:rsidP="004245B4">
            <w:pPr>
              <w:spacing w:before="20" w:after="20" w:line="240" w:lineRule="auto"/>
              <w:rPr>
                <w:rFonts w:ascii="Arial" w:hAnsi="Arial" w:cs="Arial"/>
                <w:bCs/>
                <w:sz w:val="18"/>
                <w:szCs w:val="18"/>
              </w:rPr>
            </w:pPr>
            <w:hyperlink r:id="rId72" w:history="1">
              <w:r w:rsidR="00253499" w:rsidRPr="008C587A">
                <w:rPr>
                  <w:rStyle w:val="Hyperlink"/>
                  <w:rFonts w:ascii="Arial" w:hAnsi="Arial" w:cs="Arial"/>
                  <w:bCs/>
                  <w:sz w:val="18"/>
                  <w:szCs w:val="18"/>
                </w:rPr>
                <w:t>S6-244235</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4430C0D8"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EN resolution in clause 8.9.1</w:t>
            </w:r>
          </w:p>
        </w:tc>
        <w:tc>
          <w:tcPr>
            <w:tcW w:w="1558" w:type="dxa"/>
            <w:gridSpan w:val="5"/>
            <w:tcBorders>
              <w:top w:val="single" w:sz="4" w:space="0" w:color="auto"/>
              <w:left w:val="single" w:sz="4" w:space="0" w:color="auto"/>
              <w:bottom w:val="single" w:sz="4" w:space="0" w:color="auto"/>
              <w:right w:val="single" w:sz="4" w:space="0" w:color="auto"/>
            </w:tcBorders>
            <w:shd w:val="clear" w:color="auto" w:fill="CCFFCC"/>
          </w:tcPr>
          <w:p w14:paraId="1D6305B9"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37" w:type="dxa"/>
            <w:gridSpan w:val="2"/>
            <w:tcBorders>
              <w:top w:val="single" w:sz="4" w:space="0" w:color="auto"/>
              <w:left w:val="single" w:sz="4" w:space="0" w:color="auto"/>
              <w:bottom w:val="single" w:sz="4" w:space="0" w:color="auto"/>
              <w:right w:val="single" w:sz="4" w:space="0" w:color="auto"/>
            </w:tcBorders>
            <w:shd w:val="clear" w:color="auto" w:fill="CCFFCC"/>
          </w:tcPr>
          <w:p w14:paraId="7ADF4938"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CR 0041</w:t>
            </w:r>
          </w:p>
          <w:p w14:paraId="6308E054"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Cat F</w:t>
            </w:r>
          </w:p>
          <w:p w14:paraId="6692E170"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Rel-18</w:t>
            </w:r>
          </w:p>
          <w:p w14:paraId="2BDF673F"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23.436</w:t>
            </w:r>
          </w:p>
        </w:tc>
        <w:tc>
          <w:tcPr>
            <w:tcW w:w="1979" w:type="dxa"/>
            <w:gridSpan w:val="3"/>
            <w:tcBorders>
              <w:top w:val="single" w:sz="4" w:space="0" w:color="auto"/>
              <w:left w:val="single" w:sz="4" w:space="0" w:color="auto"/>
              <w:bottom w:val="single" w:sz="4" w:space="0" w:color="auto"/>
              <w:right w:val="single" w:sz="4" w:space="0" w:color="auto"/>
            </w:tcBorders>
            <w:shd w:val="clear" w:color="auto" w:fill="CCFFCC"/>
          </w:tcPr>
          <w:p w14:paraId="3488A265" w14:textId="77777777" w:rsidR="00253499" w:rsidRPr="00CF71EC" w:rsidRDefault="00253499" w:rsidP="004245B4">
            <w:pPr>
              <w:spacing w:before="20" w:after="20" w:line="240" w:lineRule="auto"/>
              <w:rPr>
                <w:rFonts w:ascii="Arial" w:hAnsi="Arial" w:cs="Arial"/>
                <w:bCs/>
                <w:sz w:val="18"/>
                <w:szCs w:val="18"/>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CCFFCC"/>
          </w:tcPr>
          <w:p w14:paraId="78CAD39B" w14:textId="77777777" w:rsidR="00253499" w:rsidRPr="002504B6" w:rsidRDefault="00253499" w:rsidP="004245B4">
            <w:pPr>
              <w:spacing w:before="20" w:after="20" w:line="240" w:lineRule="auto"/>
              <w:rPr>
                <w:rFonts w:ascii="Arial" w:hAnsi="Arial" w:cs="Arial"/>
                <w:bCs/>
                <w:sz w:val="18"/>
                <w:szCs w:val="18"/>
              </w:rPr>
            </w:pPr>
            <w:r w:rsidRPr="002504B6">
              <w:rPr>
                <w:rFonts w:ascii="Arial" w:hAnsi="Arial" w:cs="Arial"/>
                <w:bCs/>
                <w:sz w:val="18"/>
                <w:szCs w:val="18"/>
              </w:rPr>
              <w:t>Agreed</w:t>
            </w:r>
          </w:p>
        </w:tc>
      </w:tr>
      <w:tr w:rsidR="005846C6" w:rsidRPr="002504B6" w14:paraId="349AED7B"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FFFFFF"/>
          </w:tcPr>
          <w:p w14:paraId="583743FE" w14:textId="77777777" w:rsidR="00253499" w:rsidRPr="008C587A" w:rsidRDefault="00000000" w:rsidP="004245B4">
            <w:pPr>
              <w:spacing w:before="20" w:after="20" w:line="240" w:lineRule="auto"/>
              <w:rPr>
                <w:rFonts w:ascii="Arial" w:hAnsi="Arial" w:cs="Arial"/>
                <w:bCs/>
                <w:sz w:val="18"/>
                <w:szCs w:val="18"/>
              </w:rPr>
            </w:pPr>
            <w:hyperlink r:id="rId73" w:history="1">
              <w:r w:rsidR="00253499" w:rsidRPr="008C587A">
                <w:rPr>
                  <w:rStyle w:val="Hyperlink"/>
                  <w:rFonts w:ascii="Arial" w:hAnsi="Arial" w:cs="Arial"/>
                  <w:bCs/>
                  <w:sz w:val="18"/>
                  <w:szCs w:val="18"/>
                </w:rPr>
                <w:t>S6-244236</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5B385438"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EN resolution in clause 8.9.1</w:t>
            </w:r>
          </w:p>
        </w:tc>
        <w:tc>
          <w:tcPr>
            <w:tcW w:w="1558" w:type="dxa"/>
            <w:gridSpan w:val="5"/>
            <w:tcBorders>
              <w:top w:val="single" w:sz="4" w:space="0" w:color="auto"/>
              <w:left w:val="single" w:sz="4" w:space="0" w:color="auto"/>
              <w:bottom w:val="single" w:sz="4" w:space="0" w:color="auto"/>
              <w:right w:val="single" w:sz="4" w:space="0" w:color="auto"/>
            </w:tcBorders>
            <w:shd w:val="clear" w:color="auto" w:fill="FFFFFF"/>
          </w:tcPr>
          <w:p w14:paraId="1B03C63B"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Lenovo (Emmanouil Pateromichelaki</w:t>
            </w:r>
            <w:r>
              <w:rPr>
                <w:rFonts w:ascii="Arial" w:hAnsi="Arial" w:cs="Arial"/>
                <w:bCs/>
                <w:sz w:val="18"/>
                <w:szCs w:val="18"/>
              </w:rPr>
              <w:lastRenderedPageBreak/>
              <w:t>s)</w:t>
            </w:r>
          </w:p>
        </w:tc>
        <w:tc>
          <w:tcPr>
            <w:tcW w:w="1137" w:type="dxa"/>
            <w:gridSpan w:val="2"/>
            <w:tcBorders>
              <w:top w:val="single" w:sz="4" w:space="0" w:color="auto"/>
              <w:left w:val="single" w:sz="4" w:space="0" w:color="auto"/>
              <w:bottom w:val="single" w:sz="4" w:space="0" w:color="auto"/>
              <w:right w:val="single" w:sz="4" w:space="0" w:color="auto"/>
            </w:tcBorders>
            <w:shd w:val="clear" w:color="auto" w:fill="FFFFFF"/>
          </w:tcPr>
          <w:p w14:paraId="7AD88FC2"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lastRenderedPageBreak/>
              <w:t>CR 0042</w:t>
            </w:r>
          </w:p>
          <w:p w14:paraId="61100CDF"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Cat A</w:t>
            </w:r>
          </w:p>
          <w:p w14:paraId="3FCAA98B"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Rel-19</w:t>
            </w:r>
          </w:p>
          <w:p w14:paraId="5CD70DDD"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lastRenderedPageBreak/>
              <w:t>23.436</w:t>
            </w:r>
          </w:p>
        </w:tc>
        <w:tc>
          <w:tcPr>
            <w:tcW w:w="1979" w:type="dxa"/>
            <w:gridSpan w:val="3"/>
            <w:tcBorders>
              <w:top w:val="single" w:sz="4" w:space="0" w:color="auto"/>
              <w:left w:val="single" w:sz="4" w:space="0" w:color="auto"/>
              <w:bottom w:val="single" w:sz="4" w:space="0" w:color="auto"/>
              <w:right w:val="single" w:sz="4" w:space="0" w:color="auto"/>
            </w:tcBorders>
            <w:shd w:val="clear" w:color="auto" w:fill="FFFFFF"/>
          </w:tcPr>
          <w:p w14:paraId="413BC55B" w14:textId="77777777" w:rsidR="00253499" w:rsidRPr="00CF71EC" w:rsidRDefault="00253499" w:rsidP="004245B4">
            <w:pPr>
              <w:spacing w:before="20" w:after="20" w:line="240" w:lineRule="auto"/>
              <w:rPr>
                <w:rFonts w:ascii="Arial" w:hAnsi="Arial" w:cs="Arial"/>
                <w:bCs/>
                <w:sz w:val="18"/>
                <w:szCs w:val="18"/>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14:paraId="2D0F0761" w14:textId="77777777" w:rsidR="00253499" w:rsidRPr="002504B6" w:rsidRDefault="00253499" w:rsidP="004245B4">
            <w:pPr>
              <w:spacing w:before="20" w:after="20" w:line="240" w:lineRule="auto"/>
              <w:rPr>
                <w:rFonts w:ascii="Arial" w:hAnsi="Arial" w:cs="Arial"/>
                <w:bCs/>
                <w:sz w:val="18"/>
                <w:szCs w:val="18"/>
              </w:rPr>
            </w:pPr>
            <w:r w:rsidRPr="002504B6">
              <w:rPr>
                <w:rFonts w:ascii="Arial" w:hAnsi="Arial" w:cs="Arial"/>
                <w:bCs/>
                <w:sz w:val="18"/>
                <w:szCs w:val="18"/>
              </w:rPr>
              <w:t>Postponed</w:t>
            </w:r>
          </w:p>
        </w:tc>
      </w:tr>
      <w:tr w:rsidR="005846C6" w:rsidRPr="000461EB" w14:paraId="2BB67232"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FFFFFF"/>
          </w:tcPr>
          <w:p w14:paraId="369547F9" w14:textId="77777777" w:rsidR="00253499" w:rsidRPr="008C587A" w:rsidRDefault="00000000" w:rsidP="004245B4">
            <w:pPr>
              <w:spacing w:before="20" w:after="20" w:line="240" w:lineRule="auto"/>
              <w:rPr>
                <w:rFonts w:ascii="Arial" w:hAnsi="Arial" w:cs="Arial"/>
                <w:bCs/>
                <w:sz w:val="18"/>
                <w:szCs w:val="18"/>
              </w:rPr>
            </w:pPr>
            <w:hyperlink r:id="rId74" w:history="1">
              <w:r w:rsidR="00253499" w:rsidRPr="008C587A">
                <w:rPr>
                  <w:rStyle w:val="Hyperlink"/>
                  <w:rFonts w:ascii="Arial" w:hAnsi="Arial" w:cs="Arial"/>
                  <w:bCs/>
                  <w:sz w:val="18"/>
                  <w:szCs w:val="18"/>
                </w:rPr>
                <w:t>S6-244245</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17F6EF74"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Correction to APIs exposed by SEALDD client side</w:t>
            </w:r>
          </w:p>
        </w:tc>
        <w:tc>
          <w:tcPr>
            <w:tcW w:w="1558" w:type="dxa"/>
            <w:gridSpan w:val="5"/>
            <w:tcBorders>
              <w:top w:val="single" w:sz="4" w:space="0" w:color="auto"/>
              <w:left w:val="single" w:sz="4" w:space="0" w:color="auto"/>
              <w:bottom w:val="single" w:sz="4" w:space="0" w:color="auto"/>
              <w:right w:val="single" w:sz="4" w:space="0" w:color="auto"/>
            </w:tcBorders>
            <w:shd w:val="clear" w:color="auto" w:fill="FFFFFF"/>
          </w:tcPr>
          <w:p w14:paraId="774D005E"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Ericsson (</w:t>
            </w:r>
            <w:proofErr w:type="spellStart"/>
            <w:r>
              <w:rPr>
                <w:rFonts w:ascii="Arial" w:hAnsi="Arial" w:cs="Arial"/>
                <w:bCs/>
                <w:sz w:val="18"/>
                <w:szCs w:val="18"/>
              </w:rPr>
              <w:t>Fuencisla</w:t>
            </w:r>
            <w:proofErr w:type="spellEnd"/>
            <w:r>
              <w:rPr>
                <w:rFonts w:ascii="Arial" w:hAnsi="Arial" w:cs="Arial"/>
                <w:bCs/>
                <w:sz w:val="18"/>
                <w:szCs w:val="18"/>
              </w:rPr>
              <w:t xml:space="preserve"> Garcia </w:t>
            </w:r>
            <w:proofErr w:type="spellStart"/>
            <w:r>
              <w:rPr>
                <w:rFonts w:ascii="Arial" w:hAnsi="Arial" w:cs="Arial"/>
                <w:bCs/>
                <w:sz w:val="18"/>
                <w:szCs w:val="18"/>
              </w:rPr>
              <w:t>Azorero</w:t>
            </w:r>
            <w:proofErr w:type="spellEnd"/>
            <w:r>
              <w:rPr>
                <w:rFonts w:ascii="Arial" w:hAnsi="Arial" w:cs="Arial"/>
                <w:bCs/>
                <w:sz w:val="18"/>
                <w:szCs w:val="18"/>
              </w:rPr>
              <w:t>)</w:t>
            </w:r>
          </w:p>
        </w:tc>
        <w:tc>
          <w:tcPr>
            <w:tcW w:w="1137" w:type="dxa"/>
            <w:gridSpan w:val="2"/>
            <w:tcBorders>
              <w:top w:val="single" w:sz="4" w:space="0" w:color="auto"/>
              <w:left w:val="single" w:sz="4" w:space="0" w:color="auto"/>
              <w:bottom w:val="single" w:sz="4" w:space="0" w:color="auto"/>
              <w:right w:val="single" w:sz="4" w:space="0" w:color="auto"/>
            </w:tcBorders>
            <w:shd w:val="clear" w:color="auto" w:fill="FFFFFF"/>
          </w:tcPr>
          <w:p w14:paraId="6013FE13"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CR 0094</w:t>
            </w:r>
          </w:p>
          <w:p w14:paraId="7A06F657"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Cat F</w:t>
            </w:r>
          </w:p>
          <w:p w14:paraId="782566D5"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Rel-18</w:t>
            </w:r>
          </w:p>
          <w:p w14:paraId="4DE6E3B4"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23.433</w:t>
            </w:r>
          </w:p>
        </w:tc>
        <w:tc>
          <w:tcPr>
            <w:tcW w:w="1979" w:type="dxa"/>
            <w:gridSpan w:val="3"/>
            <w:tcBorders>
              <w:top w:val="single" w:sz="4" w:space="0" w:color="auto"/>
              <w:left w:val="single" w:sz="4" w:space="0" w:color="auto"/>
              <w:bottom w:val="single" w:sz="4" w:space="0" w:color="auto"/>
              <w:right w:val="single" w:sz="4" w:space="0" w:color="auto"/>
            </w:tcBorders>
            <w:shd w:val="clear" w:color="auto" w:fill="FFFFFF"/>
          </w:tcPr>
          <w:p w14:paraId="2DBA40A4" w14:textId="77777777" w:rsidR="00253499" w:rsidRPr="00CF71EC" w:rsidRDefault="00253499" w:rsidP="004245B4">
            <w:pPr>
              <w:spacing w:before="20" w:after="20" w:line="240" w:lineRule="auto"/>
              <w:rPr>
                <w:rFonts w:ascii="Arial" w:hAnsi="Arial" w:cs="Arial"/>
                <w:bCs/>
                <w:sz w:val="18"/>
                <w:szCs w:val="18"/>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14:paraId="5D4E9BA8" w14:textId="77777777" w:rsidR="00253499" w:rsidRPr="000461EB" w:rsidRDefault="00253499" w:rsidP="004245B4">
            <w:pPr>
              <w:spacing w:before="20" w:after="20" w:line="240" w:lineRule="auto"/>
              <w:rPr>
                <w:rFonts w:ascii="Arial" w:hAnsi="Arial" w:cs="Arial"/>
                <w:bCs/>
                <w:sz w:val="18"/>
                <w:szCs w:val="18"/>
              </w:rPr>
            </w:pPr>
            <w:r w:rsidRPr="000461EB">
              <w:rPr>
                <w:rFonts w:ascii="Arial" w:hAnsi="Arial" w:cs="Arial"/>
                <w:bCs/>
                <w:sz w:val="18"/>
                <w:szCs w:val="18"/>
              </w:rPr>
              <w:t>Revised to S6-244357</w:t>
            </w:r>
          </w:p>
        </w:tc>
      </w:tr>
      <w:tr w:rsidR="005846C6" w:rsidRPr="000461EB" w14:paraId="17E97C59"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CCFFCC"/>
          </w:tcPr>
          <w:p w14:paraId="1147ACCD" w14:textId="77777777" w:rsidR="00253499" w:rsidRPr="000461EB" w:rsidRDefault="00253499" w:rsidP="004245B4">
            <w:pPr>
              <w:spacing w:before="20" w:after="20" w:line="240" w:lineRule="auto"/>
            </w:pPr>
            <w:r w:rsidRPr="000461EB">
              <w:rPr>
                <w:rFonts w:ascii="Arial" w:hAnsi="Arial" w:cs="Arial"/>
                <w:sz w:val="18"/>
              </w:rPr>
              <w:t>S6-244357</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05BCF6A3" w14:textId="77777777" w:rsidR="00253499" w:rsidRPr="000461EB" w:rsidRDefault="00253499" w:rsidP="004245B4">
            <w:pPr>
              <w:spacing w:before="20" w:after="20" w:line="240" w:lineRule="auto"/>
              <w:rPr>
                <w:rFonts w:ascii="Arial" w:hAnsi="Arial" w:cs="Arial"/>
                <w:bCs/>
                <w:sz w:val="18"/>
                <w:szCs w:val="18"/>
              </w:rPr>
            </w:pPr>
            <w:r w:rsidRPr="000461EB">
              <w:rPr>
                <w:rFonts w:ascii="Arial" w:hAnsi="Arial" w:cs="Arial"/>
                <w:bCs/>
                <w:sz w:val="18"/>
                <w:szCs w:val="18"/>
              </w:rPr>
              <w:t>Correction to APIs exposed by SEALDD client side</w:t>
            </w:r>
          </w:p>
        </w:tc>
        <w:tc>
          <w:tcPr>
            <w:tcW w:w="1558" w:type="dxa"/>
            <w:gridSpan w:val="5"/>
            <w:tcBorders>
              <w:top w:val="single" w:sz="4" w:space="0" w:color="auto"/>
              <w:left w:val="single" w:sz="4" w:space="0" w:color="auto"/>
              <w:bottom w:val="single" w:sz="4" w:space="0" w:color="auto"/>
              <w:right w:val="single" w:sz="4" w:space="0" w:color="auto"/>
            </w:tcBorders>
            <w:shd w:val="clear" w:color="auto" w:fill="CCFFCC"/>
          </w:tcPr>
          <w:p w14:paraId="3D4E8D9A" w14:textId="77777777" w:rsidR="00253499" w:rsidRPr="000461EB" w:rsidRDefault="00253499" w:rsidP="004245B4">
            <w:pPr>
              <w:spacing w:before="20" w:after="20" w:line="240" w:lineRule="auto"/>
              <w:rPr>
                <w:rFonts w:ascii="Arial" w:hAnsi="Arial" w:cs="Arial"/>
                <w:bCs/>
                <w:sz w:val="18"/>
                <w:szCs w:val="18"/>
              </w:rPr>
            </w:pPr>
            <w:r w:rsidRPr="000461EB">
              <w:rPr>
                <w:rFonts w:ascii="Arial" w:hAnsi="Arial" w:cs="Arial"/>
                <w:bCs/>
                <w:sz w:val="18"/>
                <w:szCs w:val="18"/>
              </w:rPr>
              <w:t>Ericsson (</w:t>
            </w:r>
            <w:proofErr w:type="spellStart"/>
            <w:r w:rsidRPr="000461EB">
              <w:rPr>
                <w:rFonts w:ascii="Arial" w:hAnsi="Arial" w:cs="Arial"/>
                <w:bCs/>
                <w:sz w:val="18"/>
                <w:szCs w:val="18"/>
              </w:rPr>
              <w:t>Fuencisla</w:t>
            </w:r>
            <w:proofErr w:type="spellEnd"/>
            <w:r w:rsidRPr="000461EB">
              <w:rPr>
                <w:rFonts w:ascii="Arial" w:hAnsi="Arial" w:cs="Arial"/>
                <w:bCs/>
                <w:sz w:val="18"/>
                <w:szCs w:val="18"/>
              </w:rPr>
              <w:t xml:space="preserve"> Garcia </w:t>
            </w:r>
            <w:proofErr w:type="spellStart"/>
            <w:r w:rsidRPr="000461EB">
              <w:rPr>
                <w:rFonts w:ascii="Arial" w:hAnsi="Arial" w:cs="Arial"/>
                <w:bCs/>
                <w:sz w:val="18"/>
                <w:szCs w:val="18"/>
              </w:rPr>
              <w:t>Azorero</w:t>
            </w:r>
            <w:proofErr w:type="spellEnd"/>
            <w:r w:rsidRPr="000461EB">
              <w:rPr>
                <w:rFonts w:ascii="Arial" w:hAnsi="Arial" w:cs="Arial"/>
                <w:bCs/>
                <w:sz w:val="18"/>
                <w:szCs w:val="18"/>
              </w:rPr>
              <w:t>)</w:t>
            </w:r>
          </w:p>
        </w:tc>
        <w:tc>
          <w:tcPr>
            <w:tcW w:w="1137" w:type="dxa"/>
            <w:gridSpan w:val="2"/>
            <w:tcBorders>
              <w:top w:val="single" w:sz="4" w:space="0" w:color="auto"/>
              <w:left w:val="single" w:sz="4" w:space="0" w:color="auto"/>
              <w:bottom w:val="single" w:sz="4" w:space="0" w:color="auto"/>
              <w:right w:val="single" w:sz="4" w:space="0" w:color="auto"/>
            </w:tcBorders>
            <w:shd w:val="clear" w:color="auto" w:fill="CCFFCC"/>
          </w:tcPr>
          <w:p w14:paraId="099B243E" w14:textId="77777777" w:rsidR="00253499" w:rsidRPr="000461EB" w:rsidRDefault="00253499" w:rsidP="004245B4">
            <w:pPr>
              <w:spacing w:before="20" w:after="20" w:line="240" w:lineRule="auto"/>
              <w:rPr>
                <w:rFonts w:ascii="Arial" w:hAnsi="Arial" w:cs="Arial"/>
                <w:bCs/>
                <w:sz w:val="18"/>
                <w:szCs w:val="18"/>
              </w:rPr>
            </w:pPr>
            <w:r w:rsidRPr="000461EB">
              <w:rPr>
                <w:rFonts w:ascii="Arial" w:hAnsi="Arial" w:cs="Arial"/>
                <w:bCs/>
                <w:sz w:val="18"/>
                <w:szCs w:val="18"/>
              </w:rPr>
              <w:t>CR 0094r1</w:t>
            </w:r>
          </w:p>
          <w:p w14:paraId="1FCA0317" w14:textId="77777777" w:rsidR="00253499" w:rsidRPr="000461EB" w:rsidRDefault="00253499" w:rsidP="004245B4">
            <w:pPr>
              <w:spacing w:before="20" w:after="20" w:line="240" w:lineRule="auto"/>
              <w:rPr>
                <w:rFonts w:ascii="Arial" w:hAnsi="Arial" w:cs="Arial"/>
                <w:bCs/>
                <w:sz w:val="18"/>
                <w:szCs w:val="18"/>
              </w:rPr>
            </w:pPr>
            <w:r w:rsidRPr="000461EB">
              <w:rPr>
                <w:rFonts w:ascii="Arial" w:hAnsi="Arial" w:cs="Arial"/>
                <w:bCs/>
                <w:sz w:val="18"/>
                <w:szCs w:val="18"/>
              </w:rPr>
              <w:t>Cat F</w:t>
            </w:r>
          </w:p>
          <w:p w14:paraId="23E55569" w14:textId="77777777" w:rsidR="00253499" w:rsidRPr="000461EB" w:rsidRDefault="00253499" w:rsidP="004245B4">
            <w:pPr>
              <w:spacing w:before="20" w:after="20" w:line="240" w:lineRule="auto"/>
              <w:rPr>
                <w:rFonts w:ascii="Arial" w:hAnsi="Arial" w:cs="Arial"/>
                <w:bCs/>
                <w:sz w:val="18"/>
                <w:szCs w:val="18"/>
              </w:rPr>
            </w:pPr>
            <w:r w:rsidRPr="000461EB">
              <w:rPr>
                <w:rFonts w:ascii="Arial" w:hAnsi="Arial" w:cs="Arial"/>
                <w:bCs/>
                <w:sz w:val="18"/>
                <w:szCs w:val="18"/>
              </w:rPr>
              <w:t>Rel-18</w:t>
            </w:r>
          </w:p>
          <w:p w14:paraId="300A5EA2" w14:textId="77777777" w:rsidR="00253499" w:rsidRPr="000461EB" w:rsidRDefault="00253499" w:rsidP="004245B4">
            <w:pPr>
              <w:spacing w:before="20" w:after="20" w:line="240" w:lineRule="auto"/>
              <w:rPr>
                <w:rFonts w:ascii="Arial" w:hAnsi="Arial" w:cs="Arial"/>
                <w:bCs/>
                <w:sz w:val="18"/>
                <w:szCs w:val="18"/>
              </w:rPr>
            </w:pPr>
            <w:r w:rsidRPr="000461EB">
              <w:rPr>
                <w:rFonts w:ascii="Arial" w:hAnsi="Arial" w:cs="Arial"/>
                <w:bCs/>
                <w:sz w:val="18"/>
                <w:szCs w:val="18"/>
              </w:rPr>
              <w:t>23.433</w:t>
            </w:r>
          </w:p>
        </w:tc>
        <w:tc>
          <w:tcPr>
            <w:tcW w:w="1979" w:type="dxa"/>
            <w:gridSpan w:val="3"/>
            <w:tcBorders>
              <w:top w:val="single" w:sz="4" w:space="0" w:color="auto"/>
              <w:left w:val="single" w:sz="4" w:space="0" w:color="auto"/>
              <w:bottom w:val="single" w:sz="4" w:space="0" w:color="auto"/>
              <w:right w:val="single" w:sz="4" w:space="0" w:color="auto"/>
            </w:tcBorders>
            <w:shd w:val="clear" w:color="auto" w:fill="CCFFCC"/>
          </w:tcPr>
          <w:p w14:paraId="18DD3D41" w14:textId="77777777" w:rsidR="00253499" w:rsidRDefault="00253499" w:rsidP="004245B4">
            <w:pPr>
              <w:spacing w:before="20" w:after="20" w:line="240" w:lineRule="auto"/>
              <w:rPr>
                <w:rFonts w:ascii="Arial" w:hAnsi="Arial" w:cs="Arial"/>
                <w:bCs/>
                <w:sz w:val="18"/>
                <w:szCs w:val="18"/>
              </w:rPr>
            </w:pPr>
            <w:r w:rsidRPr="000461EB">
              <w:rPr>
                <w:rFonts w:ascii="Arial" w:hAnsi="Arial" w:cs="Arial"/>
                <w:bCs/>
                <w:sz w:val="18"/>
                <w:szCs w:val="18"/>
              </w:rPr>
              <w:t>Revision of S6-244245.</w:t>
            </w:r>
          </w:p>
          <w:p w14:paraId="1BDDD59E" w14:textId="77777777" w:rsidR="00D130E0" w:rsidRPr="00D130E0" w:rsidRDefault="00D130E0" w:rsidP="00D130E0">
            <w:pPr>
              <w:spacing w:before="20" w:after="20" w:line="240" w:lineRule="auto"/>
              <w:rPr>
                <w:rFonts w:ascii="Arial" w:hAnsi="Arial" w:cs="Arial"/>
                <w:bCs/>
                <w:i/>
                <w:sz w:val="18"/>
                <w:szCs w:val="18"/>
              </w:rPr>
            </w:pPr>
            <w:r w:rsidRPr="00D130E0">
              <w:rPr>
                <w:rFonts w:ascii="Arial" w:hAnsi="Arial" w:cs="Arial"/>
                <w:bCs/>
                <w:i/>
                <w:sz w:val="18"/>
                <w:szCs w:val="18"/>
              </w:rPr>
              <w:t>UPDATE_</w:t>
            </w:r>
            <w:r>
              <w:rPr>
                <w:rFonts w:ascii="Arial" w:hAnsi="Arial" w:cs="Arial"/>
                <w:bCs/>
                <w:i/>
                <w:sz w:val="18"/>
                <w:szCs w:val="18"/>
              </w:rPr>
              <w:t>2</w:t>
            </w:r>
          </w:p>
          <w:p w14:paraId="7A839644" w14:textId="77777777" w:rsidR="00253499" w:rsidRDefault="00253499" w:rsidP="004245B4">
            <w:pPr>
              <w:spacing w:before="20" w:after="20" w:line="240" w:lineRule="auto"/>
              <w:rPr>
                <w:rFonts w:ascii="Arial" w:hAnsi="Arial" w:cs="Arial"/>
                <w:bCs/>
                <w:sz w:val="18"/>
                <w:szCs w:val="18"/>
              </w:rPr>
            </w:pPr>
          </w:p>
          <w:p w14:paraId="25289CA0" w14:textId="77777777" w:rsidR="00253499" w:rsidRDefault="00253499" w:rsidP="004245B4">
            <w:pPr>
              <w:spacing w:before="20" w:after="20" w:line="240" w:lineRule="auto"/>
              <w:rPr>
                <w:lang w:eastAsia="zh-CN"/>
              </w:rPr>
            </w:pPr>
            <w:r>
              <w:rPr>
                <w:rFonts w:ascii="Arial" w:hAnsi="Arial" w:cs="Arial"/>
                <w:bCs/>
                <w:sz w:val="18"/>
                <w:szCs w:val="18"/>
              </w:rPr>
              <w:t xml:space="preserve">The only changes are to add “SEALDD server” as the consumer for </w:t>
            </w:r>
            <w:proofErr w:type="spellStart"/>
            <w:r w:rsidRPr="00164831">
              <w:rPr>
                <w:lang w:eastAsia="zh-CN"/>
              </w:rPr>
              <w:t>Sdd_TransmissionConnnection</w:t>
            </w:r>
            <w:proofErr w:type="spellEnd"/>
            <w:r>
              <w:rPr>
                <w:lang w:eastAsia="zh-CN"/>
              </w:rPr>
              <w:t xml:space="preserve"> API and remove the NOTE.</w:t>
            </w:r>
          </w:p>
          <w:p w14:paraId="220D6B96" w14:textId="77777777" w:rsidR="00253499" w:rsidRDefault="00253499" w:rsidP="004245B4">
            <w:pPr>
              <w:spacing w:before="20" w:after="20" w:line="240" w:lineRule="auto"/>
              <w:rPr>
                <w:lang w:eastAsia="zh-CN"/>
              </w:rPr>
            </w:pPr>
          </w:p>
          <w:p w14:paraId="77E51B93" w14:textId="77777777" w:rsidR="00253499" w:rsidRPr="000461EB" w:rsidRDefault="00253499" w:rsidP="004245B4">
            <w:pPr>
              <w:spacing w:before="20" w:after="20" w:line="240" w:lineRule="auto"/>
              <w:rPr>
                <w:lang w:eastAsia="zh-CN"/>
              </w:rPr>
            </w:pPr>
            <w:r>
              <w:rPr>
                <w:lang w:eastAsia="zh-CN"/>
              </w:rPr>
              <w:t>N</w:t>
            </w:r>
            <w:r w:rsidRPr="000461EB">
              <w:rPr>
                <w:lang w:eastAsia="zh-CN"/>
              </w:rPr>
              <w:t>o presentation</w:t>
            </w:r>
          </w:p>
        </w:tc>
        <w:tc>
          <w:tcPr>
            <w:tcW w:w="1421" w:type="dxa"/>
            <w:gridSpan w:val="2"/>
            <w:tcBorders>
              <w:top w:val="single" w:sz="4" w:space="0" w:color="auto"/>
              <w:left w:val="single" w:sz="4" w:space="0" w:color="auto"/>
              <w:bottom w:val="single" w:sz="4" w:space="0" w:color="auto"/>
              <w:right w:val="single" w:sz="4" w:space="0" w:color="auto"/>
            </w:tcBorders>
            <w:shd w:val="clear" w:color="auto" w:fill="CCFFCC"/>
          </w:tcPr>
          <w:p w14:paraId="2B5FDE8C" w14:textId="77777777" w:rsidR="00253499" w:rsidRPr="000461EB" w:rsidRDefault="00253499" w:rsidP="004245B4">
            <w:pPr>
              <w:spacing w:before="20" w:after="20" w:line="240" w:lineRule="auto"/>
              <w:rPr>
                <w:rFonts w:ascii="Arial" w:hAnsi="Arial" w:cs="Arial"/>
                <w:bCs/>
                <w:sz w:val="18"/>
                <w:szCs w:val="18"/>
              </w:rPr>
            </w:pPr>
            <w:r w:rsidRPr="000461EB">
              <w:rPr>
                <w:rFonts w:ascii="Arial" w:hAnsi="Arial" w:cs="Arial"/>
                <w:bCs/>
                <w:sz w:val="18"/>
                <w:szCs w:val="18"/>
              </w:rPr>
              <w:t>Agreed</w:t>
            </w:r>
          </w:p>
        </w:tc>
      </w:tr>
      <w:tr w:rsidR="005846C6" w:rsidRPr="000461EB" w14:paraId="274746A6"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FFFFFF"/>
          </w:tcPr>
          <w:p w14:paraId="735433DA" w14:textId="77777777" w:rsidR="00253499" w:rsidRPr="008C587A" w:rsidRDefault="00000000" w:rsidP="004245B4">
            <w:pPr>
              <w:spacing w:before="20" w:after="20" w:line="240" w:lineRule="auto"/>
              <w:rPr>
                <w:rFonts w:ascii="Arial" w:hAnsi="Arial" w:cs="Arial"/>
                <w:bCs/>
                <w:sz w:val="18"/>
                <w:szCs w:val="18"/>
              </w:rPr>
            </w:pPr>
            <w:hyperlink r:id="rId75" w:history="1">
              <w:r w:rsidR="00253499" w:rsidRPr="008C587A">
                <w:rPr>
                  <w:rStyle w:val="Hyperlink"/>
                  <w:rFonts w:ascii="Arial" w:hAnsi="Arial" w:cs="Arial"/>
                  <w:bCs/>
                  <w:sz w:val="18"/>
                  <w:szCs w:val="18"/>
                </w:rPr>
                <w:t>S6-244246</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00562404"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Correction to APIs exposed by SEALDD client side</w:t>
            </w:r>
          </w:p>
        </w:tc>
        <w:tc>
          <w:tcPr>
            <w:tcW w:w="1558" w:type="dxa"/>
            <w:gridSpan w:val="5"/>
            <w:tcBorders>
              <w:top w:val="single" w:sz="4" w:space="0" w:color="auto"/>
              <w:left w:val="single" w:sz="4" w:space="0" w:color="auto"/>
              <w:bottom w:val="single" w:sz="4" w:space="0" w:color="auto"/>
              <w:right w:val="single" w:sz="4" w:space="0" w:color="auto"/>
            </w:tcBorders>
            <w:shd w:val="clear" w:color="auto" w:fill="FFFFFF"/>
          </w:tcPr>
          <w:p w14:paraId="03B05DA3"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Ericsson (</w:t>
            </w:r>
            <w:proofErr w:type="spellStart"/>
            <w:r>
              <w:rPr>
                <w:rFonts w:ascii="Arial" w:hAnsi="Arial" w:cs="Arial"/>
                <w:bCs/>
                <w:sz w:val="18"/>
                <w:szCs w:val="18"/>
              </w:rPr>
              <w:t>Fuencisla</w:t>
            </w:r>
            <w:proofErr w:type="spellEnd"/>
            <w:r>
              <w:rPr>
                <w:rFonts w:ascii="Arial" w:hAnsi="Arial" w:cs="Arial"/>
                <w:bCs/>
                <w:sz w:val="18"/>
                <w:szCs w:val="18"/>
              </w:rPr>
              <w:t xml:space="preserve"> Garcia </w:t>
            </w:r>
            <w:proofErr w:type="spellStart"/>
            <w:r>
              <w:rPr>
                <w:rFonts w:ascii="Arial" w:hAnsi="Arial" w:cs="Arial"/>
                <w:bCs/>
                <w:sz w:val="18"/>
                <w:szCs w:val="18"/>
              </w:rPr>
              <w:t>Azorero</w:t>
            </w:r>
            <w:proofErr w:type="spellEnd"/>
            <w:r>
              <w:rPr>
                <w:rFonts w:ascii="Arial" w:hAnsi="Arial" w:cs="Arial"/>
                <w:bCs/>
                <w:sz w:val="18"/>
                <w:szCs w:val="18"/>
              </w:rPr>
              <w:t>)</w:t>
            </w:r>
          </w:p>
        </w:tc>
        <w:tc>
          <w:tcPr>
            <w:tcW w:w="1137" w:type="dxa"/>
            <w:gridSpan w:val="2"/>
            <w:tcBorders>
              <w:top w:val="single" w:sz="4" w:space="0" w:color="auto"/>
              <w:left w:val="single" w:sz="4" w:space="0" w:color="auto"/>
              <w:bottom w:val="single" w:sz="4" w:space="0" w:color="auto"/>
              <w:right w:val="single" w:sz="4" w:space="0" w:color="auto"/>
            </w:tcBorders>
            <w:shd w:val="clear" w:color="auto" w:fill="FFFFFF"/>
          </w:tcPr>
          <w:p w14:paraId="2004E1D4"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CR 0095</w:t>
            </w:r>
          </w:p>
          <w:p w14:paraId="765838EC"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Cat A</w:t>
            </w:r>
          </w:p>
          <w:p w14:paraId="318CA484"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Rel-19</w:t>
            </w:r>
          </w:p>
          <w:p w14:paraId="7B903809"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23.433</w:t>
            </w:r>
          </w:p>
        </w:tc>
        <w:tc>
          <w:tcPr>
            <w:tcW w:w="1979" w:type="dxa"/>
            <w:gridSpan w:val="3"/>
            <w:tcBorders>
              <w:top w:val="single" w:sz="4" w:space="0" w:color="auto"/>
              <w:left w:val="single" w:sz="4" w:space="0" w:color="auto"/>
              <w:bottom w:val="single" w:sz="4" w:space="0" w:color="auto"/>
              <w:right w:val="single" w:sz="4" w:space="0" w:color="auto"/>
            </w:tcBorders>
            <w:shd w:val="clear" w:color="auto" w:fill="FFFFFF"/>
          </w:tcPr>
          <w:p w14:paraId="66C2BA89" w14:textId="77777777" w:rsidR="00253499" w:rsidRPr="00CF71EC" w:rsidRDefault="00253499" w:rsidP="004245B4">
            <w:pPr>
              <w:spacing w:before="20" w:after="20" w:line="240" w:lineRule="auto"/>
              <w:rPr>
                <w:rFonts w:ascii="Arial" w:hAnsi="Arial" w:cs="Arial"/>
                <w:bCs/>
                <w:sz w:val="18"/>
                <w:szCs w:val="18"/>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14:paraId="577B10FB" w14:textId="77777777" w:rsidR="00253499" w:rsidRPr="000461EB" w:rsidRDefault="00253499" w:rsidP="004245B4">
            <w:pPr>
              <w:spacing w:before="20" w:after="20" w:line="240" w:lineRule="auto"/>
              <w:rPr>
                <w:rFonts w:ascii="Arial" w:hAnsi="Arial" w:cs="Arial"/>
                <w:bCs/>
                <w:sz w:val="18"/>
                <w:szCs w:val="18"/>
              </w:rPr>
            </w:pPr>
            <w:r w:rsidRPr="000461EB">
              <w:rPr>
                <w:rFonts w:ascii="Arial" w:hAnsi="Arial" w:cs="Arial"/>
                <w:bCs/>
                <w:sz w:val="18"/>
                <w:szCs w:val="18"/>
              </w:rPr>
              <w:t>Revised to S6-244358</w:t>
            </w:r>
          </w:p>
        </w:tc>
      </w:tr>
      <w:tr w:rsidR="005846C6" w:rsidRPr="000461EB" w14:paraId="34115711"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CCFFCC"/>
          </w:tcPr>
          <w:p w14:paraId="746E237F" w14:textId="77777777" w:rsidR="00253499" w:rsidRPr="000461EB" w:rsidRDefault="00253499" w:rsidP="004245B4">
            <w:pPr>
              <w:spacing w:before="20" w:after="20" w:line="240" w:lineRule="auto"/>
            </w:pPr>
            <w:r w:rsidRPr="000461EB">
              <w:rPr>
                <w:rFonts w:ascii="Arial" w:hAnsi="Arial" w:cs="Arial"/>
                <w:sz w:val="18"/>
              </w:rPr>
              <w:t>S6-244358</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4054AD22" w14:textId="77777777" w:rsidR="00253499" w:rsidRPr="000461EB" w:rsidRDefault="00253499" w:rsidP="004245B4">
            <w:pPr>
              <w:spacing w:before="20" w:after="20" w:line="240" w:lineRule="auto"/>
              <w:rPr>
                <w:rFonts w:ascii="Arial" w:hAnsi="Arial" w:cs="Arial"/>
                <w:bCs/>
                <w:sz w:val="18"/>
                <w:szCs w:val="18"/>
              </w:rPr>
            </w:pPr>
            <w:r w:rsidRPr="000461EB">
              <w:rPr>
                <w:rFonts w:ascii="Arial" w:hAnsi="Arial" w:cs="Arial"/>
                <w:bCs/>
                <w:sz w:val="18"/>
                <w:szCs w:val="18"/>
              </w:rPr>
              <w:t>Correction to APIs exposed by SEALDD client side</w:t>
            </w:r>
          </w:p>
        </w:tc>
        <w:tc>
          <w:tcPr>
            <w:tcW w:w="1558" w:type="dxa"/>
            <w:gridSpan w:val="5"/>
            <w:tcBorders>
              <w:top w:val="single" w:sz="4" w:space="0" w:color="auto"/>
              <w:left w:val="single" w:sz="4" w:space="0" w:color="auto"/>
              <w:bottom w:val="single" w:sz="4" w:space="0" w:color="auto"/>
              <w:right w:val="single" w:sz="4" w:space="0" w:color="auto"/>
            </w:tcBorders>
            <w:shd w:val="clear" w:color="auto" w:fill="CCFFCC"/>
          </w:tcPr>
          <w:p w14:paraId="0B82BDB5" w14:textId="77777777" w:rsidR="00253499" w:rsidRPr="000461EB" w:rsidRDefault="00253499" w:rsidP="004245B4">
            <w:pPr>
              <w:spacing w:before="20" w:after="20" w:line="240" w:lineRule="auto"/>
              <w:rPr>
                <w:rFonts w:ascii="Arial" w:hAnsi="Arial" w:cs="Arial"/>
                <w:bCs/>
                <w:sz w:val="18"/>
                <w:szCs w:val="18"/>
              </w:rPr>
            </w:pPr>
            <w:r w:rsidRPr="000461EB">
              <w:rPr>
                <w:rFonts w:ascii="Arial" w:hAnsi="Arial" w:cs="Arial"/>
                <w:bCs/>
                <w:sz w:val="18"/>
                <w:szCs w:val="18"/>
              </w:rPr>
              <w:t>Ericsson (</w:t>
            </w:r>
            <w:proofErr w:type="spellStart"/>
            <w:r w:rsidRPr="000461EB">
              <w:rPr>
                <w:rFonts w:ascii="Arial" w:hAnsi="Arial" w:cs="Arial"/>
                <w:bCs/>
                <w:sz w:val="18"/>
                <w:szCs w:val="18"/>
              </w:rPr>
              <w:t>Fuencisla</w:t>
            </w:r>
            <w:proofErr w:type="spellEnd"/>
            <w:r w:rsidRPr="000461EB">
              <w:rPr>
                <w:rFonts w:ascii="Arial" w:hAnsi="Arial" w:cs="Arial"/>
                <w:bCs/>
                <w:sz w:val="18"/>
                <w:szCs w:val="18"/>
              </w:rPr>
              <w:t xml:space="preserve"> Garcia </w:t>
            </w:r>
            <w:proofErr w:type="spellStart"/>
            <w:r w:rsidRPr="000461EB">
              <w:rPr>
                <w:rFonts w:ascii="Arial" w:hAnsi="Arial" w:cs="Arial"/>
                <w:bCs/>
                <w:sz w:val="18"/>
                <w:szCs w:val="18"/>
              </w:rPr>
              <w:t>Azorero</w:t>
            </w:r>
            <w:proofErr w:type="spellEnd"/>
            <w:r w:rsidRPr="000461EB">
              <w:rPr>
                <w:rFonts w:ascii="Arial" w:hAnsi="Arial" w:cs="Arial"/>
                <w:bCs/>
                <w:sz w:val="18"/>
                <w:szCs w:val="18"/>
              </w:rPr>
              <w:t>)</w:t>
            </w:r>
          </w:p>
        </w:tc>
        <w:tc>
          <w:tcPr>
            <w:tcW w:w="1137" w:type="dxa"/>
            <w:gridSpan w:val="2"/>
            <w:tcBorders>
              <w:top w:val="single" w:sz="4" w:space="0" w:color="auto"/>
              <w:left w:val="single" w:sz="4" w:space="0" w:color="auto"/>
              <w:bottom w:val="single" w:sz="4" w:space="0" w:color="auto"/>
              <w:right w:val="single" w:sz="4" w:space="0" w:color="auto"/>
            </w:tcBorders>
            <w:shd w:val="clear" w:color="auto" w:fill="CCFFCC"/>
          </w:tcPr>
          <w:p w14:paraId="31B47FC1" w14:textId="77777777" w:rsidR="00253499" w:rsidRPr="000461EB" w:rsidRDefault="00253499" w:rsidP="004245B4">
            <w:pPr>
              <w:spacing w:before="20" w:after="20" w:line="240" w:lineRule="auto"/>
              <w:rPr>
                <w:rFonts w:ascii="Arial" w:hAnsi="Arial" w:cs="Arial"/>
                <w:bCs/>
                <w:sz w:val="18"/>
                <w:szCs w:val="18"/>
              </w:rPr>
            </w:pPr>
            <w:r w:rsidRPr="000461EB">
              <w:rPr>
                <w:rFonts w:ascii="Arial" w:hAnsi="Arial" w:cs="Arial"/>
                <w:bCs/>
                <w:sz w:val="18"/>
                <w:szCs w:val="18"/>
              </w:rPr>
              <w:t>CR 0095r1</w:t>
            </w:r>
          </w:p>
          <w:p w14:paraId="7495CF06" w14:textId="77777777" w:rsidR="00253499" w:rsidRPr="000461EB" w:rsidRDefault="00253499" w:rsidP="004245B4">
            <w:pPr>
              <w:spacing w:before="20" w:after="20" w:line="240" w:lineRule="auto"/>
              <w:rPr>
                <w:rFonts w:ascii="Arial" w:hAnsi="Arial" w:cs="Arial"/>
                <w:bCs/>
                <w:sz w:val="18"/>
                <w:szCs w:val="18"/>
              </w:rPr>
            </w:pPr>
            <w:r w:rsidRPr="000461EB">
              <w:rPr>
                <w:rFonts w:ascii="Arial" w:hAnsi="Arial" w:cs="Arial"/>
                <w:bCs/>
                <w:sz w:val="18"/>
                <w:szCs w:val="18"/>
              </w:rPr>
              <w:t>Cat A</w:t>
            </w:r>
          </w:p>
          <w:p w14:paraId="3234170F" w14:textId="77777777" w:rsidR="00253499" w:rsidRPr="000461EB" w:rsidRDefault="00253499" w:rsidP="004245B4">
            <w:pPr>
              <w:spacing w:before="20" w:after="20" w:line="240" w:lineRule="auto"/>
              <w:rPr>
                <w:rFonts w:ascii="Arial" w:hAnsi="Arial" w:cs="Arial"/>
                <w:bCs/>
                <w:sz w:val="18"/>
                <w:szCs w:val="18"/>
              </w:rPr>
            </w:pPr>
            <w:r w:rsidRPr="000461EB">
              <w:rPr>
                <w:rFonts w:ascii="Arial" w:hAnsi="Arial" w:cs="Arial"/>
                <w:bCs/>
                <w:sz w:val="18"/>
                <w:szCs w:val="18"/>
              </w:rPr>
              <w:t>Rel-19</w:t>
            </w:r>
          </w:p>
          <w:p w14:paraId="13657A49" w14:textId="77777777" w:rsidR="00253499" w:rsidRPr="000461EB" w:rsidRDefault="00253499" w:rsidP="004245B4">
            <w:pPr>
              <w:spacing w:before="20" w:after="20" w:line="240" w:lineRule="auto"/>
              <w:rPr>
                <w:rFonts w:ascii="Arial" w:hAnsi="Arial" w:cs="Arial"/>
                <w:bCs/>
                <w:sz w:val="18"/>
                <w:szCs w:val="18"/>
              </w:rPr>
            </w:pPr>
            <w:r w:rsidRPr="000461EB">
              <w:rPr>
                <w:rFonts w:ascii="Arial" w:hAnsi="Arial" w:cs="Arial"/>
                <w:bCs/>
                <w:sz w:val="18"/>
                <w:szCs w:val="18"/>
              </w:rPr>
              <w:t>23.433</w:t>
            </w:r>
          </w:p>
        </w:tc>
        <w:tc>
          <w:tcPr>
            <w:tcW w:w="1979" w:type="dxa"/>
            <w:gridSpan w:val="3"/>
            <w:tcBorders>
              <w:top w:val="single" w:sz="4" w:space="0" w:color="auto"/>
              <w:left w:val="single" w:sz="4" w:space="0" w:color="auto"/>
              <w:bottom w:val="single" w:sz="4" w:space="0" w:color="auto"/>
              <w:right w:val="single" w:sz="4" w:space="0" w:color="auto"/>
            </w:tcBorders>
            <w:shd w:val="clear" w:color="auto" w:fill="CCFFCC"/>
          </w:tcPr>
          <w:p w14:paraId="37110236" w14:textId="77777777" w:rsidR="00253499" w:rsidRDefault="00253499" w:rsidP="004245B4">
            <w:pPr>
              <w:spacing w:before="20" w:after="20" w:line="240" w:lineRule="auto"/>
              <w:rPr>
                <w:rFonts w:ascii="Arial" w:hAnsi="Arial" w:cs="Arial"/>
                <w:bCs/>
                <w:sz w:val="18"/>
                <w:szCs w:val="18"/>
              </w:rPr>
            </w:pPr>
            <w:r w:rsidRPr="000461EB">
              <w:rPr>
                <w:rFonts w:ascii="Arial" w:hAnsi="Arial" w:cs="Arial"/>
                <w:bCs/>
                <w:sz w:val="18"/>
                <w:szCs w:val="18"/>
              </w:rPr>
              <w:t>Revision of S6-244246.</w:t>
            </w:r>
          </w:p>
          <w:p w14:paraId="62697575" w14:textId="24B52EB3" w:rsidR="00D130E0" w:rsidRPr="00D130E0" w:rsidRDefault="00D130E0" w:rsidP="00D130E0">
            <w:pPr>
              <w:spacing w:before="20" w:after="20" w:line="240" w:lineRule="auto"/>
              <w:rPr>
                <w:rFonts w:ascii="Arial" w:hAnsi="Arial" w:cs="Arial"/>
                <w:bCs/>
                <w:i/>
                <w:sz w:val="18"/>
                <w:szCs w:val="18"/>
              </w:rPr>
            </w:pPr>
            <w:r w:rsidRPr="00D130E0">
              <w:rPr>
                <w:rFonts w:ascii="Arial" w:hAnsi="Arial" w:cs="Arial"/>
                <w:bCs/>
                <w:i/>
                <w:sz w:val="18"/>
                <w:szCs w:val="18"/>
              </w:rPr>
              <w:t>UPDATE_</w:t>
            </w:r>
            <w:r>
              <w:rPr>
                <w:rFonts w:ascii="Arial" w:hAnsi="Arial" w:cs="Arial"/>
                <w:bCs/>
                <w:i/>
                <w:sz w:val="18"/>
                <w:szCs w:val="18"/>
              </w:rPr>
              <w:t>2</w:t>
            </w:r>
          </w:p>
          <w:p w14:paraId="228E943B" w14:textId="77777777" w:rsidR="00253499" w:rsidRPr="00D130E0" w:rsidRDefault="00253499" w:rsidP="004245B4">
            <w:pPr>
              <w:spacing w:before="20" w:after="20" w:line="240" w:lineRule="auto"/>
            </w:pPr>
          </w:p>
          <w:p w14:paraId="52D96144" w14:textId="77777777" w:rsidR="00253499" w:rsidRDefault="00253499" w:rsidP="004245B4">
            <w:pPr>
              <w:spacing w:before="20" w:after="20" w:line="240" w:lineRule="auto"/>
              <w:rPr>
                <w:lang w:eastAsia="zh-CN"/>
              </w:rPr>
            </w:pPr>
            <w:r>
              <w:rPr>
                <w:rFonts w:ascii="Arial" w:hAnsi="Arial" w:cs="Arial"/>
                <w:bCs/>
                <w:sz w:val="18"/>
                <w:szCs w:val="18"/>
              </w:rPr>
              <w:t xml:space="preserve">The only changes are to add “SEALDD server” as the consumer for </w:t>
            </w:r>
            <w:proofErr w:type="spellStart"/>
            <w:r w:rsidRPr="00164831">
              <w:rPr>
                <w:lang w:eastAsia="zh-CN"/>
              </w:rPr>
              <w:t>Sdd_TransmissionConnnection</w:t>
            </w:r>
            <w:proofErr w:type="spellEnd"/>
            <w:r>
              <w:rPr>
                <w:lang w:eastAsia="zh-CN"/>
              </w:rPr>
              <w:t xml:space="preserve"> API and remove the NOTE.</w:t>
            </w:r>
          </w:p>
          <w:p w14:paraId="787552A1" w14:textId="77777777" w:rsidR="00253499" w:rsidRDefault="00253499" w:rsidP="004245B4">
            <w:pPr>
              <w:spacing w:before="20" w:after="20" w:line="240" w:lineRule="auto"/>
              <w:rPr>
                <w:lang w:eastAsia="zh-CN"/>
              </w:rPr>
            </w:pPr>
          </w:p>
          <w:p w14:paraId="47EFDE07" w14:textId="77777777" w:rsidR="00253499" w:rsidRPr="000461EB" w:rsidRDefault="00253499" w:rsidP="004245B4">
            <w:pPr>
              <w:spacing w:before="20" w:after="20" w:line="240" w:lineRule="auto"/>
              <w:rPr>
                <w:lang w:eastAsia="zh-CN"/>
              </w:rPr>
            </w:pPr>
            <w:r>
              <w:rPr>
                <w:lang w:eastAsia="zh-CN"/>
              </w:rPr>
              <w:t>N</w:t>
            </w:r>
            <w:r w:rsidRPr="000461EB">
              <w:rPr>
                <w:lang w:eastAsia="zh-CN"/>
              </w:rPr>
              <w:t>o presentation</w:t>
            </w:r>
          </w:p>
        </w:tc>
        <w:tc>
          <w:tcPr>
            <w:tcW w:w="1421" w:type="dxa"/>
            <w:gridSpan w:val="2"/>
            <w:tcBorders>
              <w:top w:val="single" w:sz="4" w:space="0" w:color="auto"/>
              <w:left w:val="single" w:sz="4" w:space="0" w:color="auto"/>
              <w:bottom w:val="single" w:sz="4" w:space="0" w:color="auto"/>
              <w:right w:val="single" w:sz="4" w:space="0" w:color="auto"/>
            </w:tcBorders>
            <w:shd w:val="clear" w:color="auto" w:fill="CCFFCC"/>
          </w:tcPr>
          <w:p w14:paraId="58258FFA" w14:textId="77777777" w:rsidR="00253499" w:rsidRPr="000461EB" w:rsidRDefault="00253499" w:rsidP="004245B4">
            <w:pPr>
              <w:spacing w:before="20" w:after="20" w:line="240" w:lineRule="auto"/>
              <w:rPr>
                <w:rFonts w:ascii="Arial" w:hAnsi="Arial" w:cs="Arial"/>
                <w:bCs/>
                <w:sz w:val="18"/>
                <w:szCs w:val="18"/>
              </w:rPr>
            </w:pPr>
            <w:r w:rsidRPr="000461EB">
              <w:rPr>
                <w:rFonts w:ascii="Arial" w:hAnsi="Arial" w:cs="Arial"/>
                <w:bCs/>
                <w:sz w:val="18"/>
                <w:szCs w:val="18"/>
              </w:rPr>
              <w:t>Agreed</w:t>
            </w:r>
          </w:p>
        </w:tc>
      </w:tr>
      <w:tr w:rsidR="005846C6" w:rsidRPr="005B0BA9" w14:paraId="45DD5A1D"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FFFFFF"/>
          </w:tcPr>
          <w:p w14:paraId="1845FA93" w14:textId="77777777" w:rsidR="00253499" w:rsidRPr="008C587A" w:rsidRDefault="00000000" w:rsidP="004245B4">
            <w:pPr>
              <w:spacing w:before="20" w:after="20" w:line="240" w:lineRule="auto"/>
              <w:rPr>
                <w:rFonts w:ascii="Arial" w:hAnsi="Arial" w:cs="Arial"/>
                <w:bCs/>
                <w:sz w:val="18"/>
                <w:szCs w:val="18"/>
              </w:rPr>
            </w:pPr>
            <w:hyperlink r:id="rId76" w:history="1">
              <w:r w:rsidR="00253499" w:rsidRPr="008C587A">
                <w:rPr>
                  <w:rStyle w:val="Hyperlink"/>
                  <w:rFonts w:ascii="Arial" w:hAnsi="Arial" w:cs="Arial"/>
                  <w:bCs/>
                  <w:sz w:val="18"/>
                  <w:szCs w:val="18"/>
                </w:rPr>
                <w:t>S6-244270</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4FAA933F"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correction on ACR scenario determination considering bundle EAS capability</w:t>
            </w:r>
          </w:p>
        </w:tc>
        <w:tc>
          <w:tcPr>
            <w:tcW w:w="1558" w:type="dxa"/>
            <w:gridSpan w:val="5"/>
            <w:tcBorders>
              <w:top w:val="single" w:sz="4" w:space="0" w:color="auto"/>
              <w:left w:val="single" w:sz="4" w:space="0" w:color="auto"/>
              <w:bottom w:val="single" w:sz="4" w:space="0" w:color="auto"/>
              <w:right w:val="single" w:sz="4" w:space="0" w:color="auto"/>
            </w:tcBorders>
            <w:shd w:val="clear" w:color="auto" w:fill="FFFFFF"/>
          </w:tcPr>
          <w:p w14:paraId="5DDFBA6A"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Yajie</w:t>
            </w:r>
            <w:proofErr w:type="spellEnd"/>
            <w:r>
              <w:rPr>
                <w:rFonts w:ascii="Arial" w:hAnsi="Arial" w:cs="Arial"/>
                <w:bCs/>
                <w:sz w:val="18"/>
                <w:szCs w:val="18"/>
              </w:rPr>
              <w:t xml:space="preserve"> Hu)</w:t>
            </w:r>
          </w:p>
        </w:tc>
        <w:tc>
          <w:tcPr>
            <w:tcW w:w="1137" w:type="dxa"/>
            <w:gridSpan w:val="2"/>
            <w:tcBorders>
              <w:top w:val="single" w:sz="4" w:space="0" w:color="auto"/>
              <w:left w:val="single" w:sz="4" w:space="0" w:color="auto"/>
              <w:bottom w:val="single" w:sz="4" w:space="0" w:color="auto"/>
              <w:right w:val="single" w:sz="4" w:space="0" w:color="auto"/>
            </w:tcBorders>
            <w:shd w:val="clear" w:color="auto" w:fill="FFFFFF"/>
          </w:tcPr>
          <w:p w14:paraId="6AFF6F3D"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CR 0699</w:t>
            </w:r>
          </w:p>
          <w:p w14:paraId="645B653A"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Cat F</w:t>
            </w:r>
          </w:p>
          <w:p w14:paraId="21475BD5"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Rel-18</w:t>
            </w:r>
          </w:p>
          <w:p w14:paraId="499AB439"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23.558</w:t>
            </w:r>
          </w:p>
        </w:tc>
        <w:tc>
          <w:tcPr>
            <w:tcW w:w="1979" w:type="dxa"/>
            <w:gridSpan w:val="3"/>
            <w:tcBorders>
              <w:top w:val="single" w:sz="4" w:space="0" w:color="auto"/>
              <w:left w:val="single" w:sz="4" w:space="0" w:color="auto"/>
              <w:bottom w:val="single" w:sz="4" w:space="0" w:color="auto"/>
              <w:right w:val="single" w:sz="4" w:space="0" w:color="auto"/>
            </w:tcBorders>
            <w:shd w:val="clear" w:color="auto" w:fill="FFFFFF"/>
          </w:tcPr>
          <w:p w14:paraId="4F00D13D" w14:textId="77777777" w:rsidR="00253499" w:rsidRPr="00CF71EC" w:rsidRDefault="00253499" w:rsidP="004245B4">
            <w:pPr>
              <w:spacing w:before="20" w:after="20" w:line="240" w:lineRule="auto"/>
              <w:rPr>
                <w:rFonts w:ascii="Arial" w:hAnsi="Arial" w:cs="Arial"/>
                <w:bCs/>
                <w:sz w:val="18"/>
                <w:szCs w:val="18"/>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14:paraId="6D67E587" w14:textId="77777777" w:rsidR="00253499" w:rsidRPr="005B0BA9" w:rsidRDefault="00253499" w:rsidP="004245B4">
            <w:pPr>
              <w:spacing w:before="20" w:after="20" w:line="240" w:lineRule="auto"/>
              <w:rPr>
                <w:rFonts w:ascii="Arial" w:hAnsi="Arial" w:cs="Arial"/>
                <w:bCs/>
                <w:sz w:val="18"/>
                <w:szCs w:val="18"/>
              </w:rPr>
            </w:pPr>
            <w:r w:rsidRPr="005B0BA9">
              <w:rPr>
                <w:rFonts w:ascii="Arial" w:hAnsi="Arial" w:cs="Arial"/>
                <w:bCs/>
                <w:sz w:val="18"/>
                <w:szCs w:val="18"/>
              </w:rPr>
              <w:t>Revised to S6-244348</w:t>
            </w:r>
          </w:p>
        </w:tc>
      </w:tr>
      <w:tr w:rsidR="005846C6" w:rsidRPr="005B0BA9" w14:paraId="6C4E2FAE"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CCFFCC"/>
          </w:tcPr>
          <w:p w14:paraId="57D6DDEE" w14:textId="6EDF03BF" w:rsidR="00253499" w:rsidRPr="001432F2" w:rsidRDefault="00000000" w:rsidP="004245B4">
            <w:pPr>
              <w:spacing w:before="20" w:after="20" w:line="240" w:lineRule="auto"/>
            </w:pPr>
            <w:hyperlink r:id="rId77" w:history="1">
              <w:r w:rsidR="001432F2" w:rsidRPr="001432F2">
                <w:rPr>
                  <w:rStyle w:val="Hyperlink"/>
                  <w:rFonts w:ascii="Arial" w:hAnsi="Arial" w:cs="Arial"/>
                  <w:sz w:val="18"/>
                </w:rPr>
                <w:t>S6-244348</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690CD3AB" w14:textId="77777777" w:rsidR="00253499" w:rsidRPr="005B0BA9" w:rsidRDefault="00253499" w:rsidP="004245B4">
            <w:pPr>
              <w:spacing w:before="20" w:after="20" w:line="240" w:lineRule="auto"/>
              <w:rPr>
                <w:rFonts w:ascii="Arial" w:hAnsi="Arial" w:cs="Arial"/>
                <w:bCs/>
                <w:sz w:val="18"/>
                <w:szCs w:val="18"/>
              </w:rPr>
            </w:pPr>
            <w:r w:rsidRPr="005B0BA9">
              <w:rPr>
                <w:rFonts w:ascii="Arial" w:hAnsi="Arial" w:cs="Arial"/>
                <w:bCs/>
                <w:sz w:val="18"/>
                <w:szCs w:val="18"/>
              </w:rPr>
              <w:t>correction on ACR scenario determination considering bundle EAS capability</w:t>
            </w:r>
          </w:p>
        </w:tc>
        <w:tc>
          <w:tcPr>
            <w:tcW w:w="1558" w:type="dxa"/>
            <w:gridSpan w:val="5"/>
            <w:tcBorders>
              <w:top w:val="single" w:sz="4" w:space="0" w:color="auto"/>
              <w:left w:val="single" w:sz="4" w:space="0" w:color="auto"/>
              <w:bottom w:val="single" w:sz="4" w:space="0" w:color="auto"/>
              <w:right w:val="single" w:sz="4" w:space="0" w:color="auto"/>
            </w:tcBorders>
            <w:shd w:val="clear" w:color="auto" w:fill="CCFFCC"/>
          </w:tcPr>
          <w:p w14:paraId="2C2129A7" w14:textId="77777777" w:rsidR="00253499" w:rsidRPr="005B0BA9" w:rsidRDefault="00253499" w:rsidP="004245B4">
            <w:pPr>
              <w:spacing w:before="20" w:after="20" w:line="240" w:lineRule="auto"/>
              <w:rPr>
                <w:rFonts w:ascii="Arial" w:hAnsi="Arial" w:cs="Arial"/>
                <w:bCs/>
                <w:sz w:val="18"/>
                <w:szCs w:val="18"/>
              </w:rPr>
            </w:pPr>
            <w:r w:rsidRPr="005B0BA9">
              <w:rPr>
                <w:rFonts w:ascii="Arial" w:hAnsi="Arial" w:cs="Arial"/>
                <w:bCs/>
                <w:sz w:val="18"/>
                <w:szCs w:val="18"/>
              </w:rPr>
              <w:t xml:space="preserve">Huawei, </w:t>
            </w:r>
            <w:proofErr w:type="spellStart"/>
            <w:r w:rsidRPr="005B0BA9">
              <w:rPr>
                <w:rFonts w:ascii="Arial" w:hAnsi="Arial" w:cs="Arial"/>
                <w:bCs/>
                <w:sz w:val="18"/>
                <w:szCs w:val="18"/>
              </w:rPr>
              <w:t>HiSilicon</w:t>
            </w:r>
            <w:proofErr w:type="spellEnd"/>
            <w:r w:rsidRPr="005B0BA9">
              <w:rPr>
                <w:rFonts w:ascii="Arial" w:hAnsi="Arial" w:cs="Arial"/>
                <w:bCs/>
                <w:sz w:val="18"/>
                <w:szCs w:val="18"/>
              </w:rPr>
              <w:t xml:space="preserve"> (</w:t>
            </w:r>
            <w:proofErr w:type="spellStart"/>
            <w:r w:rsidRPr="005B0BA9">
              <w:rPr>
                <w:rFonts w:ascii="Arial" w:hAnsi="Arial" w:cs="Arial"/>
                <w:bCs/>
                <w:sz w:val="18"/>
                <w:szCs w:val="18"/>
              </w:rPr>
              <w:t>Yajie</w:t>
            </w:r>
            <w:proofErr w:type="spellEnd"/>
            <w:r w:rsidRPr="005B0BA9">
              <w:rPr>
                <w:rFonts w:ascii="Arial" w:hAnsi="Arial" w:cs="Arial"/>
                <w:bCs/>
                <w:sz w:val="18"/>
                <w:szCs w:val="18"/>
              </w:rPr>
              <w:t xml:space="preserve"> Hu)</w:t>
            </w:r>
          </w:p>
        </w:tc>
        <w:tc>
          <w:tcPr>
            <w:tcW w:w="1137" w:type="dxa"/>
            <w:gridSpan w:val="2"/>
            <w:tcBorders>
              <w:top w:val="single" w:sz="4" w:space="0" w:color="auto"/>
              <w:left w:val="single" w:sz="4" w:space="0" w:color="auto"/>
              <w:bottom w:val="single" w:sz="4" w:space="0" w:color="auto"/>
              <w:right w:val="single" w:sz="4" w:space="0" w:color="auto"/>
            </w:tcBorders>
            <w:shd w:val="clear" w:color="auto" w:fill="CCFFCC"/>
          </w:tcPr>
          <w:p w14:paraId="0F47C00A" w14:textId="77777777" w:rsidR="00253499" w:rsidRPr="005B0BA9" w:rsidRDefault="00253499" w:rsidP="004245B4">
            <w:pPr>
              <w:spacing w:before="20" w:after="20" w:line="240" w:lineRule="auto"/>
              <w:rPr>
                <w:rFonts w:ascii="Arial" w:hAnsi="Arial" w:cs="Arial"/>
                <w:bCs/>
                <w:sz w:val="18"/>
                <w:szCs w:val="18"/>
              </w:rPr>
            </w:pPr>
            <w:r w:rsidRPr="005B0BA9">
              <w:rPr>
                <w:rFonts w:ascii="Arial" w:hAnsi="Arial" w:cs="Arial"/>
                <w:bCs/>
                <w:sz w:val="18"/>
                <w:szCs w:val="18"/>
              </w:rPr>
              <w:t>CR 0699r1</w:t>
            </w:r>
          </w:p>
          <w:p w14:paraId="4E9F0757" w14:textId="77777777" w:rsidR="00253499" w:rsidRPr="005B0BA9" w:rsidRDefault="00253499" w:rsidP="004245B4">
            <w:pPr>
              <w:spacing w:before="20" w:after="20" w:line="240" w:lineRule="auto"/>
              <w:rPr>
                <w:rFonts w:ascii="Arial" w:hAnsi="Arial" w:cs="Arial"/>
                <w:bCs/>
                <w:sz w:val="18"/>
                <w:szCs w:val="18"/>
              </w:rPr>
            </w:pPr>
            <w:r w:rsidRPr="005B0BA9">
              <w:rPr>
                <w:rFonts w:ascii="Arial" w:hAnsi="Arial" w:cs="Arial"/>
                <w:bCs/>
                <w:sz w:val="18"/>
                <w:szCs w:val="18"/>
              </w:rPr>
              <w:t>Cat F</w:t>
            </w:r>
          </w:p>
          <w:p w14:paraId="45E967ED" w14:textId="77777777" w:rsidR="00253499" w:rsidRPr="005B0BA9" w:rsidRDefault="00253499" w:rsidP="004245B4">
            <w:pPr>
              <w:spacing w:before="20" w:after="20" w:line="240" w:lineRule="auto"/>
              <w:rPr>
                <w:rFonts w:ascii="Arial" w:hAnsi="Arial" w:cs="Arial"/>
                <w:bCs/>
                <w:sz w:val="18"/>
                <w:szCs w:val="18"/>
              </w:rPr>
            </w:pPr>
            <w:r w:rsidRPr="005B0BA9">
              <w:rPr>
                <w:rFonts w:ascii="Arial" w:hAnsi="Arial" w:cs="Arial"/>
                <w:bCs/>
                <w:sz w:val="18"/>
                <w:szCs w:val="18"/>
              </w:rPr>
              <w:t>Rel-18</w:t>
            </w:r>
          </w:p>
          <w:p w14:paraId="2644C857" w14:textId="77777777" w:rsidR="00253499" w:rsidRPr="005B0BA9" w:rsidRDefault="00253499" w:rsidP="004245B4">
            <w:pPr>
              <w:spacing w:before="20" w:after="20" w:line="240" w:lineRule="auto"/>
              <w:rPr>
                <w:rFonts w:ascii="Arial" w:hAnsi="Arial" w:cs="Arial"/>
                <w:bCs/>
                <w:sz w:val="18"/>
                <w:szCs w:val="18"/>
              </w:rPr>
            </w:pPr>
            <w:r w:rsidRPr="005B0BA9">
              <w:rPr>
                <w:rFonts w:ascii="Arial" w:hAnsi="Arial" w:cs="Arial"/>
                <w:bCs/>
                <w:sz w:val="18"/>
                <w:szCs w:val="18"/>
              </w:rPr>
              <w:t>23.558</w:t>
            </w:r>
          </w:p>
        </w:tc>
        <w:tc>
          <w:tcPr>
            <w:tcW w:w="1979" w:type="dxa"/>
            <w:gridSpan w:val="3"/>
            <w:tcBorders>
              <w:top w:val="single" w:sz="4" w:space="0" w:color="auto"/>
              <w:left w:val="single" w:sz="4" w:space="0" w:color="auto"/>
              <w:bottom w:val="single" w:sz="4" w:space="0" w:color="auto"/>
              <w:right w:val="single" w:sz="4" w:space="0" w:color="auto"/>
            </w:tcBorders>
            <w:shd w:val="clear" w:color="auto" w:fill="CCFFCC"/>
          </w:tcPr>
          <w:p w14:paraId="37C671E5" w14:textId="77777777" w:rsidR="00253499" w:rsidRDefault="00253499" w:rsidP="004245B4">
            <w:pPr>
              <w:spacing w:before="20" w:after="20" w:line="240" w:lineRule="auto"/>
              <w:rPr>
                <w:rFonts w:ascii="Arial" w:hAnsi="Arial" w:cs="Arial"/>
                <w:bCs/>
                <w:sz w:val="18"/>
                <w:szCs w:val="18"/>
              </w:rPr>
            </w:pPr>
            <w:r w:rsidRPr="005B0BA9">
              <w:rPr>
                <w:rFonts w:ascii="Arial" w:hAnsi="Arial" w:cs="Arial"/>
                <w:bCs/>
                <w:sz w:val="18"/>
                <w:szCs w:val="18"/>
              </w:rPr>
              <w:t>Revision of S6-244270.</w:t>
            </w:r>
          </w:p>
          <w:p w14:paraId="530C322F" w14:textId="264BE628" w:rsidR="00253499" w:rsidRPr="00CF71EC" w:rsidRDefault="001432F2" w:rsidP="004245B4">
            <w:pPr>
              <w:spacing w:before="20" w:after="20" w:line="240" w:lineRule="auto"/>
              <w:rPr>
                <w:rFonts w:ascii="Arial" w:hAnsi="Arial" w:cs="Arial"/>
                <w:bCs/>
                <w:sz w:val="18"/>
                <w:szCs w:val="18"/>
              </w:rPr>
            </w:pPr>
            <w:r>
              <w:rPr>
                <w:rFonts w:ascii="Arial" w:hAnsi="Arial" w:cs="Arial"/>
                <w:bCs/>
                <w:sz w:val="18"/>
                <w:szCs w:val="18"/>
              </w:rPr>
              <w:t>UPDATE_3</w:t>
            </w:r>
          </w:p>
        </w:tc>
        <w:tc>
          <w:tcPr>
            <w:tcW w:w="1421" w:type="dxa"/>
            <w:gridSpan w:val="2"/>
            <w:tcBorders>
              <w:top w:val="single" w:sz="4" w:space="0" w:color="auto"/>
              <w:left w:val="single" w:sz="4" w:space="0" w:color="auto"/>
              <w:bottom w:val="single" w:sz="4" w:space="0" w:color="auto"/>
              <w:right w:val="single" w:sz="4" w:space="0" w:color="auto"/>
            </w:tcBorders>
            <w:shd w:val="clear" w:color="auto" w:fill="CCFFCC"/>
          </w:tcPr>
          <w:p w14:paraId="15EE26AB" w14:textId="168E95D9" w:rsidR="00253499" w:rsidRPr="00702F49" w:rsidRDefault="00702F49" w:rsidP="004245B4">
            <w:pPr>
              <w:spacing w:before="20" w:after="20" w:line="240" w:lineRule="auto"/>
              <w:rPr>
                <w:rFonts w:ascii="Arial" w:hAnsi="Arial" w:cs="Arial"/>
                <w:bCs/>
                <w:sz w:val="18"/>
                <w:szCs w:val="18"/>
              </w:rPr>
            </w:pPr>
            <w:r w:rsidRPr="00702F49">
              <w:rPr>
                <w:rFonts w:ascii="Arial" w:hAnsi="Arial" w:cs="Arial"/>
                <w:bCs/>
                <w:sz w:val="18"/>
                <w:szCs w:val="18"/>
              </w:rPr>
              <w:t>Agreed</w:t>
            </w:r>
          </w:p>
        </w:tc>
      </w:tr>
      <w:tr w:rsidR="00253499" w:rsidRPr="005B0BA9" w14:paraId="3EDA7657"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0E8823F2" w14:textId="77777777" w:rsidR="00253499" w:rsidRPr="008C587A" w:rsidRDefault="00000000" w:rsidP="004245B4">
            <w:pPr>
              <w:spacing w:before="20" w:after="20" w:line="240" w:lineRule="auto"/>
              <w:rPr>
                <w:rFonts w:ascii="Arial" w:hAnsi="Arial" w:cs="Arial"/>
                <w:bCs/>
                <w:sz w:val="18"/>
                <w:szCs w:val="18"/>
              </w:rPr>
            </w:pPr>
            <w:hyperlink r:id="rId78" w:history="1">
              <w:r w:rsidR="00253499">
                <w:rPr>
                  <w:rStyle w:val="Hyperlink"/>
                  <w:rFonts w:ascii="Arial" w:hAnsi="Arial" w:cs="Arial"/>
                  <w:bCs/>
                  <w:sz w:val="18"/>
                  <w:szCs w:val="18"/>
                </w:rPr>
                <w:t>S6-244267</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17D7A69A"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Correction on ACR scenario determination considering bundle EAS capability</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471F1173"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Yajie</w:t>
            </w:r>
            <w:proofErr w:type="spellEnd"/>
            <w:r>
              <w:rPr>
                <w:rFonts w:ascii="Arial" w:hAnsi="Arial" w:cs="Arial"/>
                <w:bCs/>
                <w:sz w:val="18"/>
                <w:szCs w:val="18"/>
              </w:rPr>
              <w:t xml:space="preserve"> Hu)</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0DED48C4"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CR 0696</w:t>
            </w:r>
          </w:p>
          <w:p w14:paraId="630D2E77"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Cat F</w:t>
            </w:r>
          </w:p>
          <w:p w14:paraId="0BBC6BF7"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Rel-19</w:t>
            </w:r>
          </w:p>
          <w:p w14:paraId="5686A950"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23.558</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071A3FF4" w14:textId="77777777" w:rsidR="00253499" w:rsidRPr="00CF71EC" w:rsidRDefault="00253499" w:rsidP="004245B4">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 xml:space="preserve">EDGEAPP </w:t>
            </w:r>
            <w:r>
              <w:rPr>
                <w:rFonts w:ascii="Arial" w:hAnsi="Arial" w:cs="Arial"/>
                <w:bCs/>
                <w:sz w:val="18"/>
                <w:szCs w:val="18"/>
              </w:rPr>
              <w:t>Correction</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1514179C" w14:textId="77777777" w:rsidR="00253499" w:rsidRPr="005B0BA9" w:rsidRDefault="00253499" w:rsidP="004245B4">
            <w:pPr>
              <w:spacing w:before="20" w:after="20" w:line="240" w:lineRule="auto"/>
              <w:rPr>
                <w:rFonts w:ascii="Arial" w:hAnsi="Arial" w:cs="Arial"/>
                <w:bCs/>
                <w:sz w:val="18"/>
                <w:szCs w:val="18"/>
              </w:rPr>
            </w:pPr>
            <w:r w:rsidRPr="005B0BA9">
              <w:rPr>
                <w:rFonts w:ascii="Arial" w:hAnsi="Arial" w:cs="Arial"/>
                <w:bCs/>
                <w:sz w:val="18"/>
                <w:szCs w:val="18"/>
              </w:rPr>
              <w:t>Revised to S6-244349</w:t>
            </w:r>
          </w:p>
        </w:tc>
      </w:tr>
      <w:tr w:rsidR="00253499" w:rsidRPr="005B0BA9" w14:paraId="29C96651"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5DFACA0F" w14:textId="62BEFA24" w:rsidR="00253499" w:rsidRPr="001432F2" w:rsidRDefault="00000000" w:rsidP="004245B4">
            <w:pPr>
              <w:spacing w:before="20" w:after="20" w:line="240" w:lineRule="auto"/>
            </w:pPr>
            <w:hyperlink r:id="rId79" w:history="1">
              <w:r w:rsidR="001432F2" w:rsidRPr="001432F2">
                <w:rPr>
                  <w:rStyle w:val="Hyperlink"/>
                  <w:rFonts w:ascii="Arial" w:hAnsi="Arial" w:cs="Arial"/>
                  <w:sz w:val="18"/>
                </w:rPr>
                <w:t>S6-244349</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79269536" w14:textId="77777777" w:rsidR="00253499" w:rsidRPr="005B0BA9" w:rsidRDefault="00253499" w:rsidP="004245B4">
            <w:pPr>
              <w:spacing w:before="20" w:after="20" w:line="240" w:lineRule="auto"/>
              <w:rPr>
                <w:rFonts w:ascii="Arial" w:hAnsi="Arial" w:cs="Arial"/>
                <w:bCs/>
                <w:sz w:val="18"/>
                <w:szCs w:val="18"/>
              </w:rPr>
            </w:pPr>
            <w:r w:rsidRPr="005B0BA9">
              <w:rPr>
                <w:rFonts w:ascii="Arial" w:hAnsi="Arial" w:cs="Arial"/>
                <w:bCs/>
                <w:sz w:val="18"/>
                <w:szCs w:val="18"/>
              </w:rPr>
              <w:t>Correction on ACR scenario determination considering bundle EAS capability</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58372ACF" w14:textId="77777777" w:rsidR="00253499" w:rsidRPr="005B0BA9" w:rsidRDefault="00253499" w:rsidP="004245B4">
            <w:pPr>
              <w:spacing w:before="20" w:after="20" w:line="240" w:lineRule="auto"/>
              <w:rPr>
                <w:rFonts w:ascii="Arial" w:hAnsi="Arial" w:cs="Arial"/>
                <w:bCs/>
                <w:sz w:val="18"/>
                <w:szCs w:val="18"/>
              </w:rPr>
            </w:pPr>
            <w:r w:rsidRPr="005B0BA9">
              <w:rPr>
                <w:rFonts w:ascii="Arial" w:hAnsi="Arial" w:cs="Arial"/>
                <w:bCs/>
                <w:sz w:val="18"/>
                <w:szCs w:val="18"/>
              </w:rPr>
              <w:t xml:space="preserve">Huawei, </w:t>
            </w:r>
            <w:proofErr w:type="spellStart"/>
            <w:r w:rsidRPr="005B0BA9">
              <w:rPr>
                <w:rFonts w:ascii="Arial" w:hAnsi="Arial" w:cs="Arial"/>
                <w:bCs/>
                <w:sz w:val="18"/>
                <w:szCs w:val="18"/>
              </w:rPr>
              <w:t>HiSilicon</w:t>
            </w:r>
            <w:proofErr w:type="spellEnd"/>
            <w:r w:rsidRPr="005B0BA9">
              <w:rPr>
                <w:rFonts w:ascii="Arial" w:hAnsi="Arial" w:cs="Arial"/>
                <w:bCs/>
                <w:sz w:val="18"/>
                <w:szCs w:val="18"/>
              </w:rPr>
              <w:t xml:space="preserve"> (</w:t>
            </w:r>
            <w:proofErr w:type="spellStart"/>
            <w:r w:rsidRPr="005B0BA9">
              <w:rPr>
                <w:rFonts w:ascii="Arial" w:hAnsi="Arial" w:cs="Arial"/>
                <w:bCs/>
                <w:sz w:val="18"/>
                <w:szCs w:val="18"/>
              </w:rPr>
              <w:t>Yajie</w:t>
            </w:r>
            <w:proofErr w:type="spellEnd"/>
            <w:r w:rsidRPr="005B0BA9">
              <w:rPr>
                <w:rFonts w:ascii="Arial" w:hAnsi="Arial" w:cs="Arial"/>
                <w:bCs/>
                <w:sz w:val="18"/>
                <w:szCs w:val="18"/>
              </w:rPr>
              <w:t xml:space="preserve"> Hu)</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57721A25" w14:textId="77777777" w:rsidR="00253499" w:rsidRPr="005B0BA9" w:rsidRDefault="00253499" w:rsidP="004245B4">
            <w:pPr>
              <w:spacing w:before="20" w:after="20" w:line="240" w:lineRule="auto"/>
              <w:rPr>
                <w:rFonts w:ascii="Arial" w:hAnsi="Arial" w:cs="Arial"/>
                <w:bCs/>
                <w:sz w:val="18"/>
                <w:szCs w:val="18"/>
              </w:rPr>
            </w:pPr>
            <w:r w:rsidRPr="005B0BA9">
              <w:rPr>
                <w:rFonts w:ascii="Arial" w:hAnsi="Arial" w:cs="Arial"/>
                <w:bCs/>
                <w:sz w:val="18"/>
                <w:szCs w:val="18"/>
              </w:rPr>
              <w:t>CR 0696r1</w:t>
            </w:r>
          </w:p>
          <w:p w14:paraId="4F61DA34" w14:textId="77777777" w:rsidR="00253499" w:rsidRPr="005B0BA9" w:rsidRDefault="00253499" w:rsidP="004245B4">
            <w:pPr>
              <w:spacing w:before="20" w:after="20" w:line="240" w:lineRule="auto"/>
              <w:rPr>
                <w:rFonts w:ascii="Arial" w:hAnsi="Arial" w:cs="Arial"/>
                <w:bCs/>
                <w:sz w:val="18"/>
                <w:szCs w:val="18"/>
              </w:rPr>
            </w:pPr>
            <w:r w:rsidRPr="005B0BA9">
              <w:rPr>
                <w:rFonts w:ascii="Arial" w:hAnsi="Arial" w:cs="Arial"/>
                <w:bCs/>
                <w:sz w:val="18"/>
                <w:szCs w:val="18"/>
              </w:rPr>
              <w:t xml:space="preserve">Cat </w:t>
            </w:r>
            <w:r w:rsidRPr="005B0BA9">
              <w:rPr>
                <w:rFonts w:ascii="Arial" w:hAnsi="Arial" w:cs="Arial"/>
                <w:bCs/>
                <w:sz w:val="18"/>
                <w:szCs w:val="18"/>
                <w:highlight w:val="yellow"/>
              </w:rPr>
              <w:t>A</w:t>
            </w:r>
          </w:p>
          <w:p w14:paraId="77FCD1C8" w14:textId="77777777" w:rsidR="00253499" w:rsidRPr="005B0BA9" w:rsidRDefault="00253499" w:rsidP="004245B4">
            <w:pPr>
              <w:spacing w:before="20" w:after="20" w:line="240" w:lineRule="auto"/>
              <w:rPr>
                <w:rFonts w:ascii="Arial" w:hAnsi="Arial" w:cs="Arial"/>
                <w:bCs/>
                <w:sz w:val="18"/>
                <w:szCs w:val="18"/>
              </w:rPr>
            </w:pPr>
            <w:r w:rsidRPr="005B0BA9">
              <w:rPr>
                <w:rFonts w:ascii="Arial" w:hAnsi="Arial" w:cs="Arial"/>
                <w:bCs/>
                <w:sz w:val="18"/>
                <w:szCs w:val="18"/>
              </w:rPr>
              <w:t>Rel-19</w:t>
            </w:r>
          </w:p>
          <w:p w14:paraId="3908DE24" w14:textId="77777777" w:rsidR="00253499" w:rsidRPr="005B0BA9" w:rsidRDefault="00253499" w:rsidP="004245B4">
            <w:pPr>
              <w:spacing w:before="20" w:after="20" w:line="240" w:lineRule="auto"/>
              <w:rPr>
                <w:rFonts w:ascii="Arial" w:hAnsi="Arial" w:cs="Arial"/>
                <w:bCs/>
                <w:sz w:val="18"/>
                <w:szCs w:val="18"/>
              </w:rPr>
            </w:pPr>
            <w:r w:rsidRPr="005B0BA9">
              <w:rPr>
                <w:rFonts w:ascii="Arial" w:hAnsi="Arial" w:cs="Arial"/>
                <w:bCs/>
                <w:sz w:val="18"/>
                <w:szCs w:val="18"/>
              </w:rPr>
              <w:t>23.558</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243EE7EB" w14:textId="77777777" w:rsidR="00253499" w:rsidRDefault="00253499" w:rsidP="004245B4">
            <w:pPr>
              <w:spacing w:before="20" w:after="20" w:line="240" w:lineRule="auto"/>
              <w:rPr>
                <w:rFonts w:ascii="Arial" w:eastAsia="SimSun" w:hAnsi="Arial" w:cs="Arial"/>
                <w:bCs/>
                <w:i/>
                <w:sz w:val="18"/>
                <w:szCs w:val="18"/>
                <w:lang w:val="en-US" w:eastAsia="zh-CN"/>
              </w:rPr>
            </w:pPr>
            <w:r w:rsidRPr="005B0BA9">
              <w:rPr>
                <w:rFonts w:ascii="Arial" w:eastAsia="SimSun" w:hAnsi="Arial" w:cs="Arial"/>
                <w:bCs/>
                <w:sz w:val="18"/>
                <w:szCs w:val="18"/>
                <w:lang w:val="en-US" w:eastAsia="zh-CN"/>
              </w:rPr>
              <w:t>Revision of S6-244267.</w:t>
            </w:r>
          </w:p>
          <w:p w14:paraId="1C53D7DF" w14:textId="77777777" w:rsidR="00253499" w:rsidRDefault="00253499" w:rsidP="004245B4">
            <w:pPr>
              <w:spacing w:before="20" w:after="20" w:line="240" w:lineRule="auto"/>
              <w:rPr>
                <w:rFonts w:ascii="Arial" w:eastAsia="SimSun" w:hAnsi="Arial" w:cs="Arial"/>
                <w:bCs/>
                <w:sz w:val="18"/>
                <w:szCs w:val="18"/>
                <w:lang w:val="en-US" w:eastAsia="zh-CN"/>
              </w:rPr>
            </w:pPr>
            <w:r w:rsidRPr="005B0BA9">
              <w:rPr>
                <w:rFonts w:ascii="Arial" w:eastAsia="SimSun" w:hAnsi="Arial" w:cs="Arial" w:hint="eastAsia"/>
                <w:bCs/>
                <w:i/>
                <w:sz w:val="18"/>
                <w:szCs w:val="18"/>
                <w:lang w:val="en-US" w:eastAsia="zh-CN"/>
              </w:rPr>
              <w:t xml:space="preserve">EDGEAPP </w:t>
            </w:r>
            <w:r w:rsidRPr="005B0BA9">
              <w:rPr>
                <w:rFonts w:ascii="Arial" w:hAnsi="Arial" w:cs="Arial"/>
                <w:bCs/>
                <w:i/>
                <w:sz w:val="18"/>
                <w:szCs w:val="18"/>
              </w:rPr>
              <w:t>Correction</w:t>
            </w:r>
          </w:p>
          <w:p w14:paraId="578D5403" w14:textId="48C96206" w:rsidR="00253499" w:rsidRDefault="001432F2" w:rsidP="004245B4">
            <w:pPr>
              <w:spacing w:before="20" w:after="20" w:line="240" w:lineRule="auto"/>
              <w:rPr>
                <w:rFonts w:ascii="Arial" w:eastAsia="SimSun" w:hAnsi="Arial" w:cs="Arial"/>
                <w:bCs/>
                <w:sz w:val="18"/>
                <w:szCs w:val="18"/>
                <w:lang w:val="en-US" w:eastAsia="zh-CN"/>
              </w:rPr>
            </w:pPr>
            <w:r>
              <w:rPr>
                <w:rFonts w:ascii="Arial" w:hAnsi="Arial" w:cs="Arial"/>
                <w:bCs/>
                <w:sz w:val="18"/>
                <w:szCs w:val="18"/>
              </w:rPr>
              <w:t>UPDATE_3</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63DCD44C" w14:textId="0F9E0E28" w:rsidR="00253499" w:rsidRPr="00702F49" w:rsidRDefault="00702F49" w:rsidP="004245B4">
            <w:pPr>
              <w:spacing w:before="20" w:after="20" w:line="240" w:lineRule="auto"/>
              <w:rPr>
                <w:rFonts w:ascii="Arial" w:hAnsi="Arial" w:cs="Arial"/>
                <w:bCs/>
                <w:sz w:val="18"/>
                <w:szCs w:val="18"/>
              </w:rPr>
            </w:pPr>
            <w:r w:rsidRPr="00702F49">
              <w:rPr>
                <w:rFonts w:ascii="Arial" w:hAnsi="Arial" w:cs="Arial"/>
                <w:bCs/>
                <w:sz w:val="18"/>
                <w:szCs w:val="18"/>
              </w:rPr>
              <w:t>Agreed</w:t>
            </w:r>
          </w:p>
        </w:tc>
      </w:tr>
      <w:tr w:rsidR="005846C6" w:rsidRPr="005B0BA9" w14:paraId="71465B06"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FFFFFF"/>
          </w:tcPr>
          <w:p w14:paraId="2E66EAD2" w14:textId="77777777" w:rsidR="00253499" w:rsidRPr="008C587A" w:rsidRDefault="00000000" w:rsidP="004245B4">
            <w:pPr>
              <w:spacing w:before="20" w:after="20" w:line="240" w:lineRule="auto"/>
              <w:rPr>
                <w:rFonts w:ascii="Arial" w:hAnsi="Arial" w:cs="Arial"/>
                <w:bCs/>
                <w:sz w:val="18"/>
                <w:szCs w:val="18"/>
              </w:rPr>
            </w:pPr>
            <w:hyperlink r:id="rId80" w:history="1">
              <w:r w:rsidR="00253499" w:rsidRPr="008C587A">
                <w:rPr>
                  <w:rStyle w:val="Hyperlink"/>
                  <w:rFonts w:ascii="Arial" w:hAnsi="Arial" w:cs="Arial"/>
                  <w:bCs/>
                  <w:sz w:val="18"/>
                  <w:szCs w:val="18"/>
                </w:rPr>
                <w:t>S6-244271</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3D4B5960"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Correction on bundle EAS feature</w:t>
            </w:r>
          </w:p>
        </w:tc>
        <w:tc>
          <w:tcPr>
            <w:tcW w:w="1558" w:type="dxa"/>
            <w:gridSpan w:val="5"/>
            <w:tcBorders>
              <w:top w:val="single" w:sz="4" w:space="0" w:color="auto"/>
              <w:left w:val="single" w:sz="4" w:space="0" w:color="auto"/>
              <w:bottom w:val="single" w:sz="4" w:space="0" w:color="auto"/>
              <w:right w:val="single" w:sz="4" w:space="0" w:color="auto"/>
            </w:tcBorders>
            <w:shd w:val="clear" w:color="auto" w:fill="FFFFFF"/>
          </w:tcPr>
          <w:p w14:paraId="0EB07E9C"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Yajie</w:t>
            </w:r>
            <w:proofErr w:type="spellEnd"/>
            <w:r>
              <w:rPr>
                <w:rFonts w:ascii="Arial" w:hAnsi="Arial" w:cs="Arial"/>
                <w:bCs/>
                <w:sz w:val="18"/>
                <w:szCs w:val="18"/>
              </w:rPr>
              <w:t xml:space="preserve"> Hu)</w:t>
            </w:r>
          </w:p>
        </w:tc>
        <w:tc>
          <w:tcPr>
            <w:tcW w:w="1137" w:type="dxa"/>
            <w:gridSpan w:val="2"/>
            <w:tcBorders>
              <w:top w:val="single" w:sz="4" w:space="0" w:color="auto"/>
              <w:left w:val="single" w:sz="4" w:space="0" w:color="auto"/>
              <w:bottom w:val="single" w:sz="4" w:space="0" w:color="auto"/>
              <w:right w:val="single" w:sz="4" w:space="0" w:color="auto"/>
            </w:tcBorders>
            <w:shd w:val="clear" w:color="auto" w:fill="FFFFFF"/>
          </w:tcPr>
          <w:p w14:paraId="23F5EC22"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CR 0700</w:t>
            </w:r>
          </w:p>
          <w:p w14:paraId="2C709671"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Cat F</w:t>
            </w:r>
          </w:p>
          <w:p w14:paraId="76482877"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Rel-18</w:t>
            </w:r>
          </w:p>
          <w:p w14:paraId="49455F02"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23.558</w:t>
            </w:r>
          </w:p>
        </w:tc>
        <w:tc>
          <w:tcPr>
            <w:tcW w:w="1979" w:type="dxa"/>
            <w:gridSpan w:val="3"/>
            <w:tcBorders>
              <w:top w:val="single" w:sz="4" w:space="0" w:color="auto"/>
              <w:left w:val="single" w:sz="4" w:space="0" w:color="auto"/>
              <w:bottom w:val="single" w:sz="4" w:space="0" w:color="auto"/>
              <w:right w:val="single" w:sz="4" w:space="0" w:color="auto"/>
            </w:tcBorders>
            <w:shd w:val="clear" w:color="auto" w:fill="FFFFFF"/>
          </w:tcPr>
          <w:p w14:paraId="055A9A49" w14:textId="77777777" w:rsidR="00253499" w:rsidRPr="00CF71EC" w:rsidRDefault="00253499" w:rsidP="004245B4">
            <w:pPr>
              <w:spacing w:before="20" w:after="20" w:line="240" w:lineRule="auto"/>
              <w:rPr>
                <w:rFonts w:ascii="Arial" w:hAnsi="Arial" w:cs="Arial"/>
                <w:bCs/>
                <w:sz w:val="18"/>
                <w:szCs w:val="18"/>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14:paraId="7FDD8BBA" w14:textId="77777777" w:rsidR="00253499" w:rsidRPr="005B0BA9" w:rsidRDefault="00253499" w:rsidP="004245B4">
            <w:pPr>
              <w:spacing w:before="20" w:after="20" w:line="240" w:lineRule="auto"/>
              <w:rPr>
                <w:rFonts w:ascii="Arial" w:hAnsi="Arial" w:cs="Arial"/>
                <w:bCs/>
                <w:sz w:val="18"/>
                <w:szCs w:val="18"/>
              </w:rPr>
            </w:pPr>
            <w:r w:rsidRPr="005B0BA9">
              <w:rPr>
                <w:rFonts w:ascii="Arial" w:hAnsi="Arial" w:cs="Arial"/>
                <w:bCs/>
                <w:sz w:val="18"/>
                <w:szCs w:val="18"/>
              </w:rPr>
              <w:t>Revised to S6-244346</w:t>
            </w:r>
          </w:p>
        </w:tc>
      </w:tr>
      <w:tr w:rsidR="005846C6" w:rsidRPr="005B0BA9" w14:paraId="29DB52D4"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FFFFFF"/>
          </w:tcPr>
          <w:p w14:paraId="331EEA25" w14:textId="7B772300" w:rsidR="00253499" w:rsidRPr="001432F2" w:rsidRDefault="00000000" w:rsidP="004245B4">
            <w:pPr>
              <w:spacing w:before="20" w:after="20" w:line="240" w:lineRule="auto"/>
            </w:pPr>
            <w:hyperlink r:id="rId81" w:history="1">
              <w:r w:rsidR="001432F2" w:rsidRPr="001432F2">
                <w:rPr>
                  <w:rStyle w:val="Hyperlink"/>
                  <w:rFonts w:ascii="Arial" w:hAnsi="Arial" w:cs="Arial"/>
                  <w:sz w:val="18"/>
                </w:rPr>
                <w:t>S6-244346</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440955BF" w14:textId="77777777" w:rsidR="00253499" w:rsidRPr="005B0BA9" w:rsidRDefault="00253499" w:rsidP="004245B4">
            <w:pPr>
              <w:spacing w:before="20" w:after="20" w:line="240" w:lineRule="auto"/>
              <w:rPr>
                <w:rFonts w:ascii="Arial" w:hAnsi="Arial" w:cs="Arial"/>
                <w:bCs/>
                <w:sz w:val="18"/>
                <w:szCs w:val="18"/>
              </w:rPr>
            </w:pPr>
            <w:r w:rsidRPr="005B0BA9">
              <w:rPr>
                <w:rFonts w:ascii="Arial" w:hAnsi="Arial" w:cs="Arial"/>
                <w:bCs/>
                <w:sz w:val="18"/>
                <w:szCs w:val="18"/>
              </w:rPr>
              <w:t>Correction on bundle EAS feature</w:t>
            </w:r>
          </w:p>
        </w:tc>
        <w:tc>
          <w:tcPr>
            <w:tcW w:w="1558" w:type="dxa"/>
            <w:gridSpan w:val="5"/>
            <w:tcBorders>
              <w:top w:val="single" w:sz="4" w:space="0" w:color="auto"/>
              <w:left w:val="single" w:sz="4" w:space="0" w:color="auto"/>
              <w:bottom w:val="single" w:sz="4" w:space="0" w:color="auto"/>
              <w:right w:val="single" w:sz="4" w:space="0" w:color="auto"/>
            </w:tcBorders>
            <w:shd w:val="clear" w:color="auto" w:fill="FFFFFF"/>
          </w:tcPr>
          <w:p w14:paraId="352B6517" w14:textId="77777777" w:rsidR="00253499" w:rsidRPr="005B0BA9" w:rsidRDefault="00253499" w:rsidP="004245B4">
            <w:pPr>
              <w:spacing w:before="20" w:after="20" w:line="240" w:lineRule="auto"/>
              <w:rPr>
                <w:rFonts w:ascii="Arial" w:hAnsi="Arial" w:cs="Arial"/>
                <w:bCs/>
                <w:sz w:val="18"/>
                <w:szCs w:val="18"/>
              </w:rPr>
            </w:pPr>
            <w:r w:rsidRPr="005B0BA9">
              <w:rPr>
                <w:rFonts w:ascii="Arial" w:hAnsi="Arial" w:cs="Arial"/>
                <w:bCs/>
                <w:sz w:val="18"/>
                <w:szCs w:val="18"/>
              </w:rPr>
              <w:t xml:space="preserve">Huawei, </w:t>
            </w:r>
            <w:proofErr w:type="spellStart"/>
            <w:r w:rsidRPr="005B0BA9">
              <w:rPr>
                <w:rFonts w:ascii="Arial" w:hAnsi="Arial" w:cs="Arial"/>
                <w:bCs/>
                <w:sz w:val="18"/>
                <w:szCs w:val="18"/>
              </w:rPr>
              <w:t>HiSilicon</w:t>
            </w:r>
            <w:proofErr w:type="spellEnd"/>
            <w:r w:rsidRPr="005B0BA9">
              <w:rPr>
                <w:rFonts w:ascii="Arial" w:hAnsi="Arial" w:cs="Arial"/>
                <w:bCs/>
                <w:sz w:val="18"/>
                <w:szCs w:val="18"/>
              </w:rPr>
              <w:t xml:space="preserve"> (</w:t>
            </w:r>
            <w:proofErr w:type="spellStart"/>
            <w:r w:rsidRPr="005B0BA9">
              <w:rPr>
                <w:rFonts w:ascii="Arial" w:hAnsi="Arial" w:cs="Arial"/>
                <w:bCs/>
                <w:sz w:val="18"/>
                <w:szCs w:val="18"/>
              </w:rPr>
              <w:t>Yajie</w:t>
            </w:r>
            <w:proofErr w:type="spellEnd"/>
            <w:r w:rsidRPr="005B0BA9">
              <w:rPr>
                <w:rFonts w:ascii="Arial" w:hAnsi="Arial" w:cs="Arial"/>
                <w:bCs/>
                <w:sz w:val="18"/>
                <w:szCs w:val="18"/>
              </w:rPr>
              <w:t xml:space="preserve"> Hu)</w:t>
            </w:r>
          </w:p>
        </w:tc>
        <w:tc>
          <w:tcPr>
            <w:tcW w:w="1137" w:type="dxa"/>
            <w:gridSpan w:val="2"/>
            <w:tcBorders>
              <w:top w:val="single" w:sz="4" w:space="0" w:color="auto"/>
              <w:left w:val="single" w:sz="4" w:space="0" w:color="auto"/>
              <w:bottom w:val="single" w:sz="4" w:space="0" w:color="auto"/>
              <w:right w:val="single" w:sz="4" w:space="0" w:color="auto"/>
            </w:tcBorders>
            <w:shd w:val="clear" w:color="auto" w:fill="FFFFFF"/>
          </w:tcPr>
          <w:p w14:paraId="5CD201FD" w14:textId="77777777" w:rsidR="00253499" w:rsidRPr="005B0BA9" w:rsidRDefault="00253499" w:rsidP="004245B4">
            <w:pPr>
              <w:spacing w:before="20" w:after="20" w:line="240" w:lineRule="auto"/>
              <w:rPr>
                <w:rFonts w:ascii="Arial" w:hAnsi="Arial" w:cs="Arial"/>
                <w:bCs/>
                <w:sz w:val="18"/>
                <w:szCs w:val="18"/>
              </w:rPr>
            </w:pPr>
            <w:r w:rsidRPr="005B0BA9">
              <w:rPr>
                <w:rFonts w:ascii="Arial" w:hAnsi="Arial" w:cs="Arial"/>
                <w:bCs/>
                <w:sz w:val="18"/>
                <w:szCs w:val="18"/>
              </w:rPr>
              <w:t>CR 0700r1</w:t>
            </w:r>
          </w:p>
          <w:p w14:paraId="7FA3308E" w14:textId="77777777" w:rsidR="00253499" w:rsidRPr="005B0BA9" w:rsidRDefault="00253499" w:rsidP="004245B4">
            <w:pPr>
              <w:spacing w:before="20" w:after="20" w:line="240" w:lineRule="auto"/>
              <w:rPr>
                <w:rFonts w:ascii="Arial" w:hAnsi="Arial" w:cs="Arial"/>
                <w:bCs/>
                <w:sz w:val="18"/>
                <w:szCs w:val="18"/>
              </w:rPr>
            </w:pPr>
            <w:r w:rsidRPr="005B0BA9">
              <w:rPr>
                <w:rFonts w:ascii="Arial" w:hAnsi="Arial" w:cs="Arial"/>
                <w:bCs/>
                <w:sz w:val="18"/>
                <w:szCs w:val="18"/>
              </w:rPr>
              <w:t>Cat F</w:t>
            </w:r>
          </w:p>
          <w:p w14:paraId="328ABC23" w14:textId="77777777" w:rsidR="00253499" w:rsidRPr="005B0BA9" w:rsidRDefault="00253499" w:rsidP="004245B4">
            <w:pPr>
              <w:spacing w:before="20" w:after="20" w:line="240" w:lineRule="auto"/>
              <w:rPr>
                <w:rFonts w:ascii="Arial" w:hAnsi="Arial" w:cs="Arial"/>
                <w:bCs/>
                <w:sz w:val="18"/>
                <w:szCs w:val="18"/>
              </w:rPr>
            </w:pPr>
            <w:r w:rsidRPr="005B0BA9">
              <w:rPr>
                <w:rFonts w:ascii="Arial" w:hAnsi="Arial" w:cs="Arial"/>
                <w:bCs/>
                <w:sz w:val="18"/>
                <w:szCs w:val="18"/>
              </w:rPr>
              <w:t>Rel-18</w:t>
            </w:r>
          </w:p>
          <w:p w14:paraId="0F604AA2" w14:textId="77777777" w:rsidR="00253499" w:rsidRPr="005B0BA9" w:rsidRDefault="00253499" w:rsidP="004245B4">
            <w:pPr>
              <w:spacing w:before="20" w:after="20" w:line="240" w:lineRule="auto"/>
              <w:rPr>
                <w:rFonts w:ascii="Arial" w:hAnsi="Arial" w:cs="Arial"/>
                <w:bCs/>
                <w:sz w:val="18"/>
                <w:szCs w:val="18"/>
              </w:rPr>
            </w:pPr>
            <w:r w:rsidRPr="005B0BA9">
              <w:rPr>
                <w:rFonts w:ascii="Arial" w:hAnsi="Arial" w:cs="Arial"/>
                <w:bCs/>
                <w:sz w:val="18"/>
                <w:szCs w:val="18"/>
              </w:rPr>
              <w:t>23.558</w:t>
            </w:r>
          </w:p>
        </w:tc>
        <w:tc>
          <w:tcPr>
            <w:tcW w:w="1979" w:type="dxa"/>
            <w:gridSpan w:val="3"/>
            <w:tcBorders>
              <w:top w:val="single" w:sz="4" w:space="0" w:color="auto"/>
              <w:left w:val="single" w:sz="4" w:space="0" w:color="auto"/>
              <w:bottom w:val="single" w:sz="4" w:space="0" w:color="auto"/>
              <w:right w:val="single" w:sz="4" w:space="0" w:color="auto"/>
            </w:tcBorders>
            <w:shd w:val="clear" w:color="auto" w:fill="FFFFFF"/>
          </w:tcPr>
          <w:p w14:paraId="7C1BDA00" w14:textId="77777777" w:rsidR="00253499" w:rsidRDefault="00253499" w:rsidP="004245B4">
            <w:pPr>
              <w:spacing w:before="20" w:after="20" w:line="240" w:lineRule="auto"/>
              <w:rPr>
                <w:rFonts w:ascii="Arial" w:hAnsi="Arial" w:cs="Arial"/>
                <w:bCs/>
                <w:sz w:val="18"/>
                <w:szCs w:val="18"/>
              </w:rPr>
            </w:pPr>
            <w:r w:rsidRPr="005B0BA9">
              <w:rPr>
                <w:rFonts w:ascii="Arial" w:hAnsi="Arial" w:cs="Arial"/>
                <w:bCs/>
                <w:sz w:val="18"/>
                <w:szCs w:val="18"/>
              </w:rPr>
              <w:t>Revision of S6-244271.</w:t>
            </w:r>
          </w:p>
          <w:p w14:paraId="53873832" w14:textId="69A1ECDC" w:rsidR="00253499" w:rsidRPr="00CF71EC" w:rsidRDefault="001432F2" w:rsidP="004245B4">
            <w:pPr>
              <w:spacing w:before="20" w:after="20" w:line="240" w:lineRule="auto"/>
              <w:rPr>
                <w:rFonts w:ascii="Arial" w:hAnsi="Arial" w:cs="Arial"/>
                <w:bCs/>
                <w:sz w:val="18"/>
                <w:szCs w:val="18"/>
              </w:rPr>
            </w:pPr>
            <w:r>
              <w:rPr>
                <w:rFonts w:ascii="Arial" w:hAnsi="Arial" w:cs="Arial"/>
                <w:bCs/>
                <w:sz w:val="18"/>
                <w:szCs w:val="18"/>
              </w:rPr>
              <w:t>UPDATE_3</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14:paraId="0583BC4C" w14:textId="75C4B8D0" w:rsidR="00253499" w:rsidRPr="00702F49" w:rsidRDefault="00702F49" w:rsidP="004245B4">
            <w:pPr>
              <w:spacing w:before="20" w:after="20" w:line="240" w:lineRule="auto"/>
              <w:rPr>
                <w:rFonts w:ascii="Arial" w:hAnsi="Arial" w:cs="Arial"/>
                <w:bCs/>
                <w:sz w:val="18"/>
                <w:szCs w:val="18"/>
              </w:rPr>
            </w:pPr>
            <w:r w:rsidRPr="00702F49">
              <w:rPr>
                <w:rFonts w:ascii="Arial" w:hAnsi="Arial" w:cs="Arial"/>
                <w:bCs/>
                <w:sz w:val="18"/>
                <w:szCs w:val="18"/>
              </w:rPr>
              <w:t>Revised to S6-244668</w:t>
            </w:r>
          </w:p>
        </w:tc>
      </w:tr>
      <w:tr w:rsidR="00702F49" w:rsidRPr="005B0BA9" w14:paraId="1762CD65"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CCFFCC"/>
          </w:tcPr>
          <w:p w14:paraId="22B4F2A3" w14:textId="01162D1F" w:rsidR="00702F49" w:rsidRPr="00C22FAF" w:rsidRDefault="00000000" w:rsidP="004245B4">
            <w:pPr>
              <w:spacing w:before="20" w:after="20" w:line="240" w:lineRule="auto"/>
            </w:pPr>
            <w:hyperlink r:id="rId82" w:history="1">
              <w:r w:rsidR="00C22FAF" w:rsidRPr="00C22FAF">
                <w:rPr>
                  <w:rStyle w:val="Hyperlink"/>
                  <w:rFonts w:ascii="Arial" w:hAnsi="Arial" w:cs="Arial"/>
                  <w:sz w:val="18"/>
                </w:rPr>
                <w:t>S6-244668</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12CD1FE6" w14:textId="56E2D62A" w:rsidR="00702F49" w:rsidRPr="00702F49" w:rsidRDefault="00702F49" w:rsidP="004245B4">
            <w:pPr>
              <w:spacing w:before="20" w:after="20" w:line="240" w:lineRule="auto"/>
              <w:rPr>
                <w:rFonts w:ascii="Arial" w:hAnsi="Arial" w:cs="Arial"/>
                <w:bCs/>
                <w:sz w:val="18"/>
                <w:szCs w:val="18"/>
              </w:rPr>
            </w:pPr>
            <w:r w:rsidRPr="00702F49">
              <w:rPr>
                <w:rFonts w:ascii="Arial" w:hAnsi="Arial" w:cs="Arial"/>
                <w:bCs/>
                <w:sz w:val="18"/>
                <w:szCs w:val="18"/>
              </w:rPr>
              <w:t>Correction on bundle EAS feature</w:t>
            </w:r>
          </w:p>
        </w:tc>
        <w:tc>
          <w:tcPr>
            <w:tcW w:w="1558" w:type="dxa"/>
            <w:gridSpan w:val="5"/>
            <w:tcBorders>
              <w:top w:val="single" w:sz="4" w:space="0" w:color="auto"/>
              <w:left w:val="single" w:sz="4" w:space="0" w:color="auto"/>
              <w:bottom w:val="single" w:sz="4" w:space="0" w:color="auto"/>
              <w:right w:val="single" w:sz="4" w:space="0" w:color="auto"/>
            </w:tcBorders>
            <w:shd w:val="clear" w:color="auto" w:fill="CCFFCC"/>
          </w:tcPr>
          <w:p w14:paraId="624D755F" w14:textId="573EDE86" w:rsidR="00702F49" w:rsidRPr="00702F49" w:rsidRDefault="00702F49" w:rsidP="004245B4">
            <w:pPr>
              <w:spacing w:before="20" w:after="20" w:line="240" w:lineRule="auto"/>
              <w:rPr>
                <w:rFonts w:ascii="Arial" w:hAnsi="Arial" w:cs="Arial"/>
                <w:bCs/>
                <w:sz w:val="18"/>
                <w:szCs w:val="18"/>
              </w:rPr>
            </w:pPr>
            <w:r w:rsidRPr="00702F49">
              <w:rPr>
                <w:rFonts w:ascii="Arial" w:hAnsi="Arial" w:cs="Arial"/>
                <w:bCs/>
                <w:sz w:val="18"/>
                <w:szCs w:val="18"/>
              </w:rPr>
              <w:t xml:space="preserve">Huawei, </w:t>
            </w:r>
            <w:proofErr w:type="spellStart"/>
            <w:r w:rsidRPr="00702F49">
              <w:rPr>
                <w:rFonts w:ascii="Arial" w:hAnsi="Arial" w:cs="Arial"/>
                <w:bCs/>
                <w:sz w:val="18"/>
                <w:szCs w:val="18"/>
              </w:rPr>
              <w:lastRenderedPageBreak/>
              <w:t>HiSilicon</w:t>
            </w:r>
            <w:proofErr w:type="spellEnd"/>
            <w:r w:rsidRPr="00702F49">
              <w:rPr>
                <w:rFonts w:ascii="Arial" w:hAnsi="Arial" w:cs="Arial"/>
                <w:bCs/>
                <w:sz w:val="18"/>
                <w:szCs w:val="18"/>
              </w:rPr>
              <w:t xml:space="preserve"> (</w:t>
            </w:r>
            <w:proofErr w:type="spellStart"/>
            <w:r w:rsidRPr="00702F49">
              <w:rPr>
                <w:rFonts w:ascii="Arial" w:hAnsi="Arial" w:cs="Arial"/>
                <w:bCs/>
                <w:sz w:val="18"/>
                <w:szCs w:val="18"/>
              </w:rPr>
              <w:t>Yajie</w:t>
            </w:r>
            <w:proofErr w:type="spellEnd"/>
            <w:r w:rsidRPr="00702F49">
              <w:rPr>
                <w:rFonts w:ascii="Arial" w:hAnsi="Arial" w:cs="Arial"/>
                <w:bCs/>
                <w:sz w:val="18"/>
                <w:szCs w:val="18"/>
              </w:rPr>
              <w:t xml:space="preserve"> Hu)</w:t>
            </w:r>
          </w:p>
        </w:tc>
        <w:tc>
          <w:tcPr>
            <w:tcW w:w="1137" w:type="dxa"/>
            <w:gridSpan w:val="2"/>
            <w:tcBorders>
              <w:top w:val="single" w:sz="4" w:space="0" w:color="auto"/>
              <w:left w:val="single" w:sz="4" w:space="0" w:color="auto"/>
              <w:bottom w:val="single" w:sz="4" w:space="0" w:color="auto"/>
              <w:right w:val="single" w:sz="4" w:space="0" w:color="auto"/>
            </w:tcBorders>
            <w:shd w:val="clear" w:color="auto" w:fill="CCFFCC"/>
          </w:tcPr>
          <w:p w14:paraId="69BE152C" w14:textId="77777777" w:rsidR="00702F49" w:rsidRPr="00702F49" w:rsidRDefault="00702F49" w:rsidP="004245B4">
            <w:pPr>
              <w:spacing w:before="20" w:after="20" w:line="240" w:lineRule="auto"/>
              <w:rPr>
                <w:rFonts w:ascii="Arial" w:hAnsi="Arial" w:cs="Arial"/>
                <w:bCs/>
                <w:sz w:val="18"/>
                <w:szCs w:val="18"/>
              </w:rPr>
            </w:pPr>
            <w:r w:rsidRPr="00702F49">
              <w:rPr>
                <w:rFonts w:ascii="Arial" w:hAnsi="Arial" w:cs="Arial"/>
                <w:bCs/>
                <w:sz w:val="18"/>
                <w:szCs w:val="18"/>
              </w:rPr>
              <w:lastRenderedPageBreak/>
              <w:t>CR 0700r2</w:t>
            </w:r>
          </w:p>
          <w:p w14:paraId="5B577399" w14:textId="77777777" w:rsidR="00702F49" w:rsidRPr="00702F49" w:rsidRDefault="00702F49" w:rsidP="004245B4">
            <w:pPr>
              <w:spacing w:before="20" w:after="20" w:line="240" w:lineRule="auto"/>
              <w:rPr>
                <w:rFonts w:ascii="Arial" w:hAnsi="Arial" w:cs="Arial"/>
                <w:bCs/>
                <w:sz w:val="18"/>
                <w:szCs w:val="18"/>
              </w:rPr>
            </w:pPr>
            <w:r w:rsidRPr="00702F49">
              <w:rPr>
                <w:rFonts w:ascii="Arial" w:hAnsi="Arial" w:cs="Arial"/>
                <w:bCs/>
                <w:sz w:val="18"/>
                <w:szCs w:val="18"/>
              </w:rPr>
              <w:lastRenderedPageBreak/>
              <w:t>Cat F</w:t>
            </w:r>
          </w:p>
          <w:p w14:paraId="5D86BC43" w14:textId="77777777" w:rsidR="00702F49" w:rsidRPr="00702F49" w:rsidRDefault="00702F49" w:rsidP="004245B4">
            <w:pPr>
              <w:spacing w:before="20" w:after="20" w:line="240" w:lineRule="auto"/>
              <w:rPr>
                <w:rFonts w:ascii="Arial" w:hAnsi="Arial" w:cs="Arial"/>
                <w:bCs/>
                <w:sz w:val="18"/>
                <w:szCs w:val="18"/>
              </w:rPr>
            </w:pPr>
            <w:r w:rsidRPr="00702F49">
              <w:rPr>
                <w:rFonts w:ascii="Arial" w:hAnsi="Arial" w:cs="Arial"/>
                <w:bCs/>
                <w:sz w:val="18"/>
                <w:szCs w:val="18"/>
              </w:rPr>
              <w:t>Rel-18</w:t>
            </w:r>
          </w:p>
          <w:p w14:paraId="509CADE7" w14:textId="14F15126" w:rsidR="00702F49" w:rsidRPr="00702F49" w:rsidRDefault="00702F49" w:rsidP="004245B4">
            <w:pPr>
              <w:spacing w:before="20" w:after="20" w:line="240" w:lineRule="auto"/>
              <w:rPr>
                <w:rFonts w:ascii="Arial" w:hAnsi="Arial" w:cs="Arial"/>
                <w:bCs/>
                <w:sz w:val="18"/>
                <w:szCs w:val="18"/>
              </w:rPr>
            </w:pPr>
            <w:r w:rsidRPr="00702F49">
              <w:rPr>
                <w:rFonts w:ascii="Arial" w:hAnsi="Arial" w:cs="Arial"/>
                <w:bCs/>
                <w:sz w:val="18"/>
                <w:szCs w:val="18"/>
              </w:rPr>
              <w:t>23.558</w:t>
            </w:r>
          </w:p>
        </w:tc>
        <w:tc>
          <w:tcPr>
            <w:tcW w:w="1979" w:type="dxa"/>
            <w:gridSpan w:val="3"/>
            <w:tcBorders>
              <w:top w:val="single" w:sz="4" w:space="0" w:color="auto"/>
              <w:left w:val="single" w:sz="4" w:space="0" w:color="auto"/>
              <w:bottom w:val="single" w:sz="4" w:space="0" w:color="auto"/>
              <w:right w:val="single" w:sz="4" w:space="0" w:color="auto"/>
            </w:tcBorders>
            <w:shd w:val="clear" w:color="auto" w:fill="CCFFCC"/>
          </w:tcPr>
          <w:p w14:paraId="41DF9247" w14:textId="77777777" w:rsidR="00702F49" w:rsidRDefault="00702F49" w:rsidP="00702F49">
            <w:pPr>
              <w:spacing w:before="20" w:after="20" w:line="240" w:lineRule="auto"/>
              <w:rPr>
                <w:rFonts w:ascii="Arial" w:hAnsi="Arial" w:cs="Arial"/>
                <w:bCs/>
                <w:i/>
                <w:sz w:val="18"/>
                <w:szCs w:val="18"/>
              </w:rPr>
            </w:pPr>
            <w:r w:rsidRPr="00702F49">
              <w:rPr>
                <w:rFonts w:ascii="Arial" w:hAnsi="Arial" w:cs="Arial"/>
                <w:bCs/>
                <w:sz w:val="18"/>
                <w:szCs w:val="18"/>
              </w:rPr>
              <w:lastRenderedPageBreak/>
              <w:t>Revision of S6-</w:t>
            </w:r>
            <w:r w:rsidRPr="00702F49">
              <w:rPr>
                <w:rFonts w:ascii="Arial" w:hAnsi="Arial" w:cs="Arial"/>
                <w:bCs/>
                <w:sz w:val="18"/>
                <w:szCs w:val="18"/>
              </w:rPr>
              <w:lastRenderedPageBreak/>
              <w:t>244346.</w:t>
            </w:r>
          </w:p>
          <w:p w14:paraId="6A1660B2" w14:textId="30BF9C65" w:rsidR="00702F49" w:rsidRPr="00702F49" w:rsidRDefault="00702F49" w:rsidP="00702F49">
            <w:pPr>
              <w:spacing w:before="20" w:after="20" w:line="240" w:lineRule="auto"/>
              <w:rPr>
                <w:rFonts w:ascii="Arial" w:hAnsi="Arial" w:cs="Arial"/>
                <w:bCs/>
                <w:i/>
                <w:sz w:val="18"/>
                <w:szCs w:val="18"/>
              </w:rPr>
            </w:pPr>
            <w:r w:rsidRPr="00702F49">
              <w:rPr>
                <w:rFonts w:ascii="Arial" w:hAnsi="Arial" w:cs="Arial"/>
                <w:bCs/>
                <w:i/>
                <w:sz w:val="18"/>
                <w:szCs w:val="18"/>
              </w:rPr>
              <w:t>Revision of S6-244271.</w:t>
            </w:r>
          </w:p>
          <w:p w14:paraId="391D56E2" w14:textId="77888957" w:rsidR="00702F49" w:rsidRDefault="00702F49" w:rsidP="00702F49">
            <w:pPr>
              <w:spacing w:before="20" w:after="20" w:line="240" w:lineRule="auto"/>
              <w:rPr>
                <w:rFonts w:ascii="Arial" w:hAnsi="Arial" w:cs="Arial"/>
                <w:bCs/>
                <w:sz w:val="18"/>
                <w:szCs w:val="18"/>
              </w:rPr>
            </w:pPr>
            <w:r w:rsidRPr="00702F49">
              <w:rPr>
                <w:rFonts w:ascii="Arial" w:hAnsi="Arial" w:cs="Arial"/>
                <w:bCs/>
                <w:i/>
                <w:sz w:val="18"/>
                <w:szCs w:val="18"/>
              </w:rPr>
              <w:t>UPDATE_3</w:t>
            </w:r>
          </w:p>
          <w:p w14:paraId="23A36E21" w14:textId="77777777" w:rsidR="00702F49" w:rsidRDefault="00702F49" w:rsidP="004245B4">
            <w:pPr>
              <w:spacing w:before="20" w:after="20" w:line="240" w:lineRule="auto"/>
              <w:rPr>
                <w:rFonts w:ascii="Arial" w:hAnsi="Arial" w:cs="Arial"/>
                <w:bCs/>
                <w:sz w:val="18"/>
                <w:szCs w:val="18"/>
              </w:rPr>
            </w:pPr>
          </w:p>
          <w:p w14:paraId="2F027B92" w14:textId="77777777" w:rsidR="00702F49" w:rsidRDefault="00702F49" w:rsidP="004245B4">
            <w:pPr>
              <w:spacing w:before="20" w:after="20" w:line="240" w:lineRule="auto"/>
              <w:rPr>
                <w:rFonts w:ascii="Arial" w:hAnsi="Arial" w:cs="Arial"/>
                <w:bCs/>
                <w:sz w:val="18"/>
                <w:szCs w:val="18"/>
              </w:rPr>
            </w:pPr>
            <w:r>
              <w:rPr>
                <w:rFonts w:ascii="Arial" w:hAnsi="Arial" w:cs="Arial"/>
                <w:bCs/>
                <w:sz w:val="18"/>
                <w:szCs w:val="18"/>
              </w:rPr>
              <w:t>The only change is to correct the WI-code (remove the T)</w:t>
            </w:r>
          </w:p>
          <w:p w14:paraId="25C86271" w14:textId="0D4B62B0" w:rsidR="00C22FAF" w:rsidRPr="005B0BA9" w:rsidRDefault="00C22FAF" w:rsidP="004245B4">
            <w:pPr>
              <w:spacing w:before="20" w:after="20" w:line="240" w:lineRule="auto"/>
              <w:rPr>
                <w:rFonts w:ascii="Arial" w:hAnsi="Arial" w:cs="Arial"/>
                <w:bCs/>
                <w:sz w:val="18"/>
                <w:szCs w:val="18"/>
              </w:rPr>
            </w:pPr>
            <w:r w:rsidRPr="00C22FAF">
              <w:rPr>
                <w:rFonts w:ascii="Arial" w:hAnsi="Arial" w:cs="Arial"/>
                <w:bCs/>
                <w:i/>
                <w:sz w:val="18"/>
                <w:szCs w:val="18"/>
              </w:rPr>
              <w:t>UPDATE_</w:t>
            </w:r>
            <w:r>
              <w:rPr>
                <w:rFonts w:ascii="Arial" w:hAnsi="Arial" w:cs="Arial"/>
                <w:bCs/>
                <w:i/>
                <w:sz w:val="18"/>
                <w:szCs w:val="18"/>
              </w:rPr>
              <w:t>6</w:t>
            </w:r>
          </w:p>
        </w:tc>
        <w:tc>
          <w:tcPr>
            <w:tcW w:w="1421" w:type="dxa"/>
            <w:gridSpan w:val="2"/>
            <w:tcBorders>
              <w:top w:val="single" w:sz="4" w:space="0" w:color="auto"/>
              <w:left w:val="single" w:sz="4" w:space="0" w:color="auto"/>
              <w:bottom w:val="single" w:sz="4" w:space="0" w:color="auto"/>
              <w:right w:val="single" w:sz="4" w:space="0" w:color="auto"/>
            </w:tcBorders>
            <w:shd w:val="clear" w:color="auto" w:fill="CCFFCC"/>
          </w:tcPr>
          <w:p w14:paraId="137555A1" w14:textId="36B2940F" w:rsidR="00702F49" w:rsidRPr="009B1212" w:rsidRDefault="009B1212" w:rsidP="004245B4">
            <w:pPr>
              <w:spacing w:before="20" w:after="20" w:line="240" w:lineRule="auto"/>
              <w:rPr>
                <w:rFonts w:ascii="Arial" w:hAnsi="Arial" w:cs="Arial"/>
                <w:bCs/>
                <w:sz w:val="18"/>
                <w:szCs w:val="18"/>
              </w:rPr>
            </w:pPr>
            <w:r w:rsidRPr="009B1212">
              <w:rPr>
                <w:rFonts w:ascii="Arial" w:hAnsi="Arial" w:cs="Arial"/>
                <w:bCs/>
                <w:sz w:val="18"/>
                <w:szCs w:val="18"/>
              </w:rPr>
              <w:lastRenderedPageBreak/>
              <w:t>Agreed</w:t>
            </w:r>
          </w:p>
        </w:tc>
      </w:tr>
      <w:tr w:rsidR="005846C6" w:rsidRPr="005B0BA9" w14:paraId="32A3BBB6"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FFFFFF"/>
          </w:tcPr>
          <w:p w14:paraId="5E0550BA" w14:textId="77777777" w:rsidR="00253499" w:rsidRDefault="00000000" w:rsidP="004245B4">
            <w:pPr>
              <w:spacing w:before="20" w:after="20" w:line="240" w:lineRule="auto"/>
            </w:pPr>
            <w:hyperlink r:id="rId83" w:history="1">
              <w:r w:rsidR="00253499">
                <w:rPr>
                  <w:rStyle w:val="Hyperlink"/>
                  <w:rFonts w:ascii="Arial" w:hAnsi="Arial" w:cs="Arial"/>
                  <w:bCs/>
                  <w:sz w:val="18"/>
                  <w:szCs w:val="18"/>
                </w:rPr>
                <w:t>S6-244268</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0CF6D4E0"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Correction on bundle EAS feature</w:t>
            </w:r>
          </w:p>
        </w:tc>
        <w:tc>
          <w:tcPr>
            <w:tcW w:w="1558" w:type="dxa"/>
            <w:gridSpan w:val="5"/>
            <w:tcBorders>
              <w:top w:val="single" w:sz="4" w:space="0" w:color="auto"/>
              <w:left w:val="single" w:sz="4" w:space="0" w:color="auto"/>
              <w:bottom w:val="single" w:sz="4" w:space="0" w:color="auto"/>
              <w:right w:val="single" w:sz="4" w:space="0" w:color="auto"/>
            </w:tcBorders>
            <w:shd w:val="clear" w:color="auto" w:fill="FFFFFF"/>
          </w:tcPr>
          <w:p w14:paraId="74515F07"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Yajie</w:t>
            </w:r>
            <w:proofErr w:type="spellEnd"/>
            <w:r>
              <w:rPr>
                <w:rFonts w:ascii="Arial" w:hAnsi="Arial" w:cs="Arial"/>
                <w:bCs/>
                <w:sz w:val="18"/>
                <w:szCs w:val="18"/>
              </w:rPr>
              <w:t xml:space="preserve"> Hu)</w:t>
            </w:r>
          </w:p>
        </w:tc>
        <w:tc>
          <w:tcPr>
            <w:tcW w:w="1137" w:type="dxa"/>
            <w:gridSpan w:val="2"/>
            <w:tcBorders>
              <w:top w:val="single" w:sz="4" w:space="0" w:color="auto"/>
              <w:left w:val="single" w:sz="4" w:space="0" w:color="auto"/>
              <w:bottom w:val="single" w:sz="4" w:space="0" w:color="auto"/>
              <w:right w:val="single" w:sz="4" w:space="0" w:color="auto"/>
            </w:tcBorders>
            <w:shd w:val="clear" w:color="auto" w:fill="FFFFFF"/>
          </w:tcPr>
          <w:p w14:paraId="70B77E96"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CR 0697</w:t>
            </w:r>
          </w:p>
          <w:p w14:paraId="4A8021D3"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Cat F</w:t>
            </w:r>
          </w:p>
          <w:p w14:paraId="309E73B2"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Rel-19</w:t>
            </w:r>
          </w:p>
          <w:p w14:paraId="49C9378C"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23.558</w:t>
            </w:r>
          </w:p>
        </w:tc>
        <w:tc>
          <w:tcPr>
            <w:tcW w:w="1979" w:type="dxa"/>
            <w:gridSpan w:val="3"/>
            <w:tcBorders>
              <w:top w:val="single" w:sz="4" w:space="0" w:color="auto"/>
              <w:left w:val="single" w:sz="4" w:space="0" w:color="auto"/>
              <w:bottom w:val="single" w:sz="4" w:space="0" w:color="auto"/>
              <w:right w:val="single" w:sz="4" w:space="0" w:color="auto"/>
            </w:tcBorders>
            <w:shd w:val="clear" w:color="auto" w:fill="FFFFFF"/>
          </w:tcPr>
          <w:p w14:paraId="4764E56D" w14:textId="77777777" w:rsidR="00253499" w:rsidRPr="00CF71EC" w:rsidRDefault="00253499" w:rsidP="004245B4">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 xml:space="preserve">EDGEAPP </w:t>
            </w:r>
            <w:r>
              <w:rPr>
                <w:rFonts w:ascii="Arial" w:hAnsi="Arial" w:cs="Arial"/>
                <w:bCs/>
                <w:sz w:val="18"/>
                <w:szCs w:val="18"/>
              </w:rPr>
              <w:t>Correction</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14:paraId="04C27233" w14:textId="77777777" w:rsidR="00253499" w:rsidRPr="005B0BA9" w:rsidRDefault="00253499" w:rsidP="004245B4">
            <w:pPr>
              <w:spacing w:before="20" w:after="20" w:line="240" w:lineRule="auto"/>
              <w:rPr>
                <w:rFonts w:ascii="Arial" w:hAnsi="Arial" w:cs="Arial"/>
                <w:bCs/>
                <w:sz w:val="18"/>
                <w:szCs w:val="18"/>
              </w:rPr>
            </w:pPr>
            <w:r w:rsidRPr="005B0BA9">
              <w:rPr>
                <w:rFonts w:ascii="Arial" w:hAnsi="Arial" w:cs="Arial"/>
                <w:bCs/>
                <w:sz w:val="18"/>
                <w:szCs w:val="18"/>
              </w:rPr>
              <w:t>Revised to S6-244347</w:t>
            </w:r>
          </w:p>
        </w:tc>
      </w:tr>
      <w:tr w:rsidR="005846C6" w:rsidRPr="005B0BA9" w14:paraId="1B09EE2C"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FFFFFF"/>
          </w:tcPr>
          <w:p w14:paraId="4E64FCE6" w14:textId="72BD751D" w:rsidR="00253499" w:rsidRPr="001432F2" w:rsidRDefault="00000000" w:rsidP="004245B4">
            <w:pPr>
              <w:spacing w:before="20" w:after="20" w:line="240" w:lineRule="auto"/>
            </w:pPr>
            <w:hyperlink r:id="rId84" w:history="1">
              <w:r w:rsidR="001432F2" w:rsidRPr="001432F2">
                <w:rPr>
                  <w:rStyle w:val="Hyperlink"/>
                  <w:rFonts w:ascii="Arial" w:hAnsi="Arial" w:cs="Arial"/>
                  <w:sz w:val="18"/>
                </w:rPr>
                <w:t>S6-244347</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1346DDD9" w14:textId="77777777" w:rsidR="00253499" w:rsidRPr="005B0BA9" w:rsidRDefault="00253499" w:rsidP="004245B4">
            <w:pPr>
              <w:spacing w:before="20" w:after="20" w:line="240" w:lineRule="auto"/>
              <w:rPr>
                <w:rFonts w:ascii="Arial" w:hAnsi="Arial" w:cs="Arial"/>
                <w:bCs/>
                <w:sz w:val="18"/>
                <w:szCs w:val="18"/>
              </w:rPr>
            </w:pPr>
            <w:r w:rsidRPr="005B0BA9">
              <w:rPr>
                <w:rFonts w:ascii="Arial" w:hAnsi="Arial" w:cs="Arial"/>
                <w:bCs/>
                <w:sz w:val="18"/>
                <w:szCs w:val="18"/>
              </w:rPr>
              <w:t>Correction on bundle EAS feature</w:t>
            </w:r>
          </w:p>
        </w:tc>
        <w:tc>
          <w:tcPr>
            <w:tcW w:w="1558" w:type="dxa"/>
            <w:gridSpan w:val="5"/>
            <w:tcBorders>
              <w:top w:val="single" w:sz="4" w:space="0" w:color="auto"/>
              <w:left w:val="single" w:sz="4" w:space="0" w:color="auto"/>
              <w:bottom w:val="single" w:sz="4" w:space="0" w:color="auto"/>
              <w:right w:val="single" w:sz="4" w:space="0" w:color="auto"/>
            </w:tcBorders>
            <w:shd w:val="clear" w:color="auto" w:fill="FFFFFF"/>
          </w:tcPr>
          <w:p w14:paraId="20B97C97" w14:textId="77777777" w:rsidR="00253499" w:rsidRPr="005B0BA9" w:rsidRDefault="00253499" w:rsidP="004245B4">
            <w:pPr>
              <w:spacing w:before="20" w:after="20" w:line="240" w:lineRule="auto"/>
              <w:rPr>
                <w:rFonts w:ascii="Arial" w:hAnsi="Arial" w:cs="Arial"/>
                <w:bCs/>
                <w:sz w:val="18"/>
                <w:szCs w:val="18"/>
              </w:rPr>
            </w:pPr>
            <w:r w:rsidRPr="005B0BA9">
              <w:rPr>
                <w:rFonts w:ascii="Arial" w:hAnsi="Arial" w:cs="Arial"/>
                <w:bCs/>
                <w:sz w:val="18"/>
                <w:szCs w:val="18"/>
              </w:rPr>
              <w:t xml:space="preserve">Huawei, </w:t>
            </w:r>
            <w:proofErr w:type="spellStart"/>
            <w:r w:rsidRPr="005B0BA9">
              <w:rPr>
                <w:rFonts w:ascii="Arial" w:hAnsi="Arial" w:cs="Arial"/>
                <w:bCs/>
                <w:sz w:val="18"/>
                <w:szCs w:val="18"/>
              </w:rPr>
              <w:t>HiSilicon</w:t>
            </w:r>
            <w:proofErr w:type="spellEnd"/>
            <w:r w:rsidRPr="005B0BA9">
              <w:rPr>
                <w:rFonts w:ascii="Arial" w:hAnsi="Arial" w:cs="Arial"/>
                <w:bCs/>
                <w:sz w:val="18"/>
                <w:szCs w:val="18"/>
              </w:rPr>
              <w:t xml:space="preserve"> (</w:t>
            </w:r>
            <w:proofErr w:type="spellStart"/>
            <w:r w:rsidRPr="005B0BA9">
              <w:rPr>
                <w:rFonts w:ascii="Arial" w:hAnsi="Arial" w:cs="Arial"/>
                <w:bCs/>
                <w:sz w:val="18"/>
                <w:szCs w:val="18"/>
              </w:rPr>
              <w:t>Yajie</w:t>
            </w:r>
            <w:proofErr w:type="spellEnd"/>
            <w:r w:rsidRPr="005B0BA9">
              <w:rPr>
                <w:rFonts w:ascii="Arial" w:hAnsi="Arial" w:cs="Arial"/>
                <w:bCs/>
                <w:sz w:val="18"/>
                <w:szCs w:val="18"/>
              </w:rPr>
              <w:t xml:space="preserve"> Hu)</w:t>
            </w:r>
          </w:p>
        </w:tc>
        <w:tc>
          <w:tcPr>
            <w:tcW w:w="1137" w:type="dxa"/>
            <w:gridSpan w:val="2"/>
            <w:tcBorders>
              <w:top w:val="single" w:sz="4" w:space="0" w:color="auto"/>
              <w:left w:val="single" w:sz="4" w:space="0" w:color="auto"/>
              <w:bottom w:val="single" w:sz="4" w:space="0" w:color="auto"/>
              <w:right w:val="single" w:sz="4" w:space="0" w:color="auto"/>
            </w:tcBorders>
            <w:shd w:val="clear" w:color="auto" w:fill="FFFFFF"/>
          </w:tcPr>
          <w:p w14:paraId="06ED6D86" w14:textId="77777777" w:rsidR="00253499" w:rsidRPr="005B0BA9" w:rsidRDefault="00253499" w:rsidP="004245B4">
            <w:pPr>
              <w:spacing w:before="20" w:after="20" w:line="240" w:lineRule="auto"/>
              <w:rPr>
                <w:rFonts w:ascii="Arial" w:hAnsi="Arial" w:cs="Arial"/>
                <w:bCs/>
                <w:sz w:val="18"/>
                <w:szCs w:val="18"/>
              </w:rPr>
            </w:pPr>
            <w:r w:rsidRPr="005B0BA9">
              <w:rPr>
                <w:rFonts w:ascii="Arial" w:hAnsi="Arial" w:cs="Arial"/>
                <w:bCs/>
                <w:sz w:val="18"/>
                <w:szCs w:val="18"/>
              </w:rPr>
              <w:t>CR 0697r1</w:t>
            </w:r>
          </w:p>
          <w:p w14:paraId="5D8F57CA" w14:textId="77777777" w:rsidR="00253499" w:rsidRPr="005B0BA9" w:rsidRDefault="00253499" w:rsidP="004245B4">
            <w:pPr>
              <w:spacing w:before="20" w:after="20" w:line="240" w:lineRule="auto"/>
              <w:rPr>
                <w:rFonts w:ascii="Arial" w:hAnsi="Arial" w:cs="Arial"/>
                <w:bCs/>
                <w:sz w:val="18"/>
                <w:szCs w:val="18"/>
              </w:rPr>
            </w:pPr>
            <w:r w:rsidRPr="005B0BA9">
              <w:rPr>
                <w:rFonts w:ascii="Arial" w:hAnsi="Arial" w:cs="Arial"/>
                <w:bCs/>
                <w:sz w:val="18"/>
                <w:szCs w:val="18"/>
              </w:rPr>
              <w:t xml:space="preserve">Cat </w:t>
            </w:r>
            <w:r w:rsidRPr="005B0BA9">
              <w:rPr>
                <w:rFonts w:ascii="Arial" w:hAnsi="Arial" w:cs="Arial"/>
                <w:bCs/>
                <w:sz w:val="18"/>
                <w:szCs w:val="18"/>
                <w:highlight w:val="yellow"/>
              </w:rPr>
              <w:t>A</w:t>
            </w:r>
          </w:p>
          <w:p w14:paraId="5F27BD5E" w14:textId="77777777" w:rsidR="00253499" w:rsidRPr="005B0BA9" w:rsidRDefault="00253499" w:rsidP="004245B4">
            <w:pPr>
              <w:spacing w:before="20" w:after="20" w:line="240" w:lineRule="auto"/>
              <w:rPr>
                <w:rFonts w:ascii="Arial" w:hAnsi="Arial" w:cs="Arial"/>
                <w:bCs/>
                <w:sz w:val="18"/>
                <w:szCs w:val="18"/>
              </w:rPr>
            </w:pPr>
            <w:r w:rsidRPr="005B0BA9">
              <w:rPr>
                <w:rFonts w:ascii="Arial" w:hAnsi="Arial" w:cs="Arial"/>
                <w:bCs/>
                <w:sz w:val="18"/>
                <w:szCs w:val="18"/>
              </w:rPr>
              <w:t>Rel-19</w:t>
            </w:r>
          </w:p>
          <w:p w14:paraId="1298A8F3" w14:textId="77777777" w:rsidR="00253499" w:rsidRPr="005B0BA9" w:rsidRDefault="00253499" w:rsidP="004245B4">
            <w:pPr>
              <w:spacing w:before="20" w:after="20" w:line="240" w:lineRule="auto"/>
              <w:rPr>
                <w:rFonts w:ascii="Arial" w:hAnsi="Arial" w:cs="Arial"/>
                <w:bCs/>
                <w:sz w:val="18"/>
                <w:szCs w:val="18"/>
              </w:rPr>
            </w:pPr>
            <w:r w:rsidRPr="005B0BA9">
              <w:rPr>
                <w:rFonts w:ascii="Arial" w:hAnsi="Arial" w:cs="Arial"/>
                <w:bCs/>
                <w:sz w:val="18"/>
                <w:szCs w:val="18"/>
              </w:rPr>
              <w:t>23.558</w:t>
            </w:r>
          </w:p>
        </w:tc>
        <w:tc>
          <w:tcPr>
            <w:tcW w:w="1979" w:type="dxa"/>
            <w:gridSpan w:val="3"/>
            <w:tcBorders>
              <w:top w:val="single" w:sz="4" w:space="0" w:color="auto"/>
              <w:left w:val="single" w:sz="4" w:space="0" w:color="auto"/>
              <w:bottom w:val="single" w:sz="4" w:space="0" w:color="auto"/>
              <w:right w:val="single" w:sz="4" w:space="0" w:color="auto"/>
            </w:tcBorders>
            <w:shd w:val="clear" w:color="auto" w:fill="FFFFFF"/>
          </w:tcPr>
          <w:p w14:paraId="0596380A" w14:textId="77777777" w:rsidR="00253499" w:rsidRDefault="00253499" w:rsidP="004245B4">
            <w:pPr>
              <w:spacing w:before="20" w:after="20" w:line="240" w:lineRule="auto"/>
              <w:rPr>
                <w:rFonts w:ascii="Arial" w:eastAsia="SimSun" w:hAnsi="Arial" w:cs="Arial"/>
                <w:bCs/>
                <w:i/>
                <w:sz w:val="18"/>
                <w:szCs w:val="18"/>
                <w:lang w:val="en-US" w:eastAsia="zh-CN"/>
              </w:rPr>
            </w:pPr>
            <w:r w:rsidRPr="005B0BA9">
              <w:rPr>
                <w:rFonts w:ascii="Arial" w:eastAsia="SimSun" w:hAnsi="Arial" w:cs="Arial"/>
                <w:bCs/>
                <w:sz w:val="18"/>
                <w:szCs w:val="18"/>
                <w:lang w:val="en-US" w:eastAsia="zh-CN"/>
              </w:rPr>
              <w:t>Revision of S6-244268.</w:t>
            </w:r>
          </w:p>
          <w:p w14:paraId="6EF08F3A" w14:textId="77777777" w:rsidR="00253499" w:rsidRDefault="00253499" w:rsidP="004245B4">
            <w:pPr>
              <w:spacing w:before="20" w:after="20" w:line="240" w:lineRule="auto"/>
              <w:rPr>
                <w:rFonts w:ascii="Arial" w:eastAsia="SimSun" w:hAnsi="Arial" w:cs="Arial"/>
                <w:bCs/>
                <w:sz w:val="18"/>
                <w:szCs w:val="18"/>
                <w:lang w:val="en-US" w:eastAsia="zh-CN"/>
              </w:rPr>
            </w:pPr>
            <w:r w:rsidRPr="005B0BA9">
              <w:rPr>
                <w:rFonts w:ascii="Arial" w:eastAsia="SimSun" w:hAnsi="Arial" w:cs="Arial" w:hint="eastAsia"/>
                <w:bCs/>
                <w:i/>
                <w:sz w:val="18"/>
                <w:szCs w:val="18"/>
                <w:lang w:val="en-US" w:eastAsia="zh-CN"/>
              </w:rPr>
              <w:t xml:space="preserve">EDGEAPP </w:t>
            </w:r>
            <w:r w:rsidRPr="005B0BA9">
              <w:rPr>
                <w:rFonts w:ascii="Arial" w:hAnsi="Arial" w:cs="Arial"/>
                <w:bCs/>
                <w:i/>
                <w:sz w:val="18"/>
                <w:szCs w:val="18"/>
              </w:rPr>
              <w:t>Correction</w:t>
            </w:r>
          </w:p>
          <w:p w14:paraId="1DB39BBC" w14:textId="0408A91D" w:rsidR="00253499" w:rsidRDefault="001432F2" w:rsidP="004245B4">
            <w:pPr>
              <w:spacing w:before="20" w:after="20" w:line="240" w:lineRule="auto"/>
              <w:rPr>
                <w:rFonts w:ascii="Arial" w:eastAsia="SimSun" w:hAnsi="Arial" w:cs="Arial"/>
                <w:bCs/>
                <w:sz w:val="18"/>
                <w:szCs w:val="18"/>
                <w:lang w:val="en-US" w:eastAsia="zh-CN"/>
              </w:rPr>
            </w:pPr>
            <w:r>
              <w:rPr>
                <w:rFonts w:ascii="Arial" w:hAnsi="Arial" w:cs="Arial"/>
                <w:bCs/>
                <w:sz w:val="18"/>
                <w:szCs w:val="18"/>
              </w:rPr>
              <w:t>UPDATE_3</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14:paraId="0E6A31EC" w14:textId="37FD1533" w:rsidR="00253499" w:rsidRPr="00702F49" w:rsidRDefault="00702F49" w:rsidP="004245B4">
            <w:pPr>
              <w:spacing w:before="20" w:after="20" w:line="240" w:lineRule="auto"/>
              <w:rPr>
                <w:rFonts w:ascii="Arial" w:hAnsi="Arial" w:cs="Arial"/>
                <w:bCs/>
                <w:sz w:val="18"/>
                <w:szCs w:val="18"/>
              </w:rPr>
            </w:pPr>
            <w:r w:rsidRPr="00702F49">
              <w:rPr>
                <w:rFonts w:ascii="Arial" w:hAnsi="Arial" w:cs="Arial"/>
                <w:bCs/>
                <w:sz w:val="18"/>
                <w:szCs w:val="18"/>
              </w:rPr>
              <w:t>Revised to S6-244669</w:t>
            </w:r>
          </w:p>
        </w:tc>
      </w:tr>
      <w:tr w:rsidR="00702F49" w:rsidRPr="005B0BA9" w14:paraId="4B75221B"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CCFFCC"/>
          </w:tcPr>
          <w:p w14:paraId="665E08B5" w14:textId="7194832E" w:rsidR="00702F49" w:rsidRPr="00C22FAF" w:rsidRDefault="00000000" w:rsidP="004245B4">
            <w:pPr>
              <w:spacing w:before="20" w:after="20" w:line="240" w:lineRule="auto"/>
            </w:pPr>
            <w:hyperlink r:id="rId85" w:history="1">
              <w:r w:rsidR="00C22FAF" w:rsidRPr="00C22FAF">
                <w:rPr>
                  <w:rStyle w:val="Hyperlink"/>
                  <w:rFonts w:ascii="Arial" w:hAnsi="Arial" w:cs="Arial"/>
                  <w:sz w:val="18"/>
                </w:rPr>
                <w:t>S6-244669</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4080FD51" w14:textId="0AC8846D" w:rsidR="00702F49" w:rsidRPr="00702F49" w:rsidRDefault="00702F49" w:rsidP="004245B4">
            <w:pPr>
              <w:spacing w:before="20" w:after="20" w:line="240" w:lineRule="auto"/>
              <w:rPr>
                <w:rFonts w:ascii="Arial" w:hAnsi="Arial" w:cs="Arial"/>
                <w:bCs/>
                <w:sz w:val="18"/>
                <w:szCs w:val="18"/>
              </w:rPr>
            </w:pPr>
            <w:r w:rsidRPr="00702F49">
              <w:rPr>
                <w:rFonts w:ascii="Arial" w:hAnsi="Arial" w:cs="Arial"/>
                <w:bCs/>
                <w:sz w:val="18"/>
                <w:szCs w:val="18"/>
              </w:rPr>
              <w:t>Correction on bundle EAS feature</w:t>
            </w:r>
          </w:p>
        </w:tc>
        <w:tc>
          <w:tcPr>
            <w:tcW w:w="1558" w:type="dxa"/>
            <w:gridSpan w:val="5"/>
            <w:tcBorders>
              <w:top w:val="single" w:sz="4" w:space="0" w:color="auto"/>
              <w:left w:val="single" w:sz="4" w:space="0" w:color="auto"/>
              <w:bottom w:val="single" w:sz="4" w:space="0" w:color="auto"/>
              <w:right w:val="single" w:sz="4" w:space="0" w:color="auto"/>
            </w:tcBorders>
            <w:shd w:val="clear" w:color="auto" w:fill="CCFFCC"/>
          </w:tcPr>
          <w:p w14:paraId="2F82E60B" w14:textId="498D0637" w:rsidR="00702F49" w:rsidRPr="00702F49" w:rsidRDefault="00702F49" w:rsidP="004245B4">
            <w:pPr>
              <w:spacing w:before="20" w:after="20" w:line="240" w:lineRule="auto"/>
              <w:rPr>
                <w:rFonts w:ascii="Arial" w:hAnsi="Arial" w:cs="Arial"/>
                <w:bCs/>
                <w:sz w:val="18"/>
                <w:szCs w:val="18"/>
              </w:rPr>
            </w:pPr>
            <w:r w:rsidRPr="00702F49">
              <w:rPr>
                <w:rFonts w:ascii="Arial" w:hAnsi="Arial" w:cs="Arial"/>
                <w:bCs/>
                <w:sz w:val="18"/>
                <w:szCs w:val="18"/>
              </w:rPr>
              <w:t xml:space="preserve">Huawei, </w:t>
            </w:r>
            <w:proofErr w:type="spellStart"/>
            <w:r w:rsidRPr="00702F49">
              <w:rPr>
                <w:rFonts w:ascii="Arial" w:hAnsi="Arial" w:cs="Arial"/>
                <w:bCs/>
                <w:sz w:val="18"/>
                <w:szCs w:val="18"/>
              </w:rPr>
              <w:t>HiSilicon</w:t>
            </w:r>
            <w:proofErr w:type="spellEnd"/>
            <w:r w:rsidRPr="00702F49">
              <w:rPr>
                <w:rFonts w:ascii="Arial" w:hAnsi="Arial" w:cs="Arial"/>
                <w:bCs/>
                <w:sz w:val="18"/>
                <w:szCs w:val="18"/>
              </w:rPr>
              <w:t xml:space="preserve"> (</w:t>
            </w:r>
            <w:proofErr w:type="spellStart"/>
            <w:r w:rsidRPr="00702F49">
              <w:rPr>
                <w:rFonts w:ascii="Arial" w:hAnsi="Arial" w:cs="Arial"/>
                <w:bCs/>
                <w:sz w:val="18"/>
                <w:szCs w:val="18"/>
              </w:rPr>
              <w:t>Yajie</w:t>
            </w:r>
            <w:proofErr w:type="spellEnd"/>
            <w:r w:rsidRPr="00702F49">
              <w:rPr>
                <w:rFonts w:ascii="Arial" w:hAnsi="Arial" w:cs="Arial"/>
                <w:bCs/>
                <w:sz w:val="18"/>
                <w:szCs w:val="18"/>
              </w:rPr>
              <w:t xml:space="preserve"> Hu)</w:t>
            </w:r>
          </w:p>
        </w:tc>
        <w:tc>
          <w:tcPr>
            <w:tcW w:w="1137" w:type="dxa"/>
            <w:gridSpan w:val="2"/>
            <w:tcBorders>
              <w:top w:val="single" w:sz="4" w:space="0" w:color="auto"/>
              <w:left w:val="single" w:sz="4" w:space="0" w:color="auto"/>
              <w:bottom w:val="single" w:sz="4" w:space="0" w:color="auto"/>
              <w:right w:val="single" w:sz="4" w:space="0" w:color="auto"/>
            </w:tcBorders>
            <w:shd w:val="clear" w:color="auto" w:fill="CCFFCC"/>
          </w:tcPr>
          <w:p w14:paraId="6A19BE73" w14:textId="77777777" w:rsidR="00702F49" w:rsidRPr="00702F49" w:rsidRDefault="00702F49" w:rsidP="004245B4">
            <w:pPr>
              <w:spacing w:before="20" w:after="20" w:line="240" w:lineRule="auto"/>
              <w:rPr>
                <w:rFonts w:ascii="Arial" w:hAnsi="Arial" w:cs="Arial"/>
                <w:bCs/>
                <w:sz w:val="18"/>
                <w:szCs w:val="18"/>
              </w:rPr>
            </w:pPr>
            <w:r w:rsidRPr="00702F49">
              <w:rPr>
                <w:rFonts w:ascii="Arial" w:hAnsi="Arial" w:cs="Arial"/>
                <w:bCs/>
                <w:sz w:val="18"/>
                <w:szCs w:val="18"/>
              </w:rPr>
              <w:t>CR 0697r2</w:t>
            </w:r>
          </w:p>
          <w:p w14:paraId="02C8333B" w14:textId="77777777" w:rsidR="00702F49" w:rsidRPr="00702F49" w:rsidRDefault="00702F49" w:rsidP="004245B4">
            <w:pPr>
              <w:spacing w:before="20" w:after="20" w:line="240" w:lineRule="auto"/>
              <w:rPr>
                <w:rFonts w:ascii="Arial" w:hAnsi="Arial" w:cs="Arial"/>
                <w:bCs/>
                <w:sz w:val="18"/>
                <w:szCs w:val="18"/>
              </w:rPr>
            </w:pPr>
            <w:r w:rsidRPr="00702F49">
              <w:rPr>
                <w:rFonts w:ascii="Arial" w:hAnsi="Arial" w:cs="Arial"/>
                <w:bCs/>
                <w:sz w:val="18"/>
                <w:szCs w:val="18"/>
              </w:rPr>
              <w:t>Cat A</w:t>
            </w:r>
          </w:p>
          <w:p w14:paraId="2EFCA1D2" w14:textId="77777777" w:rsidR="00702F49" w:rsidRPr="00702F49" w:rsidRDefault="00702F49" w:rsidP="004245B4">
            <w:pPr>
              <w:spacing w:before="20" w:after="20" w:line="240" w:lineRule="auto"/>
              <w:rPr>
                <w:rFonts w:ascii="Arial" w:hAnsi="Arial" w:cs="Arial"/>
                <w:bCs/>
                <w:sz w:val="18"/>
                <w:szCs w:val="18"/>
              </w:rPr>
            </w:pPr>
            <w:r w:rsidRPr="00702F49">
              <w:rPr>
                <w:rFonts w:ascii="Arial" w:hAnsi="Arial" w:cs="Arial"/>
                <w:bCs/>
                <w:sz w:val="18"/>
                <w:szCs w:val="18"/>
              </w:rPr>
              <w:t>Rel-19</w:t>
            </w:r>
          </w:p>
          <w:p w14:paraId="4BBFF0C3" w14:textId="2CD8B67A" w:rsidR="00702F49" w:rsidRPr="00702F49" w:rsidRDefault="00702F49" w:rsidP="004245B4">
            <w:pPr>
              <w:spacing w:before="20" w:after="20" w:line="240" w:lineRule="auto"/>
              <w:rPr>
                <w:rFonts w:ascii="Arial" w:hAnsi="Arial" w:cs="Arial"/>
                <w:bCs/>
                <w:sz w:val="18"/>
                <w:szCs w:val="18"/>
              </w:rPr>
            </w:pPr>
            <w:r w:rsidRPr="00702F49">
              <w:rPr>
                <w:rFonts w:ascii="Arial" w:hAnsi="Arial" w:cs="Arial"/>
                <w:bCs/>
                <w:sz w:val="18"/>
                <w:szCs w:val="18"/>
              </w:rPr>
              <w:t>23.558</w:t>
            </w:r>
          </w:p>
        </w:tc>
        <w:tc>
          <w:tcPr>
            <w:tcW w:w="1979" w:type="dxa"/>
            <w:gridSpan w:val="3"/>
            <w:tcBorders>
              <w:top w:val="single" w:sz="4" w:space="0" w:color="auto"/>
              <w:left w:val="single" w:sz="4" w:space="0" w:color="auto"/>
              <w:bottom w:val="single" w:sz="4" w:space="0" w:color="auto"/>
              <w:right w:val="single" w:sz="4" w:space="0" w:color="auto"/>
            </w:tcBorders>
            <w:shd w:val="clear" w:color="auto" w:fill="CCFFCC"/>
          </w:tcPr>
          <w:p w14:paraId="4D911C32" w14:textId="77777777" w:rsidR="00702F49" w:rsidRDefault="00702F49" w:rsidP="00702F49">
            <w:pPr>
              <w:spacing w:before="20" w:after="20" w:line="240" w:lineRule="auto"/>
              <w:rPr>
                <w:rFonts w:ascii="Arial" w:eastAsia="SimSun" w:hAnsi="Arial" w:cs="Arial"/>
                <w:bCs/>
                <w:i/>
                <w:sz w:val="18"/>
                <w:szCs w:val="18"/>
                <w:lang w:val="en-US" w:eastAsia="zh-CN"/>
              </w:rPr>
            </w:pPr>
            <w:r w:rsidRPr="00702F49">
              <w:rPr>
                <w:rFonts w:ascii="Arial" w:eastAsia="SimSun" w:hAnsi="Arial" w:cs="Arial"/>
                <w:bCs/>
                <w:sz w:val="18"/>
                <w:szCs w:val="18"/>
                <w:lang w:val="en-US" w:eastAsia="zh-CN"/>
              </w:rPr>
              <w:t>Revision of S6-244347.</w:t>
            </w:r>
          </w:p>
          <w:p w14:paraId="6FC41FA7" w14:textId="38631E60" w:rsidR="00702F49" w:rsidRPr="00702F49" w:rsidRDefault="00702F49" w:rsidP="00702F49">
            <w:pPr>
              <w:spacing w:before="20" w:after="20" w:line="240" w:lineRule="auto"/>
              <w:rPr>
                <w:rFonts w:ascii="Arial" w:eastAsia="SimSun" w:hAnsi="Arial" w:cs="Arial"/>
                <w:bCs/>
                <w:i/>
                <w:sz w:val="18"/>
                <w:szCs w:val="18"/>
                <w:lang w:val="en-US" w:eastAsia="zh-CN"/>
              </w:rPr>
            </w:pPr>
            <w:r w:rsidRPr="00702F49">
              <w:rPr>
                <w:rFonts w:ascii="Arial" w:eastAsia="SimSun" w:hAnsi="Arial" w:cs="Arial"/>
                <w:bCs/>
                <w:i/>
                <w:sz w:val="18"/>
                <w:szCs w:val="18"/>
                <w:lang w:val="en-US" w:eastAsia="zh-CN"/>
              </w:rPr>
              <w:t>Revision of S6-244268.</w:t>
            </w:r>
          </w:p>
          <w:p w14:paraId="51FF29E0" w14:textId="77777777" w:rsidR="00702F49" w:rsidRPr="00702F49" w:rsidRDefault="00702F49" w:rsidP="00702F49">
            <w:pPr>
              <w:spacing w:before="20" w:after="20" w:line="240" w:lineRule="auto"/>
              <w:rPr>
                <w:rFonts w:ascii="Arial" w:eastAsia="SimSun" w:hAnsi="Arial" w:cs="Arial"/>
                <w:bCs/>
                <w:i/>
                <w:sz w:val="18"/>
                <w:szCs w:val="18"/>
                <w:lang w:val="en-US" w:eastAsia="zh-CN"/>
              </w:rPr>
            </w:pPr>
            <w:r w:rsidRPr="00702F49">
              <w:rPr>
                <w:rFonts w:ascii="Arial" w:eastAsia="SimSun" w:hAnsi="Arial" w:cs="Arial" w:hint="eastAsia"/>
                <w:bCs/>
                <w:i/>
                <w:sz w:val="18"/>
                <w:szCs w:val="18"/>
                <w:lang w:val="en-US" w:eastAsia="zh-CN"/>
              </w:rPr>
              <w:t xml:space="preserve">EDGEAPP </w:t>
            </w:r>
            <w:r w:rsidRPr="00702F49">
              <w:rPr>
                <w:rFonts w:ascii="Arial" w:hAnsi="Arial" w:cs="Arial"/>
                <w:bCs/>
                <w:i/>
                <w:sz w:val="18"/>
                <w:szCs w:val="18"/>
              </w:rPr>
              <w:t>Correction</w:t>
            </w:r>
          </w:p>
          <w:p w14:paraId="131B74C2" w14:textId="44F658E8" w:rsidR="00702F49" w:rsidRDefault="00702F49" w:rsidP="00702F49">
            <w:pPr>
              <w:spacing w:before="20" w:after="20" w:line="240" w:lineRule="auto"/>
              <w:rPr>
                <w:rFonts w:ascii="Arial" w:eastAsia="SimSun" w:hAnsi="Arial" w:cs="Arial"/>
                <w:bCs/>
                <w:sz w:val="18"/>
                <w:szCs w:val="18"/>
                <w:lang w:val="en-US" w:eastAsia="zh-CN"/>
              </w:rPr>
            </w:pPr>
            <w:r w:rsidRPr="00702F49">
              <w:rPr>
                <w:rFonts w:ascii="Arial" w:hAnsi="Arial" w:cs="Arial"/>
                <w:bCs/>
                <w:i/>
                <w:sz w:val="18"/>
                <w:szCs w:val="18"/>
              </w:rPr>
              <w:t>UPDATE_3</w:t>
            </w:r>
          </w:p>
          <w:p w14:paraId="6304ED11" w14:textId="77777777" w:rsidR="00702F49" w:rsidRDefault="00702F49" w:rsidP="004245B4">
            <w:pPr>
              <w:spacing w:before="20" w:after="20" w:line="240" w:lineRule="auto"/>
              <w:rPr>
                <w:rFonts w:ascii="Arial" w:eastAsia="SimSun" w:hAnsi="Arial" w:cs="Arial"/>
                <w:bCs/>
                <w:sz w:val="18"/>
                <w:szCs w:val="18"/>
                <w:lang w:val="en-US" w:eastAsia="zh-CN"/>
              </w:rPr>
            </w:pPr>
          </w:p>
          <w:p w14:paraId="6AB53ABC" w14:textId="77777777" w:rsidR="00702F49" w:rsidRDefault="00702F49" w:rsidP="004245B4">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The only change is to correct the Cat from F to A</w:t>
            </w:r>
          </w:p>
          <w:p w14:paraId="1D844E98" w14:textId="459B1CEE" w:rsidR="00C22FAF" w:rsidRPr="005B0BA9" w:rsidRDefault="00C22FAF" w:rsidP="004245B4">
            <w:pPr>
              <w:spacing w:before="20" w:after="20" w:line="240" w:lineRule="auto"/>
              <w:rPr>
                <w:rFonts w:ascii="Arial" w:eastAsia="SimSun" w:hAnsi="Arial" w:cs="Arial"/>
                <w:bCs/>
                <w:sz w:val="18"/>
                <w:szCs w:val="18"/>
                <w:lang w:val="en-US" w:eastAsia="zh-CN"/>
              </w:rPr>
            </w:pPr>
            <w:r w:rsidRPr="00C22FAF">
              <w:rPr>
                <w:rFonts w:ascii="Arial" w:hAnsi="Arial" w:cs="Arial"/>
                <w:bCs/>
                <w:i/>
                <w:sz w:val="18"/>
                <w:szCs w:val="18"/>
              </w:rPr>
              <w:t>UPDATE_</w:t>
            </w:r>
            <w:r>
              <w:rPr>
                <w:rFonts w:ascii="Arial" w:hAnsi="Arial" w:cs="Arial"/>
                <w:bCs/>
                <w:i/>
                <w:sz w:val="18"/>
                <w:szCs w:val="18"/>
              </w:rPr>
              <w:t>6</w:t>
            </w:r>
          </w:p>
        </w:tc>
        <w:tc>
          <w:tcPr>
            <w:tcW w:w="1421" w:type="dxa"/>
            <w:gridSpan w:val="2"/>
            <w:tcBorders>
              <w:top w:val="single" w:sz="4" w:space="0" w:color="auto"/>
              <w:left w:val="single" w:sz="4" w:space="0" w:color="auto"/>
              <w:bottom w:val="single" w:sz="4" w:space="0" w:color="auto"/>
              <w:right w:val="single" w:sz="4" w:space="0" w:color="auto"/>
            </w:tcBorders>
            <w:shd w:val="clear" w:color="auto" w:fill="CCFFCC"/>
          </w:tcPr>
          <w:p w14:paraId="77C7EA51" w14:textId="636AEA0D" w:rsidR="00702F49" w:rsidRPr="009B1212" w:rsidRDefault="009B1212" w:rsidP="004245B4">
            <w:pPr>
              <w:spacing w:before="20" w:after="20" w:line="240" w:lineRule="auto"/>
              <w:rPr>
                <w:rFonts w:ascii="Arial" w:hAnsi="Arial" w:cs="Arial"/>
                <w:bCs/>
                <w:sz w:val="18"/>
                <w:szCs w:val="18"/>
                <w:lang w:val="en-US"/>
              </w:rPr>
            </w:pPr>
            <w:r w:rsidRPr="009B1212">
              <w:rPr>
                <w:rFonts w:ascii="Arial" w:hAnsi="Arial" w:cs="Arial"/>
                <w:bCs/>
                <w:sz w:val="18"/>
                <w:szCs w:val="18"/>
                <w:lang w:val="en-US"/>
              </w:rPr>
              <w:t>Agreed</w:t>
            </w:r>
          </w:p>
        </w:tc>
      </w:tr>
      <w:tr w:rsidR="005846C6" w:rsidRPr="00105534" w14:paraId="3CE0C25B"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FFFFFF"/>
          </w:tcPr>
          <w:p w14:paraId="6702D3BE" w14:textId="77777777" w:rsidR="00253499" w:rsidRPr="008C587A" w:rsidRDefault="00000000" w:rsidP="004245B4">
            <w:pPr>
              <w:spacing w:before="20" w:after="20" w:line="240" w:lineRule="auto"/>
              <w:rPr>
                <w:rFonts w:ascii="Arial" w:hAnsi="Arial" w:cs="Arial"/>
                <w:bCs/>
                <w:sz w:val="18"/>
                <w:szCs w:val="18"/>
              </w:rPr>
            </w:pPr>
            <w:hyperlink r:id="rId86" w:history="1">
              <w:r w:rsidR="00253499" w:rsidRPr="008C587A">
                <w:rPr>
                  <w:rStyle w:val="Hyperlink"/>
                  <w:rFonts w:ascii="Arial" w:hAnsi="Arial" w:cs="Arial"/>
                  <w:bCs/>
                  <w:sz w:val="18"/>
                  <w:szCs w:val="18"/>
                </w:rPr>
                <w:t>S6-244325</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7281FDFB"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Resolving ENs without action</w:t>
            </w:r>
          </w:p>
        </w:tc>
        <w:tc>
          <w:tcPr>
            <w:tcW w:w="1558" w:type="dxa"/>
            <w:gridSpan w:val="5"/>
            <w:tcBorders>
              <w:top w:val="single" w:sz="4" w:space="0" w:color="auto"/>
              <w:left w:val="single" w:sz="4" w:space="0" w:color="auto"/>
              <w:bottom w:val="single" w:sz="4" w:space="0" w:color="auto"/>
              <w:right w:val="single" w:sz="4" w:space="0" w:color="auto"/>
            </w:tcBorders>
            <w:shd w:val="clear" w:color="auto" w:fill="FFFFFF"/>
          </w:tcPr>
          <w:p w14:paraId="7FF97DD7"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37" w:type="dxa"/>
            <w:gridSpan w:val="2"/>
            <w:tcBorders>
              <w:top w:val="single" w:sz="4" w:space="0" w:color="auto"/>
              <w:left w:val="single" w:sz="4" w:space="0" w:color="auto"/>
              <w:bottom w:val="single" w:sz="4" w:space="0" w:color="auto"/>
              <w:right w:val="single" w:sz="4" w:space="0" w:color="auto"/>
            </w:tcBorders>
            <w:shd w:val="clear" w:color="auto" w:fill="FFFFFF"/>
          </w:tcPr>
          <w:p w14:paraId="215DA475"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CR 0210</w:t>
            </w:r>
          </w:p>
          <w:p w14:paraId="207AE004"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Cat F</w:t>
            </w:r>
          </w:p>
          <w:p w14:paraId="24F0C62F"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Rel-18</w:t>
            </w:r>
          </w:p>
          <w:p w14:paraId="43EFAC8D"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23.222</w:t>
            </w:r>
          </w:p>
        </w:tc>
        <w:tc>
          <w:tcPr>
            <w:tcW w:w="1979" w:type="dxa"/>
            <w:gridSpan w:val="3"/>
            <w:tcBorders>
              <w:top w:val="single" w:sz="4" w:space="0" w:color="auto"/>
              <w:left w:val="single" w:sz="4" w:space="0" w:color="auto"/>
              <w:bottom w:val="single" w:sz="4" w:space="0" w:color="auto"/>
              <w:right w:val="single" w:sz="4" w:space="0" w:color="auto"/>
            </w:tcBorders>
            <w:shd w:val="clear" w:color="auto" w:fill="FFFFFF"/>
          </w:tcPr>
          <w:p w14:paraId="5CBB6EE5" w14:textId="77777777" w:rsidR="00253499" w:rsidRPr="00CF71EC" w:rsidRDefault="00253499" w:rsidP="004245B4">
            <w:pPr>
              <w:spacing w:before="20" w:after="20" w:line="240" w:lineRule="auto"/>
              <w:rPr>
                <w:rFonts w:ascii="Arial" w:hAnsi="Arial" w:cs="Arial"/>
                <w:bCs/>
                <w:sz w:val="18"/>
                <w:szCs w:val="18"/>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14:paraId="1D9A2095" w14:textId="77777777" w:rsidR="00253499" w:rsidRPr="00105534" w:rsidRDefault="00253499" w:rsidP="004245B4">
            <w:pPr>
              <w:spacing w:before="20" w:after="20" w:line="240" w:lineRule="auto"/>
              <w:rPr>
                <w:rFonts w:ascii="Arial" w:hAnsi="Arial" w:cs="Arial"/>
                <w:bCs/>
                <w:sz w:val="18"/>
                <w:szCs w:val="18"/>
              </w:rPr>
            </w:pPr>
            <w:r w:rsidRPr="00105534">
              <w:rPr>
                <w:rFonts w:ascii="Arial" w:hAnsi="Arial" w:cs="Arial"/>
                <w:bCs/>
                <w:sz w:val="18"/>
                <w:szCs w:val="18"/>
              </w:rPr>
              <w:t>Revised to S6-244336</w:t>
            </w:r>
          </w:p>
        </w:tc>
      </w:tr>
      <w:tr w:rsidR="005846C6" w:rsidRPr="00105534" w14:paraId="125A6FE6"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CCFFCC"/>
          </w:tcPr>
          <w:p w14:paraId="158CE8D0" w14:textId="77777777" w:rsidR="00253499" w:rsidRPr="00105534" w:rsidRDefault="00253499" w:rsidP="004245B4">
            <w:pPr>
              <w:spacing w:before="20" w:after="20" w:line="240" w:lineRule="auto"/>
            </w:pPr>
            <w:r w:rsidRPr="00105534">
              <w:rPr>
                <w:rFonts w:ascii="Arial" w:hAnsi="Arial" w:cs="Arial"/>
                <w:sz w:val="18"/>
              </w:rPr>
              <w:t>S6-244336</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59CC3F8A" w14:textId="77777777" w:rsidR="00253499" w:rsidRPr="00105534" w:rsidRDefault="00253499" w:rsidP="004245B4">
            <w:pPr>
              <w:spacing w:before="20" w:after="20" w:line="240" w:lineRule="auto"/>
              <w:rPr>
                <w:rFonts w:ascii="Arial" w:hAnsi="Arial" w:cs="Arial"/>
                <w:bCs/>
                <w:sz w:val="18"/>
                <w:szCs w:val="18"/>
              </w:rPr>
            </w:pPr>
            <w:r w:rsidRPr="00105534">
              <w:rPr>
                <w:rFonts w:ascii="Arial" w:hAnsi="Arial" w:cs="Arial"/>
                <w:bCs/>
                <w:sz w:val="18"/>
                <w:szCs w:val="18"/>
              </w:rPr>
              <w:t>Resolving ENs without action</w:t>
            </w:r>
          </w:p>
        </w:tc>
        <w:tc>
          <w:tcPr>
            <w:tcW w:w="1558" w:type="dxa"/>
            <w:gridSpan w:val="5"/>
            <w:tcBorders>
              <w:top w:val="single" w:sz="4" w:space="0" w:color="auto"/>
              <w:left w:val="single" w:sz="4" w:space="0" w:color="auto"/>
              <w:bottom w:val="single" w:sz="4" w:space="0" w:color="auto"/>
              <w:right w:val="single" w:sz="4" w:space="0" w:color="auto"/>
            </w:tcBorders>
            <w:shd w:val="clear" w:color="auto" w:fill="CCFFCC"/>
          </w:tcPr>
          <w:p w14:paraId="0BAE7205" w14:textId="77777777" w:rsidR="00253499" w:rsidRPr="00105534" w:rsidRDefault="00253499" w:rsidP="004245B4">
            <w:pPr>
              <w:spacing w:before="20" w:after="20" w:line="240" w:lineRule="auto"/>
              <w:rPr>
                <w:rFonts w:ascii="Arial" w:hAnsi="Arial" w:cs="Arial"/>
                <w:bCs/>
                <w:sz w:val="18"/>
                <w:szCs w:val="18"/>
              </w:rPr>
            </w:pPr>
            <w:r w:rsidRPr="00105534">
              <w:rPr>
                <w:rFonts w:ascii="Arial" w:hAnsi="Arial" w:cs="Arial"/>
                <w:bCs/>
                <w:sz w:val="18"/>
                <w:szCs w:val="18"/>
              </w:rPr>
              <w:t>Samsung (Basavaraj (Basu) Pattan)</w:t>
            </w:r>
          </w:p>
        </w:tc>
        <w:tc>
          <w:tcPr>
            <w:tcW w:w="1137" w:type="dxa"/>
            <w:gridSpan w:val="2"/>
            <w:tcBorders>
              <w:top w:val="single" w:sz="4" w:space="0" w:color="auto"/>
              <w:left w:val="single" w:sz="4" w:space="0" w:color="auto"/>
              <w:bottom w:val="single" w:sz="4" w:space="0" w:color="auto"/>
              <w:right w:val="single" w:sz="4" w:space="0" w:color="auto"/>
            </w:tcBorders>
            <w:shd w:val="clear" w:color="auto" w:fill="CCFFCC"/>
          </w:tcPr>
          <w:p w14:paraId="3E58D7F9" w14:textId="77777777" w:rsidR="00253499" w:rsidRPr="00105534" w:rsidRDefault="00253499" w:rsidP="004245B4">
            <w:pPr>
              <w:spacing w:before="20" w:after="20" w:line="240" w:lineRule="auto"/>
              <w:rPr>
                <w:rFonts w:ascii="Arial" w:hAnsi="Arial" w:cs="Arial"/>
                <w:bCs/>
                <w:sz w:val="18"/>
                <w:szCs w:val="18"/>
              </w:rPr>
            </w:pPr>
            <w:r w:rsidRPr="00105534">
              <w:rPr>
                <w:rFonts w:ascii="Arial" w:hAnsi="Arial" w:cs="Arial"/>
                <w:bCs/>
                <w:sz w:val="18"/>
                <w:szCs w:val="18"/>
              </w:rPr>
              <w:t>CR 0210r1</w:t>
            </w:r>
          </w:p>
          <w:p w14:paraId="71624119" w14:textId="77777777" w:rsidR="00253499" w:rsidRPr="00105534" w:rsidRDefault="00253499" w:rsidP="004245B4">
            <w:pPr>
              <w:spacing w:before="20" w:after="20" w:line="240" w:lineRule="auto"/>
              <w:rPr>
                <w:rFonts w:ascii="Arial" w:hAnsi="Arial" w:cs="Arial"/>
                <w:bCs/>
                <w:sz w:val="18"/>
                <w:szCs w:val="18"/>
              </w:rPr>
            </w:pPr>
            <w:r w:rsidRPr="00105534">
              <w:rPr>
                <w:rFonts w:ascii="Arial" w:hAnsi="Arial" w:cs="Arial"/>
                <w:bCs/>
                <w:sz w:val="18"/>
                <w:szCs w:val="18"/>
              </w:rPr>
              <w:t>Cat F</w:t>
            </w:r>
          </w:p>
          <w:p w14:paraId="61684D86" w14:textId="77777777" w:rsidR="00253499" w:rsidRPr="00105534" w:rsidRDefault="00253499" w:rsidP="004245B4">
            <w:pPr>
              <w:spacing w:before="20" w:after="20" w:line="240" w:lineRule="auto"/>
              <w:rPr>
                <w:rFonts w:ascii="Arial" w:hAnsi="Arial" w:cs="Arial"/>
                <w:bCs/>
                <w:sz w:val="18"/>
                <w:szCs w:val="18"/>
              </w:rPr>
            </w:pPr>
            <w:r w:rsidRPr="00105534">
              <w:rPr>
                <w:rFonts w:ascii="Arial" w:hAnsi="Arial" w:cs="Arial"/>
                <w:bCs/>
                <w:sz w:val="18"/>
                <w:szCs w:val="18"/>
              </w:rPr>
              <w:t>Rel-18</w:t>
            </w:r>
          </w:p>
          <w:p w14:paraId="7972E7D1" w14:textId="77777777" w:rsidR="00253499" w:rsidRPr="00105534" w:rsidRDefault="00253499" w:rsidP="004245B4">
            <w:pPr>
              <w:spacing w:before="20" w:after="20" w:line="240" w:lineRule="auto"/>
              <w:rPr>
                <w:rFonts w:ascii="Arial" w:hAnsi="Arial" w:cs="Arial"/>
                <w:bCs/>
                <w:sz w:val="18"/>
                <w:szCs w:val="18"/>
              </w:rPr>
            </w:pPr>
            <w:r w:rsidRPr="00105534">
              <w:rPr>
                <w:rFonts w:ascii="Arial" w:hAnsi="Arial" w:cs="Arial"/>
                <w:bCs/>
                <w:sz w:val="18"/>
                <w:szCs w:val="18"/>
              </w:rPr>
              <w:t>23.222</w:t>
            </w:r>
          </w:p>
        </w:tc>
        <w:tc>
          <w:tcPr>
            <w:tcW w:w="1979" w:type="dxa"/>
            <w:gridSpan w:val="3"/>
            <w:tcBorders>
              <w:top w:val="single" w:sz="4" w:space="0" w:color="auto"/>
              <w:left w:val="single" w:sz="4" w:space="0" w:color="auto"/>
              <w:bottom w:val="single" w:sz="4" w:space="0" w:color="auto"/>
              <w:right w:val="single" w:sz="4" w:space="0" w:color="auto"/>
            </w:tcBorders>
            <w:shd w:val="clear" w:color="auto" w:fill="CCFFCC"/>
          </w:tcPr>
          <w:p w14:paraId="48342A79" w14:textId="77777777" w:rsidR="00253499" w:rsidRDefault="00253499" w:rsidP="004245B4">
            <w:pPr>
              <w:spacing w:before="20" w:after="20" w:line="240" w:lineRule="auto"/>
              <w:rPr>
                <w:rFonts w:ascii="Arial" w:hAnsi="Arial" w:cs="Arial"/>
                <w:bCs/>
                <w:sz w:val="18"/>
                <w:szCs w:val="18"/>
              </w:rPr>
            </w:pPr>
            <w:r w:rsidRPr="00105534">
              <w:rPr>
                <w:rFonts w:ascii="Arial" w:hAnsi="Arial" w:cs="Arial"/>
                <w:bCs/>
                <w:sz w:val="18"/>
                <w:szCs w:val="18"/>
              </w:rPr>
              <w:t>Revision of S6-244325.</w:t>
            </w:r>
          </w:p>
          <w:p w14:paraId="144E2D04" w14:textId="77777777" w:rsidR="00253499" w:rsidRDefault="00253499" w:rsidP="004245B4">
            <w:pPr>
              <w:spacing w:before="20" w:after="20" w:line="240" w:lineRule="auto"/>
              <w:rPr>
                <w:rFonts w:ascii="Arial" w:hAnsi="Arial" w:cs="Arial"/>
                <w:bCs/>
                <w:sz w:val="18"/>
                <w:szCs w:val="18"/>
              </w:rPr>
            </w:pPr>
          </w:p>
          <w:p w14:paraId="1621A9C1"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The only change is to update the coversheet – work item code</w:t>
            </w:r>
          </w:p>
          <w:p w14:paraId="247A068A" w14:textId="77777777" w:rsidR="00253499" w:rsidRDefault="00253499" w:rsidP="004245B4">
            <w:pPr>
              <w:spacing w:before="20" w:after="20" w:line="240" w:lineRule="auto"/>
              <w:rPr>
                <w:rFonts w:ascii="Arial" w:hAnsi="Arial" w:cs="Arial"/>
                <w:bCs/>
                <w:sz w:val="18"/>
                <w:szCs w:val="18"/>
              </w:rPr>
            </w:pPr>
          </w:p>
          <w:p w14:paraId="7859A329" w14:textId="77777777" w:rsidR="00253499" w:rsidRPr="00105534" w:rsidRDefault="00253499" w:rsidP="004245B4">
            <w:pPr>
              <w:spacing w:before="20" w:after="20" w:line="240" w:lineRule="auto"/>
              <w:rPr>
                <w:rFonts w:ascii="Arial" w:hAnsi="Arial" w:cs="Arial"/>
                <w:bCs/>
                <w:sz w:val="18"/>
                <w:szCs w:val="18"/>
              </w:rPr>
            </w:pPr>
            <w:r>
              <w:rPr>
                <w:rFonts w:ascii="Arial" w:hAnsi="Arial" w:cs="Arial"/>
                <w:bCs/>
                <w:sz w:val="18"/>
                <w:szCs w:val="18"/>
              </w:rPr>
              <w:t>N</w:t>
            </w:r>
            <w:r w:rsidRPr="00105534">
              <w:rPr>
                <w:rFonts w:ascii="Arial" w:hAnsi="Arial" w:cs="Arial"/>
                <w:bCs/>
                <w:sz w:val="18"/>
                <w:szCs w:val="18"/>
              </w:rPr>
              <w:t>o presentation</w:t>
            </w:r>
          </w:p>
        </w:tc>
        <w:tc>
          <w:tcPr>
            <w:tcW w:w="1421" w:type="dxa"/>
            <w:gridSpan w:val="2"/>
            <w:tcBorders>
              <w:top w:val="single" w:sz="4" w:space="0" w:color="auto"/>
              <w:left w:val="single" w:sz="4" w:space="0" w:color="auto"/>
              <w:bottom w:val="single" w:sz="4" w:space="0" w:color="auto"/>
              <w:right w:val="single" w:sz="4" w:space="0" w:color="auto"/>
            </w:tcBorders>
            <w:shd w:val="clear" w:color="auto" w:fill="CCFFCC"/>
          </w:tcPr>
          <w:p w14:paraId="21D56398" w14:textId="77777777" w:rsidR="00253499" w:rsidRPr="00105534" w:rsidRDefault="00253499" w:rsidP="004245B4">
            <w:pPr>
              <w:spacing w:before="20" w:after="20" w:line="240" w:lineRule="auto"/>
              <w:rPr>
                <w:rFonts w:ascii="Arial" w:hAnsi="Arial" w:cs="Arial"/>
                <w:bCs/>
                <w:sz w:val="18"/>
                <w:szCs w:val="18"/>
              </w:rPr>
            </w:pPr>
            <w:r w:rsidRPr="00105534">
              <w:rPr>
                <w:rFonts w:ascii="Arial" w:hAnsi="Arial" w:cs="Arial"/>
                <w:bCs/>
                <w:sz w:val="18"/>
                <w:szCs w:val="18"/>
              </w:rPr>
              <w:t>Agreed</w:t>
            </w:r>
          </w:p>
        </w:tc>
      </w:tr>
      <w:tr w:rsidR="005846C6" w:rsidRPr="00105534" w14:paraId="53D3DAE6"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FFFFFF"/>
          </w:tcPr>
          <w:p w14:paraId="32838E71" w14:textId="77777777" w:rsidR="00253499" w:rsidRPr="008C587A" w:rsidRDefault="00000000" w:rsidP="004245B4">
            <w:pPr>
              <w:spacing w:before="20" w:after="20" w:line="240" w:lineRule="auto"/>
              <w:rPr>
                <w:rFonts w:ascii="Arial" w:hAnsi="Arial" w:cs="Arial"/>
                <w:bCs/>
                <w:sz w:val="18"/>
                <w:szCs w:val="18"/>
              </w:rPr>
            </w:pPr>
            <w:hyperlink r:id="rId87" w:history="1">
              <w:r w:rsidR="00253499" w:rsidRPr="008C587A">
                <w:rPr>
                  <w:rStyle w:val="Hyperlink"/>
                  <w:rFonts w:ascii="Arial" w:hAnsi="Arial" w:cs="Arial"/>
                  <w:bCs/>
                  <w:sz w:val="18"/>
                  <w:szCs w:val="18"/>
                </w:rPr>
                <w:t>S6-244326</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7BFC4E41"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Resolving ENs without action</w:t>
            </w:r>
          </w:p>
        </w:tc>
        <w:tc>
          <w:tcPr>
            <w:tcW w:w="1558" w:type="dxa"/>
            <w:gridSpan w:val="5"/>
            <w:tcBorders>
              <w:top w:val="single" w:sz="4" w:space="0" w:color="auto"/>
              <w:left w:val="single" w:sz="4" w:space="0" w:color="auto"/>
              <w:bottom w:val="single" w:sz="4" w:space="0" w:color="auto"/>
              <w:right w:val="single" w:sz="4" w:space="0" w:color="auto"/>
            </w:tcBorders>
            <w:shd w:val="clear" w:color="auto" w:fill="FFFFFF"/>
          </w:tcPr>
          <w:p w14:paraId="1952FF37"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37" w:type="dxa"/>
            <w:gridSpan w:val="2"/>
            <w:tcBorders>
              <w:top w:val="single" w:sz="4" w:space="0" w:color="auto"/>
              <w:left w:val="single" w:sz="4" w:space="0" w:color="auto"/>
              <w:bottom w:val="single" w:sz="4" w:space="0" w:color="auto"/>
              <w:right w:val="single" w:sz="4" w:space="0" w:color="auto"/>
            </w:tcBorders>
            <w:shd w:val="clear" w:color="auto" w:fill="FFFFFF"/>
          </w:tcPr>
          <w:p w14:paraId="20158E2A"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CR 0211</w:t>
            </w:r>
          </w:p>
          <w:p w14:paraId="75FBA909"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Cat A</w:t>
            </w:r>
          </w:p>
          <w:p w14:paraId="5290BEEC"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Rel-19</w:t>
            </w:r>
          </w:p>
          <w:p w14:paraId="15F938EE"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23.222</w:t>
            </w:r>
          </w:p>
        </w:tc>
        <w:tc>
          <w:tcPr>
            <w:tcW w:w="1979" w:type="dxa"/>
            <w:gridSpan w:val="3"/>
            <w:tcBorders>
              <w:top w:val="single" w:sz="4" w:space="0" w:color="auto"/>
              <w:left w:val="single" w:sz="4" w:space="0" w:color="auto"/>
              <w:bottom w:val="single" w:sz="4" w:space="0" w:color="auto"/>
              <w:right w:val="single" w:sz="4" w:space="0" w:color="auto"/>
            </w:tcBorders>
            <w:shd w:val="clear" w:color="auto" w:fill="FFFFFF"/>
          </w:tcPr>
          <w:p w14:paraId="1509CA18" w14:textId="77777777" w:rsidR="00253499" w:rsidRPr="00CF71EC" w:rsidRDefault="00253499" w:rsidP="004245B4">
            <w:pPr>
              <w:spacing w:before="20" w:after="20" w:line="240" w:lineRule="auto"/>
              <w:rPr>
                <w:rFonts w:ascii="Arial" w:hAnsi="Arial" w:cs="Arial"/>
                <w:bCs/>
                <w:sz w:val="18"/>
                <w:szCs w:val="18"/>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14:paraId="339AC712" w14:textId="77777777" w:rsidR="00253499" w:rsidRPr="00105534" w:rsidRDefault="00253499" w:rsidP="004245B4">
            <w:pPr>
              <w:spacing w:before="20" w:after="20" w:line="240" w:lineRule="auto"/>
              <w:rPr>
                <w:rFonts w:ascii="Arial" w:hAnsi="Arial" w:cs="Arial"/>
                <w:bCs/>
                <w:sz w:val="18"/>
                <w:szCs w:val="18"/>
              </w:rPr>
            </w:pPr>
            <w:r w:rsidRPr="00105534">
              <w:rPr>
                <w:rFonts w:ascii="Arial" w:hAnsi="Arial" w:cs="Arial"/>
                <w:bCs/>
                <w:sz w:val="18"/>
                <w:szCs w:val="18"/>
              </w:rPr>
              <w:t>Revised to S6-244337</w:t>
            </w:r>
          </w:p>
        </w:tc>
      </w:tr>
      <w:tr w:rsidR="005846C6" w:rsidRPr="00105534" w14:paraId="57ED5291"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CCFFCC"/>
          </w:tcPr>
          <w:p w14:paraId="01818FD6" w14:textId="77777777" w:rsidR="00253499" w:rsidRPr="00105534" w:rsidRDefault="00253499" w:rsidP="004245B4">
            <w:pPr>
              <w:spacing w:before="20" w:after="20" w:line="240" w:lineRule="auto"/>
            </w:pPr>
            <w:r w:rsidRPr="00105534">
              <w:rPr>
                <w:rFonts w:ascii="Arial" w:hAnsi="Arial" w:cs="Arial"/>
                <w:sz w:val="18"/>
              </w:rPr>
              <w:t>S6-244337</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6277B5E5" w14:textId="77777777" w:rsidR="00253499" w:rsidRPr="00105534" w:rsidRDefault="00253499" w:rsidP="004245B4">
            <w:pPr>
              <w:spacing w:before="20" w:after="20" w:line="240" w:lineRule="auto"/>
              <w:rPr>
                <w:rFonts w:ascii="Arial" w:hAnsi="Arial" w:cs="Arial"/>
                <w:bCs/>
                <w:sz w:val="18"/>
                <w:szCs w:val="18"/>
              </w:rPr>
            </w:pPr>
            <w:r w:rsidRPr="00105534">
              <w:rPr>
                <w:rFonts w:ascii="Arial" w:hAnsi="Arial" w:cs="Arial"/>
                <w:bCs/>
                <w:sz w:val="18"/>
                <w:szCs w:val="18"/>
              </w:rPr>
              <w:t>Resolving ENs without action</w:t>
            </w:r>
          </w:p>
        </w:tc>
        <w:tc>
          <w:tcPr>
            <w:tcW w:w="1558" w:type="dxa"/>
            <w:gridSpan w:val="5"/>
            <w:tcBorders>
              <w:top w:val="single" w:sz="4" w:space="0" w:color="auto"/>
              <w:left w:val="single" w:sz="4" w:space="0" w:color="auto"/>
              <w:bottom w:val="single" w:sz="4" w:space="0" w:color="auto"/>
              <w:right w:val="single" w:sz="4" w:space="0" w:color="auto"/>
            </w:tcBorders>
            <w:shd w:val="clear" w:color="auto" w:fill="CCFFCC"/>
          </w:tcPr>
          <w:p w14:paraId="2589F207" w14:textId="77777777" w:rsidR="00253499" w:rsidRPr="00105534" w:rsidRDefault="00253499" w:rsidP="004245B4">
            <w:pPr>
              <w:spacing w:before="20" w:after="20" w:line="240" w:lineRule="auto"/>
              <w:rPr>
                <w:rFonts w:ascii="Arial" w:hAnsi="Arial" w:cs="Arial"/>
                <w:bCs/>
                <w:sz w:val="18"/>
                <w:szCs w:val="18"/>
              </w:rPr>
            </w:pPr>
            <w:r w:rsidRPr="00105534">
              <w:rPr>
                <w:rFonts w:ascii="Arial" w:hAnsi="Arial" w:cs="Arial"/>
                <w:bCs/>
                <w:sz w:val="18"/>
                <w:szCs w:val="18"/>
              </w:rPr>
              <w:t>Samsung (Basavaraj (Basu) Pattan)</w:t>
            </w:r>
          </w:p>
        </w:tc>
        <w:tc>
          <w:tcPr>
            <w:tcW w:w="1137" w:type="dxa"/>
            <w:gridSpan w:val="2"/>
            <w:tcBorders>
              <w:top w:val="single" w:sz="4" w:space="0" w:color="auto"/>
              <w:left w:val="single" w:sz="4" w:space="0" w:color="auto"/>
              <w:bottom w:val="single" w:sz="4" w:space="0" w:color="auto"/>
              <w:right w:val="single" w:sz="4" w:space="0" w:color="auto"/>
            </w:tcBorders>
            <w:shd w:val="clear" w:color="auto" w:fill="CCFFCC"/>
          </w:tcPr>
          <w:p w14:paraId="3816C1B2" w14:textId="77777777" w:rsidR="00253499" w:rsidRPr="00105534" w:rsidRDefault="00253499" w:rsidP="004245B4">
            <w:pPr>
              <w:spacing w:before="20" w:after="20" w:line="240" w:lineRule="auto"/>
              <w:rPr>
                <w:rFonts w:ascii="Arial" w:hAnsi="Arial" w:cs="Arial"/>
                <w:bCs/>
                <w:sz w:val="18"/>
                <w:szCs w:val="18"/>
              </w:rPr>
            </w:pPr>
            <w:r w:rsidRPr="00105534">
              <w:rPr>
                <w:rFonts w:ascii="Arial" w:hAnsi="Arial" w:cs="Arial"/>
                <w:bCs/>
                <w:sz w:val="18"/>
                <w:szCs w:val="18"/>
              </w:rPr>
              <w:t>CR 0211r1</w:t>
            </w:r>
          </w:p>
          <w:p w14:paraId="5C11AA9F" w14:textId="77777777" w:rsidR="00253499" w:rsidRPr="00105534" w:rsidRDefault="00253499" w:rsidP="004245B4">
            <w:pPr>
              <w:spacing w:before="20" w:after="20" w:line="240" w:lineRule="auto"/>
              <w:rPr>
                <w:rFonts w:ascii="Arial" w:hAnsi="Arial" w:cs="Arial"/>
                <w:bCs/>
                <w:sz w:val="18"/>
                <w:szCs w:val="18"/>
              </w:rPr>
            </w:pPr>
            <w:r w:rsidRPr="00105534">
              <w:rPr>
                <w:rFonts w:ascii="Arial" w:hAnsi="Arial" w:cs="Arial"/>
                <w:bCs/>
                <w:sz w:val="18"/>
                <w:szCs w:val="18"/>
              </w:rPr>
              <w:t>Cat A</w:t>
            </w:r>
          </w:p>
          <w:p w14:paraId="2CCB7140" w14:textId="77777777" w:rsidR="00253499" w:rsidRPr="00105534" w:rsidRDefault="00253499" w:rsidP="004245B4">
            <w:pPr>
              <w:spacing w:before="20" w:after="20" w:line="240" w:lineRule="auto"/>
              <w:rPr>
                <w:rFonts w:ascii="Arial" w:hAnsi="Arial" w:cs="Arial"/>
                <w:bCs/>
                <w:sz w:val="18"/>
                <w:szCs w:val="18"/>
              </w:rPr>
            </w:pPr>
            <w:r w:rsidRPr="00105534">
              <w:rPr>
                <w:rFonts w:ascii="Arial" w:hAnsi="Arial" w:cs="Arial"/>
                <w:bCs/>
                <w:sz w:val="18"/>
                <w:szCs w:val="18"/>
              </w:rPr>
              <w:t>Rel-19</w:t>
            </w:r>
          </w:p>
          <w:p w14:paraId="13C475C6" w14:textId="77777777" w:rsidR="00253499" w:rsidRPr="00105534" w:rsidRDefault="00253499" w:rsidP="004245B4">
            <w:pPr>
              <w:spacing w:before="20" w:after="20" w:line="240" w:lineRule="auto"/>
              <w:rPr>
                <w:rFonts w:ascii="Arial" w:hAnsi="Arial" w:cs="Arial"/>
                <w:bCs/>
                <w:sz w:val="18"/>
                <w:szCs w:val="18"/>
              </w:rPr>
            </w:pPr>
            <w:r w:rsidRPr="00105534">
              <w:rPr>
                <w:rFonts w:ascii="Arial" w:hAnsi="Arial" w:cs="Arial"/>
                <w:bCs/>
                <w:sz w:val="18"/>
                <w:szCs w:val="18"/>
              </w:rPr>
              <w:t>23.222</w:t>
            </w:r>
          </w:p>
        </w:tc>
        <w:tc>
          <w:tcPr>
            <w:tcW w:w="1979" w:type="dxa"/>
            <w:gridSpan w:val="3"/>
            <w:tcBorders>
              <w:top w:val="single" w:sz="4" w:space="0" w:color="auto"/>
              <w:left w:val="single" w:sz="4" w:space="0" w:color="auto"/>
              <w:bottom w:val="single" w:sz="4" w:space="0" w:color="auto"/>
              <w:right w:val="single" w:sz="4" w:space="0" w:color="auto"/>
            </w:tcBorders>
            <w:shd w:val="clear" w:color="auto" w:fill="CCFFCC"/>
          </w:tcPr>
          <w:p w14:paraId="72E6F861" w14:textId="77777777" w:rsidR="00253499" w:rsidRDefault="00253499" w:rsidP="004245B4">
            <w:pPr>
              <w:spacing w:before="20" w:after="20" w:line="240" w:lineRule="auto"/>
              <w:rPr>
                <w:rFonts w:ascii="Arial" w:hAnsi="Arial" w:cs="Arial"/>
                <w:bCs/>
                <w:sz w:val="18"/>
                <w:szCs w:val="18"/>
              </w:rPr>
            </w:pPr>
            <w:r w:rsidRPr="00105534">
              <w:rPr>
                <w:rFonts w:ascii="Arial" w:hAnsi="Arial" w:cs="Arial"/>
                <w:bCs/>
                <w:sz w:val="18"/>
                <w:szCs w:val="18"/>
              </w:rPr>
              <w:t>Revision of S6-244326.</w:t>
            </w:r>
          </w:p>
          <w:p w14:paraId="21D39E12" w14:textId="77777777" w:rsidR="00253499" w:rsidRDefault="00253499" w:rsidP="004245B4">
            <w:pPr>
              <w:spacing w:before="20" w:after="20" w:line="240" w:lineRule="auto"/>
              <w:rPr>
                <w:rFonts w:ascii="Arial" w:hAnsi="Arial" w:cs="Arial"/>
                <w:bCs/>
                <w:sz w:val="18"/>
                <w:szCs w:val="18"/>
              </w:rPr>
            </w:pPr>
          </w:p>
          <w:p w14:paraId="4E63E3B1"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The only change is to update the coversheet – work item code</w:t>
            </w:r>
          </w:p>
          <w:p w14:paraId="6922DE41" w14:textId="77777777" w:rsidR="00253499" w:rsidRDefault="00253499" w:rsidP="004245B4">
            <w:pPr>
              <w:spacing w:before="20" w:after="20" w:line="240" w:lineRule="auto"/>
              <w:rPr>
                <w:rFonts w:ascii="Arial" w:hAnsi="Arial" w:cs="Arial"/>
                <w:bCs/>
                <w:sz w:val="18"/>
                <w:szCs w:val="18"/>
              </w:rPr>
            </w:pPr>
          </w:p>
          <w:p w14:paraId="79B56576" w14:textId="77777777" w:rsidR="00253499" w:rsidRPr="00105534" w:rsidRDefault="00253499" w:rsidP="004245B4">
            <w:pPr>
              <w:spacing w:before="20" w:after="20" w:line="240" w:lineRule="auto"/>
              <w:rPr>
                <w:rFonts w:ascii="Arial" w:hAnsi="Arial" w:cs="Arial"/>
                <w:bCs/>
                <w:sz w:val="18"/>
                <w:szCs w:val="18"/>
              </w:rPr>
            </w:pPr>
            <w:r>
              <w:rPr>
                <w:rFonts w:ascii="Arial" w:hAnsi="Arial" w:cs="Arial"/>
                <w:bCs/>
                <w:sz w:val="18"/>
                <w:szCs w:val="18"/>
              </w:rPr>
              <w:t>N</w:t>
            </w:r>
            <w:r w:rsidRPr="00105534">
              <w:rPr>
                <w:rFonts w:ascii="Arial" w:hAnsi="Arial" w:cs="Arial"/>
                <w:bCs/>
                <w:sz w:val="18"/>
                <w:szCs w:val="18"/>
              </w:rPr>
              <w:t>o presentation</w:t>
            </w:r>
          </w:p>
        </w:tc>
        <w:tc>
          <w:tcPr>
            <w:tcW w:w="1421" w:type="dxa"/>
            <w:gridSpan w:val="2"/>
            <w:tcBorders>
              <w:top w:val="single" w:sz="4" w:space="0" w:color="auto"/>
              <w:left w:val="single" w:sz="4" w:space="0" w:color="auto"/>
              <w:bottom w:val="single" w:sz="4" w:space="0" w:color="auto"/>
              <w:right w:val="single" w:sz="4" w:space="0" w:color="auto"/>
            </w:tcBorders>
            <w:shd w:val="clear" w:color="auto" w:fill="CCFFCC"/>
          </w:tcPr>
          <w:p w14:paraId="3F0257C1" w14:textId="77777777" w:rsidR="00253499" w:rsidRPr="00105534" w:rsidRDefault="00253499" w:rsidP="004245B4">
            <w:pPr>
              <w:spacing w:before="20" w:after="20" w:line="240" w:lineRule="auto"/>
              <w:rPr>
                <w:rFonts w:ascii="Arial" w:hAnsi="Arial" w:cs="Arial"/>
                <w:bCs/>
                <w:sz w:val="18"/>
                <w:szCs w:val="18"/>
              </w:rPr>
            </w:pPr>
            <w:r w:rsidRPr="00105534">
              <w:rPr>
                <w:rFonts w:ascii="Arial" w:hAnsi="Arial" w:cs="Arial"/>
                <w:bCs/>
                <w:sz w:val="18"/>
                <w:szCs w:val="18"/>
              </w:rPr>
              <w:t>Agreed</w:t>
            </w:r>
          </w:p>
        </w:tc>
      </w:tr>
      <w:tr w:rsidR="005846C6" w:rsidRPr="00105534" w14:paraId="63A69879"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FFFFFF"/>
          </w:tcPr>
          <w:p w14:paraId="46855B25" w14:textId="77777777" w:rsidR="00253499" w:rsidRPr="008C587A" w:rsidRDefault="00000000" w:rsidP="004245B4">
            <w:pPr>
              <w:spacing w:before="20" w:after="20" w:line="240" w:lineRule="auto"/>
              <w:rPr>
                <w:rFonts w:ascii="Arial" w:hAnsi="Arial" w:cs="Arial"/>
                <w:bCs/>
                <w:sz w:val="18"/>
                <w:szCs w:val="18"/>
              </w:rPr>
            </w:pPr>
            <w:hyperlink r:id="rId88" w:history="1">
              <w:r w:rsidR="00253499" w:rsidRPr="008C587A">
                <w:rPr>
                  <w:rStyle w:val="Hyperlink"/>
                  <w:rFonts w:ascii="Arial" w:hAnsi="Arial" w:cs="Arial"/>
                  <w:bCs/>
                  <w:sz w:val="18"/>
                  <w:szCs w:val="18"/>
                </w:rPr>
                <w:t>S6-244327</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05066573"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Resolving ENs adding SA3 references</w:t>
            </w:r>
          </w:p>
        </w:tc>
        <w:tc>
          <w:tcPr>
            <w:tcW w:w="1558" w:type="dxa"/>
            <w:gridSpan w:val="5"/>
            <w:tcBorders>
              <w:top w:val="single" w:sz="4" w:space="0" w:color="auto"/>
              <w:left w:val="single" w:sz="4" w:space="0" w:color="auto"/>
              <w:bottom w:val="single" w:sz="4" w:space="0" w:color="auto"/>
              <w:right w:val="single" w:sz="4" w:space="0" w:color="auto"/>
            </w:tcBorders>
            <w:shd w:val="clear" w:color="auto" w:fill="FFFFFF"/>
          </w:tcPr>
          <w:p w14:paraId="616E996F"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37" w:type="dxa"/>
            <w:gridSpan w:val="2"/>
            <w:tcBorders>
              <w:top w:val="single" w:sz="4" w:space="0" w:color="auto"/>
              <w:left w:val="single" w:sz="4" w:space="0" w:color="auto"/>
              <w:bottom w:val="single" w:sz="4" w:space="0" w:color="auto"/>
              <w:right w:val="single" w:sz="4" w:space="0" w:color="auto"/>
            </w:tcBorders>
            <w:shd w:val="clear" w:color="auto" w:fill="FFFFFF"/>
          </w:tcPr>
          <w:p w14:paraId="6B011B0D"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CR 0212</w:t>
            </w:r>
          </w:p>
          <w:p w14:paraId="2477B8DC"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Cat F</w:t>
            </w:r>
          </w:p>
          <w:p w14:paraId="1FFBA292"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Rel-18</w:t>
            </w:r>
          </w:p>
          <w:p w14:paraId="13987BEE"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23.222</w:t>
            </w:r>
          </w:p>
        </w:tc>
        <w:tc>
          <w:tcPr>
            <w:tcW w:w="1979" w:type="dxa"/>
            <w:gridSpan w:val="3"/>
            <w:tcBorders>
              <w:top w:val="single" w:sz="4" w:space="0" w:color="auto"/>
              <w:left w:val="single" w:sz="4" w:space="0" w:color="auto"/>
              <w:bottom w:val="single" w:sz="4" w:space="0" w:color="auto"/>
              <w:right w:val="single" w:sz="4" w:space="0" w:color="auto"/>
            </w:tcBorders>
            <w:shd w:val="clear" w:color="auto" w:fill="FFFFFF"/>
          </w:tcPr>
          <w:p w14:paraId="5BD71879" w14:textId="77777777" w:rsidR="00253499" w:rsidRPr="00CF71EC" w:rsidRDefault="00253499" w:rsidP="004245B4">
            <w:pPr>
              <w:spacing w:before="20" w:after="20" w:line="240" w:lineRule="auto"/>
              <w:rPr>
                <w:rFonts w:ascii="Arial" w:hAnsi="Arial" w:cs="Arial"/>
                <w:bCs/>
                <w:sz w:val="18"/>
                <w:szCs w:val="18"/>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14:paraId="65D2D0F1" w14:textId="77777777" w:rsidR="00253499" w:rsidRPr="00105534" w:rsidRDefault="00253499" w:rsidP="004245B4">
            <w:pPr>
              <w:spacing w:before="20" w:after="20" w:line="240" w:lineRule="auto"/>
              <w:rPr>
                <w:rFonts w:ascii="Arial" w:hAnsi="Arial" w:cs="Arial"/>
                <w:bCs/>
                <w:sz w:val="18"/>
                <w:szCs w:val="18"/>
              </w:rPr>
            </w:pPr>
            <w:r w:rsidRPr="00105534">
              <w:rPr>
                <w:rFonts w:ascii="Arial" w:hAnsi="Arial" w:cs="Arial"/>
                <w:bCs/>
                <w:sz w:val="18"/>
                <w:szCs w:val="18"/>
              </w:rPr>
              <w:t>Revised to S6-244338</w:t>
            </w:r>
          </w:p>
        </w:tc>
      </w:tr>
      <w:tr w:rsidR="005846C6" w:rsidRPr="00105534" w14:paraId="794946E6"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CCFFCC"/>
          </w:tcPr>
          <w:p w14:paraId="09343B84" w14:textId="5A668B4E" w:rsidR="00253499" w:rsidRPr="00C14183" w:rsidRDefault="00000000" w:rsidP="004245B4">
            <w:pPr>
              <w:spacing w:before="20" w:after="20" w:line="240" w:lineRule="auto"/>
            </w:pPr>
            <w:hyperlink r:id="rId89" w:history="1">
              <w:r w:rsidR="00C14183" w:rsidRPr="00C14183">
                <w:rPr>
                  <w:rStyle w:val="Hyperlink"/>
                  <w:rFonts w:ascii="Arial" w:hAnsi="Arial" w:cs="Arial"/>
                  <w:sz w:val="18"/>
                </w:rPr>
                <w:t>S6-244338</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33DBFD76" w14:textId="77777777" w:rsidR="00253499" w:rsidRPr="00105534" w:rsidRDefault="00253499" w:rsidP="004245B4">
            <w:pPr>
              <w:spacing w:before="20" w:after="20" w:line="240" w:lineRule="auto"/>
              <w:rPr>
                <w:rFonts w:ascii="Arial" w:hAnsi="Arial" w:cs="Arial"/>
                <w:bCs/>
                <w:sz w:val="18"/>
                <w:szCs w:val="18"/>
              </w:rPr>
            </w:pPr>
            <w:r w:rsidRPr="00105534">
              <w:rPr>
                <w:rFonts w:ascii="Arial" w:hAnsi="Arial" w:cs="Arial"/>
                <w:bCs/>
                <w:sz w:val="18"/>
                <w:szCs w:val="18"/>
              </w:rPr>
              <w:t>Resolving ENs adding SA3 references</w:t>
            </w:r>
          </w:p>
        </w:tc>
        <w:tc>
          <w:tcPr>
            <w:tcW w:w="1558" w:type="dxa"/>
            <w:gridSpan w:val="5"/>
            <w:tcBorders>
              <w:top w:val="single" w:sz="4" w:space="0" w:color="auto"/>
              <w:left w:val="single" w:sz="4" w:space="0" w:color="auto"/>
              <w:bottom w:val="single" w:sz="4" w:space="0" w:color="auto"/>
              <w:right w:val="single" w:sz="4" w:space="0" w:color="auto"/>
            </w:tcBorders>
            <w:shd w:val="clear" w:color="auto" w:fill="CCFFCC"/>
          </w:tcPr>
          <w:p w14:paraId="19976EC9" w14:textId="77777777" w:rsidR="00253499" w:rsidRPr="00105534" w:rsidRDefault="00253499" w:rsidP="004245B4">
            <w:pPr>
              <w:spacing w:before="20" w:after="20" w:line="240" w:lineRule="auto"/>
              <w:rPr>
                <w:rFonts w:ascii="Arial" w:hAnsi="Arial" w:cs="Arial"/>
                <w:bCs/>
                <w:sz w:val="18"/>
                <w:szCs w:val="18"/>
              </w:rPr>
            </w:pPr>
            <w:r w:rsidRPr="00105534">
              <w:rPr>
                <w:rFonts w:ascii="Arial" w:hAnsi="Arial" w:cs="Arial"/>
                <w:bCs/>
                <w:sz w:val="18"/>
                <w:szCs w:val="18"/>
              </w:rPr>
              <w:t>Samsung (Basavaraj (Basu) Pattan)</w:t>
            </w:r>
          </w:p>
        </w:tc>
        <w:tc>
          <w:tcPr>
            <w:tcW w:w="1137" w:type="dxa"/>
            <w:gridSpan w:val="2"/>
            <w:tcBorders>
              <w:top w:val="single" w:sz="4" w:space="0" w:color="auto"/>
              <w:left w:val="single" w:sz="4" w:space="0" w:color="auto"/>
              <w:bottom w:val="single" w:sz="4" w:space="0" w:color="auto"/>
              <w:right w:val="single" w:sz="4" w:space="0" w:color="auto"/>
            </w:tcBorders>
            <w:shd w:val="clear" w:color="auto" w:fill="CCFFCC"/>
          </w:tcPr>
          <w:p w14:paraId="6181E378" w14:textId="77777777" w:rsidR="00253499" w:rsidRPr="00105534" w:rsidRDefault="00253499" w:rsidP="004245B4">
            <w:pPr>
              <w:spacing w:before="20" w:after="20" w:line="240" w:lineRule="auto"/>
              <w:rPr>
                <w:rFonts w:ascii="Arial" w:hAnsi="Arial" w:cs="Arial"/>
                <w:bCs/>
                <w:sz w:val="18"/>
                <w:szCs w:val="18"/>
              </w:rPr>
            </w:pPr>
            <w:r w:rsidRPr="00105534">
              <w:rPr>
                <w:rFonts w:ascii="Arial" w:hAnsi="Arial" w:cs="Arial"/>
                <w:bCs/>
                <w:sz w:val="18"/>
                <w:szCs w:val="18"/>
              </w:rPr>
              <w:t>CR 0212r1</w:t>
            </w:r>
          </w:p>
          <w:p w14:paraId="4F005340" w14:textId="77777777" w:rsidR="00253499" w:rsidRPr="00105534" w:rsidRDefault="00253499" w:rsidP="004245B4">
            <w:pPr>
              <w:spacing w:before="20" w:after="20" w:line="240" w:lineRule="auto"/>
              <w:rPr>
                <w:rFonts w:ascii="Arial" w:hAnsi="Arial" w:cs="Arial"/>
                <w:bCs/>
                <w:sz w:val="18"/>
                <w:szCs w:val="18"/>
              </w:rPr>
            </w:pPr>
            <w:r w:rsidRPr="00105534">
              <w:rPr>
                <w:rFonts w:ascii="Arial" w:hAnsi="Arial" w:cs="Arial"/>
                <w:bCs/>
                <w:sz w:val="18"/>
                <w:szCs w:val="18"/>
              </w:rPr>
              <w:t>Cat F</w:t>
            </w:r>
          </w:p>
          <w:p w14:paraId="5A86A43A" w14:textId="77777777" w:rsidR="00253499" w:rsidRPr="00105534" w:rsidRDefault="00253499" w:rsidP="004245B4">
            <w:pPr>
              <w:spacing w:before="20" w:after="20" w:line="240" w:lineRule="auto"/>
              <w:rPr>
                <w:rFonts w:ascii="Arial" w:hAnsi="Arial" w:cs="Arial"/>
                <w:bCs/>
                <w:sz w:val="18"/>
                <w:szCs w:val="18"/>
              </w:rPr>
            </w:pPr>
            <w:r w:rsidRPr="00105534">
              <w:rPr>
                <w:rFonts w:ascii="Arial" w:hAnsi="Arial" w:cs="Arial"/>
                <w:bCs/>
                <w:sz w:val="18"/>
                <w:szCs w:val="18"/>
              </w:rPr>
              <w:t>Rel-18</w:t>
            </w:r>
          </w:p>
          <w:p w14:paraId="7A572713" w14:textId="77777777" w:rsidR="00253499" w:rsidRPr="00105534" w:rsidRDefault="00253499" w:rsidP="004245B4">
            <w:pPr>
              <w:spacing w:before="20" w:after="20" w:line="240" w:lineRule="auto"/>
              <w:rPr>
                <w:rFonts w:ascii="Arial" w:hAnsi="Arial" w:cs="Arial"/>
                <w:bCs/>
                <w:sz w:val="18"/>
                <w:szCs w:val="18"/>
              </w:rPr>
            </w:pPr>
            <w:r w:rsidRPr="00105534">
              <w:rPr>
                <w:rFonts w:ascii="Arial" w:hAnsi="Arial" w:cs="Arial"/>
                <w:bCs/>
                <w:sz w:val="18"/>
                <w:szCs w:val="18"/>
              </w:rPr>
              <w:t>23.222</w:t>
            </w:r>
          </w:p>
        </w:tc>
        <w:tc>
          <w:tcPr>
            <w:tcW w:w="1979" w:type="dxa"/>
            <w:gridSpan w:val="3"/>
            <w:tcBorders>
              <w:top w:val="single" w:sz="4" w:space="0" w:color="auto"/>
              <w:left w:val="single" w:sz="4" w:space="0" w:color="auto"/>
              <w:bottom w:val="single" w:sz="4" w:space="0" w:color="auto"/>
              <w:right w:val="single" w:sz="4" w:space="0" w:color="auto"/>
            </w:tcBorders>
            <w:shd w:val="clear" w:color="auto" w:fill="CCFFCC"/>
          </w:tcPr>
          <w:p w14:paraId="7C82F437" w14:textId="77777777" w:rsidR="00253499" w:rsidRDefault="00253499" w:rsidP="004245B4">
            <w:pPr>
              <w:spacing w:before="20" w:after="20" w:line="240" w:lineRule="auto"/>
              <w:rPr>
                <w:rFonts w:ascii="Arial" w:hAnsi="Arial" w:cs="Arial"/>
                <w:bCs/>
                <w:sz w:val="18"/>
                <w:szCs w:val="18"/>
              </w:rPr>
            </w:pPr>
            <w:r w:rsidRPr="00105534">
              <w:rPr>
                <w:rFonts w:ascii="Arial" w:hAnsi="Arial" w:cs="Arial"/>
                <w:bCs/>
                <w:sz w:val="18"/>
                <w:szCs w:val="18"/>
              </w:rPr>
              <w:t>Revision of S6-244327.</w:t>
            </w:r>
          </w:p>
          <w:p w14:paraId="3E8A2B65" w14:textId="7697CA83" w:rsidR="00C14183" w:rsidRDefault="00C14183" w:rsidP="004245B4">
            <w:pPr>
              <w:spacing w:before="20" w:after="20" w:line="240" w:lineRule="auto"/>
              <w:rPr>
                <w:rFonts w:ascii="Arial" w:hAnsi="Arial" w:cs="Arial"/>
                <w:bCs/>
                <w:sz w:val="18"/>
                <w:szCs w:val="18"/>
              </w:rPr>
            </w:pPr>
            <w:r>
              <w:rPr>
                <w:rFonts w:ascii="Arial" w:hAnsi="Arial" w:cs="Arial"/>
                <w:bCs/>
                <w:sz w:val="18"/>
                <w:szCs w:val="18"/>
              </w:rPr>
              <w:t>UPDATE_4</w:t>
            </w:r>
          </w:p>
          <w:p w14:paraId="46DFECF9" w14:textId="77777777" w:rsidR="00253499" w:rsidRPr="00CF71EC" w:rsidRDefault="00253499" w:rsidP="004245B4">
            <w:pPr>
              <w:spacing w:before="20" w:after="20" w:line="240" w:lineRule="auto"/>
              <w:rPr>
                <w:rFonts w:ascii="Arial" w:hAnsi="Arial" w:cs="Arial"/>
                <w:bCs/>
                <w:sz w:val="18"/>
                <w:szCs w:val="18"/>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CCFFCC"/>
          </w:tcPr>
          <w:p w14:paraId="1792E433" w14:textId="17709209" w:rsidR="00253499" w:rsidRPr="00ED76D5" w:rsidRDefault="00ED76D5" w:rsidP="004245B4">
            <w:pPr>
              <w:spacing w:before="20" w:after="20" w:line="240" w:lineRule="auto"/>
              <w:rPr>
                <w:rFonts w:ascii="Arial" w:hAnsi="Arial" w:cs="Arial"/>
                <w:bCs/>
                <w:sz w:val="18"/>
                <w:szCs w:val="18"/>
              </w:rPr>
            </w:pPr>
            <w:r w:rsidRPr="00ED76D5">
              <w:rPr>
                <w:rFonts w:ascii="Arial" w:hAnsi="Arial" w:cs="Arial"/>
                <w:bCs/>
                <w:sz w:val="18"/>
                <w:szCs w:val="18"/>
              </w:rPr>
              <w:t>Agreed</w:t>
            </w:r>
          </w:p>
        </w:tc>
      </w:tr>
      <w:tr w:rsidR="005846C6" w:rsidRPr="00105534" w14:paraId="79620140"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FFFFFF"/>
          </w:tcPr>
          <w:p w14:paraId="0B31E59C" w14:textId="77777777" w:rsidR="00253499" w:rsidRPr="008C587A" w:rsidRDefault="00000000" w:rsidP="004245B4">
            <w:pPr>
              <w:spacing w:before="20" w:after="20" w:line="240" w:lineRule="auto"/>
              <w:rPr>
                <w:rFonts w:ascii="Arial" w:hAnsi="Arial" w:cs="Arial"/>
                <w:bCs/>
                <w:sz w:val="18"/>
                <w:szCs w:val="18"/>
              </w:rPr>
            </w:pPr>
            <w:hyperlink r:id="rId90" w:history="1">
              <w:r w:rsidR="00253499" w:rsidRPr="008C587A">
                <w:rPr>
                  <w:rStyle w:val="Hyperlink"/>
                  <w:rFonts w:ascii="Arial" w:hAnsi="Arial" w:cs="Arial"/>
                  <w:bCs/>
                  <w:sz w:val="18"/>
                  <w:szCs w:val="18"/>
                </w:rPr>
                <w:t>S6-244328</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1442557C"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Resolving ENs adding SA3 references</w:t>
            </w:r>
          </w:p>
        </w:tc>
        <w:tc>
          <w:tcPr>
            <w:tcW w:w="1558" w:type="dxa"/>
            <w:gridSpan w:val="5"/>
            <w:tcBorders>
              <w:top w:val="single" w:sz="4" w:space="0" w:color="auto"/>
              <w:left w:val="single" w:sz="4" w:space="0" w:color="auto"/>
              <w:bottom w:val="single" w:sz="4" w:space="0" w:color="auto"/>
              <w:right w:val="single" w:sz="4" w:space="0" w:color="auto"/>
            </w:tcBorders>
            <w:shd w:val="clear" w:color="auto" w:fill="FFFFFF"/>
          </w:tcPr>
          <w:p w14:paraId="4FD63848"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 xml:space="preserve">Samsung (Basavaraj </w:t>
            </w:r>
            <w:r>
              <w:rPr>
                <w:rFonts w:ascii="Arial" w:hAnsi="Arial" w:cs="Arial"/>
                <w:bCs/>
                <w:sz w:val="18"/>
                <w:szCs w:val="18"/>
              </w:rPr>
              <w:lastRenderedPageBreak/>
              <w:t>(Basu) Pattan)</w:t>
            </w:r>
          </w:p>
        </w:tc>
        <w:tc>
          <w:tcPr>
            <w:tcW w:w="1137" w:type="dxa"/>
            <w:gridSpan w:val="2"/>
            <w:tcBorders>
              <w:top w:val="single" w:sz="4" w:space="0" w:color="auto"/>
              <w:left w:val="single" w:sz="4" w:space="0" w:color="auto"/>
              <w:bottom w:val="single" w:sz="4" w:space="0" w:color="auto"/>
              <w:right w:val="single" w:sz="4" w:space="0" w:color="auto"/>
            </w:tcBorders>
            <w:shd w:val="clear" w:color="auto" w:fill="FFFFFF"/>
          </w:tcPr>
          <w:p w14:paraId="683A11DF"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lastRenderedPageBreak/>
              <w:t>CR 0213</w:t>
            </w:r>
          </w:p>
          <w:p w14:paraId="16CC918C"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t>Cat A</w:t>
            </w:r>
          </w:p>
          <w:p w14:paraId="40F8732A" w14:textId="77777777" w:rsidR="00253499" w:rsidRDefault="00253499" w:rsidP="004245B4">
            <w:pPr>
              <w:spacing w:before="20" w:after="20" w:line="240" w:lineRule="auto"/>
              <w:rPr>
                <w:rFonts w:ascii="Arial" w:hAnsi="Arial" w:cs="Arial"/>
                <w:bCs/>
                <w:sz w:val="18"/>
                <w:szCs w:val="18"/>
              </w:rPr>
            </w:pPr>
            <w:r>
              <w:rPr>
                <w:rFonts w:ascii="Arial" w:hAnsi="Arial" w:cs="Arial"/>
                <w:bCs/>
                <w:sz w:val="18"/>
                <w:szCs w:val="18"/>
              </w:rPr>
              <w:lastRenderedPageBreak/>
              <w:t>Rel-19</w:t>
            </w:r>
          </w:p>
          <w:p w14:paraId="1666DACB" w14:textId="77777777" w:rsidR="00253499" w:rsidRPr="00CF71EC" w:rsidRDefault="00253499" w:rsidP="004245B4">
            <w:pPr>
              <w:spacing w:before="20" w:after="20" w:line="240" w:lineRule="auto"/>
              <w:rPr>
                <w:rFonts w:ascii="Arial" w:hAnsi="Arial" w:cs="Arial"/>
                <w:bCs/>
                <w:sz w:val="18"/>
                <w:szCs w:val="18"/>
              </w:rPr>
            </w:pPr>
            <w:r>
              <w:rPr>
                <w:rFonts w:ascii="Arial" w:hAnsi="Arial" w:cs="Arial"/>
                <w:bCs/>
                <w:sz w:val="18"/>
                <w:szCs w:val="18"/>
              </w:rPr>
              <w:t>23.222</w:t>
            </w:r>
          </w:p>
        </w:tc>
        <w:tc>
          <w:tcPr>
            <w:tcW w:w="1979" w:type="dxa"/>
            <w:gridSpan w:val="3"/>
            <w:tcBorders>
              <w:top w:val="single" w:sz="4" w:space="0" w:color="auto"/>
              <w:left w:val="single" w:sz="4" w:space="0" w:color="auto"/>
              <w:bottom w:val="single" w:sz="4" w:space="0" w:color="auto"/>
              <w:right w:val="single" w:sz="4" w:space="0" w:color="auto"/>
            </w:tcBorders>
            <w:shd w:val="clear" w:color="auto" w:fill="FFFFFF"/>
          </w:tcPr>
          <w:p w14:paraId="02E44AA2" w14:textId="77777777" w:rsidR="00253499" w:rsidRPr="00CF71EC" w:rsidRDefault="00253499" w:rsidP="004245B4">
            <w:pPr>
              <w:spacing w:before="20" w:after="20" w:line="240" w:lineRule="auto"/>
              <w:rPr>
                <w:rFonts w:ascii="Arial" w:hAnsi="Arial" w:cs="Arial"/>
                <w:bCs/>
                <w:sz w:val="18"/>
                <w:szCs w:val="18"/>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14:paraId="0B0FD4C3" w14:textId="77777777" w:rsidR="00253499" w:rsidRPr="00105534" w:rsidRDefault="00253499" w:rsidP="004245B4">
            <w:pPr>
              <w:spacing w:before="20" w:after="20" w:line="240" w:lineRule="auto"/>
              <w:rPr>
                <w:rFonts w:ascii="Arial" w:hAnsi="Arial" w:cs="Arial"/>
                <w:bCs/>
                <w:sz w:val="18"/>
                <w:szCs w:val="18"/>
              </w:rPr>
            </w:pPr>
            <w:r w:rsidRPr="00105534">
              <w:rPr>
                <w:rFonts w:ascii="Arial" w:hAnsi="Arial" w:cs="Arial"/>
                <w:bCs/>
                <w:sz w:val="18"/>
                <w:szCs w:val="18"/>
              </w:rPr>
              <w:t>Revised to S6-244339</w:t>
            </w:r>
          </w:p>
        </w:tc>
      </w:tr>
      <w:tr w:rsidR="005846C6" w:rsidRPr="00105534" w14:paraId="2E767D52"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CCFFCC"/>
          </w:tcPr>
          <w:p w14:paraId="3FD6DEDD" w14:textId="595E6817" w:rsidR="00253499" w:rsidRPr="00C14183" w:rsidRDefault="00000000" w:rsidP="004245B4">
            <w:pPr>
              <w:spacing w:before="20" w:after="20" w:line="240" w:lineRule="auto"/>
            </w:pPr>
            <w:hyperlink r:id="rId91" w:history="1">
              <w:r w:rsidR="00C14183" w:rsidRPr="00C14183">
                <w:rPr>
                  <w:rStyle w:val="Hyperlink"/>
                  <w:rFonts w:ascii="Arial" w:hAnsi="Arial" w:cs="Arial"/>
                  <w:sz w:val="18"/>
                </w:rPr>
                <w:t>S6-244339</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3130A11F" w14:textId="77777777" w:rsidR="00253499" w:rsidRPr="00105534" w:rsidRDefault="00253499" w:rsidP="004245B4">
            <w:pPr>
              <w:spacing w:before="20" w:after="20" w:line="240" w:lineRule="auto"/>
              <w:rPr>
                <w:rFonts w:ascii="Arial" w:hAnsi="Arial" w:cs="Arial"/>
                <w:bCs/>
                <w:sz w:val="18"/>
                <w:szCs w:val="18"/>
              </w:rPr>
            </w:pPr>
            <w:r w:rsidRPr="00105534">
              <w:rPr>
                <w:rFonts w:ascii="Arial" w:hAnsi="Arial" w:cs="Arial"/>
                <w:bCs/>
                <w:sz w:val="18"/>
                <w:szCs w:val="18"/>
              </w:rPr>
              <w:t>Resolving ENs adding SA3 references</w:t>
            </w:r>
          </w:p>
        </w:tc>
        <w:tc>
          <w:tcPr>
            <w:tcW w:w="1558" w:type="dxa"/>
            <w:gridSpan w:val="5"/>
            <w:tcBorders>
              <w:top w:val="single" w:sz="4" w:space="0" w:color="auto"/>
              <w:left w:val="single" w:sz="4" w:space="0" w:color="auto"/>
              <w:bottom w:val="single" w:sz="4" w:space="0" w:color="auto"/>
              <w:right w:val="single" w:sz="4" w:space="0" w:color="auto"/>
            </w:tcBorders>
            <w:shd w:val="clear" w:color="auto" w:fill="CCFFCC"/>
          </w:tcPr>
          <w:p w14:paraId="31A1FE20" w14:textId="77777777" w:rsidR="00253499" w:rsidRPr="00105534" w:rsidRDefault="00253499" w:rsidP="004245B4">
            <w:pPr>
              <w:spacing w:before="20" w:after="20" w:line="240" w:lineRule="auto"/>
              <w:rPr>
                <w:rFonts w:ascii="Arial" w:hAnsi="Arial" w:cs="Arial"/>
                <w:bCs/>
                <w:sz w:val="18"/>
                <w:szCs w:val="18"/>
              </w:rPr>
            </w:pPr>
            <w:r w:rsidRPr="00105534">
              <w:rPr>
                <w:rFonts w:ascii="Arial" w:hAnsi="Arial" w:cs="Arial"/>
                <w:bCs/>
                <w:sz w:val="18"/>
                <w:szCs w:val="18"/>
              </w:rPr>
              <w:t>Samsung (Basavaraj (Basu) Pattan)</w:t>
            </w:r>
          </w:p>
        </w:tc>
        <w:tc>
          <w:tcPr>
            <w:tcW w:w="1137" w:type="dxa"/>
            <w:gridSpan w:val="2"/>
            <w:tcBorders>
              <w:top w:val="single" w:sz="4" w:space="0" w:color="auto"/>
              <w:left w:val="single" w:sz="4" w:space="0" w:color="auto"/>
              <w:bottom w:val="single" w:sz="4" w:space="0" w:color="auto"/>
              <w:right w:val="single" w:sz="4" w:space="0" w:color="auto"/>
            </w:tcBorders>
            <w:shd w:val="clear" w:color="auto" w:fill="CCFFCC"/>
          </w:tcPr>
          <w:p w14:paraId="2E9EDFA0" w14:textId="77777777" w:rsidR="00253499" w:rsidRPr="00105534" w:rsidRDefault="00253499" w:rsidP="004245B4">
            <w:pPr>
              <w:spacing w:before="20" w:after="20" w:line="240" w:lineRule="auto"/>
              <w:rPr>
                <w:rFonts w:ascii="Arial" w:hAnsi="Arial" w:cs="Arial"/>
                <w:bCs/>
                <w:sz w:val="18"/>
                <w:szCs w:val="18"/>
              </w:rPr>
            </w:pPr>
            <w:r w:rsidRPr="00105534">
              <w:rPr>
                <w:rFonts w:ascii="Arial" w:hAnsi="Arial" w:cs="Arial"/>
                <w:bCs/>
                <w:sz w:val="18"/>
                <w:szCs w:val="18"/>
              </w:rPr>
              <w:t>CR 0213r1</w:t>
            </w:r>
          </w:p>
          <w:p w14:paraId="1FF5DA57" w14:textId="77777777" w:rsidR="00253499" w:rsidRPr="00105534" w:rsidRDefault="00253499" w:rsidP="004245B4">
            <w:pPr>
              <w:spacing w:before="20" w:after="20" w:line="240" w:lineRule="auto"/>
              <w:rPr>
                <w:rFonts w:ascii="Arial" w:hAnsi="Arial" w:cs="Arial"/>
                <w:bCs/>
                <w:sz w:val="18"/>
                <w:szCs w:val="18"/>
              </w:rPr>
            </w:pPr>
            <w:r w:rsidRPr="00105534">
              <w:rPr>
                <w:rFonts w:ascii="Arial" w:hAnsi="Arial" w:cs="Arial"/>
                <w:bCs/>
                <w:sz w:val="18"/>
                <w:szCs w:val="18"/>
              </w:rPr>
              <w:t>Cat A</w:t>
            </w:r>
          </w:p>
          <w:p w14:paraId="35C5ED95" w14:textId="77777777" w:rsidR="00253499" w:rsidRPr="00105534" w:rsidRDefault="00253499" w:rsidP="004245B4">
            <w:pPr>
              <w:spacing w:before="20" w:after="20" w:line="240" w:lineRule="auto"/>
              <w:rPr>
                <w:rFonts w:ascii="Arial" w:hAnsi="Arial" w:cs="Arial"/>
                <w:bCs/>
                <w:sz w:val="18"/>
                <w:szCs w:val="18"/>
              </w:rPr>
            </w:pPr>
            <w:r w:rsidRPr="00105534">
              <w:rPr>
                <w:rFonts w:ascii="Arial" w:hAnsi="Arial" w:cs="Arial"/>
                <w:bCs/>
                <w:sz w:val="18"/>
                <w:szCs w:val="18"/>
              </w:rPr>
              <w:t>Rel-19</w:t>
            </w:r>
          </w:p>
          <w:p w14:paraId="05384CE4" w14:textId="77777777" w:rsidR="00253499" w:rsidRPr="00105534" w:rsidRDefault="00253499" w:rsidP="004245B4">
            <w:pPr>
              <w:spacing w:before="20" w:after="20" w:line="240" w:lineRule="auto"/>
              <w:rPr>
                <w:rFonts w:ascii="Arial" w:hAnsi="Arial" w:cs="Arial"/>
                <w:bCs/>
                <w:sz w:val="18"/>
                <w:szCs w:val="18"/>
              </w:rPr>
            </w:pPr>
            <w:r w:rsidRPr="00105534">
              <w:rPr>
                <w:rFonts w:ascii="Arial" w:hAnsi="Arial" w:cs="Arial"/>
                <w:bCs/>
                <w:sz w:val="18"/>
                <w:szCs w:val="18"/>
              </w:rPr>
              <w:t>23.222</w:t>
            </w:r>
          </w:p>
        </w:tc>
        <w:tc>
          <w:tcPr>
            <w:tcW w:w="1979" w:type="dxa"/>
            <w:gridSpan w:val="3"/>
            <w:tcBorders>
              <w:top w:val="single" w:sz="4" w:space="0" w:color="auto"/>
              <w:left w:val="single" w:sz="4" w:space="0" w:color="auto"/>
              <w:bottom w:val="single" w:sz="4" w:space="0" w:color="auto"/>
              <w:right w:val="single" w:sz="4" w:space="0" w:color="auto"/>
            </w:tcBorders>
            <w:shd w:val="clear" w:color="auto" w:fill="CCFFCC"/>
          </w:tcPr>
          <w:p w14:paraId="5BEA7F8C" w14:textId="77777777" w:rsidR="00253499" w:rsidRDefault="00253499" w:rsidP="004245B4">
            <w:pPr>
              <w:spacing w:before="20" w:after="20" w:line="240" w:lineRule="auto"/>
              <w:rPr>
                <w:rFonts w:ascii="Arial" w:hAnsi="Arial" w:cs="Arial"/>
                <w:bCs/>
                <w:sz w:val="18"/>
                <w:szCs w:val="18"/>
              </w:rPr>
            </w:pPr>
            <w:r w:rsidRPr="00105534">
              <w:rPr>
                <w:rFonts w:ascii="Arial" w:hAnsi="Arial" w:cs="Arial"/>
                <w:bCs/>
                <w:sz w:val="18"/>
                <w:szCs w:val="18"/>
              </w:rPr>
              <w:t>Revision of S6-244328.</w:t>
            </w:r>
          </w:p>
          <w:p w14:paraId="32BF631C" w14:textId="77777777" w:rsidR="00C14183" w:rsidRDefault="00C14183" w:rsidP="00C14183">
            <w:pPr>
              <w:spacing w:before="20" w:after="20" w:line="240" w:lineRule="auto"/>
              <w:rPr>
                <w:rFonts w:ascii="Arial" w:hAnsi="Arial" w:cs="Arial"/>
                <w:bCs/>
                <w:sz w:val="18"/>
                <w:szCs w:val="18"/>
              </w:rPr>
            </w:pPr>
            <w:r>
              <w:rPr>
                <w:rFonts w:ascii="Arial" w:hAnsi="Arial" w:cs="Arial"/>
                <w:bCs/>
                <w:sz w:val="18"/>
                <w:szCs w:val="18"/>
              </w:rPr>
              <w:t>UPDATE_4</w:t>
            </w:r>
          </w:p>
          <w:p w14:paraId="4E2C0AF4" w14:textId="77777777" w:rsidR="00253499" w:rsidRPr="00CF71EC" w:rsidRDefault="00253499" w:rsidP="004245B4">
            <w:pPr>
              <w:spacing w:before="20" w:after="20" w:line="240" w:lineRule="auto"/>
              <w:rPr>
                <w:rFonts w:ascii="Arial" w:hAnsi="Arial" w:cs="Arial"/>
                <w:bCs/>
                <w:sz w:val="18"/>
                <w:szCs w:val="18"/>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CCFFCC"/>
          </w:tcPr>
          <w:p w14:paraId="0AAD1E77" w14:textId="64B001E5" w:rsidR="00253499" w:rsidRPr="00ED76D5" w:rsidRDefault="00ED76D5" w:rsidP="004245B4">
            <w:pPr>
              <w:spacing w:before="20" w:after="20" w:line="240" w:lineRule="auto"/>
              <w:rPr>
                <w:rFonts w:ascii="Arial" w:hAnsi="Arial" w:cs="Arial"/>
                <w:bCs/>
                <w:sz w:val="18"/>
                <w:szCs w:val="18"/>
              </w:rPr>
            </w:pPr>
            <w:r w:rsidRPr="00ED76D5">
              <w:rPr>
                <w:rFonts w:ascii="Arial" w:hAnsi="Arial" w:cs="Arial"/>
                <w:bCs/>
                <w:sz w:val="18"/>
                <w:szCs w:val="18"/>
              </w:rPr>
              <w:t>Agreed</w:t>
            </w:r>
          </w:p>
        </w:tc>
      </w:tr>
      <w:tr w:rsidR="00110D9F" w:rsidRPr="00996A6E" w14:paraId="4A33F649" w14:textId="77777777" w:rsidTr="00A51BA9">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3A3612F2" w14:textId="77777777" w:rsidR="00110D9F" w:rsidRPr="00CF71EC" w:rsidRDefault="00110D9F" w:rsidP="00110D9F">
            <w:pPr>
              <w:spacing w:before="20" w:after="20" w:line="240" w:lineRule="auto"/>
              <w:rPr>
                <w:rFonts w:ascii="Arial" w:hAnsi="Arial" w:cs="Arial"/>
                <w:bCs/>
                <w:sz w:val="18"/>
                <w:szCs w:val="18"/>
              </w:rPr>
            </w:pPr>
            <w:r w:rsidRPr="00DC318A">
              <w:t>S6-24450</w:t>
            </w:r>
            <w:r>
              <w:t>1</w:t>
            </w:r>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4781A295" w14:textId="77777777" w:rsidR="00110D9F" w:rsidRPr="00CF71EC" w:rsidRDefault="00110D9F" w:rsidP="00110D9F">
            <w:pPr>
              <w:spacing w:before="20" w:after="20" w:line="240" w:lineRule="auto"/>
              <w:rPr>
                <w:rFonts w:ascii="Arial" w:hAnsi="Arial" w:cs="Arial"/>
                <w:bCs/>
                <w:sz w:val="18"/>
                <w:szCs w:val="18"/>
              </w:rPr>
            </w:pPr>
            <w:r>
              <w:t>Adding invocation latency</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534711B5" w14:textId="695D25E9" w:rsidR="00110D9F" w:rsidRPr="00CF71EC" w:rsidRDefault="00110D9F" w:rsidP="00110D9F">
            <w:pPr>
              <w:spacing w:before="20" w:after="20" w:line="240" w:lineRule="auto"/>
              <w:rPr>
                <w:rFonts w:ascii="Arial" w:hAnsi="Arial" w:cs="Arial"/>
                <w:bCs/>
                <w:sz w:val="18"/>
                <w:szCs w:val="18"/>
              </w:rPr>
            </w:pPr>
            <w:r w:rsidRPr="004E060D">
              <w:rPr>
                <w:rFonts w:ascii="Arial" w:hAnsi="Arial" w:cs="Arial"/>
                <w:bCs/>
                <w:sz w:val="18"/>
                <w:szCs w:val="18"/>
              </w:rPr>
              <w:t>Samsung (Basavaraj (Basu) Pattan)</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49B16B5A" w14:textId="77777777" w:rsidR="00110D9F" w:rsidRDefault="00110D9F" w:rsidP="00110D9F">
            <w:pPr>
              <w:spacing w:before="20" w:after="20" w:line="240" w:lineRule="auto"/>
              <w:rPr>
                <w:rFonts w:ascii="Arial" w:hAnsi="Arial" w:cs="Arial"/>
                <w:bCs/>
                <w:sz w:val="18"/>
                <w:szCs w:val="18"/>
              </w:rPr>
            </w:pPr>
            <w:r>
              <w:rPr>
                <w:rFonts w:ascii="Arial" w:hAnsi="Arial" w:cs="Arial"/>
                <w:bCs/>
                <w:sz w:val="18"/>
                <w:szCs w:val="18"/>
              </w:rPr>
              <w:t>R18</w:t>
            </w:r>
          </w:p>
          <w:p w14:paraId="687F35F3" w14:textId="0AB9CF53" w:rsidR="00110D9F" w:rsidRPr="00CF71EC" w:rsidRDefault="00110D9F" w:rsidP="00110D9F">
            <w:pPr>
              <w:spacing w:before="20" w:after="20" w:line="240" w:lineRule="auto"/>
              <w:rPr>
                <w:rFonts w:ascii="Arial" w:hAnsi="Arial" w:cs="Arial"/>
                <w:bCs/>
                <w:sz w:val="18"/>
                <w:szCs w:val="18"/>
              </w:rPr>
            </w:pPr>
            <w:r>
              <w:rPr>
                <w:rFonts w:ascii="Arial" w:hAnsi="Arial" w:cs="Arial"/>
                <w:bCs/>
                <w:sz w:val="18"/>
                <w:szCs w:val="18"/>
              </w:rPr>
              <w:t>TS 23.222</w:t>
            </w:r>
            <w:r>
              <w:rPr>
                <w:rFonts w:ascii="Arial" w:hAnsi="Arial" w:cs="Arial"/>
                <w:bCs/>
                <w:sz w:val="18"/>
                <w:szCs w:val="18"/>
              </w:rPr>
              <w:br/>
              <w:t>#</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7345AC60" w14:textId="4E2EDBB7" w:rsidR="00110D9F" w:rsidRPr="00CF71EC" w:rsidRDefault="00110D9F" w:rsidP="00110D9F">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52F2DDCD" w14:textId="77777777" w:rsidR="00110D9F" w:rsidRPr="00A92021" w:rsidRDefault="00110D9F" w:rsidP="00110D9F">
            <w:pPr>
              <w:spacing w:before="20" w:after="20" w:line="240" w:lineRule="auto"/>
              <w:rPr>
                <w:rFonts w:ascii="Arial" w:hAnsi="Arial" w:cs="Arial"/>
                <w:bCs/>
                <w:sz w:val="18"/>
                <w:szCs w:val="18"/>
              </w:rPr>
            </w:pPr>
            <w:r w:rsidRPr="00A92021">
              <w:rPr>
                <w:rFonts w:ascii="Arial" w:hAnsi="Arial" w:cs="Arial"/>
                <w:bCs/>
                <w:sz w:val="18"/>
                <w:szCs w:val="18"/>
              </w:rPr>
              <w:t>Revised to S6-244714</w:t>
            </w:r>
          </w:p>
        </w:tc>
      </w:tr>
      <w:tr w:rsidR="00110D9F" w:rsidRPr="00996A6E" w14:paraId="631C9D75" w14:textId="77777777" w:rsidTr="00A51BA9">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467C2F2D" w14:textId="07D0A05F" w:rsidR="00110D9F" w:rsidRPr="00127F0C" w:rsidRDefault="00000000" w:rsidP="00110D9F">
            <w:pPr>
              <w:spacing w:before="20" w:after="20" w:line="240" w:lineRule="auto"/>
            </w:pPr>
            <w:hyperlink r:id="rId92" w:history="1">
              <w:r w:rsidR="00127F0C" w:rsidRPr="00127F0C">
                <w:rPr>
                  <w:rStyle w:val="Hyperlink"/>
                  <w:rFonts w:cs="Calibri"/>
                </w:rPr>
                <w:t>S6-244714</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252AB754" w14:textId="77777777" w:rsidR="00110D9F" w:rsidRPr="00A92021" w:rsidRDefault="00110D9F" w:rsidP="00110D9F">
            <w:pPr>
              <w:spacing w:before="20" w:after="20" w:line="240" w:lineRule="auto"/>
            </w:pPr>
            <w:r w:rsidRPr="00A92021">
              <w:t>Adding invocation latency</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72C7CD28" w14:textId="2CA5A07A" w:rsidR="00110D9F" w:rsidRPr="00A92021" w:rsidRDefault="00110D9F" w:rsidP="00110D9F">
            <w:pPr>
              <w:spacing w:before="20" w:after="20" w:line="240" w:lineRule="auto"/>
              <w:rPr>
                <w:rFonts w:ascii="Arial" w:hAnsi="Arial" w:cs="Arial"/>
                <w:bCs/>
                <w:sz w:val="18"/>
                <w:szCs w:val="18"/>
              </w:rPr>
            </w:pPr>
            <w:r w:rsidRPr="004E060D">
              <w:rPr>
                <w:rFonts w:ascii="Arial" w:hAnsi="Arial" w:cs="Arial"/>
                <w:bCs/>
                <w:sz w:val="18"/>
                <w:szCs w:val="18"/>
              </w:rPr>
              <w:t>Samsung (Basavaraj (Basu) Pattan)</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0AC5D140" w14:textId="77777777" w:rsidR="00110D9F" w:rsidRDefault="00110D9F" w:rsidP="00110D9F">
            <w:pPr>
              <w:spacing w:before="20" w:after="20" w:line="240" w:lineRule="auto"/>
              <w:rPr>
                <w:rFonts w:ascii="Arial" w:hAnsi="Arial" w:cs="Arial"/>
                <w:bCs/>
                <w:sz w:val="18"/>
                <w:szCs w:val="18"/>
              </w:rPr>
            </w:pPr>
            <w:r w:rsidRPr="00A92021">
              <w:rPr>
                <w:rFonts w:ascii="Arial" w:hAnsi="Arial" w:cs="Arial"/>
                <w:bCs/>
                <w:sz w:val="18"/>
                <w:szCs w:val="18"/>
              </w:rPr>
              <w:t>R18</w:t>
            </w:r>
          </w:p>
          <w:p w14:paraId="761667D9" w14:textId="301B14E9" w:rsidR="00110D9F" w:rsidRPr="00A92021" w:rsidRDefault="00110D9F" w:rsidP="00110D9F">
            <w:pPr>
              <w:spacing w:before="20" w:after="20" w:line="240" w:lineRule="auto"/>
              <w:rPr>
                <w:rFonts w:ascii="Arial" w:hAnsi="Arial" w:cs="Arial"/>
                <w:bCs/>
                <w:sz w:val="18"/>
                <w:szCs w:val="18"/>
              </w:rPr>
            </w:pPr>
            <w:r w:rsidRPr="00A92021">
              <w:rPr>
                <w:rFonts w:ascii="Arial" w:hAnsi="Arial" w:cs="Arial"/>
                <w:bCs/>
                <w:i/>
                <w:sz w:val="18"/>
                <w:szCs w:val="18"/>
              </w:rPr>
              <w:t>TS 23.222</w:t>
            </w:r>
            <w:r w:rsidRPr="00A92021">
              <w:rPr>
                <w:rFonts w:ascii="Arial" w:hAnsi="Arial" w:cs="Arial"/>
                <w:bCs/>
                <w:i/>
                <w:sz w:val="18"/>
                <w:szCs w:val="18"/>
              </w:rPr>
              <w:br/>
              <w:t>#</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261A7D1F" w14:textId="77777777" w:rsidR="00110D9F" w:rsidRDefault="00110D9F" w:rsidP="00110D9F">
            <w:pPr>
              <w:spacing w:before="20" w:after="20" w:line="240" w:lineRule="auto"/>
              <w:rPr>
                <w:rFonts w:ascii="Arial" w:hAnsi="Arial" w:cs="Arial"/>
                <w:bCs/>
                <w:sz w:val="18"/>
                <w:szCs w:val="18"/>
              </w:rPr>
            </w:pPr>
            <w:r w:rsidRPr="00A92021">
              <w:rPr>
                <w:rFonts w:ascii="Arial" w:hAnsi="Arial" w:cs="Arial"/>
                <w:bCs/>
                <w:sz w:val="18"/>
                <w:szCs w:val="18"/>
              </w:rPr>
              <w:t>Revision of S6-244501.</w:t>
            </w:r>
          </w:p>
          <w:p w14:paraId="6533510C" w14:textId="613EE3D4" w:rsidR="00127F0C" w:rsidRPr="00110D9F" w:rsidRDefault="00127F0C" w:rsidP="00110D9F">
            <w:pPr>
              <w:spacing w:before="20" w:after="20" w:line="240" w:lineRule="auto"/>
              <w:rPr>
                <w:rFonts w:ascii="Arial" w:hAnsi="Arial" w:cs="Arial"/>
                <w:bCs/>
                <w:i/>
                <w:sz w:val="18"/>
                <w:szCs w:val="18"/>
              </w:rPr>
            </w:pPr>
            <w:r>
              <w:rPr>
                <w:rFonts w:ascii="Arial" w:hAnsi="Arial" w:cs="Arial"/>
                <w:bCs/>
                <w:sz w:val="18"/>
                <w:szCs w:val="18"/>
              </w:rPr>
              <w:t>UPDATE_9</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7CB9130C" w14:textId="316D0F02" w:rsidR="00110D9F" w:rsidRPr="00A51BA9" w:rsidRDefault="00A51BA9" w:rsidP="00110D9F">
            <w:pPr>
              <w:spacing w:before="20" w:after="20" w:line="240" w:lineRule="auto"/>
              <w:rPr>
                <w:rFonts w:ascii="Arial" w:hAnsi="Arial" w:cs="Arial"/>
                <w:bCs/>
                <w:sz w:val="18"/>
                <w:szCs w:val="18"/>
              </w:rPr>
            </w:pPr>
            <w:r w:rsidRPr="00A51BA9">
              <w:rPr>
                <w:rFonts w:ascii="Arial" w:hAnsi="Arial" w:cs="Arial"/>
                <w:bCs/>
                <w:sz w:val="18"/>
                <w:szCs w:val="18"/>
              </w:rPr>
              <w:t>Agreed</w:t>
            </w:r>
          </w:p>
        </w:tc>
      </w:tr>
      <w:tr w:rsidR="00110D9F" w:rsidRPr="00996A6E" w14:paraId="2FA413E7" w14:textId="77777777" w:rsidTr="00A51BA9">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5BD17322" w14:textId="77777777" w:rsidR="00110D9F" w:rsidRPr="00CF71EC" w:rsidRDefault="00110D9F" w:rsidP="00110D9F">
            <w:pPr>
              <w:spacing w:before="20" w:after="20" w:line="240" w:lineRule="auto"/>
              <w:rPr>
                <w:rFonts w:ascii="Arial" w:hAnsi="Arial" w:cs="Arial"/>
                <w:bCs/>
                <w:sz w:val="18"/>
                <w:szCs w:val="18"/>
              </w:rPr>
            </w:pPr>
            <w:r w:rsidRPr="00DC318A">
              <w:t>S6-24450</w:t>
            </w:r>
            <w:r>
              <w:t>2</w:t>
            </w:r>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0D3AD332" w14:textId="77777777" w:rsidR="00110D9F" w:rsidRPr="00CF71EC" w:rsidRDefault="00110D9F" w:rsidP="00110D9F">
            <w:pPr>
              <w:spacing w:before="20" w:after="20" w:line="240" w:lineRule="auto"/>
              <w:rPr>
                <w:rFonts w:ascii="Arial" w:hAnsi="Arial" w:cs="Arial"/>
                <w:bCs/>
                <w:sz w:val="18"/>
                <w:szCs w:val="18"/>
              </w:rPr>
            </w:pPr>
            <w:r w:rsidRPr="00A92021">
              <w:t>Adding invocation latency</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24C4D199" w14:textId="4970B260" w:rsidR="00110D9F" w:rsidRPr="00CF71EC" w:rsidRDefault="00110D9F" w:rsidP="00110D9F">
            <w:pPr>
              <w:spacing w:before="20" w:after="20" w:line="240" w:lineRule="auto"/>
              <w:rPr>
                <w:rFonts w:ascii="Arial" w:hAnsi="Arial" w:cs="Arial"/>
                <w:bCs/>
                <w:sz w:val="18"/>
                <w:szCs w:val="18"/>
              </w:rPr>
            </w:pPr>
            <w:r w:rsidRPr="004E060D">
              <w:rPr>
                <w:rFonts w:ascii="Arial" w:hAnsi="Arial" w:cs="Arial"/>
                <w:bCs/>
                <w:sz w:val="18"/>
                <w:szCs w:val="18"/>
              </w:rPr>
              <w:t>Samsung (Basavaraj (Basu) Pattan)</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3CE9A4A6" w14:textId="77777777" w:rsidR="00110D9F" w:rsidRDefault="00110D9F" w:rsidP="00110D9F">
            <w:pPr>
              <w:spacing w:before="20" w:after="20" w:line="240" w:lineRule="auto"/>
              <w:rPr>
                <w:rFonts w:ascii="Arial" w:hAnsi="Arial" w:cs="Arial"/>
                <w:bCs/>
                <w:sz w:val="18"/>
                <w:szCs w:val="18"/>
              </w:rPr>
            </w:pPr>
            <w:r>
              <w:rPr>
                <w:rFonts w:ascii="Arial" w:hAnsi="Arial" w:cs="Arial"/>
                <w:bCs/>
                <w:sz w:val="18"/>
                <w:szCs w:val="18"/>
              </w:rPr>
              <w:t>R19</w:t>
            </w:r>
          </w:p>
          <w:p w14:paraId="6A5E45D3" w14:textId="77777777" w:rsidR="00110D9F" w:rsidRDefault="00110D9F" w:rsidP="00110D9F">
            <w:pPr>
              <w:spacing w:before="20" w:after="20" w:line="240" w:lineRule="auto"/>
              <w:rPr>
                <w:rFonts w:ascii="Arial" w:hAnsi="Arial" w:cs="Arial"/>
                <w:bCs/>
                <w:sz w:val="18"/>
                <w:szCs w:val="18"/>
              </w:rPr>
            </w:pPr>
            <w:r w:rsidRPr="00A92021">
              <w:rPr>
                <w:rFonts w:ascii="Arial" w:hAnsi="Arial" w:cs="Arial"/>
                <w:bCs/>
                <w:i/>
                <w:sz w:val="18"/>
                <w:szCs w:val="18"/>
              </w:rPr>
              <w:t>TS 23.222</w:t>
            </w:r>
            <w:r w:rsidRPr="00A92021">
              <w:rPr>
                <w:rFonts w:ascii="Arial" w:hAnsi="Arial" w:cs="Arial"/>
                <w:bCs/>
                <w:i/>
                <w:sz w:val="18"/>
                <w:szCs w:val="18"/>
              </w:rPr>
              <w:br/>
              <w:t>#</w:t>
            </w:r>
          </w:p>
          <w:p w14:paraId="2DA9A968" w14:textId="77777777" w:rsidR="00110D9F" w:rsidRPr="00CF71EC" w:rsidRDefault="00110D9F" w:rsidP="00110D9F">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60D4D7EA" w14:textId="7ADE7E22" w:rsidR="00110D9F" w:rsidRPr="00CF71EC" w:rsidRDefault="00110D9F" w:rsidP="00110D9F">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606C23BE" w14:textId="77777777" w:rsidR="00110D9F" w:rsidRPr="000774D1" w:rsidRDefault="00110D9F" w:rsidP="00110D9F">
            <w:pPr>
              <w:spacing w:before="20" w:after="20" w:line="240" w:lineRule="auto"/>
              <w:rPr>
                <w:rFonts w:ascii="Arial" w:hAnsi="Arial" w:cs="Arial"/>
                <w:bCs/>
                <w:sz w:val="18"/>
                <w:szCs w:val="18"/>
              </w:rPr>
            </w:pPr>
            <w:r w:rsidRPr="000774D1">
              <w:rPr>
                <w:rFonts w:ascii="Arial" w:hAnsi="Arial" w:cs="Arial"/>
                <w:bCs/>
                <w:sz w:val="18"/>
                <w:szCs w:val="18"/>
              </w:rPr>
              <w:t>Revised to S6-244715</w:t>
            </w:r>
          </w:p>
        </w:tc>
      </w:tr>
      <w:tr w:rsidR="00110D9F" w:rsidRPr="00996A6E" w14:paraId="235E655E" w14:textId="77777777" w:rsidTr="00A51BA9">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449C63A1" w14:textId="5D829E33" w:rsidR="00110D9F" w:rsidRPr="00127F0C" w:rsidRDefault="00000000" w:rsidP="00110D9F">
            <w:pPr>
              <w:spacing w:before="20" w:after="20" w:line="240" w:lineRule="auto"/>
            </w:pPr>
            <w:hyperlink r:id="rId93" w:history="1">
              <w:r w:rsidR="00127F0C" w:rsidRPr="00127F0C">
                <w:rPr>
                  <w:rStyle w:val="Hyperlink"/>
                  <w:rFonts w:cs="Calibri"/>
                </w:rPr>
                <w:t>S6-244715</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3EA6E1BE" w14:textId="77777777" w:rsidR="00110D9F" w:rsidRPr="000774D1" w:rsidRDefault="00110D9F" w:rsidP="00110D9F">
            <w:pPr>
              <w:spacing w:before="20" w:after="20" w:line="240" w:lineRule="auto"/>
            </w:pPr>
            <w:r w:rsidRPr="000774D1">
              <w:t>Adding invocation latency</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232F1017" w14:textId="2CAF2B90" w:rsidR="00110D9F" w:rsidRPr="000774D1" w:rsidRDefault="00110D9F" w:rsidP="00110D9F">
            <w:pPr>
              <w:spacing w:before="20" w:after="20" w:line="240" w:lineRule="auto"/>
              <w:rPr>
                <w:rFonts w:ascii="Arial" w:hAnsi="Arial" w:cs="Arial"/>
                <w:bCs/>
                <w:sz w:val="18"/>
                <w:szCs w:val="18"/>
              </w:rPr>
            </w:pPr>
            <w:r w:rsidRPr="004E060D">
              <w:rPr>
                <w:rFonts w:ascii="Arial" w:hAnsi="Arial" w:cs="Arial"/>
                <w:bCs/>
                <w:sz w:val="18"/>
                <w:szCs w:val="18"/>
              </w:rPr>
              <w:t>Samsung (Basavaraj (Basu) Pattan)</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65C068B6" w14:textId="77777777" w:rsidR="00110D9F" w:rsidRDefault="00110D9F" w:rsidP="00110D9F">
            <w:pPr>
              <w:spacing w:before="20" w:after="20" w:line="240" w:lineRule="auto"/>
              <w:rPr>
                <w:rFonts w:ascii="Arial" w:hAnsi="Arial" w:cs="Arial"/>
                <w:bCs/>
                <w:i/>
                <w:sz w:val="18"/>
                <w:szCs w:val="18"/>
              </w:rPr>
            </w:pPr>
            <w:r w:rsidRPr="000774D1">
              <w:rPr>
                <w:rFonts w:ascii="Arial" w:hAnsi="Arial" w:cs="Arial"/>
                <w:bCs/>
                <w:sz w:val="18"/>
                <w:szCs w:val="18"/>
              </w:rPr>
              <w:t>R19</w:t>
            </w:r>
          </w:p>
          <w:p w14:paraId="3DA9A178" w14:textId="35DC76A5" w:rsidR="00110D9F" w:rsidRDefault="00110D9F" w:rsidP="00110D9F">
            <w:pPr>
              <w:spacing w:before="20" w:after="20" w:line="240" w:lineRule="auto"/>
              <w:rPr>
                <w:rFonts w:ascii="Arial" w:hAnsi="Arial" w:cs="Arial"/>
                <w:bCs/>
                <w:sz w:val="18"/>
                <w:szCs w:val="18"/>
              </w:rPr>
            </w:pPr>
            <w:r w:rsidRPr="00A92021">
              <w:rPr>
                <w:rFonts w:ascii="Arial" w:hAnsi="Arial" w:cs="Arial"/>
                <w:bCs/>
                <w:i/>
                <w:sz w:val="18"/>
                <w:szCs w:val="18"/>
              </w:rPr>
              <w:t>TS 23.222</w:t>
            </w:r>
            <w:r w:rsidRPr="00A92021">
              <w:rPr>
                <w:rFonts w:ascii="Arial" w:hAnsi="Arial" w:cs="Arial"/>
                <w:bCs/>
                <w:i/>
                <w:sz w:val="18"/>
                <w:szCs w:val="18"/>
              </w:rPr>
              <w:br/>
              <w:t>#</w:t>
            </w:r>
          </w:p>
          <w:p w14:paraId="5F890291" w14:textId="2FA44F10" w:rsidR="00110D9F" w:rsidRPr="000774D1" w:rsidRDefault="00110D9F" w:rsidP="00110D9F">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414C6785" w14:textId="77777777" w:rsidR="00110D9F" w:rsidRDefault="00110D9F" w:rsidP="00110D9F">
            <w:pPr>
              <w:spacing w:before="20" w:after="20" w:line="240" w:lineRule="auto"/>
              <w:rPr>
                <w:rFonts w:ascii="Arial" w:hAnsi="Arial" w:cs="Arial"/>
                <w:bCs/>
                <w:sz w:val="18"/>
                <w:szCs w:val="18"/>
              </w:rPr>
            </w:pPr>
            <w:r w:rsidRPr="000774D1">
              <w:rPr>
                <w:rFonts w:ascii="Arial" w:hAnsi="Arial" w:cs="Arial"/>
                <w:bCs/>
                <w:sz w:val="18"/>
                <w:szCs w:val="18"/>
              </w:rPr>
              <w:t>Revision of S6-244502.</w:t>
            </w:r>
          </w:p>
          <w:p w14:paraId="7F24B33A" w14:textId="2B2C388D" w:rsidR="00127F0C" w:rsidRPr="00110D9F" w:rsidRDefault="00127F0C" w:rsidP="00110D9F">
            <w:pPr>
              <w:spacing w:before="20" w:after="20" w:line="240" w:lineRule="auto"/>
              <w:rPr>
                <w:rFonts w:ascii="Arial" w:hAnsi="Arial" w:cs="Arial"/>
                <w:bCs/>
                <w:i/>
                <w:sz w:val="18"/>
                <w:szCs w:val="18"/>
              </w:rPr>
            </w:pPr>
            <w:r>
              <w:rPr>
                <w:rFonts w:ascii="Arial" w:hAnsi="Arial" w:cs="Arial"/>
                <w:bCs/>
                <w:sz w:val="18"/>
                <w:szCs w:val="18"/>
              </w:rPr>
              <w:t>UPDATE_9</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3DFCB952" w14:textId="3C2EC07D" w:rsidR="00110D9F" w:rsidRPr="00A51BA9" w:rsidRDefault="00A51BA9" w:rsidP="00110D9F">
            <w:pPr>
              <w:spacing w:before="20" w:after="20" w:line="240" w:lineRule="auto"/>
              <w:rPr>
                <w:rFonts w:ascii="Arial" w:hAnsi="Arial" w:cs="Arial"/>
                <w:bCs/>
                <w:sz w:val="18"/>
                <w:szCs w:val="18"/>
              </w:rPr>
            </w:pPr>
            <w:r w:rsidRPr="00A51BA9">
              <w:rPr>
                <w:rFonts w:ascii="Arial" w:hAnsi="Arial" w:cs="Arial"/>
                <w:bCs/>
                <w:sz w:val="18"/>
                <w:szCs w:val="18"/>
              </w:rPr>
              <w:t>Agreed</w:t>
            </w:r>
          </w:p>
        </w:tc>
      </w:tr>
      <w:tr w:rsidR="00253499" w:rsidRPr="00996A6E" w14:paraId="0AFF19CD"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7D8BB8E6" w14:textId="77777777" w:rsidR="00253499" w:rsidRPr="00CF71EC" w:rsidRDefault="00253499"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74414DA8" w14:textId="77777777" w:rsidR="00253499" w:rsidRPr="00CF71EC" w:rsidRDefault="00253499"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084D1AD9" w14:textId="77777777" w:rsidR="00253499" w:rsidRPr="00CF71EC" w:rsidRDefault="00253499" w:rsidP="00DC318A">
            <w:pPr>
              <w:spacing w:before="20" w:after="20" w:line="240" w:lineRule="auto"/>
              <w:rPr>
                <w:rFonts w:ascii="Arial" w:hAnsi="Arial" w:cs="Arial"/>
                <w:bCs/>
                <w:sz w:val="18"/>
                <w:szCs w:val="18"/>
              </w:rPr>
            </w:pP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tcPr>
          <w:p w14:paraId="110BB134" w14:textId="77777777" w:rsidR="00253499" w:rsidRPr="00CF71EC" w:rsidRDefault="00253499"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0899DE7A" w14:textId="77777777" w:rsidR="00253499" w:rsidRPr="00CF71EC" w:rsidRDefault="00253499"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tcPr>
          <w:p w14:paraId="11F8A5D8" w14:textId="77777777" w:rsidR="00253499" w:rsidRPr="00CF71EC" w:rsidRDefault="00253499" w:rsidP="00DC318A">
            <w:pPr>
              <w:spacing w:before="20" w:after="20" w:line="240" w:lineRule="auto"/>
              <w:rPr>
                <w:rFonts w:ascii="Arial" w:hAnsi="Arial" w:cs="Arial"/>
                <w:bCs/>
                <w:sz w:val="18"/>
                <w:szCs w:val="18"/>
              </w:rPr>
            </w:pPr>
          </w:p>
        </w:tc>
      </w:tr>
      <w:tr w:rsidR="00DC318A" w:rsidRPr="00996A6E" w14:paraId="1AE23BBD" w14:textId="77777777" w:rsidTr="00014B4F">
        <w:trPr>
          <w:gridBefore w:val="1"/>
          <w:wBefore w:w="19" w:type="dxa"/>
        </w:trPr>
        <w:tc>
          <w:tcPr>
            <w:tcW w:w="10781" w:type="dxa"/>
            <w:gridSpan w:val="16"/>
            <w:tcBorders>
              <w:top w:val="single" w:sz="4" w:space="0" w:color="auto"/>
              <w:left w:val="single" w:sz="4" w:space="0" w:color="auto"/>
              <w:bottom w:val="single" w:sz="4" w:space="0" w:color="auto"/>
              <w:right w:val="single" w:sz="4" w:space="0" w:color="auto"/>
            </w:tcBorders>
            <w:shd w:val="clear" w:color="auto" w:fill="FFFFFF"/>
          </w:tcPr>
          <w:p w14:paraId="71D531BE" w14:textId="77777777" w:rsidR="00DC318A" w:rsidRPr="00CF71EC" w:rsidRDefault="00DC318A" w:rsidP="00DC318A">
            <w:pPr>
              <w:spacing w:before="20" w:after="20"/>
              <w:rPr>
                <w:rFonts w:ascii="Arial" w:hAnsi="Arial" w:cs="Arial"/>
                <w:b/>
                <w:sz w:val="18"/>
                <w:szCs w:val="18"/>
                <w:lang w:val="en-US"/>
              </w:rPr>
            </w:pPr>
          </w:p>
        </w:tc>
      </w:tr>
      <w:tr w:rsidR="00DC318A" w:rsidRPr="00996A6E" w14:paraId="5DCE7862"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41A82EB" w14:textId="77777777" w:rsidR="00DC318A" w:rsidRPr="00CF71EC" w:rsidRDefault="00DC318A" w:rsidP="00DC318A">
            <w:pPr>
              <w:spacing w:before="20" w:after="20" w:line="240" w:lineRule="auto"/>
              <w:rPr>
                <w:rFonts w:ascii="Arial" w:hAnsi="Arial" w:cs="Arial"/>
                <w:b/>
              </w:rPr>
            </w:pPr>
            <w:r w:rsidRPr="00CF71EC">
              <w:rPr>
                <w:rFonts w:ascii="Arial" w:hAnsi="Arial" w:cs="Arial"/>
                <w:b/>
              </w:rPr>
              <w:t>8</w:t>
            </w:r>
          </w:p>
        </w:tc>
        <w:tc>
          <w:tcPr>
            <w:tcW w:w="9626"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381D799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Rel-19 Study Items</w:t>
            </w:r>
          </w:p>
        </w:tc>
      </w:tr>
      <w:tr w:rsidR="00DC318A" w:rsidRPr="00996A6E" w14:paraId="1E71A017"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ED425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D16A4F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8C2D19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4EFB3D2"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D265F1"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9DA28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042D0386"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081753EC" w14:textId="77777777" w:rsidR="00DC318A" w:rsidRPr="00CF71EC"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01FB35BE" w14:textId="77777777" w:rsidR="00DC318A" w:rsidRPr="00CF71EC"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1D49658F" w14:textId="77777777" w:rsidR="00DC318A" w:rsidRPr="00CF71EC" w:rsidRDefault="00DC318A" w:rsidP="00DC318A">
            <w:pPr>
              <w:spacing w:before="20" w:after="20" w:line="240" w:lineRule="auto"/>
              <w:rPr>
                <w:rFonts w:ascii="Arial" w:hAnsi="Arial" w:cs="Arial"/>
                <w:bCs/>
                <w:sz w:val="18"/>
                <w:szCs w:val="18"/>
              </w:rPr>
            </w:pP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tcPr>
          <w:p w14:paraId="23C9E6E3" w14:textId="77777777" w:rsidR="00DC318A" w:rsidRPr="00CF71EC"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13AB44F8"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tcPr>
          <w:p w14:paraId="2C81A1E8"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67E54B55"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DECCEAC" w14:textId="77777777" w:rsidR="00DC318A" w:rsidRPr="00CF71EC" w:rsidRDefault="00DC318A" w:rsidP="00DC318A">
            <w:pPr>
              <w:spacing w:before="20" w:after="20" w:line="240" w:lineRule="auto"/>
              <w:rPr>
                <w:rFonts w:ascii="Arial" w:hAnsi="Arial" w:cs="Arial"/>
                <w:b/>
              </w:rPr>
            </w:pPr>
            <w:r w:rsidRPr="00CF71EC">
              <w:rPr>
                <w:rFonts w:ascii="Arial" w:hAnsi="Arial" w:cs="Arial"/>
                <w:b/>
              </w:rPr>
              <w:t>8.1</w:t>
            </w:r>
          </w:p>
        </w:tc>
        <w:tc>
          <w:tcPr>
            <w:tcW w:w="9626"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297E3B0C" w14:textId="77777777" w:rsidR="00DC318A" w:rsidRPr="00CF71EC" w:rsidRDefault="00DC318A" w:rsidP="00DC318A">
            <w:pPr>
              <w:spacing w:before="20" w:after="20" w:line="240" w:lineRule="auto"/>
              <w:rPr>
                <w:rFonts w:ascii="Arial" w:hAnsi="Arial" w:cs="Arial"/>
                <w:b/>
                <w:bCs/>
              </w:rPr>
            </w:pPr>
            <w:proofErr w:type="spellStart"/>
            <w:r w:rsidRPr="00CF71EC">
              <w:rPr>
                <w:rFonts w:ascii="Arial" w:hAnsi="Arial" w:cs="Arial"/>
                <w:b/>
                <w:bCs/>
                <w:lang w:val="en-US"/>
              </w:rPr>
              <w:t>FS_eLSAPP</w:t>
            </w:r>
            <w:proofErr w:type="spellEnd"/>
            <w:r w:rsidRPr="00CF71EC">
              <w:rPr>
                <w:rFonts w:ascii="Arial" w:hAnsi="Arial" w:cs="Arial"/>
                <w:b/>
                <w:bCs/>
                <w:lang w:val="en-IN"/>
              </w:rPr>
              <w:t xml:space="preserve"> – </w:t>
            </w:r>
            <w:r w:rsidRPr="00CF71EC">
              <w:rPr>
                <w:rFonts w:ascii="Arial" w:hAnsi="Arial" w:cs="Arial"/>
                <w:b/>
                <w:bCs/>
              </w:rPr>
              <w:t>Study on enhanced application layer support for location services</w:t>
            </w:r>
          </w:p>
          <w:p w14:paraId="1AA47CCB" w14:textId="77777777"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rPr>
              <w:t>Rapporteur: Wu Liping, CATT</w:t>
            </w:r>
          </w:p>
          <w:p w14:paraId="10C16FA8" w14:textId="33542561" w:rsidR="00DC318A" w:rsidRPr="00CF71EC" w:rsidRDefault="00DC318A" w:rsidP="00DC318A">
            <w:pPr>
              <w:spacing w:before="20" w:after="20" w:line="240" w:lineRule="auto"/>
              <w:rPr>
                <w:rFonts w:ascii="Arial" w:hAnsi="Arial" w:cs="Arial"/>
                <w:b/>
                <w:bCs/>
              </w:rPr>
            </w:pPr>
            <w:r w:rsidRPr="00CF71EC">
              <w:rPr>
                <w:rFonts w:ascii="Arial" w:hAnsi="Arial" w:cs="Arial"/>
                <w:b/>
                <w:bCs/>
                <w:color w:val="FF0000"/>
                <w:lang w:val="en-US"/>
              </w:rPr>
              <w:t>Study completed</w:t>
            </w:r>
          </w:p>
        </w:tc>
      </w:tr>
      <w:tr w:rsidR="00DC318A" w:rsidRPr="00996A6E" w14:paraId="6B1B529D"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87EAC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346812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2D66D9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738312C"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C3389B"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95F610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7C354126"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123D4CE5" w14:textId="77777777" w:rsidR="00DC318A" w:rsidRPr="00CF71EC"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54BBAA68" w14:textId="77777777" w:rsidR="00DC318A" w:rsidRPr="00CF71EC"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3E8540FB" w14:textId="77777777" w:rsidR="00DC318A" w:rsidRPr="00CF71EC" w:rsidRDefault="00DC318A" w:rsidP="00DC318A">
            <w:pPr>
              <w:spacing w:before="20" w:after="20" w:line="240" w:lineRule="auto"/>
              <w:rPr>
                <w:rFonts w:ascii="Arial" w:hAnsi="Arial" w:cs="Arial"/>
                <w:bCs/>
                <w:sz w:val="18"/>
                <w:szCs w:val="18"/>
              </w:rPr>
            </w:pP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tcPr>
          <w:p w14:paraId="191AB7ED" w14:textId="77777777" w:rsidR="00DC318A" w:rsidRPr="00CF71EC"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310EB14D"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tcPr>
          <w:p w14:paraId="1BB4A546"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1BD2457" w14:textId="77777777" w:rsidTr="00014B4F">
        <w:trPr>
          <w:gridBefore w:val="1"/>
          <w:wBefore w:w="19" w:type="dxa"/>
        </w:trPr>
        <w:tc>
          <w:tcPr>
            <w:tcW w:w="10781" w:type="dxa"/>
            <w:gridSpan w:val="16"/>
            <w:tcBorders>
              <w:top w:val="single" w:sz="4" w:space="0" w:color="auto"/>
              <w:left w:val="single" w:sz="4" w:space="0" w:color="auto"/>
              <w:bottom w:val="single" w:sz="4" w:space="0" w:color="auto"/>
              <w:right w:val="single" w:sz="4" w:space="0" w:color="auto"/>
            </w:tcBorders>
            <w:shd w:val="clear" w:color="auto" w:fill="auto"/>
          </w:tcPr>
          <w:p w14:paraId="0AD7BEBE"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773DA98D"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113D0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8.2</w:t>
            </w:r>
          </w:p>
        </w:tc>
        <w:tc>
          <w:tcPr>
            <w:tcW w:w="9626"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3ECF0A58" w14:textId="77777777" w:rsidR="00DC318A" w:rsidRPr="00CF71EC" w:rsidRDefault="00DC318A" w:rsidP="00DC318A">
            <w:pPr>
              <w:spacing w:before="20" w:after="20" w:line="240" w:lineRule="auto"/>
              <w:rPr>
                <w:rFonts w:ascii="Arial" w:hAnsi="Arial" w:cs="Arial"/>
                <w:b/>
                <w:bCs/>
              </w:rPr>
            </w:pPr>
            <w:proofErr w:type="spellStart"/>
            <w:r w:rsidRPr="00CF71EC">
              <w:rPr>
                <w:rFonts w:ascii="Arial" w:hAnsi="Arial" w:cs="Arial"/>
                <w:b/>
                <w:bCs/>
                <w:lang w:val="en-US"/>
              </w:rPr>
              <w:t>FS_eMMTelAPP</w:t>
            </w:r>
            <w:proofErr w:type="spellEnd"/>
            <w:r w:rsidRPr="00CF71EC">
              <w:rPr>
                <w:rFonts w:ascii="Arial" w:hAnsi="Arial" w:cs="Arial"/>
                <w:b/>
                <w:bCs/>
                <w:lang w:val="en-US"/>
              </w:rPr>
              <w:t xml:space="preserve"> </w:t>
            </w:r>
            <w:r w:rsidRPr="00CF71EC">
              <w:rPr>
                <w:rFonts w:ascii="Arial" w:hAnsi="Arial" w:cs="Arial"/>
                <w:b/>
                <w:bCs/>
                <w:lang w:val="en-IN"/>
              </w:rPr>
              <w:t xml:space="preserve">– </w:t>
            </w:r>
            <w:r w:rsidRPr="00CF71EC">
              <w:rPr>
                <w:rFonts w:ascii="Arial" w:hAnsi="Arial" w:cs="Arial"/>
                <w:b/>
                <w:bCs/>
              </w:rPr>
              <w:t xml:space="preserve">Study on Service aspects for supporting the </w:t>
            </w:r>
            <w:proofErr w:type="spellStart"/>
            <w:r w:rsidRPr="00CF71EC">
              <w:rPr>
                <w:rFonts w:ascii="Arial" w:hAnsi="Arial" w:cs="Arial"/>
                <w:b/>
                <w:bCs/>
              </w:rPr>
              <w:t>eMMTel</w:t>
            </w:r>
            <w:proofErr w:type="spellEnd"/>
            <w:r w:rsidRPr="00CF71EC">
              <w:rPr>
                <w:rFonts w:ascii="Arial" w:hAnsi="Arial" w:cs="Arial"/>
                <w:b/>
                <w:bCs/>
              </w:rPr>
              <w:t xml:space="preserve"> service</w:t>
            </w:r>
          </w:p>
          <w:p w14:paraId="08F10289" w14:textId="77777777" w:rsidR="00DC318A" w:rsidRPr="00CF71EC" w:rsidRDefault="00DC318A" w:rsidP="00DC318A">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Yue </w:t>
            </w:r>
            <w:r w:rsidRPr="00CF71EC">
              <w:rPr>
                <w:rFonts w:ascii="Arial" w:eastAsia="SimSun" w:hAnsi="Arial" w:cs="Arial"/>
                <w:b/>
                <w:bCs/>
                <w:lang w:val="fr-FR" w:eastAsia="zh-CN"/>
              </w:rPr>
              <w:t>Liu, China Mobile</w:t>
            </w:r>
          </w:p>
          <w:p w14:paraId="0A5EF084" w14:textId="46CA1A92" w:rsidR="00DC318A" w:rsidRPr="00CF71EC" w:rsidRDefault="00DC318A" w:rsidP="00DC318A">
            <w:pPr>
              <w:spacing w:before="20" w:after="20" w:line="240" w:lineRule="auto"/>
              <w:rPr>
                <w:rFonts w:ascii="Arial" w:eastAsia="SimSun" w:hAnsi="Arial" w:cs="Arial"/>
                <w:b/>
                <w:bCs/>
                <w:lang w:val="fr-FR" w:eastAsia="zh-CN"/>
              </w:rPr>
            </w:pPr>
            <w:r>
              <w:rPr>
                <w:rFonts w:ascii="Arial" w:hAnsi="Arial" w:cs="Arial"/>
                <w:b/>
                <w:bCs/>
                <w:lang w:val="en-US"/>
              </w:rPr>
              <w:t>12</w:t>
            </w:r>
            <w:r w:rsidRPr="00CF71EC">
              <w:rPr>
                <w:rFonts w:ascii="Arial" w:hAnsi="Arial" w:cs="Arial"/>
                <w:b/>
                <w:bCs/>
                <w:lang w:val="en-US"/>
              </w:rPr>
              <w:t xml:space="preserve"> papers</w:t>
            </w:r>
          </w:p>
        </w:tc>
      </w:tr>
      <w:tr w:rsidR="00DC318A" w:rsidRPr="00996A6E" w14:paraId="610AF94C"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9E8FDE"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502050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9888F8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6F7E72C"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6C39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5E5195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5AE73A7C"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3CD1DF1E" w14:textId="0C2A4020" w:rsidR="00DC318A" w:rsidRPr="008C587A" w:rsidRDefault="00000000" w:rsidP="00DC318A">
            <w:pPr>
              <w:spacing w:before="20" w:after="20" w:line="240" w:lineRule="auto"/>
              <w:rPr>
                <w:rFonts w:ascii="Arial" w:hAnsi="Arial" w:cs="Arial"/>
                <w:bCs/>
                <w:sz w:val="18"/>
                <w:szCs w:val="18"/>
              </w:rPr>
            </w:pPr>
            <w:hyperlink r:id="rId94" w:history="1">
              <w:r w:rsidR="00DC318A" w:rsidRPr="008C587A">
                <w:rPr>
                  <w:rStyle w:val="Hyperlink"/>
                  <w:rFonts w:ascii="Arial" w:hAnsi="Arial" w:cs="Arial"/>
                  <w:bCs/>
                  <w:sz w:val="18"/>
                  <w:szCs w:val="18"/>
                </w:rPr>
                <w:t>S6-244112</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5A695F55" w14:textId="03D1C2F2"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Pseudo-CR on Updated solution evaluation and conclusion of KI#1</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177B2D21" w14:textId="21307630"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47CAE164" w14:textId="77777777" w:rsidR="00DC318A" w:rsidRDefault="00DC318A" w:rsidP="00DC318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B7EF805" w14:textId="4D359F88"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23.700-92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00FDB807"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2089A0B6" w14:textId="52C501A7" w:rsidR="00DC318A" w:rsidRPr="007A2BF6" w:rsidRDefault="007A2BF6" w:rsidP="00DC318A">
            <w:pPr>
              <w:spacing w:before="20" w:after="20" w:line="240" w:lineRule="auto"/>
              <w:rPr>
                <w:rFonts w:ascii="Arial" w:hAnsi="Arial" w:cs="Arial"/>
                <w:bCs/>
                <w:sz w:val="18"/>
                <w:szCs w:val="18"/>
              </w:rPr>
            </w:pPr>
            <w:r w:rsidRPr="007A2BF6">
              <w:rPr>
                <w:rFonts w:ascii="Arial" w:hAnsi="Arial" w:cs="Arial"/>
                <w:bCs/>
                <w:sz w:val="18"/>
                <w:szCs w:val="18"/>
              </w:rPr>
              <w:t>Revised to S6-244517</w:t>
            </w:r>
          </w:p>
        </w:tc>
      </w:tr>
      <w:tr w:rsidR="007A2BF6" w:rsidRPr="00996A6E" w14:paraId="4E98F921"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7FC250E8" w14:textId="39DA3EDA" w:rsidR="007A2BF6" w:rsidRPr="001432F2" w:rsidRDefault="00000000" w:rsidP="00DC318A">
            <w:pPr>
              <w:spacing w:before="20" w:after="20" w:line="240" w:lineRule="auto"/>
            </w:pPr>
            <w:hyperlink r:id="rId95" w:history="1">
              <w:r w:rsidR="001432F2" w:rsidRPr="001432F2">
                <w:rPr>
                  <w:rStyle w:val="Hyperlink"/>
                  <w:rFonts w:ascii="Arial" w:hAnsi="Arial" w:cs="Arial"/>
                  <w:sz w:val="18"/>
                </w:rPr>
                <w:t>S6-244517</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5CA6D335" w14:textId="0350E433" w:rsidR="007A2BF6" w:rsidRPr="007A2BF6" w:rsidRDefault="007A2BF6" w:rsidP="00DC318A">
            <w:pPr>
              <w:spacing w:before="20" w:after="20" w:line="240" w:lineRule="auto"/>
              <w:rPr>
                <w:rFonts w:ascii="Arial" w:hAnsi="Arial" w:cs="Arial"/>
                <w:bCs/>
                <w:sz w:val="18"/>
                <w:szCs w:val="18"/>
              </w:rPr>
            </w:pPr>
            <w:r w:rsidRPr="007A2BF6">
              <w:rPr>
                <w:rFonts w:ascii="Arial" w:hAnsi="Arial" w:cs="Arial"/>
                <w:bCs/>
                <w:sz w:val="18"/>
                <w:szCs w:val="18"/>
              </w:rPr>
              <w:t>Pseudo-CR on Updated solution evaluation and conclusion of KI#1</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07018D12" w14:textId="514F1DB1" w:rsidR="007A2BF6" w:rsidRPr="007A2BF6" w:rsidRDefault="007A2BF6" w:rsidP="00DC318A">
            <w:pPr>
              <w:spacing w:before="20" w:after="20" w:line="240" w:lineRule="auto"/>
              <w:rPr>
                <w:rFonts w:ascii="Arial" w:hAnsi="Arial" w:cs="Arial"/>
                <w:bCs/>
                <w:sz w:val="18"/>
                <w:szCs w:val="18"/>
              </w:rPr>
            </w:pPr>
            <w:r w:rsidRPr="007A2BF6">
              <w:rPr>
                <w:rFonts w:ascii="Arial" w:hAnsi="Arial" w:cs="Arial"/>
                <w:bCs/>
                <w:sz w:val="18"/>
                <w:szCs w:val="18"/>
              </w:rPr>
              <w:t>China Mobile Com. Corporation (Yue Liu)</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33B0EC8C" w14:textId="77777777" w:rsidR="007A2BF6" w:rsidRPr="007A2BF6" w:rsidRDefault="007A2BF6" w:rsidP="00DC318A">
            <w:pPr>
              <w:spacing w:before="20" w:after="20" w:line="240" w:lineRule="auto"/>
              <w:rPr>
                <w:rFonts w:ascii="Arial" w:hAnsi="Arial" w:cs="Arial"/>
                <w:bCs/>
                <w:sz w:val="18"/>
                <w:szCs w:val="18"/>
              </w:rPr>
            </w:pPr>
            <w:proofErr w:type="spellStart"/>
            <w:r w:rsidRPr="007A2BF6">
              <w:rPr>
                <w:rFonts w:ascii="Arial" w:hAnsi="Arial" w:cs="Arial"/>
                <w:bCs/>
                <w:sz w:val="18"/>
                <w:szCs w:val="18"/>
              </w:rPr>
              <w:t>pCR</w:t>
            </w:r>
            <w:proofErr w:type="spellEnd"/>
          </w:p>
          <w:p w14:paraId="618DA5D5" w14:textId="256F8131" w:rsidR="007A2BF6" w:rsidRPr="007A2BF6" w:rsidRDefault="007A2BF6" w:rsidP="00DC318A">
            <w:pPr>
              <w:spacing w:before="20" w:after="20" w:line="240" w:lineRule="auto"/>
              <w:rPr>
                <w:rFonts w:ascii="Arial" w:hAnsi="Arial" w:cs="Arial"/>
                <w:bCs/>
                <w:sz w:val="18"/>
                <w:szCs w:val="18"/>
              </w:rPr>
            </w:pPr>
            <w:r w:rsidRPr="007A2BF6">
              <w:rPr>
                <w:rFonts w:ascii="Arial" w:hAnsi="Arial" w:cs="Arial"/>
                <w:bCs/>
                <w:sz w:val="18"/>
                <w:szCs w:val="18"/>
              </w:rPr>
              <w:t>23.700-92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61DEB10C" w14:textId="77777777" w:rsidR="007A2BF6" w:rsidRDefault="007A2BF6" w:rsidP="00DC318A">
            <w:pPr>
              <w:spacing w:before="20" w:after="20" w:line="240" w:lineRule="auto"/>
              <w:rPr>
                <w:rFonts w:ascii="Arial" w:hAnsi="Arial" w:cs="Arial"/>
                <w:bCs/>
                <w:sz w:val="18"/>
                <w:szCs w:val="18"/>
              </w:rPr>
            </w:pPr>
            <w:r w:rsidRPr="007A2BF6">
              <w:rPr>
                <w:rFonts w:ascii="Arial" w:hAnsi="Arial" w:cs="Arial"/>
                <w:bCs/>
                <w:sz w:val="18"/>
                <w:szCs w:val="18"/>
              </w:rPr>
              <w:t>Revision of S6-244112.</w:t>
            </w:r>
          </w:p>
          <w:p w14:paraId="121FC25C" w14:textId="1EC04D12" w:rsidR="007A2BF6" w:rsidRPr="00CF71EC" w:rsidRDefault="001432F2" w:rsidP="00DC318A">
            <w:pPr>
              <w:spacing w:before="20" w:after="20" w:line="240" w:lineRule="auto"/>
              <w:rPr>
                <w:rFonts w:ascii="Arial" w:hAnsi="Arial" w:cs="Arial"/>
                <w:bCs/>
                <w:sz w:val="18"/>
                <w:szCs w:val="18"/>
              </w:rPr>
            </w:pPr>
            <w:r>
              <w:rPr>
                <w:rFonts w:ascii="Arial" w:hAnsi="Arial" w:cs="Arial"/>
                <w:bCs/>
                <w:sz w:val="18"/>
                <w:szCs w:val="18"/>
              </w:rPr>
              <w:t>UPDATE_3</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676FFF10" w14:textId="48D3C45B" w:rsidR="007A2BF6" w:rsidRPr="00E4397B" w:rsidRDefault="00E4397B" w:rsidP="00DC318A">
            <w:pPr>
              <w:spacing w:before="20" w:after="20" w:line="240" w:lineRule="auto"/>
              <w:rPr>
                <w:rFonts w:ascii="Arial" w:hAnsi="Arial" w:cs="Arial"/>
                <w:bCs/>
                <w:sz w:val="18"/>
                <w:szCs w:val="18"/>
              </w:rPr>
            </w:pPr>
            <w:r w:rsidRPr="00E4397B">
              <w:rPr>
                <w:rFonts w:ascii="Arial" w:hAnsi="Arial" w:cs="Arial"/>
                <w:bCs/>
                <w:sz w:val="18"/>
                <w:szCs w:val="18"/>
              </w:rPr>
              <w:t>Revised to S6-244670</w:t>
            </w:r>
          </w:p>
        </w:tc>
      </w:tr>
      <w:tr w:rsidR="00E4397B" w:rsidRPr="00996A6E" w14:paraId="58718115"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7FBD63E7" w14:textId="60134C98" w:rsidR="00E4397B" w:rsidRPr="007C1FCB" w:rsidRDefault="00000000" w:rsidP="00DC318A">
            <w:pPr>
              <w:spacing w:before="20" w:after="20" w:line="240" w:lineRule="auto"/>
            </w:pPr>
            <w:hyperlink r:id="rId96" w:history="1">
              <w:r w:rsidR="007C1FCB" w:rsidRPr="007C1FCB">
                <w:rPr>
                  <w:rStyle w:val="Hyperlink"/>
                  <w:rFonts w:ascii="Arial" w:hAnsi="Arial" w:cs="Arial"/>
                  <w:sz w:val="18"/>
                </w:rPr>
                <w:t>S6-244670</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1FAE8BE8" w14:textId="4C8B349C" w:rsidR="00E4397B" w:rsidRPr="00E4397B" w:rsidRDefault="00E4397B" w:rsidP="00DC318A">
            <w:pPr>
              <w:spacing w:before="20" w:after="20" w:line="240" w:lineRule="auto"/>
              <w:rPr>
                <w:rFonts w:ascii="Arial" w:hAnsi="Arial" w:cs="Arial"/>
                <w:bCs/>
                <w:sz w:val="18"/>
                <w:szCs w:val="18"/>
              </w:rPr>
            </w:pPr>
            <w:r w:rsidRPr="00E4397B">
              <w:rPr>
                <w:rFonts w:ascii="Arial" w:hAnsi="Arial" w:cs="Arial"/>
                <w:bCs/>
                <w:sz w:val="18"/>
                <w:szCs w:val="18"/>
              </w:rPr>
              <w:t>Pseudo-CR on Updated solution evaluation and conclusion of KI#1</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063A07D8" w14:textId="136E2329" w:rsidR="00E4397B" w:rsidRPr="00E4397B" w:rsidRDefault="00E4397B" w:rsidP="00DC318A">
            <w:pPr>
              <w:spacing w:before="20" w:after="20" w:line="240" w:lineRule="auto"/>
              <w:rPr>
                <w:rFonts w:ascii="Arial" w:hAnsi="Arial" w:cs="Arial"/>
                <w:bCs/>
                <w:sz w:val="18"/>
                <w:szCs w:val="18"/>
              </w:rPr>
            </w:pPr>
            <w:r w:rsidRPr="00E4397B">
              <w:rPr>
                <w:rFonts w:ascii="Arial" w:hAnsi="Arial" w:cs="Arial"/>
                <w:bCs/>
                <w:sz w:val="18"/>
                <w:szCs w:val="18"/>
              </w:rPr>
              <w:t>China Mobile Com. Corporation (Yue Liu)</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6B9BDDF3" w14:textId="77777777" w:rsidR="00E4397B" w:rsidRPr="00E4397B" w:rsidRDefault="00E4397B" w:rsidP="00DC318A">
            <w:pPr>
              <w:spacing w:before="20" w:after="20" w:line="240" w:lineRule="auto"/>
              <w:rPr>
                <w:rFonts w:ascii="Arial" w:hAnsi="Arial" w:cs="Arial"/>
                <w:bCs/>
                <w:sz w:val="18"/>
                <w:szCs w:val="18"/>
              </w:rPr>
            </w:pPr>
            <w:proofErr w:type="spellStart"/>
            <w:r w:rsidRPr="00E4397B">
              <w:rPr>
                <w:rFonts w:ascii="Arial" w:hAnsi="Arial" w:cs="Arial"/>
                <w:bCs/>
                <w:sz w:val="18"/>
                <w:szCs w:val="18"/>
              </w:rPr>
              <w:t>pCR</w:t>
            </w:r>
            <w:proofErr w:type="spellEnd"/>
          </w:p>
          <w:p w14:paraId="7B4BA4A9" w14:textId="559E98BB" w:rsidR="00E4397B" w:rsidRPr="00E4397B" w:rsidRDefault="00E4397B" w:rsidP="00DC318A">
            <w:pPr>
              <w:spacing w:before="20" w:after="20" w:line="240" w:lineRule="auto"/>
              <w:rPr>
                <w:rFonts w:ascii="Arial" w:hAnsi="Arial" w:cs="Arial"/>
                <w:bCs/>
                <w:sz w:val="18"/>
                <w:szCs w:val="18"/>
              </w:rPr>
            </w:pPr>
            <w:r w:rsidRPr="00E4397B">
              <w:rPr>
                <w:rFonts w:ascii="Arial" w:hAnsi="Arial" w:cs="Arial"/>
                <w:bCs/>
                <w:sz w:val="18"/>
                <w:szCs w:val="18"/>
              </w:rPr>
              <w:t>23.700-92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3AF653BF" w14:textId="77777777" w:rsidR="00E4397B" w:rsidRDefault="00E4397B" w:rsidP="00E4397B">
            <w:pPr>
              <w:spacing w:before="20" w:after="20" w:line="240" w:lineRule="auto"/>
              <w:rPr>
                <w:rFonts w:ascii="Arial" w:hAnsi="Arial" w:cs="Arial"/>
                <w:bCs/>
                <w:i/>
                <w:sz w:val="18"/>
                <w:szCs w:val="18"/>
              </w:rPr>
            </w:pPr>
            <w:r w:rsidRPr="00E4397B">
              <w:rPr>
                <w:rFonts w:ascii="Arial" w:hAnsi="Arial" w:cs="Arial"/>
                <w:bCs/>
                <w:sz w:val="18"/>
                <w:szCs w:val="18"/>
              </w:rPr>
              <w:t>Revision of S6-244517.</w:t>
            </w:r>
          </w:p>
          <w:p w14:paraId="689841ED" w14:textId="4E5C0345" w:rsidR="00E4397B" w:rsidRPr="00E4397B" w:rsidRDefault="00E4397B" w:rsidP="00E4397B">
            <w:pPr>
              <w:spacing w:before="20" w:after="20" w:line="240" w:lineRule="auto"/>
              <w:rPr>
                <w:rFonts w:ascii="Arial" w:hAnsi="Arial" w:cs="Arial"/>
                <w:bCs/>
                <w:i/>
                <w:sz w:val="18"/>
                <w:szCs w:val="18"/>
              </w:rPr>
            </w:pPr>
            <w:r w:rsidRPr="00E4397B">
              <w:rPr>
                <w:rFonts w:ascii="Arial" w:hAnsi="Arial" w:cs="Arial"/>
                <w:bCs/>
                <w:i/>
                <w:sz w:val="18"/>
                <w:szCs w:val="18"/>
              </w:rPr>
              <w:t>Revision of S6-244112.</w:t>
            </w:r>
          </w:p>
          <w:p w14:paraId="44F9F4A6" w14:textId="3426074D" w:rsidR="00E4397B" w:rsidRDefault="00E4397B" w:rsidP="00E4397B">
            <w:pPr>
              <w:spacing w:before="20" w:after="20" w:line="240" w:lineRule="auto"/>
              <w:rPr>
                <w:rFonts w:ascii="Arial" w:hAnsi="Arial" w:cs="Arial"/>
                <w:bCs/>
                <w:sz w:val="18"/>
                <w:szCs w:val="18"/>
              </w:rPr>
            </w:pPr>
            <w:r w:rsidRPr="00E4397B">
              <w:rPr>
                <w:rFonts w:ascii="Arial" w:hAnsi="Arial" w:cs="Arial"/>
                <w:bCs/>
                <w:i/>
                <w:sz w:val="18"/>
                <w:szCs w:val="18"/>
              </w:rPr>
              <w:t>UPDATE_3</w:t>
            </w:r>
          </w:p>
          <w:p w14:paraId="1FF8D445" w14:textId="592F4684" w:rsidR="00E4397B" w:rsidRPr="007A2BF6" w:rsidRDefault="007C1FCB" w:rsidP="00DC318A">
            <w:pPr>
              <w:spacing w:before="20" w:after="20" w:line="240" w:lineRule="auto"/>
              <w:rPr>
                <w:rFonts w:ascii="Arial" w:hAnsi="Arial" w:cs="Arial"/>
                <w:bCs/>
                <w:sz w:val="18"/>
                <w:szCs w:val="18"/>
              </w:rPr>
            </w:pPr>
            <w:r>
              <w:rPr>
                <w:rFonts w:ascii="Arial" w:hAnsi="Arial" w:cs="Arial"/>
                <w:bCs/>
                <w:sz w:val="18"/>
                <w:szCs w:val="18"/>
              </w:rPr>
              <w:t>UPDATE_5</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27F40BB2" w14:textId="1F20A5A0" w:rsidR="00E4397B" w:rsidRPr="009B1212" w:rsidRDefault="009B1212" w:rsidP="00DC318A">
            <w:pPr>
              <w:spacing w:before="20" w:after="20" w:line="240" w:lineRule="auto"/>
              <w:rPr>
                <w:rFonts w:ascii="Arial" w:hAnsi="Arial" w:cs="Arial"/>
                <w:bCs/>
                <w:sz w:val="18"/>
                <w:szCs w:val="18"/>
              </w:rPr>
            </w:pPr>
            <w:r w:rsidRPr="009B1212">
              <w:rPr>
                <w:rFonts w:ascii="Arial" w:hAnsi="Arial" w:cs="Arial"/>
                <w:bCs/>
                <w:sz w:val="18"/>
                <w:szCs w:val="18"/>
              </w:rPr>
              <w:t>Approved</w:t>
            </w:r>
          </w:p>
        </w:tc>
      </w:tr>
      <w:tr w:rsidR="00DC318A" w:rsidRPr="00996A6E" w14:paraId="4C3536C0"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6B526BFB" w14:textId="2002DAF6" w:rsidR="00DC318A" w:rsidRPr="008C587A" w:rsidRDefault="00000000" w:rsidP="00DC318A">
            <w:pPr>
              <w:spacing w:before="20" w:after="20" w:line="240" w:lineRule="auto"/>
              <w:rPr>
                <w:rFonts w:ascii="Arial" w:hAnsi="Arial" w:cs="Arial"/>
                <w:bCs/>
                <w:sz w:val="18"/>
                <w:szCs w:val="18"/>
              </w:rPr>
            </w:pPr>
            <w:hyperlink r:id="rId97" w:history="1">
              <w:r w:rsidR="00DC318A" w:rsidRPr="008C587A">
                <w:rPr>
                  <w:rStyle w:val="Hyperlink"/>
                  <w:rFonts w:ascii="Arial" w:hAnsi="Arial" w:cs="Arial"/>
                  <w:bCs/>
                  <w:sz w:val="18"/>
                  <w:szCs w:val="18"/>
                </w:rPr>
                <w:t>S6-244113</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540566CE" w14:textId="33EEFC87"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Pseudo-CR on Updated solution evaluation and conclusion of KI#2</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6E45D8F4" w14:textId="725A8741"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285041B7" w14:textId="77777777" w:rsidR="00DC318A" w:rsidRDefault="00DC318A" w:rsidP="00DC318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8A10CF8" w14:textId="29F5CAAB"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23.700-92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257B312E"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021A7633" w14:textId="0E4B0C85" w:rsidR="00DC318A" w:rsidRPr="007A2BF6" w:rsidRDefault="007A2BF6" w:rsidP="00DC318A">
            <w:pPr>
              <w:spacing w:before="20" w:after="20" w:line="240" w:lineRule="auto"/>
              <w:rPr>
                <w:rFonts w:ascii="Arial" w:hAnsi="Arial" w:cs="Arial"/>
                <w:bCs/>
                <w:sz w:val="18"/>
                <w:szCs w:val="18"/>
              </w:rPr>
            </w:pPr>
            <w:r w:rsidRPr="007A2BF6">
              <w:rPr>
                <w:rFonts w:ascii="Arial" w:hAnsi="Arial" w:cs="Arial"/>
                <w:bCs/>
                <w:sz w:val="18"/>
                <w:szCs w:val="18"/>
              </w:rPr>
              <w:t>Revised to S6-244518</w:t>
            </w:r>
          </w:p>
        </w:tc>
      </w:tr>
      <w:tr w:rsidR="007A2BF6" w:rsidRPr="00996A6E" w14:paraId="453EDBE9"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44A55DE4" w14:textId="418BD5E3" w:rsidR="007A2BF6" w:rsidRPr="001432F2" w:rsidRDefault="00000000" w:rsidP="00DC318A">
            <w:pPr>
              <w:spacing w:before="20" w:after="20" w:line="240" w:lineRule="auto"/>
            </w:pPr>
            <w:hyperlink r:id="rId98" w:history="1">
              <w:r w:rsidR="001432F2" w:rsidRPr="001432F2">
                <w:rPr>
                  <w:rStyle w:val="Hyperlink"/>
                  <w:rFonts w:ascii="Arial" w:hAnsi="Arial" w:cs="Arial"/>
                  <w:sz w:val="18"/>
                </w:rPr>
                <w:t>S6-244518</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170FCECB" w14:textId="3D1EF348" w:rsidR="007A2BF6" w:rsidRPr="007A2BF6" w:rsidRDefault="007A2BF6" w:rsidP="00DC318A">
            <w:pPr>
              <w:spacing w:before="20" w:after="20" w:line="240" w:lineRule="auto"/>
              <w:rPr>
                <w:rFonts w:ascii="Arial" w:hAnsi="Arial" w:cs="Arial"/>
                <w:bCs/>
                <w:sz w:val="18"/>
                <w:szCs w:val="18"/>
              </w:rPr>
            </w:pPr>
            <w:r w:rsidRPr="007A2BF6">
              <w:rPr>
                <w:rFonts w:ascii="Arial" w:hAnsi="Arial" w:cs="Arial"/>
                <w:bCs/>
                <w:sz w:val="18"/>
                <w:szCs w:val="18"/>
              </w:rPr>
              <w:t>Pseudo-CR on Updated solution evaluation and conclusion of KI#2</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547D08DA" w14:textId="6767DBEF" w:rsidR="007A2BF6" w:rsidRPr="007A2BF6" w:rsidRDefault="007A2BF6" w:rsidP="00DC318A">
            <w:pPr>
              <w:spacing w:before="20" w:after="20" w:line="240" w:lineRule="auto"/>
              <w:rPr>
                <w:rFonts w:ascii="Arial" w:hAnsi="Arial" w:cs="Arial"/>
                <w:bCs/>
                <w:sz w:val="18"/>
                <w:szCs w:val="18"/>
              </w:rPr>
            </w:pPr>
            <w:r w:rsidRPr="007A2BF6">
              <w:rPr>
                <w:rFonts w:ascii="Arial" w:hAnsi="Arial" w:cs="Arial"/>
                <w:bCs/>
                <w:sz w:val="18"/>
                <w:szCs w:val="18"/>
              </w:rPr>
              <w:t>China Mobile Com. Corporation (Yue Liu)</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78E22E10" w14:textId="77777777" w:rsidR="007A2BF6" w:rsidRPr="007A2BF6" w:rsidRDefault="007A2BF6" w:rsidP="00DC318A">
            <w:pPr>
              <w:spacing w:before="20" w:after="20" w:line="240" w:lineRule="auto"/>
              <w:rPr>
                <w:rFonts w:ascii="Arial" w:hAnsi="Arial" w:cs="Arial"/>
                <w:bCs/>
                <w:sz w:val="18"/>
                <w:szCs w:val="18"/>
              </w:rPr>
            </w:pPr>
            <w:proofErr w:type="spellStart"/>
            <w:r w:rsidRPr="007A2BF6">
              <w:rPr>
                <w:rFonts w:ascii="Arial" w:hAnsi="Arial" w:cs="Arial"/>
                <w:bCs/>
                <w:sz w:val="18"/>
                <w:szCs w:val="18"/>
              </w:rPr>
              <w:t>pCR</w:t>
            </w:r>
            <w:proofErr w:type="spellEnd"/>
          </w:p>
          <w:p w14:paraId="5BC97B7E" w14:textId="180E11D4" w:rsidR="007A2BF6" w:rsidRPr="007A2BF6" w:rsidRDefault="007A2BF6" w:rsidP="00DC318A">
            <w:pPr>
              <w:spacing w:before="20" w:after="20" w:line="240" w:lineRule="auto"/>
              <w:rPr>
                <w:rFonts w:ascii="Arial" w:hAnsi="Arial" w:cs="Arial"/>
                <w:bCs/>
                <w:sz w:val="18"/>
                <w:szCs w:val="18"/>
              </w:rPr>
            </w:pPr>
            <w:r w:rsidRPr="007A2BF6">
              <w:rPr>
                <w:rFonts w:ascii="Arial" w:hAnsi="Arial" w:cs="Arial"/>
                <w:bCs/>
                <w:sz w:val="18"/>
                <w:szCs w:val="18"/>
              </w:rPr>
              <w:t>23.700-92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092E1EC2" w14:textId="77777777" w:rsidR="007A2BF6" w:rsidRDefault="007A2BF6" w:rsidP="00DC318A">
            <w:pPr>
              <w:spacing w:before="20" w:after="20" w:line="240" w:lineRule="auto"/>
              <w:rPr>
                <w:rFonts w:ascii="Arial" w:hAnsi="Arial" w:cs="Arial"/>
                <w:bCs/>
                <w:sz w:val="18"/>
                <w:szCs w:val="18"/>
              </w:rPr>
            </w:pPr>
            <w:r w:rsidRPr="007A2BF6">
              <w:rPr>
                <w:rFonts w:ascii="Arial" w:hAnsi="Arial" w:cs="Arial"/>
                <w:bCs/>
                <w:sz w:val="18"/>
                <w:szCs w:val="18"/>
              </w:rPr>
              <w:t>Revision of S6-244113.</w:t>
            </w:r>
          </w:p>
          <w:p w14:paraId="5B938AFB" w14:textId="782A85FA" w:rsidR="007A2BF6" w:rsidRPr="00CF71EC" w:rsidRDefault="001432F2" w:rsidP="00DC318A">
            <w:pPr>
              <w:spacing w:before="20" w:after="20" w:line="240" w:lineRule="auto"/>
              <w:rPr>
                <w:rFonts w:ascii="Arial" w:hAnsi="Arial" w:cs="Arial"/>
                <w:bCs/>
                <w:sz w:val="18"/>
                <w:szCs w:val="18"/>
              </w:rPr>
            </w:pPr>
            <w:r>
              <w:rPr>
                <w:rFonts w:ascii="Arial" w:hAnsi="Arial" w:cs="Arial"/>
                <w:bCs/>
                <w:sz w:val="18"/>
                <w:szCs w:val="18"/>
              </w:rPr>
              <w:t>UPDATE_3</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4647A2D7" w14:textId="12622A85" w:rsidR="007A2BF6" w:rsidRPr="00E4397B" w:rsidRDefault="00E4397B" w:rsidP="00DC318A">
            <w:pPr>
              <w:spacing w:before="20" w:after="20" w:line="240" w:lineRule="auto"/>
              <w:rPr>
                <w:rFonts w:ascii="Arial" w:hAnsi="Arial" w:cs="Arial"/>
                <w:bCs/>
                <w:sz w:val="18"/>
                <w:szCs w:val="18"/>
              </w:rPr>
            </w:pPr>
            <w:r w:rsidRPr="00E4397B">
              <w:rPr>
                <w:rFonts w:ascii="Arial" w:hAnsi="Arial" w:cs="Arial"/>
                <w:bCs/>
                <w:sz w:val="18"/>
                <w:szCs w:val="18"/>
              </w:rPr>
              <w:t>Approved</w:t>
            </w:r>
          </w:p>
        </w:tc>
      </w:tr>
      <w:tr w:rsidR="00DC318A" w:rsidRPr="00996A6E" w14:paraId="0B23927C"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64769204" w14:textId="19A523EA" w:rsidR="00DC318A" w:rsidRPr="008C587A" w:rsidRDefault="00000000" w:rsidP="00DC318A">
            <w:pPr>
              <w:spacing w:before="20" w:after="20" w:line="240" w:lineRule="auto"/>
              <w:rPr>
                <w:rFonts w:ascii="Arial" w:hAnsi="Arial" w:cs="Arial"/>
                <w:bCs/>
                <w:sz w:val="18"/>
                <w:szCs w:val="18"/>
              </w:rPr>
            </w:pPr>
            <w:hyperlink r:id="rId99" w:history="1">
              <w:r w:rsidR="00DC318A" w:rsidRPr="008C587A">
                <w:rPr>
                  <w:rStyle w:val="Hyperlink"/>
                  <w:rFonts w:ascii="Arial" w:hAnsi="Arial" w:cs="Arial"/>
                  <w:bCs/>
                  <w:sz w:val="18"/>
                  <w:szCs w:val="18"/>
                </w:rPr>
                <w:t>S6-244114</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33CC8E14" w14:textId="505276E7"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Pseudo-CR on Updated solution evaluation and conclusion of KI#3</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49735AF3" w14:textId="06A85131"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 xml:space="preserve">China Mobile Com. </w:t>
            </w:r>
            <w:r>
              <w:rPr>
                <w:rFonts w:ascii="Arial" w:hAnsi="Arial" w:cs="Arial"/>
                <w:bCs/>
                <w:sz w:val="18"/>
                <w:szCs w:val="18"/>
              </w:rPr>
              <w:lastRenderedPageBreak/>
              <w:t>Corporation (Yue Liu)</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5646E0DD" w14:textId="77777777" w:rsidR="00DC318A" w:rsidRDefault="00DC318A" w:rsidP="00DC318A">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6974F344" w14:textId="782D5C05"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23.700-92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46A5737C"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544C3895" w14:textId="492AABDB" w:rsidR="00DC318A" w:rsidRPr="007A2BF6" w:rsidRDefault="007A2BF6" w:rsidP="00DC318A">
            <w:pPr>
              <w:spacing w:before="20" w:after="20" w:line="240" w:lineRule="auto"/>
              <w:rPr>
                <w:rFonts w:ascii="Arial" w:hAnsi="Arial" w:cs="Arial"/>
                <w:bCs/>
                <w:sz w:val="18"/>
                <w:szCs w:val="18"/>
              </w:rPr>
            </w:pPr>
            <w:r w:rsidRPr="007A2BF6">
              <w:rPr>
                <w:rFonts w:ascii="Arial" w:hAnsi="Arial" w:cs="Arial"/>
                <w:bCs/>
                <w:sz w:val="18"/>
                <w:szCs w:val="18"/>
              </w:rPr>
              <w:t>Revised to S6-244519</w:t>
            </w:r>
          </w:p>
        </w:tc>
      </w:tr>
      <w:tr w:rsidR="007A2BF6" w:rsidRPr="00996A6E" w14:paraId="298554AC"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1A81FAE2" w14:textId="0FB57FD1" w:rsidR="007A2BF6" w:rsidRPr="001432F2" w:rsidRDefault="00000000" w:rsidP="00DC318A">
            <w:pPr>
              <w:spacing w:before="20" w:after="20" w:line="240" w:lineRule="auto"/>
            </w:pPr>
            <w:hyperlink r:id="rId100" w:history="1">
              <w:r w:rsidR="001432F2" w:rsidRPr="001432F2">
                <w:rPr>
                  <w:rStyle w:val="Hyperlink"/>
                  <w:rFonts w:ascii="Arial" w:hAnsi="Arial" w:cs="Arial"/>
                  <w:sz w:val="18"/>
                </w:rPr>
                <w:t>S6-244519</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07826D79" w14:textId="66722E65" w:rsidR="007A2BF6" w:rsidRPr="007A2BF6" w:rsidRDefault="007A2BF6" w:rsidP="00DC318A">
            <w:pPr>
              <w:spacing w:before="20" w:after="20" w:line="240" w:lineRule="auto"/>
              <w:rPr>
                <w:rFonts w:ascii="Arial" w:hAnsi="Arial" w:cs="Arial"/>
                <w:bCs/>
                <w:sz w:val="18"/>
                <w:szCs w:val="18"/>
              </w:rPr>
            </w:pPr>
            <w:r w:rsidRPr="007A2BF6">
              <w:rPr>
                <w:rFonts w:ascii="Arial" w:hAnsi="Arial" w:cs="Arial"/>
                <w:bCs/>
                <w:sz w:val="18"/>
                <w:szCs w:val="18"/>
              </w:rPr>
              <w:t>Pseudo-CR on Updated solution evaluation and conclusion of KI#3</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31AE655E" w14:textId="456AC1D1" w:rsidR="007A2BF6" w:rsidRPr="007A2BF6" w:rsidRDefault="007A2BF6" w:rsidP="00DC318A">
            <w:pPr>
              <w:spacing w:before="20" w:after="20" w:line="240" w:lineRule="auto"/>
              <w:rPr>
                <w:rFonts w:ascii="Arial" w:hAnsi="Arial" w:cs="Arial"/>
                <w:bCs/>
                <w:sz w:val="18"/>
                <w:szCs w:val="18"/>
              </w:rPr>
            </w:pPr>
            <w:r w:rsidRPr="007A2BF6">
              <w:rPr>
                <w:rFonts w:ascii="Arial" w:hAnsi="Arial" w:cs="Arial"/>
                <w:bCs/>
                <w:sz w:val="18"/>
                <w:szCs w:val="18"/>
              </w:rPr>
              <w:t>China Mobile Com. Corporation (Yue Liu)</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57FD8359" w14:textId="77777777" w:rsidR="007A2BF6" w:rsidRPr="007A2BF6" w:rsidRDefault="007A2BF6" w:rsidP="00DC318A">
            <w:pPr>
              <w:spacing w:before="20" w:after="20" w:line="240" w:lineRule="auto"/>
              <w:rPr>
                <w:rFonts w:ascii="Arial" w:hAnsi="Arial" w:cs="Arial"/>
                <w:bCs/>
                <w:sz w:val="18"/>
                <w:szCs w:val="18"/>
              </w:rPr>
            </w:pPr>
            <w:proofErr w:type="spellStart"/>
            <w:r w:rsidRPr="007A2BF6">
              <w:rPr>
                <w:rFonts w:ascii="Arial" w:hAnsi="Arial" w:cs="Arial"/>
                <w:bCs/>
                <w:sz w:val="18"/>
                <w:szCs w:val="18"/>
              </w:rPr>
              <w:t>pCR</w:t>
            </w:r>
            <w:proofErr w:type="spellEnd"/>
          </w:p>
          <w:p w14:paraId="0A7399A6" w14:textId="33A4E19F" w:rsidR="007A2BF6" w:rsidRPr="007A2BF6" w:rsidRDefault="007A2BF6" w:rsidP="00DC318A">
            <w:pPr>
              <w:spacing w:before="20" w:after="20" w:line="240" w:lineRule="auto"/>
              <w:rPr>
                <w:rFonts w:ascii="Arial" w:hAnsi="Arial" w:cs="Arial"/>
                <w:bCs/>
                <w:sz w:val="18"/>
                <w:szCs w:val="18"/>
              </w:rPr>
            </w:pPr>
            <w:r w:rsidRPr="007A2BF6">
              <w:rPr>
                <w:rFonts w:ascii="Arial" w:hAnsi="Arial" w:cs="Arial"/>
                <w:bCs/>
                <w:sz w:val="18"/>
                <w:szCs w:val="18"/>
              </w:rPr>
              <w:t>23.700-92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0E2C6DD4" w14:textId="77777777" w:rsidR="007A2BF6" w:rsidRDefault="007A2BF6" w:rsidP="00DC318A">
            <w:pPr>
              <w:spacing w:before="20" w:after="20" w:line="240" w:lineRule="auto"/>
              <w:rPr>
                <w:rFonts w:ascii="Arial" w:hAnsi="Arial" w:cs="Arial"/>
                <w:bCs/>
                <w:sz w:val="18"/>
                <w:szCs w:val="18"/>
              </w:rPr>
            </w:pPr>
            <w:r w:rsidRPr="007A2BF6">
              <w:rPr>
                <w:rFonts w:ascii="Arial" w:hAnsi="Arial" w:cs="Arial"/>
                <w:bCs/>
                <w:sz w:val="18"/>
                <w:szCs w:val="18"/>
              </w:rPr>
              <w:t>Revision of S6-244114.</w:t>
            </w:r>
          </w:p>
          <w:p w14:paraId="0FDA2842" w14:textId="1262CA46" w:rsidR="007A2BF6" w:rsidRPr="00CF71EC" w:rsidRDefault="001432F2" w:rsidP="00DC318A">
            <w:pPr>
              <w:spacing w:before="20" w:after="20" w:line="240" w:lineRule="auto"/>
              <w:rPr>
                <w:rFonts w:ascii="Arial" w:hAnsi="Arial" w:cs="Arial"/>
                <w:bCs/>
                <w:sz w:val="18"/>
                <w:szCs w:val="18"/>
              </w:rPr>
            </w:pPr>
            <w:r>
              <w:rPr>
                <w:rFonts w:ascii="Arial" w:hAnsi="Arial" w:cs="Arial"/>
                <w:bCs/>
                <w:sz w:val="18"/>
                <w:szCs w:val="18"/>
              </w:rPr>
              <w:t>UPDATE_3</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3F47333C" w14:textId="46633B8A" w:rsidR="007A2BF6" w:rsidRPr="00E4397B" w:rsidRDefault="00E4397B" w:rsidP="00DC318A">
            <w:pPr>
              <w:spacing w:before="20" w:after="20" w:line="240" w:lineRule="auto"/>
              <w:rPr>
                <w:rFonts w:ascii="Arial" w:hAnsi="Arial" w:cs="Arial"/>
                <w:bCs/>
                <w:sz w:val="18"/>
                <w:szCs w:val="18"/>
              </w:rPr>
            </w:pPr>
            <w:r w:rsidRPr="00E4397B">
              <w:rPr>
                <w:rFonts w:ascii="Arial" w:hAnsi="Arial" w:cs="Arial"/>
                <w:bCs/>
                <w:sz w:val="18"/>
                <w:szCs w:val="18"/>
              </w:rPr>
              <w:t>Revised to S6-244671</w:t>
            </w:r>
          </w:p>
        </w:tc>
      </w:tr>
      <w:tr w:rsidR="00014B4F" w:rsidRPr="00996A6E" w14:paraId="4706A8B5"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4F85F8B8" w14:textId="29B68690" w:rsidR="00E4397B" w:rsidRPr="003E4458" w:rsidRDefault="00000000" w:rsidP="00DC318A">
            <w:pPr>
              <w:spacing w:before="20" w:after="20" w:line="240" w:lineRule="auto"/>
            </w:pPr>
            <w:hyperlink r:id="rId101" w:history="1">
              <w:r w:rsidR="003E4458" w:rsidRPr="003E4458">
                <w:rPr>
                  <w:rStyle w:val="Hyperlink"/>
                  <w:rFonts w:ascii="Arial" w:hAnsi="Arial" w:cs="Arial"/>
                  <w:sz w:val="18"/>
                </w:rPr>
                <w:t>S6-244671</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61A3928B" w14:textId="6F200788" w:rsidR="00E4397B" w:rsidRPr="00E4397B" w:rsidRDefault="00E4397B" w:rsidP="00DC318A">
            <w:pPr>
              <w:spacing w:before="20" w:after="20" w:line="240" w:lineRule="auto"/>
              <w:rPr>
                <w:rFonts w:ascii="Arial" w:hAnsi="Arial" w:cs="Arial"/>
                <w:bCs/>
                <w:sz w:val="18"/>
                <w:szCs w:val="18"/>
              </w:rPr>
            </w:pPr>
            <w:r w:rsidRPr="00E4397B">
              <w:rPr>
                <w:rFonts w:ascii="Arial" w:hAnsi="Arial" w:cs="Arial"/>
                <w:bCs/>
                <w:sz w:val="18"/>
                <w:szCs w:val="18"/>
              </w:rPr>
              <w:t>Pseudo-CR on Updated solution evaluation and conclusion of KI#3</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5B39C752" w14:textId="3ACDEF15" w:rsidR="00E4397B" w:rsidRPr="00E4397B" w:rsidRDefault="00E4397B" w:rsidP="00DC318A">
            <w:pPr>
              <w:spacing w:before="20" w:after="20" w:line="240" w:lineRule="auto"/>
              <w:rPr>
                <w:rFonts w:ascii="Arial" w:hAnsi="Arial" w:cs="Arial"/>
                <w:bCs/>
                <w:sz w:val="18"/>
                <w:szCs w:val="18"/>
              </w:rPr>
            </w:pPr>
            <w:r w:rsidRPr="00E4397B">
              <w:rPr>
                <w:rFonts w:ascii="Arial" w:hAnsi="Arial" w:cs="Arial"/>
                <w:bCs/>
                <w:sz w:val="18"/>
                <w:szCs w:val="18"/>
              </w:rPr>
              <w:t>China Mobile Com. Corporation (Yue Liu)</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54AA25C0" w14:textId="77777777" w:rsidR="00E4397B" w:rsidRPr="00E4397B" w:rsidRDefault="00E4397B" w:rsidP="00DC318A">
            <w:pPr>
              <w:spacing w:before="20" w:after="20" w:line="240" w:lineRule="auto"/>
              <w:rPr>
                <w:rFonts w:ascii="Arial" w:hAnsi="Arial" w:cs="Arial"/>
                <w:bCs/>
                <w:sz w:val="18"/>
                <w:szCs w:val="18"/>
              </w:rPr>
            </w:pPr>
            <w:proofErr w:type="spellStart"/>
            <w:r w:rsidRPr="00E4397B">
              <w:rPr>
                <w:rFonts w:ascii="Arial" w:hAnsi="Arial" w:cs="Arial"/>
                <w:bCs/>
                <w:sz w:val="18"/>
                <w:szCs w:val="18"/>
              </w:rPr>
              <w:t>pCR</w:t>
            </w:r>
            <w:proofErr w:type="spellEnd"/>
          </w:p>
          <w:p w14:paraId="52A0730C" w14:textId="1E771157" w:rsidR="00E4397B" w:rsidRPr="00E4397B" w:rsidRDefault="00E4397B" w:rsidP="00DC318A">
            <w:pPr>
              <w:spacing w:before="20" w:after="20" w:line="240" w:lineRule="auto"/>
              <w:rPr>
                <w:rFonts w:ascii="Arial" w:hAnsi="Arial" w:cs="Arial"/>
                <w:bCs/>
                <w:sz w:val="18"/>
                <w:szCs w:val="18"/>
              </w:rPr>
            </w:pPr>
            <w:r w:rsidRPr="00E4397B">
              <w:rPr>
                <w:rFonts w:ascii="Arial" w:hAnsi="Arial" w:cs="Arial"/>
                <w:bCs/>
                <w:sz w:val="18"/>
                <w:szCs w:val="18"/>
              </w:rPr>
              <w:t>23.700-92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5BB47D0D" w14:textId="77777777" w:rsidR="00E4397B" w:rsidRDefault="00E4397B" w:rsidP="00E4397B">
            <w:pPr>
              <w:spacing w:before="20" w:after="20" w:line="240" w:lineRule="auto"/>
              <w:rPr>
                <w:rFonts w:ascii="Arial" w:hAnsi="Arial" w:cs="Arial"/>
                <w:bCs/>
                <w:i/>
                <w:sz w:val="18"/>
                <w:szCs w:val="18"/>
              </w:rPr>
            </w:pPr>
            <w:r w:rsidRPr="00E4397B">
              <w:rPr>
                <w:rFonts w:ascii="Arial" w:hAnsi="Arial" w:cs="Arial"/>
                <w:bCs/>
                <w:sz w:val="18"/>
                <w:szCs w:val="18"/>
              </w:rPr>
              <w:t>Revision of S6-244519.</w:t>
            </w:r>
          </w:p>
          <w:p w14:paraId="7365D1DC" w14:textId="0E0E753E" w:rsidR="00E4397B" w:rsidRPr="00E4397B" w:rsidRDefault="00E4397B" w:rsidP="00E4397B">
            <w:pPr>
              <w:spacing w:before="20" w:after="20" w:line="240" w:lineRule="auto"/>
              <w:rPr>
                <w:rFonts w:ascii="Arial" w:hAnsi="Arial" w:cs="Arial"/>
                <w:bCs/>
                <w:i/>
                <w:sz w:val="18"/>
                <w:szCs w:val="18"/>
              </w:rPr>
            </w:pPr>
            <w:r w:rsidRPr="00E4397B">
              <w:rPr>
                <w:rFonts w:ascii="Arial" w:hAnsi="Arial" w:cs="Arial"/>
                <w:bCs/>
                <w:i/>
                <w:sz w:val="18"/>
                <w:szCs w:val="18"/>
              </w:rPr>
              <w:t>Revision of S6-244114.</w:t>
            </w:r>
          </w:p>
          <w:p w14:paraId="4AF93157" w14:textId="2430D88A" w:rsidR="00E4397B" w:rsidRDefault="00E4397B" w:rsidP="00E4397B">
            <w:pPr>
              <w:spacing w:before="20" w:after="20" w:line="240" w:lineRule="auto"/>
              <w:rPr>
                <w:rFonts w:ascii="Arial" w:hAnsi="Arial" w:cs="Arial"/>
                <w:bCs/>
                <w:sz w:val="18"/>
                <w:szCs w:val="18"/>
              </w:rPr>
            </w:pPr>
            <w:r w:rsidRPr="00E4397B">
              <w:rPr>
                <w:rFonts w:ascii="Arial" w:hAnsi="Arial" w:cs="Arial"/>
                <w:bCs/>
                <w:i/>
                <w:sz w:val="18"/>
                <w:szCs w:val="18"/>
              </w:rPr>
              <w:t>UPDATE_3</w:t>
            </w:r>
          </w:p>
          <w:p w14:paraId="706A8087" w14:textId="7EC4BBF5" w:rsidR="00E4397B" w:rsidRPr="007A2BF6" w:rsidRDefault="007C1FCB" w:rsidP="00DC318A">
            <w:pPr>
              <w:spacing w:before="20" w:after="20" w:line="240" w:lineRule="auto"/>
              <w:rPr>
                <w:rFonts w:ascii="Arial" w:hAnsi="Arial" w:cs="Arial"/>
                <w:bCs/>
                <w:sz w:val="18"/>
                <w:szCs w:val="18"/>
              </w:rPr>
            </w:pPr>
            <w:r>
              <w:rPr>
                <w:rFonts w:ascii="Arial" w:hAnsi="Arial" w:cs="Arial"/>
                <w:bCs/>
                <w:sz w:val="18"/>
                <w:szCs w:val="18"/>
              </w:rPr>
              <w:t>UPDATE_5</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40D1ADD5" w14:textId="06671C3C" w:rsidR="00E4397B" w:rsidRPr="00A92021" w:rsidRDefault="00A92021" w:rsidP="00DC318A">
            <w:pPr>
              <w:spacing w:before="20" w:after="20" w:line="240" w:lineRule="auto"/>
              <w:rPr>
                <w:rFonts w:ascii="Arial" w:hAnsi="Arial" w:cs="Arial"/>
                <w:bCs/>
                <w:sz w:val="18"/>
                <w:szCs w:val="18"/>
              </w:rPr>
            </w:pPr>
            <w:r w:rsidRPr="00A92021">
              <w:rPr>
                <w:rFonts w:ascii="Arial" w:hAnsi="Arial" w:cs="Arial"/>
                <w:bCs/>
                <w:sz w:val="18"/>
                <w:szCs w:val="18"/>
              </w:rPr>
              <w:t>Approved</w:t>
            </w:r>
          </w:p>
        </w:tc>
      </w:tr>
      <w:tr w:rsidR="00DC318A" w:rsidRPr="00996A6E" w14:paraId="126CFE65"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26278F6A" w14:textId="27F5515B" w:rsidR="00DC318A" w:rsidRPr="008C587A" w:rsidRDefault="00000000" w:rsidP="00DC318A">
            <w:pPr>
              <w:spacing w:before="20" w:after="20" w:line="240" w:lineRule="auto"/>
              <w:rPr>
                <w:rFonts w:ascii="Arial" w:hAnsi="Arial" w:cs="Arial"/>
                <w:bCs/>
                <w:sz w:val="18"/>
                <w:szCs w:val="18"/>
              </w:rPr>
            </w:pPr>
            <w:hyperlink r:id="rId102" w:history="1">
              <w:r w:rsidR="00DC318A" w:rsidRPr="008C587A">
                <w:rPr>
                  <w:rStyle w:val="Hyperlink"/>
                  <w:rFonts w:ascii="Arial" w:hAnsi="Arial" w:cs="Arial"/>
                  <w:bCs/>
                  <w:sz w:val="18"/>
                  <w:szCs w:val="18"/>
                </w:rPr>
                <w:t>S6-244115</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56B59353" w14:textId="30901CED"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Pseudo-CR on Solution evaluation and conclusion of KI#4</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0EE1AB60" w14:textId="23B27688"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35ABE8A1" w14:textId="77777777" w:rsidR="00DC318A" w:rsidRDefault="00DC318A" w:rsidP="00DC318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2783BA6" w14:textId="1F0848C6"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23.700-92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59950481"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44DAA15B" w14:textId="52331332" w:rsidR="00DC318A" w:rsidRPr="0036526C" w:rsidRDefault="0036526C" w:rsidP="00DC318A">
            <w:pPr>
              <w:spacing w:before="20" w:after="20" w:line="240" w:lineRule="auto"/>
              <w:rPr>
                <w:rFonts w:ascii="Arial" w:hAnsi="Arial" w:cs="Arial"/>
                <w:bCs/>
                <w:sz w:val="18"/>
                <w:szCs w:val="18"/>
              </w:rPr>
            </w:pPr>
            <w:r w:rsidRPr="0036526C">
              <w:rPr>
                <w:rFonts w:ascii="Arial" w:hAnsi="Arial" w:cs="Arial"/>
                <w:bCs/>
                <w:sz w:val="18"/>
                <w:szCs w:val="18"/>
              </w:rPr>
              <w:t>Revised to S6-244520</w:t>
            </w:r>
          </w:p>
        </w:tc>
      </w:tr>
      <w:tr w:rsidR="0036526C" w:rsidRPr="00996A6E" w14:paraId="60B10E63"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2DE12D10" w14:textId="149E0456" w:rsidR="0036526C" w:rsidRPr="001432F2" w:rsidRDefault="00000000" w:rsidP="00DC318A">
            <w:pPr>
              <w:spacing w:before="20" w:after="20" w:line="240" w:lineRule="auto"/>
            </w:pPr>
            <w:hyperlink r:id="rId103" w:history="1">
              <w:r w:rsidR="001432F2" w:rsidRPr="001432F2">
                <w:rPr>
                  <w:rStyle w:val="Hyperlink"/>
                  <w:rFonts w:ascii="Arial" w:hAnsi="Arial" w:cs="Arial"/>
                  <w:sz w:val="18"/>
                </w:rPr>
                <w:t>S6-244520</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328A98BA" w14:textId="2546393C" w:rsidR="0036526C" w:rsidRPr="0036526C" w:rsidRDefault="0036526C" w:rsidP="00DC318A">
            <w:pPr>
              <w:spacing w:before="20" w:after="20" w:line="240" w:lineRule="auto"/>
              <w:rPr>
                <w:rFonts w:ascii="Arial" w:hAnsi="Arial" w:cs="Arial"/>
                <w:bCs/>
                <w:sz w:val="18"/>
                <w:szCs w:val="18"/>
              </w:rPr>
            </w:pPr>
            <w:r w:rsidRPr="0036526C">
              <w:rPr>
                <w:rFonts w:ascii="Arial" w:hAnsi="Arial" w:cs="Arial"/>
                <w:bCs/>
                <w:sz w:val="18"/>
                <w:szCs w:val="18"/>
              </w:rPr>
              <w:t>Pseudo-CR on Solution evaluation and conclusion of KI#4</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0A11F037" w14:textId="120E6A9F" w:rsidR="0036526C" w:rsidRPr="0036526C" w:rsidRDefault="0036526C" w:rsidP="00DC318A">
            <w:pPr>
              <w:spacing w:before="20" w:after="20" w:line="240" w:lineRule="auto"/>
              <w:rPr>
                <w:rFonts w:ascii="Arial" w:hAnsi="Arial" w:cs="Arial"/>
                <w:bCs/>
                <w:sz w:val="18"/>
                <w:szCs w:val="18"/>
              </w:rPr>
            </w:pPr>
            <w:r w:rsidRPr="0036526C">
              <w:rPr>
                <w:rFonts w:ascii="Arial" w:hAnsi="Arial" w:cs="Arial"/>
                <w:bCs/>
                <w:sz w:val="18"/>
                <w:szCs w:val="18"/>
              </w:rPr>
              <w:t>China Mobile Com. Corporation (Yue Liu)</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4CD2857E" w14:textId="77777777" w:rsidR="0036526C" w:rsidRPr="0036526C" w:rsidRDefault="0036526C" w:rsidP="00DC318A">
            <w:pPr>
              <w:spacing w:before="20" w:after="20" w:line="240" w:lineRule="auto"/>
              <w:rPr>
                <w:rFonts w:ascii="Arial" w:hAnsi="Arial" w:cs="Arial"/>
                <w:bCs/>
                <w:sz w:val="18"/>
                <w:szCs w:val="18"/>
              </w:rPr>
            </w:pPr>
            <w:proofErr w:type="spellStart"/>
            <w:r w:rsidRPr="0036526C">
              <w:rPr>
                <w:rFonts w:ascii="Arial" w:hAnsi="Arial" w:cs="Arial"/>
                <w:bCs/>
                <w:sz w:val="18"/>
                <w:szCs w:val="18"/>
              </w:rPr>
              <w:t>pCR</w:t>
            </w:r>
            <w:proofErr w:type="spellEnd"/>
          </w:p>
          <w:p w14:paraId="6D391CE2" w14:textId="435816BA" w:rsidR="0036526C" w:rsidRPr="0036526C" w:rsidRDefault="0036526C" w:rsidP="00DC318A">
            <w:pPr>
              <w:spacing w:before="20" w:after="20" w:line="240" w:lineRule="auto"/>
              <w:rPr>
                <w:rFonts w:ascii="Arial" w:hAnsi="Arial" w:cs="Arial"/>
                <w:bCs/>
                <w:sz w:val="18"/>
                <w:szCs w:val="18"/>
              </w:rPr>
            </w:pPr>
            <w:r w:rsidRPr="0036526C">
              <w:rPr>
                <w:rFonts w:ascii="Arial" w:hAnsi="Arial" w:cs="Arial"/>
                <w:bCs/>
                <w:sz w:val="18"/>
                <w:szCs w:val="18"/>
              </w:rPr>
              <w:t>23.700-92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588B3462" w14:textId="77777777" w:rsidR="0036526C" w:rsidRDefault="0036526C" w:rsidP="00DC318A">
            <w:pPr>
              <w:spacing w:before="20" w:after="20" w:line="240" w:lineRule="auto"/>
              <w:rPr>
                <w:rFonts w:ascii="Arial" w:hAnsi="Arial" w:cs="Arial"/>
                <w:bCs/>
                <w:sz w:val="18"/>
                <w:szCs w:val="18"/>
              </w:rPr>
            </w:pPr>
            <w:r w:rsidRPr="0036526C">
              <w:rPr>
                <w:rFonts w:ascii="Arial" w:hAnsi="Arial" w:cs="Arial"/>
                <w:bCs/>
                <w:sz w:val="18"/>
                <w:szCs w:val="18"/>
              </w:rPr>
              <w:t>Revision of S6-244115.</w:t>
            </w:r>
          </w:p>
          <w:p w14:paraId="4315FF11" w14:textId="72F69C0B" w:rsidR="0036526C" w:rsidRPr="00CF71EC" w:rsidRDefault="001432F2" w:rsidP="00DC318A">
            <w:pPr>
              <w:spacing w:before="20" w:after="20" w:line="240" w:lineRule="auto"/>
              <w:rPr>
                <w:rFonts w:ascii="Arial" w:hAnsi="Arial" w:cs="Arial"/>
                <w:bCs/>
                <w:sz w:val="18"/>
                <w:szCs w:val="18"/>
              </w:rPr>
            </w:pPr>
            <w:r>
              <w:rPr>
                <w:rFonts w:ascii="Arial" w:hAnsi="Arial" w:cs="Arial"/>
                <w:bCs/>
                <w:sz w:val="18"/>
                <w:szCs w:val="18"/>
              </w:rPr>
              <w:t>UPDATE_3</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3DE6F77B" w14:textId="04701A2B" w:rsidR="0036526C" w:rsidRPr="00E4397B" w:rsidRDefault="00E4397B" w:rsidP="00DC318A">
            <w:pPr>
              <w:spacing w:before="20" w:after="20" w:line="240" w:lineRule="auto"/>
              <w:rPr>
                <w:rFonts w:ascii="Arial" w:hAnsi="Arial" w:cs="Arial"/>
                <w:bCs/>
                <w:sz w:val="18"/>
                <w:szCs w:val="18"/>
              </w:rPr>
            </w:pPr>
            <w:r w:rsidRPr="00E4397B">
              <w:rPr>
                <w:rFonts w:ascii="Arial" w:hAnsi="Arial" w:cs="Arial"/>
                <w:bCs/>
                <w:sz w:val="18"/>
                <w:szCs w:val="18"/>
              </w:rPr>
              <w:t>Approved</w:t>
            </w:r>
          </w:p>
        </w:tc>
      </w:tr>
      <w:tr w:rsidR="00DC318A" w:rsidRPr="00996A6E" w14:paraId="3FDA0BDA"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7A45513D" w14:textId="6B4516AE" w:rsidR="00DC318A" w:rsidRPr="008C587A" w:rsidRDefault="00000000" w:rsidP="00DC318A">
            <w:pPr>
              <w:spacing w:before="20" w:after="20" w:line="240" w:lineRule="auto"/>
              <w:rPr>
                <w:rFonts w:ascii="Arial" w:hAnsi="Arial" w:cs="Arial"/>
                <w:bCs/>
                <w:sz w:val="18"/>
                <w:szCs w:val="18"/>
              </w:rPr>
            </w:pPr>
            <w:hyperlink r:id="rId104" w:history="1">
              <w:r w:rsidR="00DC318A" w:rsidRPr="008C587A">
                <w:rPr>
                  <w:rStyle w:val="Hyperlink"/>
                  <w:rFonts w:ascii="Arial" w:hAnsi="Arial" w:cs="Arial"/>
                  <w:bCs/>
                  <w:sz w:val="18"/>
                  <w:szCs w:val="18"/>
                </w:rPr>
                <w:t>S6-244116</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504A83F3" w14:textId="7A3225ED"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Pseudo-CR on Solution evaluation and conclusion of KI#5</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55B4E59B" w14:textId="70E5FB97"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750C9E17" w14:textId="77777777" w:rsidR="00DC318A" w:rsidRDefault="00DC318A" w:rsidP="00DC318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7D94D78" w14:textId="0019C8E7"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23.700-92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067DA620"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1D5ACF93" w14:textId="47CE61B5" w:rsidR="00DC318A" w:rsidRPr="0036526C" w:rsidRDefault="0036526C" w:rsidP="00DC318A">
            <w:pPr>
              <w:spacing w:before="20" w:after="20" w:line="240" w:lineRule="auto"/>
              <w:rPr>
                <w:rFonts w:ascii="Arial" w:hAnsi="Arial" w:cs="Arial"/>
                <w:bCs/>
                <w:sz w:val="18"/>
                <w:szCs w:val="18"/>
              </w:rPr>
            </w:pPr>
            <w:r w:rsidRPr="0036526C">
              <w:rPr>
                <w:rFonts w:ascii="Arial" w:hAnsi="Arial" w:cs="Arial"/>
                <w:bCs/>
                <w:sz w:val="18"/>
                <w:szCs w:val="18"/>
              </w:rPr>
              <w:t>Revised to S6-244521</w:t>
            </w:r>
          </w:p>
        </w:tc>
      </w:tr>
      <w:tr w:rsidR="0036526C" w:rsidRPr="00996A6E" w14:paraId="30F6E402"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1063D1F8" w14:textId="4024334A" w:rsidR="0036526C" w:rsidRPr="001432F2" w:rsidRDefault="00000000" w:rsidP="00DC318A">
            <w:pPr>
              <w:spacing w:before="20" w:after="20" w:line="240" w:lineRule="auto"/>
            </w:pPr>
            <w:hyperlink r:id="rId105" w:history="1">
              <w:r w:rsidR="001432F2" w:rsidRPr="001432F2">
                <w:rPr>
                  <w:rStyle w:val="Hyperlink"/>
                  <w:rFonts w:ascii="Arial" w:hAnsi="Arial" w:cs="Arial"/>
                  <w:sz w:val="18"/>
                </w:rPr>
                <w:t>S6-244521</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607AD74E" w14:textId="328D0E75" w:rsidR="0036526C" w:rsidRPr="0036526C" w:rsidRDefault="0036526C" w:rsidP="00DC318A">
            <w:pPr>
              <w:spacing w:before="20" w:after="20" w:line="240" w:lineRule="auto"/>
              <w:rPr>
                <w:rFonts w:ascii="Arial" w:hAnsi="Arial" w:cs="Arial"/>
                <w:bCs/>
                <w:sz w:val="18"/>
                <w:szCs w:val="18"/>
              </w:rPr>
            </w:pPr>
            <w:r w:rsidRPr="0036526C">
              <w:rPr>
                <w:rFonts w:ascii="Arial" w:hAnsi="Arial" w:cs="Arial"/>
                <w:bCs/>
                <w:sz w:val="18"/>
                <w:szCs w:val="18"/>
              </w:rPr>
              <w:t>Pseudo-CR on Solution evaluation and conclusion of KI#5</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63A2BEB9" w14:textId="68707665" w:rsidR="0036526C" w:rsidRPr="0036526C" w:rsidRDefault="0036526C" w:rsidP="00DC318A">
            <w:pPr>
              <w:spacing w:before="20" w:after="20" w:line="240" w:lineRule="auto"/>
              <w:rPr>
                <w:rFonts w:ascii="Arial" w:hAnsi="Arial" w:cs="Arial"/>
                <w:bCs/>
                <w:sz w:val="18"/>
                <w:szCs w:val="18"/>
              </w:rPr>
            </w:pPr>
            <w:r w:rsidRPr="0036526C">
              <w:rPr>
                <w:rFonts w:ascii="Arial" w:hAnsi="Arial" w:cs="Arial"/>
                <w:bCs/>
                <w:sz w:val="18"/>
                <w:szCs w:val="18"/>
              </w:rPr>
              <w:t>China Mobile Com. Corporation (Yue Liu)</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2D7D40D0" w14:textId="77777777" w:rsidR="0036526C" w:rsidRPr="0036526C" w:rsidRDefault="0036526C" w:rsidP="00DC318A">
            <w:pPr>
              <w:spacing w:before="20" w:after="20" w:line="240" w:lineRule="auto"/>
              <w:rPr>
                <w:rFonts w:ascii="Arial" w:hAnsi="Arial" w:cs="Arial"/>
                <w:bCs/>
                <w:sz w:val="18"/>
                <w:szCs w:val="18"/>
              </w:rPr>
            </w:pPr>
            <w:proofErr w:type="spellStart"/>
            <w:r w:rsidRPr="0036526C">
              <w:rPr>
                <w:rFonts w:ascii="Arial" w:hAnsi="Arial" w:cs="Arial"/>
                <w:bCs/>
                <w:sz w:val="18"/>
                <w:szCs w:val="18"/>
              </w:rPr>
              <w:t>pCR</w:t>
            </w:r>
            <w:proofErr w:type="spellEnd"/>
          </w:p>
          <w:p w14:paraId="757BB4EB" w14:textId="392C300C" w:rsidR="0036526C" w:rsidRPr="0036526C" w:rsidRDefault="0036526C" w:rsidP="00DC318A">
            <w:pPr>
              <w:spacing w:before="20" w:after="20" w:line="240" w:lineRule="auto"/>
              <w:rPr>
                <w:rFonts w:ascii="Arial" w:hAnsi="Arial" w:cs="Arial"/>
                <w:bCs/>
                <w:sz w:val="18"/>
                <w:szCs w:val="18"/>
              </w:rPr>
            </w:pPr>
            <w:r w:rsidRPr="0036526C">
              <w:rPr>
                <w:rFonts w:ascii="Arial" w:hAnsi="Arial" w:cs="Arial"/>
                <w:bCs/>
                <w:sz w:val="18"/>
                <w:szCs w:val="18"/>
              </w:rPr>
              <w:t>23.700-92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6F4932E7" w14:textId="77777777" w:rsidR="0036526C" w:rsidRDefault="0036526C" w:rsidP="00DC318A">
            <w:pPr>
              <w:spacing w:before="20" w:after="20" w:line="240" w:lineRule="auto"/>
              <w:rPr>
                <w:rFonts w:ascii="Arial" w:hAnsi="Arial" w:cs="Arial"/>
                <w:bCs/>
                <w:sz w:val="18"/>
                <w:szCs w:val="18"/>
              </w:rPr>
            </w:pPr>
            <w:r w:rsidRPr="0036526C">
              <w:rPr>
                <w:rFonts w:ascii="Arial" w:hAnsi="Arial" w:cs="Arial"/>
                <w:bCs/>
                <w:sz w:val="18"/>
                <w:szCs w:val="18"/>
              </w:rPr>
              <w:t>Revision of S6-244116.</w:t>
            </w:r>
          </w:p>
          <w:p w14:paraId="25D882ED" w14:textId="79CD502C" w:rsidR="0036526C" w:rsidRPr="00CF71EC" w:rsidRDefault="001432F2" w:rsidP="00DC318A">
            <w:pPr>
              <w:spacing w:before="20" w:after="20" w:line="240" w:lineRule="auto"/>
              <w:rPr>
                <w:rFonts w:ascii="Arial" w:hAnsi="Arial" w:cs="Arial"/>
                <w:bCs/>
                <w:sz w:val="18"/>
                <w:szCs w:val="18"/>
              </w:rPr>
            </w:pPr>
            <w:r>
              <w:rPr>
                <w:rFonts w:ascii="Arial" w:hAnsi="Arial" w:cs="Arial"/>
                <w:bCs/>
                <w:sz w:val="18"/>
                <w:szCs w:val="18"/>
              </w:rPr>
              <w:t>UPDATE_3</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7E2372C5" w14:textId="7A469986" w:rsidR="0036526C" w:rsidRPr="00E4397B" w:rsidRDefault="00E4397B" w:rsidP="00DC318A">
            <w:pPr>
              <w:spacing w:before="20" w:after="20" w:line="240" w:lineRule="auto"/>
              <w:rPr>
                <w:rFonts w:ascii="Arial" w:hAnsi="Arial" w:cs="Arial"/>
                <w:bCs/>
                <w:sz w:val="18"/>
                <w:szCs w:val="18"/>
              </w:rPr>
            </w:pPr>
            <w:r w:rsidRPr="00E4397B">
              <w:rPr>
                <w:rFonts w:ascii="Arial" w:hAnsi="Arial" w:cs="Arial"/>
                <w:bCs/>
                <w:sz w:val="18"/>
                <w:szCs w:val="18"/>
              </w:rPr>
              <w:t>Revised to S6-244672</w:t>
            </w:r>
          </w:p>
        </w:tc>
      </w:tr>
      <w:tr w:rsidR="00E4397B" w:rsidRPr="00996A6E" w14:paraId="414D2A26"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11B94F39" w14:textId="66EA2B1B" w:rsidR="00E4397B" w:rsidRPr="007C1FCB" w:rsidRDefault="00000000" w:rsidP="00DC318A">
            <w:pPr>
              <w:spacing w:before="20" w:after="20" w:line="240" w:lineRule="auto"/>
            </w:pPr>
            <w:hyperlink r:id="rId106" w:history="1">
              <w:r w:rsidR="007C1FCB" w:rsidRPr="007C1FCB">
                <w:rPr>
                  <w:rStyle w:val="Hyperlink"/>
                  <w:rFonts w:ascii="Arial" w:hAnsi="Arial" w:cs="Arial"/>
                  <w:sz w:val="18"/>
                </w:rPr>
                <w:t>S6-244672</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0D20F3E2" w14:textId="44C5C87E" w:rsidR="00E4397B" w:rsidRPr="00E4397B" w:rsidRDefault="00E4397B" w:rsidP="00DC318A">
            <w:pPr>
              <w:spacing w:before="20" w:after="20" w:line="240" w:lineRule="auto"/>
              <w:rPr>
                <w:rFonts w:ascii="Arial" w:hAnsi="Arial" w:cs="Arial"/>
                <w:bCs/>
                <w:sz w:val="18"/>
                <w:szCs w:val="18"/>
              </w:rPr>
            </w:pPr>
            <w:r w:rsidRPr="00E4397B">
              <w:rPr>
                <w:rFonts w:ascii="Arial" w:hAnsi="Arial" w:cs="Arial"/>
                <w:bCs/>
                <w:sz w:val="18"/>
                <w:szCs w:val="18"/>
              </w:rPr>
              <w:t>Pseudo-CR on Solution evaluation and conclusion of KI#5</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4438E517" w14:textId="72A96BB4" w:rsidR="00E4397B" w:rsidRPr="00E4397B" w:rsidRDefault="00E4397B" w:rsidP="00DC318A">
            <w:pPr>
              <w:spacing w:before="20" w:after="20" w:line="240" w:lineRule="auto"/>
              <w:rPr>
                <w:rFonts w:ascii="Arial" w:hAnsi="Arial" w:cs="Arial"/>
                <w:bCs/>
                <w:sz w:val="18"/>
                <w:szCs w:val="18"/>
              </w:rPr>
            </w:pPr>
            <w:r w:rsidRPr="00E4397B">
              <w:rPr>
                <w:rFonts w:ascii="Arial" w:hAnsi="Arial" w:cs="Arial"/>
                <w:bCs/>
                <w:sz w:val="18"/>
                <w:szCs w:val="18"/>
              </w:rPr>
              <w:t>China Mobile Com. Corporation (Yue Liu)</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5436587C" w14:textId="77777777" w:rsidR="00E4397B" w:rsidRPr="00E4397B" w:rsidRDefault="00E4397B" w:rsidP="00DC318A">
            <w:pPr>
              <w:spacing w:before="20" w:after="20" w:line="240" w:lineRule="auto"/>
              <w:rPr>
                <w:rFonts w:ascii="Arial" w:hAnsi="Arial" w:cs="Arial"/>
                <w:bCs/>
                <w:sz w:val="18"/>
                <w:szCs w:val="18"/>
              </w:rPr>
            </w:pPr>
            <w:proofErr w:type="spellStart"/>
            <w:r w:rsidRPr="00E4397B">
              <w:rPr>
                <w:rFonts w:ascii="Arial" w:hAnsi="Arial" w:cs="Arial"/>
                <w:bCs/>
                <w:sz w:val="18"/>
                <w:szCs w:val="18"/>
              </w:rPr>
              <w:t>pCR</w:t>
            </w:r>
            <w:proofErr w:type="spellEnd"/>
          </w:p>
          <w:p w14:paraId="55B981D7" w14:textId="43ED6B4F" w:rsidR="00E4397B" w:rsidRPr="00E4397B" w:rsidRDefault="00E4397B" w:rsidP="00DC318A">
            <w:pPr>
              <w:spacing w:before="20" w:after="20" w:line="240" w:lineRule="auto"/>
              <w:rPr>
                <w:rFonts w:ascii="Arial" w:hAnsi="Arial" w:cs="Arial"/>
                <w:bCs/>
                <w:sz w:val="18"/>
                <w:szCs w:val="18"/>
              </w:rPr>
            </w:pPr>
            <w:r w:rsidRPr="00E4397B">
              <w:rPr>
                <w:rFonts w:ascii="Arial" w:hAnsi="Arial" w:cs="Arial"/>
                <w:bCs/>
                <w:sz w:val="18"/>
                <w:szCs w:val="18"/>
              </w:rPr>
              <w:t>23.700-92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32C97991" w14:textId="77777777" w:rsidR="00E4397B" w:rsidRDefault="00E4397B" w:rsidP="00E4397B">
            <w:pPr>
              <w:spacing w:before="20" w:after="20" w:line="240" w:lineRule="auto"/>
              <w:rPr>
                <w:rFonts w:ascii="Arial" w:hAnsi="Arial" w:cs="Arial"/>
                <w:bCs/>
                <w:i/>
                <w:sz w:val="18"/>
                <w:szCs w:val="18"/>
              </w:rPr>
            </w:pPr>
            <w:r w:rsidRPr="00E4397B">
              <w:rPr>
                <w:rFonts w:ascii="Arial" w:hAnsi="Arial" w:cs="Arial"/>
                <w:bCs/>
                <w:sz w:val="18"/>
                <w:szCs w:val="18"/>
              </w:rPr>
              <w:t>Revision of S6-244521.</w:t>
            </w:r>
          </w:p>
          <w:p w14:paraId="588E54A3" w14:textId="547BF742" w:rsidR="00E4397B" w:rsidRPr="00E4397B" w:rsidRDefault="00E4397B" w:rsidP="00E4397B">
            <w:pPr>
              <w:spacing w:before="20" w:after="20" w:line="240" w:lineRule="auto"/>
              <w:rPr>
                <w:rFonts w:ascii="Arial" w:hAnsi="Arial" w:cs="Arial"/>
                <w:bCs/>
                <w:i/>
                <w:sz w:val="18"/>
                <w:szCs w:val="18"/>
              </w:rPr>
            </w:pPr>
            <w:r w:rsidRPr="00E4397B">
              <w:rPr>
                <w:rFonts w:ascii="Arial" w:hAnsi="Arial" w:cs="Arial"/>
                <w:bCs/>
                <w:i/>
                <w:sz w:val="18"/>
                <w:szCs w:val="18"/>
              </w:rPr>
              <w:t>Revision of S6-244116.</w:t>
            </w:r>
          </w:p>
          <w:p w14:paraId="0CC753A8" w14:textId="6751CD86" w:rsidR="00E4397B" w:rsidRDefault="00E4397B" w:rsidP="00E4397B">
            <w:pPr>
              <w:spacing w:before="20" w:after="20" w:line="240" w:lineRule="auto"/>
              <w:rPr>
                <w:rFonts w:ascii="Arial" w:hAnsi="Arial" w:cs="Arial"/>
                <w:bCs/>
                <w:sz w:val="18"/>
                <w:szCs w:val="18"/>
              </w:rPr>
            </w:pPr>
            <w:r w:rsidRPr="00E4397B">
              <w:rPr>
                <w:rFonts w:ascii="Arial" w:hAnsi="Arial" w:cs="Arial"/>
                <w:bCs/>
                <w:i/>
                <w:sz w:val="18"/>
                <w:szCs w:val="18"/>
              </w:rPr>
              <w:t>UPDATE_3</w:t>
            </w:r>
          </w:p>
          <w:p w14:paraId="48B6F0D1" w14:textId="5C6BA275" w:rsidR="00E4397B" w:rsidRPr="0036526C" w:rsidRDefault="007C1FCB" w:rsidP="00DC318A">
            <w:pPr>
              <w:spacing w:before="20" w:after="20" w:line="240" w:lineRule="auto"/>
              <w:rPr>
                <w:rFonts w:ascii="Arial" w:hAnsi="Arial" w:cs="Arial"/>
                <w:bCs/>
                <w:sz w:val="18"/>
                <w:szCs w:val="18"/>
              </w:rPr>
            </w:pPr>
            <w:r>
              <w:rPr>
                <w:rFonts w:ascii="Arial" w:hAnsi="Arial" w:cs="Arial"/>
                <w:bCs/>
                <w:sz w:val="18"/>
                <w:szCs w:val="18"/>
              </w:rPr>
              <w:t>UPDATE_5</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2D41685B" w14:textId="14CF0541" w:rsidR="00E4397B" w:rsidRPr="009B1212" w:rsidRDefault="009B1212" w:rsidP="00DC318A">
            <w:pPr>
              <w:spacing w:before="20" w:after="20" w:line="240" w:lineRule="auto"/>
              <w:rPr>
                <w:rFonts w:ascii="Arial" w:hAnsi="Arial" w:cs="Arial"/>
                <w:bCs/>
                <w:sz w:val="18"/>
                <w:szCs w:val="18"/>
              </w:rPr>
            </w:pPr>
            <w:r w:rsidRPr="009B1212">
              <w:rPr>
                <w:rFonts w:ascii="Arial" w:hAnsi="Arial" w:cs="Arial"/>
                <w:bCs/>
                <w:sz w:val="18"/>
                <w:szCs w:val="18"/>
              </w:rPr>
              <w:t>Approved</w:t>
            </w:r>
          </w:p>
        </w:tc>
      </w:tr>
      <w:tr w:rsidR="00DC318A" w:rsidRPr="00996A6E" w14:paraId="0DCCED84"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6BC98139" w14:textId="069EC00F" w:rsidR="00DC318A" w:rsidRPr="008C587A" w:rsidRDefault="00000000" w:rsidP="00DC318A">
            <w:pPr>
              <w:spacing w:before="20" w:after="20" w:line="240" w:lineRule="auto"/>
              <w:rPr>
                <w:rFonts w:ascii="Arial" w:hAnsi="Arial" w:cs="Arial"/>
                <w:bCs/>
                <w:sz w:val="18"/>
                <w:szCs w:val="18"/>
              </w:rPr>
            </w:pPr>
            <w:hyperlink r:id="rId107" w:history="1">
              <w:r w:rsidR="00DC318A" w:rsidRPr="008C587A">
                <w:rPr>
                  <w:rStyle w:val="Hyperlink"/>
                  <w:rFonts w:ascii="Arial" w:hAnsi="Arial" w:cs="Arial"/>
                  <w:bCs/>
                  <w:sz w:val="18"/>
                  <w:szCs w:val="18"/>
                </w:rPr>
                <w:t>S6-244117</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2C6F4C56" w14:textId="537F850A"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Pseudo-CR on Solution evaluation and conclusion of KI#7</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44D056FC" w14:textId="5E1FB6C2"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4FEF90F2" w14:textId="77777777" w:rsidR="00DC318A" w:rsidRDefault="00DC318A" w:rsidP="00DC318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7A5CFED" w14:textId="34987938"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23.700-92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7F266A6C"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7FCD9B54" w14:textId="713C6A5E" w:rsidR="00DC318A" w:rsidRPr="007D42F2" w:rsidRDefault="007D42F2" w:rsidP="00DC318A">
            <w:pPr>
              <w:spacing w:before="20" w:after="20" w:line="240" w:lineRule="auto"/>
              <w:rPr>
                <w:rFonts w:ascii="Arial" w:hAnsi="Arial" w:cs="Arial"/>
                <w:bCs/>
                <w:sz w:val="18"/>
                <w:szCs w:val="18"/>
              </w:rPr>
            </w:pPr>
            <w:r w:rsidRPr="007D42F2">
              <w:rPr>
                <w:rFonts w:ascii="Arial" w:hAnsi="Arial" w:cs="Arial"/>
                <w:bCs/>
                <w:sz w:val="18"/>
                <w:szCs w:val="18"/>
              </w:rPr>
              <w:t>Merged to S6-244522</w:t>
            </w:r>
          </w:p>
        </w:tc>
      </w:tr>
      <w:tr w:rsidR="000D34B7" w:rsidRPr="00996A6E" w14:paraId="4AE0E5A4"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717DEB83" w14:textId="77777777" w:rsidR="000D34B7" w:rsidRPr="008C587A" w:rsidRDefault="00000000" w:rsidP="005B209C">
            <w:pPr>
              <w:spacing w:before="20" w:after="20" w:line="240" w:lineRule="auto"/>
              <w:rPr>
                <w:rFonts w:ascii="Arial" w:hAnsi="Arial" w:cs="Arial"/>
                <w:bCs/>
                <w:sz w:val="18"/>
                <w:szCs w:val="18"/>
              </w:rPr>
            </w:pPr>
            <w:hyperlink r:id="rId108" w:history="1">
              <w:r w:rsidR="000D34B7" w:rsidRPr="008C587A">
                <w:rPr>
                  <w:rStyle w:val="Hyperlink"/>
                  <w:rFonts w:ascii="Arial" w:hAnsi="Arial" w:cs="Arial"/>
                  <w:bCs/>
                  <w:sz w:val="18"/>
                  <w:szCs w:val="18"/>
                </w:rPr>
                <w:t>S6-244205</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06C0FF39" w14:textId="77777777" w:rsidR="000D34B7" w:rsidRPr="00CF71EC" w:rsidRDefault="000D34B7" w:rsidP="005B209C">
            <w:pPr>
              <w:spacing w:before="20" w:after="20" w:line="240" w:lineRule="auto"/>
              <w:rPr>
                <w:rFonts w:ascii="Arial" w:hAnsi="Arial" w:cs="Arial"/>
                <w:bCs/>
                <w:sz w:val="18"/>
                <w:szCs w:val="18"/>
              </w:rPr>
            </w:pPr>
            <w:r>
              <w:rPr>
                <w:rFonts w:ascii="Arial" w:hAnsi="Arial" w:cs="Arial"/>
                <w:bCs/>
                <w:sz w:val="18"/>
                <w:szCs w:val="18"/>
              </w:rPr>
              <w:t>Pseudo-CR on Evaluation and Conclusion of KI#7</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350BE049" w14:textId="77777777" w:rsidR="000D34B7" w:rsidRPr="00CF71EC" w:rsidRDefault="000D34B7" w:rsidP="005B20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(Han Wang)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23A81B4D" w14:textId="77777777" w:rsidR="000D34B7" w:rsidRDefault="000D34B7" w:rsidP="005B20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2C1718" w14:textId="77777777" w:rsidR="000D34B7" w:rsidRPr="00CF71EC" w:rsidRDefault="000D34B7" w:rsidP="005B209C">
            <w:pPr>
              <w:spacing w:before="20" w:after="20" w:line="240" w:lineRule="auto"/>
              <w:rPr>
                <w:rFonts w:ascii="Arial" w:hAnsi="Arial" w:cs="Arial"/>
                <w:bCs/>
                <w:sz w:val="18"/>
                <w:szCs w:val="18"/>
              </w:rPr>
            </w:pPr>
            <w:r>
              <w:rPr>
                <w:rFonts w:ascii="Arial" w:hAnsi="Arial" w:cs="Arial"/>
                <w:bCs/>
                <w:sz w:val="18"/>
                <w:szCs w:val="18"/>
              </w:rPr>
              <w:t>23.700-92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4D7E9716" w14:textId="77777777" w:rsidR="000D34B7" w:rsidRPr="00CF71EC" w:rsidRDefault="000D34B7" w:rsidP="005B209C">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0C76F6A6" w14:textId="078639C9" w:rsidR="000D34B7" w:rsidRPr="007D42F2" w:rsidRDefault="007D42F2" w:rsidP="005B209C">
            <w:pPr>
              <w:spacing w:before="20" w:after="20" w:line="240" w:lineRule="auto"/>
              <w:rPr>
                <w:rFonts w:ascii="Arial" w:hAnsi="Arial" w:cs="Arial"/>
                <w:bCs/>
                <w:sz w:val="18"/>
                <w:szCs w:val="18"/>
              </w:rPr>
            </w:pPr>
            <w:r w:rsidRPr="007D42F2">
              <w:rPr>
                <w:rFonts w:ascii="Arial" w:hAnsi="Arial" w:cs="Arial"/>
                <w:bCs/>
                <w:sz w:val="18"/>
                <w:szCs w:val="18"/>
              </w:rPr>
              <w:t>Revised to S6-244522</w:t>
            </w:r>
          </w:p>
        </w:tc>
      </w:tr>
      <w:tr w:rsidR="007D42F2" w:rsidRPr="00996A6E" w14:paraId="1FCFCC09"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0C18DC9E" w14:textId="4E99E0D7" w:rsidR="007D42F2" w:rsidRPr="001432F2" w:rsidRDefault="00000000" w:rsidP="005B209C">
            <w:pPr>
              <w:spacing w:before="20" w:after="20" w:line="240" w:lineRule="auto"/>
            </w:pPr>
            <w:hyperlink r:id="rId109" w:history="1">
              <w:r w:rsidR="001432F2" w:rsidRPr="001432F2">
                <w:rPr>
                  <w:rStyle w:val="Hyperlink"/>
                  <w:rFonts w:ascii="Arial" w:hAnsi="Arial" w:cs="Arial"/>
                  <w:sz w:val="18"/>
                </w:rPr>
                <w:t>S6-244522</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30D44C5A" w14:textId="21A5E152" w:rsidR="007D42F2" w:rsidRPr="007D42F2" w:rsidRDefault="007D42F2" w:rsidP="005B209C">
            <w:pPr>
              <w:spacing w:before="20" w:after="20" w:line="240" w:lineRule="auto"/>
              <w:rPr>
                <w:rFonts w:ascii="Arial" w:hAnsi="Arial" w:cs="Arial"/>
                <w:bCs/>
                <w:sz w:val="18"/>
                <w:szCs w:val="18"/>
              </w:rPr>
            </w:pPr>
            <w:r w:rsidRPr="007D42F2">
              <w:rPr>
                <w:rFonts w:ascii="Arial" w:hAnsi="Arial" w:cs="Arial"/>
                <w:bCs/>
                <w:sz w:val="18"/>
                <w:szCs w:val="18"/>
              </w:rPr>
              <w:t>Pseudo-CR on Evaluation and Conclusion of KI#7</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5B81DFF3" w14:textId="73C1D4B7" w:rsidR="007D42F2" w:rsidRPr="007D42F2" w:rsidRDefault="007D42F2" w:rsidP="005B209C">
            <w:pPr>
              <w:spacing w:before="20" w:after="20" w:line="240" w:lineRule="auto"/>
              <w:rPr>
                <w:rFonts w:ascii="Arial" w:hAnsi="Arial" w:cs="Arial"/>
                <w:bCs/>
                <w:sz w:val="18"/>
                <w:szCs w:val="18"/>
              </w:rPr>
            </w:pPr>
            <w:r w:rsidRPr="007D42F2">
              <w:rPr>
                <w:rFonts w:ascii="Arial" w:hAnsi="Arial" w:cs="Arial"/>
                <w:bCs/>
                <w:sz w:val="18"/>
                <w:szCs w:val="18"/>
              </w:rPr>
              <w:t xml:space="preserve">Huawei, </w:t>
            </w:r>
            <w:proofErr w:type="spellStart"/>
            <w:r w:rsidRPr="007D42F2">
              <w:rPr>
                <w:rFonts w:ascii="Arial" w:hAnsi="Arial" w:cs="Arial"/>
                <w:bCs/>
                <w:sz w:val="18"/>
                <w:szCs w:val="18"/>
              </w:rPr>
              <w:t>HiSilicon</w:t>
            </w:r>
            <w:proofErr w:type="spellEnd"/>
            <w:r w:rsidRPr="007D42F2">
              <w:rPr>
                <w:rFonts w:ascii="Arial" w:hAnsi="Arial" w:cs="Arial"/>
                <w:bCs/>
                <w:sz w:val="18"/>
                <w:szCs w:val="18"/>
              </w:rPr>
              <w:t xml:space="preserve"> (Han Wang)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1EBA7C1E" w14:textId="77777777" w:rsidR="007D42F2" w:rsidRPr="007D42F2" w:rsidRDefault="007D42F2" w:rsidP="005B209C">
            <w:pPr>
              <w:spacing w:before="20" w:after="20" w:line="240" w:lineRule="auto"/>
              <w:rPr>
                <w:rFonts w:ascii="Arial" w:hAnsi="Arial" w:cs="Arial"/>
                <w:bCs/>
                <w:sz w:val="18"/>
                <w:szCs w:val="18"/>
              </w:rPr>
            </w:pPr>
            <w:proofErr w:type="spellStart"/>
            <w:r w:rsidRPr="007D42F2">
              <w:rPr>
                <w:rFonts w:ascii="Arial" w:hAnsi="Arial" w:cs="Arial"/>
                <w:bCs/>
                <w:sz w:val="18"/>
                <w:szCs w:val="18"/>
              </w:rPr>
              <w:t>pCR</w:t>
            </w:r>
            <w:proofErr w:type="spellEnd"/>
          </w:p>
          <w:p w14:paraId="20796384" w14:textId="733852C0" w:rsidR="007D42F2" w:rsidRPr="007D42F2" w:rsidRDefault="007D42F2" w:rsidP="005B209C">
            <w:pPr>
              <w:spacing w:before="20" w:after="20" w:line="240" w:lineRule="auto"/>
              <w:rPr>
                <w:rFonts w:ascii="Arial" w:hAnsi="Arial" w:cs="Arial"/>
                <w:bCs/>
                <w:sz w:val="18"/>
                <w:szCs w:val="18"/>
              </w:rPr>
            </w:pPr>
            <w:r w:rsidRPr="007D42F2">
              <w:rPr>
                <w:rFonts w:ascii="Arial" w:hAnsi="Arial" w:cs="Arial"/>
                <w:bCs/>
                <w:sz w:val="18"/>
                <w:szCs w:val="18"/>
              </w:rPr>
              <w:t>23.700-92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677AE8A8" w14:textId="77777777" w:rsidR="007D42F2" w:rsidRDefault="007D42F2" w:rsidP="005B209C">
            <w:pPr>
              <w:spacing w:before="20" w:after="20" w:line="240" w:lineRule="auto"/>
              <w:rPr>
                <w:rFonts w:ascii="Arial" w:hAnsi="Arial" w:cs="Arial"/>
                <w:bCs/>
                <w:sz w:val="18"/>
                <w:szCs w:val="18"/>
              </w:rPr>
            </w:pPr>
            <w:r w:rsidRPr="007D42F2">
              <w:rPr>
                <w:rFonts w:ascii="Arial" w:hAnsi="Arial" w:cs="Arial"/>
                <w:bCs/>
                <w:sz w:val="18"/>
                <w:szCs w:val="18"/>
              </w:rPr>
              <w:t>Revision of S6-244205.</w:t>
            </w:r>
          </w:p>
          <w:p w14:paraId="6BEB8A8E" w14:textId="6F2FC5B2" w:rsidR="007D42F2" w:rsidRPr="00CF71EC" w:rsidRDefault="001432F2" w:rsidP="005B209C">
            <w:pPr>
              <w:spacing w:before="20" w:after="20" w:line="240" w:lineRule="auto"/>
              <w:rPr>
                <w:rFonts w:ascii="Arial" w:hAnsi="Arial" w:cs="Arial"/>
                <w:bCs/>
                <w:sz w:val="18"/>
                <w:szCs w:val="18"/>
              </w:rPr>
            </w:pPr>
            <w:r>
              <w:rPr>
                <w:rFonts w:ascii="Arial" w:hAnsi="Arial" w:cs="Arial"/>
                <w:bCs/>
                <w:sz w:val="18"/>
                <w:szCs w:val="18"/>
              </w:rPr>
              <w:t>UPDATE_3</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462F4DFD" w14:textId="0A3229B0" w:rsidR="007D42F2" w:rsidRPr="00445736" w:rsidRDefault="00445736" w:rsidP="005B209C">
            <w:pPr>
              <w:spacing w:before="20" w:after="20" w:line="240" w:lineRule="auto"/>
              <w:rPr>
                <w:rFonts w:ascii="Arial" w:hAnsi="Arial" w:cs="Arial"/>
                <w:bCs/>
                <w:sz w:val="18"/>
                <w:szCs w:val="18"/>
              </w:rPr>
            </w:pPr>
            <w:r w:rsidRPr="00445736">
              <w:rPr>
                <w:rFonts w:ascii="Arial" w:hAnsi="Arial" w:cs="Arial"/>
                <w:bCs/>
                <w:sz w:val="18"/>
                <w:szCs w:val="18"/>
              </w:rPr>
              <w:t>Revised to S6-244673</w:t>
            </w:r>
          </w:p>
        </w:tc>
      </w:tr>
      <w:tr w:rsidR="00445736" w:rsidRPr="00996A6E" w14:paraId="0BF33B35"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3C00CC6C" w14:textId="68654BEB" w:rsidR="00445736" w:rsidRPr="00C22FAF" w:rsidRDefault="00000000" w:rsidP="005B209C">
            <w:pPr>
              <w:spacing w:before="20" w:after="20" w:line="240" w:lineRule="auto"/>
            </w:pPr>
            <w:hyperlink r:id="rId110" w:history="1">
              <w:r w:rsidR="00C22FAF" w:rsidRPr="00C22FAF">
                <w:rPr>
                  <w:rStyle w:val="Hyperlink"/>
                  <w:rFonts w:ascii="Arial" w:hAnsi="Arial" w:cs="Arial"/>
                  <w:sz w:val="18"/>
                </w:rPr>
                <w:t>S6-244673</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05AF3244" w14:textId="7B4C6151" w:rsidR="00445736" w:rsidRPr="00445736" w:rsidRDefault="00445736" w:rsidP="005B209C">
            <w:pPr>
              <w:spacing w:before="20" w:after="20" w:line="240" w:lineRule="auto"/>
              <w:rPr>
                <w:rFonts w:ascii="Arial" w:hAnsi="Arial" w:cs="Arial"/>
                <w:bCs/>
                <w:sz w:val="18"/>
                <w:szCs w:val="18"/>
              </w:rPr>
            </w:pPr>
            <w:r w:rsidRPr="00445736">
              <w:rPr>
                <w:rFonts w:ascii="Arial" w:hAnsi="Arial" w:cs="Arial"/>
                <w:bCs/>
                <w:sz w:val="18"/>
                <w:szCs w:val="18"/>
              </w:rPr>
              <w:t>Pseudo-CR on Evaluation and Conclusion of KI#7</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2D2804D0" w14:textId="3C3E69FF" w:rsidR="00445736" w:rsidRPr="00445736" w:rsidRDefault="00445736" w:rsidP="005B209C">
            <w:pPr>
              <w:spacing w:before="20" w:after="20" w:line="240" w:lineRule="auto"/>
              <w:rPr>
                <w:rFonts w:ascii="Arial" w:hAnsi="Arial" w:cs="Arial"/>
                <w:bCs/>
                <w:sz w:val="18"/>
                <w:szCs w:val="18"/>
              </w:rPr>
            </w:pPr>
            <w:r w:rsidRPr="00445736">
              <w:rPr>
                <w:rFonts w:ascii="Arial" w:hAnsi="Arial" w:cs="Arial"/>
                <w:bCs/>
                <w:sz w:val="18"/>
                <w:szCs w:val="18"/>
              </w:rPr>
              <w:t xml:space="preserve">Huawei, </w:t>
            </w:r>
            <w:proofErr w:type="spellStart"/>
            <w:r w:rsidRPr="00445736">
              <w:rPr>
                <w:rFonts w:ascii="Arial" w:hAnsi="Arial" w:cs="Arial"/>
                <w:bCs/>
                <w:sz w:val="18"/>
                <w:szCs w:val="18"/>
              </w:rPr>
              <w:t>HiSilicon</w:t>
            </w:r>
            <w:proofErr w:type="spellEnd"/>
            <w:r w:rsidRPr="00445736">
              <w:rPr>
                <w:rFonts w:ascii="Arial" w:hAnsi="Arial" w:cs="Arial"/>
                <w:bCs/>
                <w:sz w:val="18"/>
                <w:szCs w:val="18"/>
              </w:rPr>
              <w:t xml:space="preserve"> (Han Wang)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45A5FC9E" w14:textId="77777777" w:rsidR="00445736" w:rsidRPr="00445736" w:rsidRDefault="00445736" w:rsidP="005B209C">
            <w:pPr>
              <w:spacing w:before="20" w:after="20" w:line="240" w:lineRule="auto"/>
              <w:rPr>
                <w:rFonts w:ascii="Arial" w:hAnsi="Arial" w:cs="Arial"/>
                <w:bCs/>
                <w:sz w:val="18"/>
                <w:szCs w:val="18"/>
              </w:rPr>
            </w:pPr>
            <w:proofErr w:type="spellStart"/>
            <w:r w:rsidRPr="00445736">
              <w:rPr>
                <w:rFonts w:ascii="Arial" w:hAnsi="Arial" w:cs="Arial"/>
                <w:bCs/>
                <w:sz w:val="18"/>
                <w:szCs w:val="18"/>
              </w:rPr>
              <w:t>pCR</w:t>
            </w:r>
            <w:proofErr w:type="spellEnd"/>
          </w:p>
          <w:p w14:paraId="734D7C8C" w14:textId="0BD91018" w:rsidR="00445736" w:rsidRPr="00445736" w:rsidRDefault="00445736" w:rsidP="005B209C">
            <w:pPr>
              <w:spacing w:before="20" w:after="20" w:line="240" w:lineRule="auto"/>
              <w:rPr>
                <w:rFonts w:ascii="Arial" w:hAnsi="Arial" w:cs="Arial"/>
                <w:bCs/>
                <w:sz w:val="18"/>
                <w:szCs w:val="18"/>
              </w:rPr>
            </w:pPr>
            <w:r w:rsidRPr="00445736">
              <w:rPr>
                <w:rFonts w:ascii="Arial" w:hAnsi="Arial" w:cs="Arial"/>
                <w:bCs/>
                <w:sz w:val="18"/>
                <w:szCs w:val="18"/>
              </w:rPr>
              <w:t>23.700-92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3D1ECF63" w14:textId="77777777" w:rsidR="00445736" w:rsidRDefault="00445736" w:rsidP="00445736">
            <w:pPr>
              <w:spacing w:before="20" w:after="20" w:line="240" w:lineRule="auto"/>
              <w:rPr>
                <w:rFonts w:ascii="Arial" w:hAnsi="Arial" w:cs="Arial"/>
                <w:bCs/>
                <w:i/>
                <w:sz w:val="18"/>
                <w:szCs w:val="18"/>
              </w:rPr>
            </w:pPr>
            <w:r w:rsidRPr="00445736">
              <w:rPr>
                <w:rFonts w:ascii="Arial" w:hAnsi="Arial" w:cs="Arial"/>
                <w:bCs/>
                <w:sz w:val="18"/>
                <w:szCs w:val="18"/>
              </w:rPr>
              <w:t>Revision of S6-244522.</w:t>
            </w:r>
          </w:p>
          <w:p w14:paraId="6F229667" w14:textId="1DC58227" w:rsidR="00445736" w:rsidRPr="00445736" w:rsidRDefault="00445736" w:rsidP="00445736">
            <w:pPr>
              <w:spacing w:before="20" w:after="20" w:line="240" w:lineRule="auto"/>
              <w:rPr>
                <w:rFonts w:ascii="Arial" w:hAnsi="Arial" w:cs="Arial"/>
                <w:bCs/>
                <w:i/>
                <w:sz w:val="18"/>
                <w:szCs w:val="18"/>
              </w:rPr>
            </w:pPr>
            <w:r w:rsidRPr="00445736">
              <w:rPr>
                <w:rFonts w:ascii="Arial" w:hAnsi="Arial" w:cs="Arial"/>
                <w:bCs/>
                <w:i/>
                <w:sz w:val="18"/>
                <w:szCs w:val="18"/>
              </w:rPr>
              <w:t>Revision of S6-244205.</w:t>
            </w:r>
          </w:p>
          <w:p w14:paraId="5A6E515C" w14:textId="1CF0F2B8" w:rsidR="00445736" w:rsidRDefault="00445736" w:rsidP="00445736">
            <w:pPr>
              <w:spacing w:before="20" w:after="20" w:line="240" w:lineRule="auto"/>
              <w:rPr>
                <w:rFonts w:ascii="Arial" w:hAnsi="Arial" w:cs="Arial"/>
                <w:bCs/>
                <w:sz w:val="18"/>
                <w:szCs w:val="18"/>
              </w:rPr>
            </w:pPr>
            <w:r w:rsidRPr="00445736">
              <w:rPr>
                <w:rFonts w:ascii="Arial" w:hAnsi="Arial" w:cs="Arial"/>
                <w:bCs/>
                <w:i/>
                <w:sz w:val="18"/>
                <w:szCs w:val="18"/>
              </w:rPr>
              <w:t>UPDATE_3</w:t>
            </w:r>
          </w:p>
          <w:p w14:paraId="7EAFF0A8" w14:textId="26E20432" w:rsidR="00445736" w:rsidRPr="007D42F2" w:rsidRDefault="00C22FAF" w:rsidP="005B209C">
            <w:pPr>
              <w:spacing w:before="20" w:after="20" w:line="240" w:lineRule="auto"/>
              <w:rPr>
                <w:rFonts w:ascii="Arial" w:hAnsi="Arial" w:cs="Arial"/>
                <w:bCs/>
                <w:sz w:val="18"/>
                <w:szCs w:val="18"/>
              </w:rPr>
            </w:pPr>
            <w:r w:rsidRPr="00C22FAF">
              <w:rPr>
                <w:rFonts w:ascii="Arial" w:hAnsi="Arial" w:cs="Arial"/>
                <w:bCs/>
                <w:i/>
                <w:sz w:val="18"/>
                <w:szCs w:val="18"/>
              </w:rPr>
              <w:t>UPDATE_</w:t>
            </w:r>
            <w:r>
              <w:rPr>
                <w:rFonts w:ascii="Arial" w:hAnsi="Arial" w:cs="Arial"/>
                <w:bCs/>
                <w:i/>
                <w:sz w:val="18"/>
                <w:szCs w:val="18"/>
              </w:rPr>
              <w:t>6</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3EB04927" w14:textId="78FB3768" w:rsidR="00445736" w:rsidRPr="00AD7788" w:rsidRDefault="00AD7788" w:rsidP="005B209C">
            <w:pPr>
              <w:spacing w:before="20" w:after="20" w:line="240" w:lineRule="auto"/>
              <w:rPr>
                <w:rFonts w:ascii="Arial" w:hAnsi="Arial" w:cs="Arial"/>
                <w:bCs/>
                <w:sz w:val="18"/>
                <w:szCs w:val="18"/>
              </w:rPr>
            </w:pPr>
            <w:r w:rsidRPr="00AD7788">
              <w:rPr>
                <w:rFonts w:ascii="Arial" w:hAnsi="Arial" w:cs="Arial"/>
                <w:bCs/>
                <w:sz w:val="18"/>
                <w:szCs w:val="18"/>
              </w:rPr>
              <w:t>Approved</w:t>
            </w:r>
          </w:p>
        </w:tc>
      </w:tr>
      <w:tr w:rsidR="00DC318A" w:rsidRPr="00996A6E" w14:paraId="6837C19E"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527BF760" w14:textId="3D7B7985" w:rsidR="00DC318A" w:rsidRPr="008C587A" w:rsidRDefault="00000000" w:rsidP="00DC318A">
            <w:pPr>
              <w:spacing w:before="20" w:after="20" w:line="240" w:lineRule="auto"/>
              <w:rPr>
                <w:rFonts w:ascii="Arial" w:hAnsi="Arial" w:cs="Arial"/>
                <w:bCs/>
                <w:sz w:val="18"/>
                <w:szCs w:val="18"/>
              </w:rPr>
            </w:pPr>
            <w:hyperlink r:id="rId111" w:history="1">
              <w:r w:rsidR="00DC318A" w:rsidRPr="008C587A">
                <w:rPr>
                  <w:rStyle w:val="Hyperlink"/>
                  <w:rFonts w:ascii="Arial" w:hAnsi="Arial" w:cs="Arial"/>
                  <w:bCs/>
                  <w:sz w:val="18"/>
                  <w:szCs w:val="18"/>
                </w:rPr>
                <w:t>S6-244118</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78CE07E5" w14:textId="737F05C4"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Pseudo-CR on Updated solution evaluation and conclusion of KI#8</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1311DD39" w14:textId="6B0D2E61"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24172B8F" w14:textId="77777777" w:rsidR="00DC318A" w:rsidRDefault="00DC318A" w:rsidP="00DC318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607F18" w14:textId="27EED81B"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23.700-92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23F875B7"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0DC8B797" w14:textId="797F31F9" w:rsidR="00DC318A" w:rsidRPr="007D42F2" w:rsidRDefault="007D42F2" w:rsidP="00DC318A">
            <w:pPr>
              <w:spacing w:before="20" w:after="20" w:line="240" w:lineRule="auto"/>
              <w:rPr>
                <w:rFonts w:ascii="Arial" w:hAnsi="Arial" w:cs="Arial"/>
                <w:bCs/>
                <w:sz w:val="18"/>
                <w:szCs w:val="18"/>
              </w:rPr>
            </w:pPr>
            <w:r w:rsidRPr="007D42F2">
              <w:rPr>
                <w:rFonts w:ascii="Arial" w:hAnsi="Arial" w:cs="Arial"/>
                <w:bCs/>
                <w:sz w:val="18"/>
                <w:szCs w:val="18"/>
              </w:rPr>
              <w:t>Revised to S6-244523</w:t>
            </w:r>
          </w:p>
        </w:tc>
      </w:tr>
      <w:tr w:rsidR="007D42F2" w:rsidRPr="00996A6E" w14:paraId="052D6CD0"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60444BFD" w14:textId="4D2F0962" w:rsidR="007D42F2" w:rsidRPr="001432F2" w:rsidRDefault="00000000" w:rsidP="00DC318A">
            <w:pPr>
              <w:spacing w:before="20" w:after="20" w:line="240" w:lineRule="auto"/>
            </w:pPr>
            <w:hyperlink r:id="rId112" w:history="1">
              <w:r w:rsidR="001432F2" w:rsidRPr="001432F2">
                <w:rPr>
                  <w:rStyle w:val="Hyperlink"/>
                  <w:rFonts w:ascii="Arial" w:hAnsi="Arial" w:cs="Arial"/>
                  <w:sz w:val="18"/>
                </w:rPr>
                <w:t>S6-244523</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37241422" w14:textId="2CDF84E4" w:rsidR="007D42F2" w:rsidRPr="007D42F2" w:rsidRDefault="007D42F2" w:rsidP="00DC318A">
            <w:pPr>
              <w:spacing w:before="20" w:after="20" w:line="240" w:lineRule="auto"/>
              <w:rPr>
                <w:rFonts w:ascii="Arial" w:hAnsi="Arial" w:cs="Arial"/>
                <w:bCs/>
                <w:sz w:val="18"/>
                <w:szCs w:val="18"/>
              </w:rPr>
            </w:pPr>
            <w:r w:rsidRPr="007D42F2">
              <w:rPr>
                <w:rFonts w:ascii="Arial" w:hAnsi="Arial" w:cs="Arial"/>
                <w:bCs/>
                <w:sz w:val="18"/>
                <w:szCs w:val="18"/>
              </w:rPr>
              <w:t>Pseudo-CR on Updated solution evaluation and conclusion of KI#8</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7E25336A" w14:textId="15F9DA8D" w:rsidR="007D42F2" w:rsidRPr="007D42F2" w:rsidRDefault="007D42F2" w:rsidP="00DC318A">
            <w:pPr>
              <w:spacing w:before="20" w:after="20" w:line="240" w:lineRule="auto"/>
              <w:rPr>
                <w:rFonts w:ascii="Arial" w:hAnsi="Arial" w:cs="Arial"/>
                <w:bCs/>
                <w:sz w:val="18"/>
                <w:szCs w:val="18"/>
              </w:rPr>
            </w:pPr>
            <w:r w:rsidRPr="007D42F2">
              <w:rPr>
                <w:rFonts w:ascii="Arial" w:hAnsi="Arial" w:cs="Arial"/>
                <w:bCs/>
                <w:sz w:val="18"/>
                <w:szCs w:val="18"/>
              </w:rPr>
              <w:t>China Mobile Com. Corporation (Yue Liu)</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57B1C216" w14:textId="77777777" w:rsidR="007D42F2" w:rsidRPr="007D42F2" w:rsidRDefault="007D42F2" w:rsidP="00DC318A">
            <w:pPr>
              <w:spacing w:before="20" w:after="20" w:line="240" w:lineRule="auto"/>
              <w:rPr>
                <w:rFonts w:ascii="Arial" w:hAnsi="Arial" w:cs="Arial"/>
                <w:bCs/>
                <w:sz w:val="18"/>
                <w:szCs w:val="18"/>
              </w:rPr>
            </w:pPr>
            <w:proofErr w:type="spellStart"/>
            <w:r w:rsidRPr="007D42F2">
              <w:rPr>
                <w:rFonts w:ascii="Arial" w:hAnsi="Arial" w:cs="Arial"/>
                <w:bCs/>
                <w:sz w:val="18"/>
                <w:szCs w:val="18"/>
              </w:rPr>
              <w:t>pCR</w:t>
            </w:r>
            <w:proofErr w:type="spellEnd"/>
          </w:p>
          <w:p w14:paraId="74326C41" w14:textId="596FBD6D" w:rsidR="007D42F2" w:rsidRPr="007D42F2" w:rsidRDefault="007D42F2" w:rsidP="00DC318A">
            <w:pPr>
              <w:spacing w:before="20" w:after="20" w:line="240" w:lineRule="auto"/>
              <w:rPr>
                <w:rFonts w:ascii="Arial" w:hAnsi="Arial" w:cs="Arial"/>
                <w:bCs/>
                <w:sz w:val="18"/>
                <w:szCs w:val="18"/>
              </w:rPr>
            </w:pPr>
            <w:r w:rsidRPr="007D42F2">
              <w:rPr>
                <w:rFonts w:ascii="Arial" w:hAnsi="Arial" w:cs="Arial"/>
                <w:bCs/>
                <w:sz w:val="18"/>
                <w:szCs w:val="18"/>
              </w:rPr>
              <w:t>23.700-92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0709AEEE" w14:textId="77777777" w:rsidR="007D42F2" w:rsidRDefault="007D42F2" w:rsidP="00DC318A">
            <w:pPr>
              <w:spacing w:before="20" w:after="20" w:line="240" w:lineRule="auto"/>
              <w:rPr>
                <w:rFonts w:ascii="Arial" w:hAnsi="Arial" w:cs="Arial"/>
                <w:bCs/>
                <w:sz w:val="18"/>
                <w:szCs w:val="18"/>
              </w:rPr>
            </w:pPr>
            <w:r w:rsidRPr="007D42F2">
              <w:rPr>
                <w:rFonts w:ascii="Arial" w:hAnsi="Arial" w:cs="Arial"/>
                <w:bCs/>
                <w:sz w:val="18"/>
                <w:szCs w:val="18"/>
              </w:rPr>
              <w:t>Revision of S6-244118.</w:t>
            </w:r>
          </w:p>
          <w:p w14:paraId="4D6FF877" w14:textId="16C038D9" w:rsidR="007D42F2" w:rsidRPr="00CF71EC" w:rsidRDefault="001432F2" w:rsidP="00DC318A">
            <w:pPr>
              <w:spacing w:before="20" w:after="20" w:line="240" w:lineRule="auto"/>
              <w:rPr>
                <w:rFonts w:ascii="Arial" w:hAnsi="Arial" w:cs="Arial"/>
                <w:bCs/>
                <w:sz w:val="18"/>
                <w:szCs w:val="18"/>
              </w:rPr>
            </w:pPr>
            <w:r>
              <w:rPr>
                <w:rFonts w:ascii="Arial" w:hAnsi="Arial" w:cs="Arial"/>
                <w:bCs/>
                <w:sz w:val="18"/>
                <w:szCs w:val="18"/>
              </w:rPr>
              <w:t>UPDATE_3</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5B9BDB00" w14:textId="5DD8EBCF" w:rsidR="007D42F2" w:rsidRPr="00445736" w:rsidRDefault="00445736" w:rsidP="00DC318A">
            <w:pPr>
              <w:spacing w:before="20" w:after="20" w:line="240" w:lineRule="auto"/>
              <w:rPr>
                <w:rFonts w:ascii="Arial" w:hAnsi="Arial" w:cs="Arial"/>
                <w:bCs/>
                <w:sz w:val="18"/>
                <w:szCs w:val="18"/>
              </w:rPr>
            </w:pPr>
            <w:r w:rsidRPr="00445736">
              <w:rPr>
                <w:rFonts w:ascii="Arial" w:hAnsi="Arial" w:cs="Arial"/>
                <w:bCs/>
                <w:sz w:val="18"/>
                <w:szCs w:val="18"/>
              </w:rPr>
              <w:t>Revised to S6-244674</w:t>
            </w:r>
          </w:p>
        </w:tc>
      </w:tr>
      <w:tr w:rsidR="00445736" w:rsidRPr="00996A6E" w14:paraId="659A5FCF"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2F9DD17B" w14:textId="27421D62" w:rsidR="00445736" w:rsidRPr="007C1FCB" w:rsidRDefault="00000000" w:rsidP="00DC318A">
            <w:pPr>
              <w:spacing w:before="20" w:after="20" w:line="240" w:lineRule="auto"/>
            </w:pPr>
            <w:hyperlink r:id="rId113" w:history="1">
              <w:r w:rsidR="007C1FCB" w:rsidRPr="007C1FCB">
                <w:rPr>
                  <w:rStyle w:val="Hyperlink"/>
                  <w:rFonts w:ascii="Arial" w:hAnsi="Arial" w:cs="Arial"/>
                  <w:sz w:val="18"/>
                </w:rPr>
                <w:t>S6-244674</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547A2F3A" w14:textId="1CF7053B" w:rsidR="00445736" w:rsidRPr="00445736" w:rsidRDefault="00445736" w:rsidP="00DC318A">
            <w:pPr>
              <w:spacing w:before="20" w:after="20" w:line="240" w:lineRule="auto"/>
              <w:rPr>
                <w:rFonts w:ascii="Arial" w:hAnsi="Arial" w:cs="Arial"/>
                <w:bCs/>
                <w:sz w:val="18"/>
                <w:szCs w:val="18"/>
              </w:rPr>
            </w:pPr>
            <w:r w:rsidRPr="00445736">
              <w:rPr>
                <w:rFonts w:ascii="Arial" w:hAnsi="Arial" w:cs="Arial"/>
                <w:bCs/>
                <w:sz w:val="18"/>
                <w:szCs w:val="18"/>
              </w:rPr>
              <w:t>Pseudo-CR on Updated solution evaluation and conclusion of KI#8</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6E72B236" w14:textId="4B9059A9" w:rsidR="00445736" w:rsidRPr="00445736" w:rsidRDefault="00445736" w:rsidP="00DC318A">
            <w:pPr>
              <w:spacing w:before="20" w:after="20" w:line="240" w:lineRule="auto"/>
              <w:rPr>
                <w:rFonts w:ascii="Arial" w:hAnsi="Arial" w:cs="Arial"/>
                <w:bCs/>
                <w:sz w:val="18"/>
                <w:szCs w:val="18"/>
              </w:rPr>
            </w:pPr>
            <w:r w:rsidRPr="00445736">
              <w:rPr>
                <w:rFonts w:ascii="Arial" w:hAnsi="Arial" w:cs="Arial"/>
                <w:bCs/>
                <w:sz w:val="18"/>
                <w:szCs w:val="18"/>
              </w:rPr>
              <w:t>China Mobile Com. Corporation (Yue Liu)</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719E5318" w14:textId="77777777" w:rsidR="00445736" w:rsidRPr="00445736" w:rsidRDefault="00445736" w:rsidP="00DC318A">
            <w:pPr>
              <w:spacing w:before="20" w:after="20" w:line="240" w:lineRule="auto"/>
              <w:rPr>
                <w:rFonts w:ascii="Arial" w:hAnsi="Arial" w:cs="Arial"/>
                <w:bCs/>
                <w:sz w:val="18"/>
                <w:szCs w:val="18"/>
              </w:rPr>
            </w:pPr>
            <w:proofErr w:type="spellStart"/>
            <w:r w:rsidRPr="00445736">
              <w:rPr>
                <w:rFonts w:ascii="Arial" w:hAnsi="Arial" w:cs="Arial"/>
                <w:bCs/>
                <w:sz w:val="18"/>
                <w:szCs w:val="18"/>
              </w:rPr>
              <w:t>pCR</w:t>
            </w:r>
            <w:proofErr w:type="spellEnd"/>
          </w:p>
          <w:p w14:paraId="412BC245" w14:textId="61E6A924" w:rsidR="00445736" w:rsidRPr="00445736" w:rsidRDefault="00445736" w:rsidP="00DC318A">
            <w:pPr>
              <w:spacing w:before="20" w:after="20" w:line="240" w:lineRule="auto"/>
              <w:rPr>
                <w:rFonts w:ascii="Arial" w:hAnsi="Arial" w:cs="Arial"/>
                <w:bCs/>
                <w:sz w:val="18"/>
                <w:szCs w:val="18"/>
              </w:rPr>
            </w:pPr>
            <w:r w:rsidRPr="00445736">
              <w:rPr>
                <w:rFonts w:ascii="Arial" w:hAnsi="Arial" w:cs="Arial"/>
                <w:bCs/>
                <w:sz w:val="18"/>
                <w:szCs w:val="18"/>
              </w:rPr>
              <w:t>23.700-92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3D3C402F" w14:textId="77777777" w:rsidR="00445736" w:rsidRDefault="00445736" w:rsidP="00445736">
            <w:pPr>
              <w:spacing w:before="20" w:after="20" w:line="240" w:lineRule="auto"/>
              <w:rPr>
                <w:rFonts w:ascii="Arial" w:hAnsi="Arial" w:cs="Arial"/>
                <w:bCs/>
                <w:i/>
                <w:sz w:val="18"/>
                <w:szCs w:val="18"/>
              </w:rPr>
            </w:pPr>
            <w:r w:rsidRPr="00445736">
              <w:rPr>
                <w:rFonts w:ascii="Arial" w:hAnsi="Arial" w:cs="Arial"/>
                <w:bCs/>
                <w:sz w:val="18"/>
                <w:szCs w:val="18"/>
              </w:rPr>
              <w:t>Revision of S6-244523.</w:t>
            </w:r>
          </w:p>
          <w:p w14:paraId="6086564C" w14:textId="5BE3623A" w:rsidR="00445736" w:rsidRPr="00445736" w:rsidRDefault="00445736" w:rsidP="00445736">
            <w:pPr>
              <w:spacing w:before="20" w:after="20" w:line="240" w:lineRule="auto"/>
              <w:rPr>
                <w:rFonts w:ascii="Arial" w:hAnsi="Arial" w:cs="Arial"/>
                <w:bCs/>
                <w:i/>
                <w:sz w:val="18"/>
                <w:szCs w:val="18"/>
              </w:rPr>
            </w:pPr>
            <w:r w:rsidRPr="00445736">
              <w:rPr>
                <w:rFonts w:ascii="Arial" w:hAnsi="Arial" w:cs="Arial"/>
                <w:bCs/>
                <w:i/>
                <w:sz w:val="18"/>
                <w:szCs w:val="18"/>
              </w:rPr>
              <w:t>Revision of S6-244118.</w:t>
            </w:r>
          </w:p>
          <w:p w14:paraId="692B9A47" w14:textId="1CA99A3F" w:rsidR="00445736" w:rsidRDefault="00445736" w:rsidP="00445736">
            <w:pPr>
              <w:spacing w:before="20" w:after="20" w:line="240" w:lineRule="auto"/>
              <w:rPr>
                <w:rFonts w:ascii="Arial" w:hAnsi="Arial" w:cs="Arial"/>
                <w:bCs/>
                <w:sz w:val="18"/>
                <w:szCs w:val="18"/>
              </w:rPr>
            </w:pPr>
            <w:r w:rsidRPr="00445736">
              <w:rPr>
                <w:rFonts w:ascii="Arial" w:hAnsi="Arial" w:cs="Arial"/>
                <w:bCs/>
                <w:i/>
                <w:sz w:val="18"/>
                <w:szCs w:val="18"/>
              </w:rPr>
              <w:t>UPDATE_3</w:t>
            </w:r>
          </w:p>
          <w:p w14:paraId="46C8A643" w14:textId="4979D751" w:rsidR="00445736" w:rsidRPr="007D42F2" w:rsidRDefault="007C1FCB" w:rsidP="00DC318A">
            <w:pPr>
              <w:spacing w:before="20" w:after="20" w:line="240" w:lineRule="auto"/>
              <w:rPr>
                <w:rFonts w:ascii="Arial" w:hAnsi="Arial" w:cs="Arial"/>
                <w:bCs/>
                <w:sz w:val="18"/>
                <w:szCs w:val="18"/>
              </w:rPr>
            </w:pPr>
            <w:r>
              <w:rPr>
                <w:rFonts w:ascii="Arial" w:hAnsi="Arial" w:cs="Arial"/>
                <w:bCs/>
                <w:sz w:val="18"/>
                <w:szCs w:val="18"/>
              </w:rPr>
              <w:t>UPDATE_5</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1A9F1FF9" w14:textId="02F62F8E" w:rsidR="00445736" w:rsidRPr="009B1212" w:rsidRDefault="009B1212" w:rsidP="00DC318A">
            <w:pPr>
              <w:spacing w:before="20" w:after="20" w:line="240" w:lineRule="auto"/>
              <w:rPr>
                <w:rFonts w:ascii="Arial" w:hAnsi="Arial" w:cs="Arial"/>
                <w:bCs/>
                <w:sz w:val="18"/>
                <w:szCs w:val="18"/>
              </w:rPr>
            </w:pPr>
            <w:r w:rsidRPr="009B1212">
              <w:rPr>
                <w:rFonts w:ascii="Arial" w:hAnsi="Arial" w:cs="Arial"/>
                <w:bCs/>
                <w:sz w:val="18"/>
                <w:szCs w:val="18"/>
              </w:rPr>
              <w:t>Approved</w:t>
            </w:r>
          </w:p>
        </w:tc>
      </w:tr>
      <w:tr w:rsidR="000D34B7" w:rsidRPr="00996A6E" w14:paraId="48AA7355"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655EAB3B" w14:textId="77777777" w:rsidR="000D34B7" w:rsidRPr="008C587A" w:rsidRDefault="00000000" w:rsidP="005823B7">
            <w:pPr>
              <w:spacing w:before="20" w:after="20" w:line="240" w:lineRule="auto"/>
              <w:rPr>
                <w:rFonts w:ascii="Arial" w:hAnsi="Arial" w:cs="Arial"/>
                <w:bCs/>
                <w:sz w:val="18"/>
                <w:szCs w:val="18"/>
              </w:rPr>
            </w:pPr>
            <w:hyperlink r:id="rId114" w:history="1">
              <w:r w:rsidR="000D34B7" w:rsidRPr="008C587A">
                <w:rPr>
                  <w:rStyle w:val="Hyperlink"/>
                  <w:rFonts w:ascii="Arial" w:hAnsi="Arial" w:cs="Arial"/>
                  <w:bCs/>
                  <w:sz w:val="18"/>
                  <w:szCs w:val="18"/>
                </w:rPr>
                <w:t>S6-244203</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7BDBDE48" w14:textId="77777777" w:rsidR="000D34B7" w:rsidRPr="00CF71EC" w:rsidRDefault="000D34B7" w:rsidP="005823B7">
            <w:pPr>
              <w:spacing w:before="20" w:after="20" w:line="240" w:lineRule="auto"/>
              <w:rPr>
                <w:rFonts w:ascii="Arial" w:hAnsi="Arial" w:cs="Arial"/>
                <w:bCs/>
                <w:sz w:val="18"/>
                <w:szCs w:val="18"/>
              </w:rPr>
            </w:pPr>
            <w:r>
              <w:rPr>
                <w:rFonts w:ascii="Arial" w:hAnsi="Arial" w:cs="Arial"/>
                <w:bCs/>
                <w:sz w:val="18"/>
                <w:szCs w:val="18"/>
              </w:rPr>
              <w:t>Pseudo-CR on Update Key Issue #7</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3CEB66EB" w14:textId="77777777" w:rsidR="000D34B7" w:rsidRPr="00CF71EC" w:rsidRDefault="000D34B7" w:rsidP="005823B7">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(Han </w:t>
            </w:r>
            <w:r>
              <w:rPr>
                <w:rFonts w:ascii="Arial" w:hAnsi="Arial" w:cs="Arial"/>
                <w:bCs/>
                <w:sz w:val="18"/>
                <w:szCs w:val="18"/>
              </w:rPr>
              <w:lastRenderedPageBreak/>
              <w:t>Wang)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2DD81B77" w14:textId="77777777" w:rsidR="000D34B7" w:rsidRDefault="000D34B7" w:rsidP="005823B7">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56A272C1" w14:textId="77777777" w:rsidR="000D34B7" w:rsidRPr="00CF71EC" w:rsidRDefault="000D34B7" w:rsidP="005823B7">
            <w:pPr>
              <w:spacing w:before="20" w:after="20" w:line="240" w:lineRule="auto"/>
              <w:rPr>
                <w:rFonts w:ascii="Arial" w:hAnsi="Arial" w:cs="Arial"/>
                <w:bCs/>
                <w:sz w:val="18"/>
                <w:szCs w:val="18"/>
              </w:rPr>
            </w:pPr>
            <w:r>
              <w:rPr>
                <w:rFonts w:ascii="Arial" w:hAnsi="Arial" w:cs="Arial"/>
                <w:bCs/>
                <w:sz w:val="18"/>
                <w:szCs w:val="18"/>
              </w:rPr>
              <w:lastRenderedPageBreak/>
              <w:t>23.700-92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31193DBE" w14:textId="77777777" w:rsidR="000D34B7" w:rsidRPr="00CF71EC" w:rsidRDefault="000D34B7" w:rsidP="005823B7">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30625D85" w14:textId="167B21A0" w:rsidR="000D34B7" w:rsidRPr="009D7C78" w:rsidRDefault="009D7C78" w:rsidP="005823B7">
            <w:pPr>
              <w:spacing w:before="20" w:after="20" w:line="240" w:lineRule="auto"/>
              <w:rPr>
                <w:rFonts w:ascii="Arial" w:hAnsi="Arial" w:cs="Arial"/>
                <w:bCs/>
                <w:sz w:val="18"/>
                <w:szCs w:val="18"/>
              </w:rPr>
            </w:pPr>
            <w:r w:rsidRPr="009D7C78">
              <w:rPr>
                <w:rFonts w:ascii="Arial" w:hAnsi="Arial" w:cs="Arial"/>
                <w:bCs/>
                <w:sz w:val="18"/>
                <w:szCs w:val="18"/>
              </w:rPr>
              <w:t>Merged to S6-244524</w:t>
            </w:r>
          </w:p>
        </w:tc>
      </w:tr>
      <w:tr w:rsidR="00DC318A" w:rsidRPr="00996A6E" w14:paraId="54358A43"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1E134FFA" w14:textId="3259B0E1" w:rsidR="00DC318A" w:rsidRPr="008C587A" w:rsidRDefault="00000000" w:rsidP="00DC318A">
            <w:pPr>
              <w:spacing w:before="20" w:after="20" w:line="240" w:lineRule="auto"/>
              <w:rPr>
                <w:rFonts w:ascii="Arial" w:hAnsi="Arial" w:cs="Arial"/>
                <w:bCs/>
                <w:sz w:val="18"/>
                <w:szCs w:val="18"/>
              </w:rPr>
            </w:pPr>
            <w:hyperlink r:id="rId115" w:history="1">
              <w:r w:rsidR="00DC318A" w:rsidRPr="008C587A">
                <w:rPr>
                  <w:rStyle w:val="Hyperlink"/>
                  <w:rFonts w:ascii="Arial" w:hAnsi="Arial" w:cs="Arial"/>
                  <w:bCs/>
                  <w:sz w:val="18"/>
                  <w:szCs w:val="18"/>
                </w:rPr>
                <w:t>S6-244119</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65EFDAF9" w14:textId="18081619"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 xml:space="preserve">Pseudo-CR on remove unnecessary ENs </w:t>
            </w:r>
            <w:proofErr w:type="gramStart"/>
            <w:r>
              <w:rPr>
                <w:rFonts w:ascii="Arial" w:hAnsi="Arial" w:cs="Arial"/>
                <w:bCs/>
                <w:sz w:val="18"/>
                <w:szCs w:val="18"/>
              </w:rPr>
              <w:t>base</w:t>
            </w:r>
            <w:proofErr w:type="gramEnd"/>
            <w:r>
              <w:rPr>
                <w:rFonts w:ascii="Arial" w:hAnsi="Arial" w:cs="Arial"/>
                <w:bCs/>
                <w:sz w:val="18"/>
                <w:szCs w:val="18"/>
              </w:rPr>
              <w:t xml:space="preserve"> on LSs replied from SA2</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3DB0624A" w14:textId="094484CB"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379F2EA2" w14:textId="77777777" w:rsidR="00DC318A" w:rsidRDefault="00DC318A" w:rsidP="00DC318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2B796F0" w14:textId="70CCBD23"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23.700-92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482637CC"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7D37794D" w14:textId="60620569" w:rsidR="00DC318A" w:rsidRPr="009D7C78" w:rsidRDefault="009D7C78" w:rsidP="00DC318A">
            <w:pPr>
              <w:spacing w:before="20" w:after="20" w:line="240" w:lineRule="auto"/>
              <w:rPr>
                <w:rFonts w:ascii="Arial" w:hAnsi="Arial" w:cs="Arial"/>
                <w:bCs/>
                <w:sz w:val="18"/>
                <w:szCs w:val="18"/>
              </w:rPr>
            </w:pPr>
            <w:r w:rsidRPr="009D7C78">
              <w:rPr>
                <w:rFonts w:ascii="Arial" w:hAnsi="Arial" w:cs="Arial"/>
                <w:bCs/>
                <w:sz w:val="18"/>
                <w:szCs w:val="18"/>
              </w:rPr>
              <w:t>Revised to S6-244524</w:t>
            </w:r>
          </w:p>
        </w:tc>
      </w:tr>
      <w:tr w:rsidR="009D7C78" w:rsidRPr="00996A6E" w14:paraId="11F32585"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61863517" w14:textId="056134F0" w:rsidR="009D7C78" w:rsidRPr="001432F2" w:rsidRDefault="00000000" w:rsidP="00DC318A">
            <w:pPr>
              <w:spacing w:before="20" w:after="20" w:line="240" w:lineRule="auto"/>
            </w:pPr>
            <w:hyperlink r:id="rId116" w:history="1">
              <w:r w:rsidR="001432F2" w:rsidRPr="001432F2">
                <w:rPr>
                  <w:rStyle w:val="Hyperlink"/>
                  <w:rFonts w:ascii="Arial" w:hAnsi="Arial" w:cs="Arial"/>
                  <w:sz w:val="18"/>
                </w:rPr>
                <w:t>S6-244524</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74AF9BA7" w14:textId="01673B78" w:rsidR="009D7C78" w:rsidRPr="009D7C78" w:rsidRDefault="009D7C78" w:rsidP="00DC318A">
            <w:pPr>
              <w:spacing w:before="20" w:after="20" w:line="240" w:lineRule="auto"/>
              <w:rPr>
                <w:rFonts w:ascii="Arial" w:hAnsi="Arial" w:cs="Arial"/>
                <w:bCs/>
                <w:sz w:val="18"/>
                <w:szCs w:val="18"/>
              </w:rPr>
            </w:pPr>
            <w:r w:rsidRPr="009D7C78">
              <w:rPr>
                <w:rFonts w:ascii="Arial" w:hAnsi="Arial" w:cs="Arial"/>
                <w:bCs/>
                <w:sz w:val="18"/>
                <w:szCs w:val="18"/>
              </w:rPr>
              <w:t xml:space="preserve">Pseudo-CR on remove unnecessary ENs </w:t>
            </w:r>
            <w:proofErr w:type="gramStart"/>
            <w:r w:rsidRPr="009D7C78">
              <w:rPr>
                <w:rFonts w:ascii="Arial" w:hAnsi="Arial" w:cs="Arial"/>
                <w:bCs/>
                <w:sz w:val="18"/>
                <w:szCs w:val="18"/>
              </w:rPr>
              <w:t>base</w:t>
            </w:r>
            <w:proofErr w:type="gramEnd"/>
            <w:r w:rsidRPr="009D7C78">
              <w:rPr>
                <w:rFonts w:ascii="Arial" w:hAnsi="Arial" w:cs="Arial"/>
                <w:bCs/>
                <w:sz w:val="18"/>
                <w:szCs w:val="18"/>
              </w:rPr>
              <w:t xml:space="preserve"> on LSs replied from SA2</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0FF34FE1" w14:textId="70611035" w:rsidR="009D7C78" w:rsidRPr="009D7C78" w:rsidRDefault="009D7C78" w:rsidP="00DC318A">
            <w:pPr>
              <w:spacing w:before="20" w:after="20" w:line="240" w:lineRule="auto"/>
              <w:rPr>
                <w:rFonts w:ascii="Arial" w:hAnsi="Arial" w:cs="Arial"/>
                <w:bCs/>
                <w:sz w:val="18"/>
                <w:szCs w:val="18"/>
              </w:rPr>
            </w:pPr>
            <w:r w:rsidRPr="009D7C78">
              <w:rPr>
                <w:rFonts w:ascii="Arial" w:hAnsi="Arial" w:cs="Arial"/>
                <w:bCs/>
                <w:sz w:val="18"/>
                <w:szCs w:val="18"/>
              </w:rPr>
              <w:t>China Mobile Com. Corporation (Yue Liu)</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5DD3F8D9" w14:textId="77777777" w:rsidR="009D7C78" w:rsidRPr="009D7C78" w:rsidRDefault="009D7C78" w:rsidP="00DC318A">
            <w:pPr>
              <w:spacing w:before="20" w:after="20" w:line="240" w:lineRule="auto"/>
              <w:rPr>
                <w:rFonts w:ascii="Arial" w:hAnsi="Arial" w:cs="Arial"/>
                <w:bCs/>
                <w:sz w:val="18"/>
                <w:szCs w:val="18"/>
              </w:rPr>
            </w:pPr>
            <w:proofErr w:type="spellStart"/>
            <w:r w:rsidRPr="009D7C78">
              <w:rPr>
                <w:rFonts w:ascii="Arial" w:hAnsi="Arial" w:cs="Arial"/>
                <w:bCs/>
                <w:sz w:val="18"/>
                <w:szCs w:val="18"/>
              </w:rPr>
              <w:t>pCR</w:t>
            </w:r>
            <w:proofErr w:type="spellEnd"/>
          </w:p>
          <w:p w14:paraId="044C281C" w14:textId="27FE7865" w:rsidR="009D7C78" w:rsidRPr="009D7C78" w:rsidRDefault="009D7C78" w:rsidP="00DC318A">
            <w:pPr>
              <w:spacing w:before="20" w:after="20" w:line="240" w:lineRule="auto"/>
              <w:rPr>
                <w:rFonts w:ascii="Arial" w:hAnsi="Arial" w:cs="Arial"/>
                <w:bCs/>
                <w:sz w:val="18"/>
                <w:szCs w:val="18"/>
              </w:rPr>
            </w:pPr>
            <w:r w:rsidRPr="009D7C78">
              <w:rPr>
                <w:rFonts w:ascii="Arial" w:hAnsi="Arial" w:cs="Arial"/>
                <w:bCs/>
                <w:sz w:val="18"/>
                <w:szCs w:val="18"/>
              </w:rPr>
              <w:t>23.700-92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68E43967" w14:textId="77777777" w:rsidR="009D7C78" w:rsidRDefault="009D7C78" w:rsidP="00DC318A">
            <w:pPr>
              <w:spacing w:before="20" w:after="20" w:line="240" w:lineRule="auto"/>
              <w:rPr>
                <w:rFonts w:ascii="Arial" w:hAnsi="Arial" w:cs="Arial"/>
                <w:bCs/>
                <w:sz w:val="18"/>
                <w:szCs w:val="18"/>
              </w:rPr>
            </w:pPr>
            <w:r w:rsidRPr="009D7C78">
              <w:rPr>
                <w:rFonts w:ascii="Arial" w:hAnsi="Arial" w:cs="Arial"/>
                <w:bCs/>
                <w:sz w:val="18"/>
                <w:szCs w:val="18"/>
              </w:rPr>
              <w:t>Revision of S6-244119.</w:t>
            </w:r>
          </w:p>
          <w:p w14:paraId="78AB6494" w14:textId="0BD47F26" w:rsidR="009D7C78" w:rsidRPr="00CF71EC" w:rsidRDefault="001432F2" w:rsidP="00DC318A">
            <w:pPr>
              <w:spacing w:before="20" w:after="20" w:line="240" w:lineRule="auto"/>
              <w:rPr>
                <w:rFonts w:ascii="Arial" w:hAnsi="Arial" w:cs="Arial"/>
                <w:bCs/>
                <w:sz w:val="18"/>
                <w:szCs w:val="18"/>
              </w:rPr>
            </w:pPr>
            <w:r>
              <w:rPr>
                <w:rFonts w:ascii="Arial" w:hAnsi="Arial" w:cs="Arial"/>
                <w:bCs/>
                <w:sz w:val="18"/>
                <w:szCs w:val="18"/>
              </w:rPr>
              <w:t>UPDATE_3</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623E7AA0" w14:textId="4A79010E" w:rsidR="009D7C78" w:rsidRPr="00445736" w:rsidRDefault="00445736" w:rsidP="00DC318A">
            <w:pPr>
              <w:spacing w:before="20" w:after="20" w:line="240" w:lineRule="auto"/>
              <w:rPr>
                <w:rFonts w:ascii="Arial" w:hAnsi="Arial" w:cs="Arial"/>
                <w:bCs/>
                <w:sz w:val="18"/>
                <w:szCs w:val="18"/>
              </w:rPr>
            </w:pPr>
            <w:r w:rsidRPr="00445736">
              <w:rPr>
                <w:rFonts w:ascii="Arial" w:hAnsi="Arial" w:cs="Arial"/>
                <w:bCs/>
                <w:sz w:val="18"/>
                <w:szCs w:val="18"/>
              </w:rPr>
              <w:t>Approved</w:t>
            </w:r>
          </w:p>
        </w:tc>
      </w:tr>
      <w:tr w:rsidR="00DC318A" w:rsidRPr="00996A6E" w14:paraId="4AF89EE7"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42BE67BD" w14:textId="172D8A9F" w:rsidR="00DC318A" w:rsidRPr="008C587A" w:rsidRDefault="00000000" w:rsidP="00DC318A">
            <w:pPr>
              <w:spacing w:before="20" w:after="20" w:line="240" w:lineRule="auto"/>
              <w:rPr>
                <w:rFonts w:ascii="Arial" w:hAnsi="Arial" w:cs="Arial"/>
                <w:bCs/>
                <w:sz w:val="18"/>
                <w:szCs w:val="18"/>
              </w:rPr>
            </w:pPr>
            <w:hyperlink r:id="rId117" w:history="1">
              <w:r w:rsidR="00DC318A" w:rsidRPr="008C587A">
                <w:rPr>
                  <w:rStyle w:val="Hyperlink"/>
                  <w:rFonts w:ascii="Arial" w:hAnsi="Arial" w:cs="Arial"/>
                  <w:bCs/>
                  <w:sz w:val="18"/>
                  <w:szCs w:val="18"/>
                </w:rPr>
                <w:t>S6-244204</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1D9EA0CB" w14:textId="4CEDA503"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Pseudo-CR on Update Solution #13</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698B4B22" w14:textId="53E04EA3"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(Han Wang)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2886205C" w14:textId="77777777" w:rsidR="00DC318A" w:rsidRDefault="00DC318A" w:rsidP="00DC318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FCE4AD1" w14:textId="3C943E77"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23.700-92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48190A3E"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03AACFF5" w14:textId="2C49D32C" w:rsidR="00DC318A" w:rsidRPr="009D7C78" w:rsidRDefault="009D7C78" w:rsidP="00DC318A">
            <w:pPr>
              <w:spacing w:before="20" w:after="20" w:line="240" w:lineRule="auto"/>
              <w:rPr>
                <w:rFonts w:ascii="Arial" w:hAnsi="Arial" w:cs="Arial"/>
                <w:bCs/>
                <w:sz w:val="18"/>
                <w:szCs w:val="18"/>
              </w:rPr>
            </w:pPr>
            <w:r w:rsidRPr="009D7C78">
              <w:rPr>
                <w:rFonts w:ascii="Arial" w:hAnsi="Arial" w:cs="Arial"/>
                <w:bCs/>
                <w:sz w:val="18"/>
                <w:szCs w:val="18"/>
              </w:rPr>
              <w:t>Revised to S6-244525</w:t>
            </w:r>
          </w:p>
        </w:tc>
      </w:tr>
      <w:tr w:rsidR="009D7C78" w:rsidRPr="00996A6E" w14:paraId="2EC615FA"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2F4CB99B" w14:textId="07C66372" w:rsidR="009D7C78" w:rsidRPr="001432F2" w:rsidRDefault="00000000" w:rsidP="00DC318A">
            <w:pPr>
              <w:spacing w:before="20" w:after="20" w:line="240" w:lineRule="auto"/>
            </w:pPr>
            <w:hyperlink r:id="rId118" w:history="1">
              <w:r w:rsidR="001432F2" w:rsidRPr="001432F2">
                <w:rPr>
                  <w:rStyle w:val="Hyperlink"/>
                  <w:rFonts w:ascii="Arial" w:hAnsi="Arial" w:cs="Arial"/>
                  <w:sz w:val="18"/>
                </w:rPr>
                <w:t>S6-244525</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2D79313F" w14:textId="14802726" w:rsidR="009D7C78" w:rsidRPr="009D7C78" w:rsidRDefault="009D7C78" w:rsidP="00DC318A">
            <w:pPr>
              <w:spacing w:before="20" w:after="20" w:line="240" w:lineRule="auto"/>
              <w:rPr>
                <w:rFonts w:ascii="Arial" w:hAnsi="Arial" w:cs="Arial"/>
                <w:bCs/>
                <w:sz w:val="18"/>
                <w:szCs w:val="18"/>
              </w:rPr>
            </w:pPr>
            <w:r w:rsidRPr="009D7C78">
              <w:rPr>
                <w:rFonts w:ascii="Arial" w:hAnsi="Arial" w:cs="Arial"/>
                <w:bCs/>
                <w:sz w:val="18"/>
                <w:szCs w:val="18"/>
              </w:rPr>
              <w:t>Pseudo-CR on Update Solution #13</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1D6311BC" w14:textId="136AA364" w:rsidR="009D7C78" w:rsidRPr="009D7C78" w:rsidRDefault="009D7C78" w:rsidP="00DC318A">
            <w:pPr>
              <w:spacing w:before="20" w:after="20" w:line="240" w:lineRule="auto"/>
              <w:rPr>
                <w:rFonts w:ascii="Arial" w:hAnsi="Arial" w:cs="Arial"/>
                <w:bCs/>
                <w:sz w:val="18"/>
                <w:szCs w:val="18"/>
              </w:rPr>
            </w:pPr>
            <w:r w:rsidRPr="009D7C78">
              <w:rPr>
                <w:rFonts w:ascii="Arial" w:hAnsi="Arial" w:cs="Arial"/>
                <w:bCs/>
                <w:sz w:val="18"/>
                <w:szCs w:val="18"/>
              </w:rPr>
              <w:t xml:space="preserve">Huawei, </w:t>
            </w:r>
            <w:proofErr w:type="spellStart"/>
            <w:r w:rsidRPr="009D7C78">
              <w:rPr>
                <w:rFonts w:ascii="Arial" w:hAnsi="Arial" w:cs="Arial"/>
                <w:bCs/>
                <w:sz w:val="18"/>
                <w:szCs w:val="18"/>
              </w:rPr>
              <w:t>HiSilicon</w:t>
            </w:r>
            <w:proofErr w:type="spellEnd"/>
            <w:r w:rsidRPr="009D7C78">
              <w:rPr>
                <w:rFonts w:ascii="Arial" w:hAnsi="Arial" w:cs="Arial"/>
                <w:bCs/>
                <w:sz w:val="18"/>
                <w:szCs w:val="18"/>
              </w:rPr>
              <w:t xml:space="preserve"> (Han Wang)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2907A6BA" w14:textId="77777777" w:rsidR="009D7C78" w:rsidRPr="009D7C78" w:rsidRDefault="009D7C78" w:rsidP="00DC318A">
            <w:pPr>
              <w:spacing w:before="20" w:after="20" w:line="240" w:lineRule="auto"/>
              <w:rPr>
                <w:rFonts w:ascii="Arial" w:hAnsi="Arial" w:cs="Arial"/>
                <w:bCs/>
                <w:sz w:val="18"/>
                <w:szCs w:val="18"/>
              </w:rPr>
            </w:pPr>
            <w:proofErr w:type="spellStart"/>
            <w:r w:rsidRPr="009D7C78">
              <w:rPr>
                <w:rFonts w:ascii="Arial" w:hAnsi="Arial" w:cs="Arial"/>
                <w:bCs/>
                <w:sz w:val="18"/>
                <w:szCs w:val="18"/>
              </w:rPr>
              <w:t>pCR</w:t>
            </w:r>
            <w:proofErr w:type="spellEnd"/>
          </w:p>
          <w:p w14:paraId="7CAC1696" w14:textId="25940144" w:rsidR="009D7C78" w:rsidRPr="009D7C78" w:rsidRDefault="009D7C78" w:rsidP="00DC318A">
            <w:pPr>
              <w:spacing w:before="20" w:after="20" w:line="240" w:lineRule="auto"/>
              <w:rPr>
                <w:rFonts w:ascii="Arial" w:hAnsi="Arial" w:cs="Arial"/>
                <w:bCs/>
                <w:sz w:val="18"/>
                <w:szCs w:val="18"/>
              </w:rPr>
            </w:pPr>
            <w:r w:rsidRPr="009D7C78">
              <w:rPr>
                <w:rFonts w:ascii="Arial" w:hAnsi="Arial" w:cs="Arial"/>
                <w:bCs/>
                <w:sz w:val="18"/>
                <w:szCs w:val="18"/>
              </w:rPr>
              <w:t>23.700-92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624FF847" w14:textId="77777777" w:rsidR="009D7C78" w:rsidRDefault="009D7C78" w:rsidP="00DC318A">
            <w:pPr>
              <w:spacing w:before="20" w:after="20" w:line="240" w:lineRule="auto"/>
              <w:rPr>
                <w:rFonts w:ascii="Arial" w:hAnsi="Arial" w:cs="Arial"/>
                <w:bCs/>
                <w:sz w:val="18"/>
                <w:szCs w:val="18"/>
              </w:rPr>
            </w:pPr>
            <w:r w:rsidRPr="009D7C78">
              <w:rPr>
                <w:rFonts w:ascii="Arial" w:hAnsi="Arial" w:cs="Arial"/>
                <w:bCs/>
                <w:sz w:val="18"/>
                <w:szCs w:val="18"/>
              </w:rPr>
              <w:t>Revision of S6-244204.</w:t>
            </w:r>
          </w:p>
          <w:p w14:paraId="70EB68A8" w14:textId="48936CD0" w:rsidR="009D7C78" w:rsidRPr="00CF71EC" w:rsidRDefault="001432F2" w:rsidP="00DC318A">
            <w:pPr>
              <w:spacing w:before="20" w:after="20" w:line="240" w:lineRule="auto"/>
              <w:rPr>
                <w:rFonts w:ascii="Arial" w:hAnsi="Arial" w:cs="Arial"/>
                <w:bCs/>
                <w:sz w:val="18"/>
                <w:szCs w:val="18"/>
              </w:rPr>
            </w:pPr>
            <w:r>
              <w:rPr>
                <w:rFonts w:ascii="Arial" w:hAnsi="Arial" w:cs="Arial"/>
                <w:bCs/>
                <w:sz w:val="18"/>
                <w:szCs w:val="18"/>
              </w:rPr>
              <w:t>UPDATE_3</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121AF217" w14:textId="7B72C068" w:rsidR="009D7C78" w:rsidRPr="00445736" w:rsidRDefault="00445736" w:rsidP="00DC318A">
            <w:pPr>
              <w:spacing w:before="20" w:after="20" w:line="240" w:lineRule="auto"/>
              <w:rPr>
                <w:rFonts w:ascii="Arial" w:hAnsi="Arial" w:cs="Arial"/>
                <w:bCs/>
                <w:sz w:val="18"/>
                <w:szCs w:val="18"/>
              </w:rPr>
            </w:pPr>
            <w:r w:rsidRPr="00445736">
              <w:rPr>
                <w:rFonts w:ascii="Arial" w:hAnsi="Arial" w:cs="Arial"/>
                <w:bCs/>
                <w:sz w:val="18"/>
                <w:szCs w:val="18"/>
              </w:rPr>
              <w:t>Approved</w:t>
            </w:r>
          </w:p>
        </w:tc>
      </w:tr>
      <w:tr w:rsidR="00DC318A" w:rsidRPr="00996A6E" w14:paraId="04227FEA"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6F493FCB" w14:textId="3E086438" w:rsidR="00DC318A" w:rsidRPr="008C587A" w:rsidRDefault="00000000" w:rsidP="00DC318A">
            <w:pPr>
              <w:spacing w:before="20" w:after="20" w:line="240" w:lineRule="auto"/>
              <w:rPr>
                <w:rFonts w:ascii="Arial" w:hAnsi="Arial" w:cs="Arial"/>
                <w:bCs/>
                <w:sz w:val="18"/>
                <w:szCs w:val="18"/>
              </w:rPr>
            </w:pPr>
            <w:hyperlink r:id="rId119" w:history="1">
              <w:r w:rsidR="00DC318A" w:rsidRPr="008C587A">
                <w:rPr>
                  <w:rStyle w:val="Hyperlink"/>
                  <w:rFonts w:ascii="Arial" w:hAnsi="Arial" w:cs="Arial"/>
                  <w:bCs/>
                  <w:sz w:val="18"/>
                  <w:szCs w:val="18"/>
                </w:rPr>
                <w:t>S6-244228</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6821534B" w14:textId="1E57ECBE"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Pseudo-CR on Editorial corrections in TR 23.700-92</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61854A86" w14:textId="2E21E5E1"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DOCOMO Communications Lab. (Yushin Hayashi)</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7AFA1F33" w14:textId="77777777" w:rsidR="00DC318A" w:rsidRDefault="00DC318A" w:rsidP="00DC318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188CE32" w14:textId="688BCF00"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23.700-92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085B3400"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2DE6A3B1" w14:textId="07FBDFDB" w:rsidR="00DC318A" w:rsidRPr="00774287" w:rsidRDefault="00774287" w:rsidP="00DC318A">
            <w:pPr>
              <w:spacing w:before="20" w:after="20" w:line="240" w:lineRule="auto"/>
              <w:rPr>
                <w:rFonts w:ascii="Arial" w:hAnsi="Arial" w:cs="Arial"/>
                <w:bCs/>
                <w:sz w:val="18"/>
                <w:szCs w:val="18"/>
              </w:rPr>
            </w:pPr>
            <w:r w:rsidRPr="00774287">
              <w:rPr>
                <w:rFonts w:ascii="Arial" w:hAnsi="Arial" w:cs="Arial"/>
                <w:bCs/>
                <w:sz w:val="18"/>
                <w:szCs w:val="18"/>
              </w:rPr>
              <w:t>Approved</w:t>
            </w:r>
          </w:p>
        </w:tc>
      </w:tr>
      <w:tr w:rsidR="00DC318A" w:rsidRPr="00996A6E" w14:paraId="02F52087"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7D0AC3C1" w14:textId="77777777" w:rsidR="00DC318A" w:rsidRPr="00CF71EC"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2104B994" w14:textId="77777777" w:rsidR="00DC318A" w:rsidRPr="00CF71EC"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4D501CFC" w14:textId="77777777" w:rsidR="00DC318A" w:rsidRPr="00CF71EC" w:rsidRDefault="00DC318A" w:rsidP="00DC318A">
            <w:pPr>
              <w:spacing w:before="20" w:after="20" w:line="240" w:lineRule="auto"/>
              <w:rPr>
                <w:rFonts w:ascii="Arial" w:hAnsi="Arial" w:cs="Arial"/>
                <w:bCs/>
                <w:sz w:val="18"/>
                <w:szCs w:val="18"/>
              </w:rPr>
            </w:pP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tcPr>
          <w:p w14:paraId="1574CE8F" w14:textId="77777777" w:rsidR="00DC318A" w:rsidRPr="00CF71EC"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3D2503B7"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tcPr>
          <w:p w14:paraId="500C4D0F"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761C9A8" w14:textId="77777777" w:rsidTr="00014B4F">
        <w:trPr>
          <w:gridBefore w:val="1"/>
          <w:wBefore w:w="19" w:type="dxa"/>
        </w:trPr>
        <w:tc>
          <w:tcPr>
            <w:tcW w:w="10781" w:type="dxa"/>
            <w:gridSpan w:val="16"/>
            <w:tcBorders>
              <w:top w:val="single" w:sz="4" w:space="0" w:color="auto"/>
              <w:left w:val="single" w:sz="4" w:space="0" w:color="auto"/>
              <w:bottom w:val="single" w:sz="4" w:space="0" w:color="auto"/>
              <w:right w:val="single" w:sz="4" w:space="0" w:color="auto"/>
            </w:tcBorders>
            <w:shd w:val="clear" w:color="auto" w:fill="auto"/>
          </w:tcPr>
          <w:p w14:paraId="5F1157CA" w14:textId="77777777" w:rsidR="00DC318A" w:rsidRPr="00CF71EC" w:rsidRDefault="00DC318A" w:rsidP="00DC318A">
            <w:pPr>
              <w:spacing w:before="20" w:after="20" w:line="240" w:lineRule="auto"/>
              <w:rPr>
                <w:rFonts w:ascii="Arial" w:hAnsi="Arial" w:cs="Arial"/>
                <w:bCs/>
                <w:sz w:val="18"/>
                <w:szCs w:val="18"/>
              </w:rPr>
            </w:pPr>
          </w:p>
        </w:tc>
      </w:tr>
      <w:tr w:rsidR="00DC318A" w:rsidRPr="00F646CE" w14:paraId="58E20493"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0ED99FC" w14:textId="77777777" w:rsidR="00DC318A" w:rsidRPr="00CF71EC" w:rsidRDefault="00DC318A" w:rsidP="00DC318A">
            <w:pPr>
              <w:spacing w:before="20" w:after="20" w:line="240" w:lineRule="auto"/>
              <w:rPr>
                <w:rFonts w:ascii="Arial" w:hAnsi="Arial" w:cs="Arial"/>
                <w:b/>
              </w:rPr>
            </w:pPr>
            <w:r w:rsidRPr="00CF71EC">
              <w:rPr>
                <w:rFonts w:ascii="Arial" w:hAnsi="Arial" w:cs="Arial"/>
                <w:b/>
              </w:rPr>
              <w:t>8.3</w:t>
            </w:r>
          </w:p>
        </w:tc>
        <w:tc>
          <w:tcPr>
            <w:tcW w:w="9626"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7DACAC32" w14:textId="77777777"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FS_AIMLAPP – Study on application layer support for AI/ML services</w:t>
            </w:r>
          </w:p>
          <w:p w14:paraId="4C06B45B" w14:textId="77777777" w:rsidR="00DC318A" w:rsidRPr="00CF71EC" w:rsidRDefault="00DC318A" w:rsidP="00DC318A">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Manos Pateromichelakis, Lenovo</w:t>
            </w:r>
          </w:p>
          <w:p w14:paraId="06392235" w14:textId="62CC0EE6" w:rsidR="00DC318A" w:rsidRPr="00CF71EC" w:rsidRDefault="00DC318A" w:rsidP="00DC318A">
            <w:pPr>
              <w:spacing w:before="20" w:after="20" w:line="240" w:lineRule="auto"/>
              <w:rPr>
                <w:rFonts w:ascii="Arial" w:hAnsi="Arial" w:cs="Arial"/>
                <w:b/>
                <w:bCs/>
                <w:color w:val="FF0000"/>
                <w:lang w:val="fr-FR"/>
              </w:rPr>
            </w:pPr>
            <w:r w:rsidRPr="00CF71EC">
              <w:rPr>
                <w:rFonts w:ascii="Arial" w:hAnsi="Arial" w:cs="Arial"/>
                <w:b/>
                <w:bCs/>
                <w:color w:val="FF0000"/>
                <w:lang w:val="en-US"/>
              </w:rPr>
              <w:t>Study completed</w:t>
            </w:r>
          </w:p>
        </w:tc>
      </w:tr>
      <w:tr w:rsidR="00DC318A" w:rsidRPr="00996A6E" w14:paraId="17FD4F1F"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D6538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64EE02B"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AFABD2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037010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2EE8B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7A2B4C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57AADEBE"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2994D34F" w14:textId="77777777" w:rsidR="00DC318A" w:rsidRPr="00CF71EC"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4D7B36B8" w14:textId="77777777" w:rsidR="00DC318A" w:rsidRPr="00CF71EC"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0AEF1374" w14:textId="77777777" w:rsidR="00DC318A" w:rsidRPr="00CF71EC" w:rsidRDefault="00DC318A" w:rsidP="00DC318A">
            <w:pPr>
              <w:spacing w:before="20" w:after="20" w:line="240" w:lineRule="auto"/>
              <w:rPr>
                <w:rFonts w:ascii="Arial" w:hAnsi="Arial" w:cs="Arial"/>
                <w:bCs/>
                <w:sz w:val="18"/>
                <w:szCs w:val="18"/>
              </w:rPr>
            </w:pP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tcPr>
          <w:p w14:paraId="10C9FE1E" w14:textId="77777777" w:rsidR="00DC318A" w:rsidRPr="00CF71EC"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3026887C"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tcPr>
          <w:p w14:paraId="514ED0BE"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7188CC1" w14:textId="77777777" w:rsidTr="00014B4F">
        <w:trPr>
          <w:gridBefore w:val="1"/>
          <w:wBefore w:w="19" w:type="dxa"/>
        </w:trPr>
        <w:tc>
          <w:tcPr>
            <w:tcW w:w="10781" w:type="dxa"/>
            <w:gridSpan w:val="16"/>
            <w:tcBorders>
              <w:top w:val="single" w:sz="4" w:space="0" w:color="auto"/>
              <w:left w:val="single" w:sz="4" w:space="0" w:color="auto"/>
              <w:bottom w:val="single" w:sz="4" w:space="0" w:color="auto"/>
              <w:right w:val="single" w:sz="4" w:space="0" w:color="auto"/>
            </w:tcBorders>
            <w:shd w:val="clear" w:color="auto" w:fill="auto"/>
          </w:tcPr>
          <w:p w14:paraId="662E3E4A"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A3F4A02"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151FDCE" w14:textId="77777777" w:rsidR="00DC318A" w:rsidRPr="00CF71EC" w:rsidRDefault="00DC318A" w:rsidP="00DC318A">
            <w:pPr>
              <w:spacing w:before="20" w:after="20" w:line="240" w:lineRule="auto"/>
              <w:rPr>
                <w:rFonts w:ascii="Arial" w:hAnsi="Arial" w:cs="Arial"/>
                <w:b/>
              </w:rPr>
            </w:pPr>
            <w:r w:rsidRPr="00CF71EC">
              <w:rPr>
                <w:rFonts w:ascii="Arial" w:hAnsi="Arial" w:cs="Arial"/>
                <w:b/>
              </w:rPr>
              <w:t>8.4</w:t>
            </w:r>
          </w:p>
        </w:tc>
        <w:tc>
          <w:tcPr>
            <w:tcW w:w="9626"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69D8BE2D" w14:textId="77777777" w:rsidR="00DC318A" w:rsidRPr="00CF71EC" w:rsidRDefault="00DC318A" w:rsidP="00DC318A">
            <w:pPr>
              <w:spacing w:before="20" w:after="20" w:line="240" w:lineRule="auto"/>
              <w:rPr>
                <w:rFonts w:ascii="Arial" w:hAnsi="Arial" w:cs="Arial"/>
                <w:b/>
                <w:bCs/>
                <w:lang w:val="en-US"/>
              </w:rPr>
            </w:pPr>
            <w:proofErr w:type="spellStart"/>
            <w:r w:rsidRPr="00CF71EC">
              <w:rPr>
                <w:rFonts w:ascii="Arial" w:hAnsi="Arial" w:cs="Arial"/>
                <w:b/>
                <w:bCs/>
                <w:lang w:val="en-US"/>
              </w:rPr>
              <w:t>FS_Metaverse_App</w:t>
            </w:r>
            <w:proofErr w:type="spellEnd"/>
            <w:r w:rsidRPr="00CF71EC">
              <w:rPr>
                <w:rFonts w:ascii="Arial" w:hAnsi="Arial" w:cs="Arial"/>
                <w:b/>
                <w:bCs/>
                <w:lang w:val="en-US"/>
              </w:rPr>
              <w:t xml:space="preserve"> – Study on application enablement for Localized Mobile Metaverse Services</w:t>
            </w:r>
          </w:p>
          <w:p w14:paraId="09E64E29" w14:textId="77777777"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0182994A" w14:textId="63512BE5"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color w:val="FF0000"/>
                <w:lang w:val="en-US"/>
              </w:rPr>
              <w:t>Study completed</w:t>
            </w:r>
          </w:p>
        </w:tc>
      </w:tr>
      <w:tr w:rsidR="00DC318A" w:rsidRPr="00996A6E" w14:paraId="7F1D9365"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06E2F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83D80C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A81EAB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51676EC"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DD330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5FB274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7DA8E8BE"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29ECDA00" w14:textId="0E65ADE7" w:rsidR="00DC318A" w:rsidRPr="008C587A" w:rsidRDefault="00000000" w:rsidP="00DC318A">
            <w:pPr>
              <w:spacing w:before="20" w:after="20" w:line="240" w:lineRule="auto"/>
              <w:rPr>
                <w:rFonts w:ascii="Arial" w:hAnsi="Arial" w:cs="Arial"/>
                <w:bCs/>
                <w:sz w:val="18"/>
                <w:szCs w:val="18"/>
              </w:rPr>
            </w:pPr>
            <w:hyperlink r:id="rId120" w:history="1">
              <w:r w:rsidR="00DC318A" w:rsidRPr="008C587A">
                <w:rPr>
                  <w:rStyle w:val="Hyperlink"/>
                  <w:rFonts w:ascii="Arial" w:hAnsi="Arial" w:cs="Arial"/>
                  <w:bCs/>
                  <w:sz w:val="18"/>
                  <w:szCs w:val="18"/>
                </w:rPr>
                <w:t>S6-244252</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7E73F847" w14:textId="4721A301" w:rsidR="00DC318A" w:rsidRPr="00CF71EC" w:rsidRDefault="00DC318A" w:rsidP="00DC318A">
            <w:pPr>
              <w:spacing w:before="20" w:after="20" w:line="240" w:lineRule="auto"/>
              <w:rPr>
                <w:rFonts w:ascii="Arial" w:hAnsi="Arial" w:cs="Arial"/>
                <w:bCs/>
                <w:sz w:val="18"/>
                <w:szCs w:val="18"/>
              </w:rPr>
            </w:pPr>
            <w:proofErr w:type="spellStart"/>
            <w:r>
              <w:rPr>
                <w:rFonts w:ascii="Arial" w:hAnsi="Arial" w:cs="Arial"/>
                <w:bCs/>
                <w:sz w:val="18"/>
                <w:szCs w:val="18"/>
              </w:rPr>
              <w:t>FS_Metaverse_App</w:t>
            </w:r>
            <w:proofErr w:type="spellEnd"/>
            <w:r>
              <w:rPr>
                <w:rFonts w:ascii="Arial" w:hAnsi="Arial" w:cs="Arial"/>
                <w:bCs/>
                <w:sz w:val="18"/>
                <w:szCs w:val="18"/>
              </w:rPr>
              <w:t>-Support for permission control of digital assets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4208CA88" w14:textId="70773E78"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23AA682C"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CR 0001</w:t>
            </w:r>
          </w:p>
          <w:p w14:paraId="3A9650D6"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Cat B</w:t>
            </w:r>
          </w:p>
          <w:p w14:paraId="4BD352AD"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Rel-19</w:t>
            </w:r>
          </w:p>
          <w:p w14:paraId="664E9E4B" w14:textId="0517891F"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23.700-21</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711B89BF"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488050CF" w14:textId="20211A01" w:rsidR="00DC318A" w:rsidRPr="007A2BF6" w:rsidRDefault="007A2BF6" w:rsidP="00DC318A">
            <w:pPr>
              <w:spacing w:before="20" w:after="20" w:line="240" w:lineRule="auto"/>
              <w:rPr>
                <w:rFonts w:ascii="Arial" w:hAnsi="Arial" w:cs="Arial"/>
                <w:bCs/>
                <w:sz w:val="18"/>
                <w:szCs w:val="18"/>
              </w:rPr>
            </w:pPr>
            <w:r w:rsidRPr="007A2BF6">
              <w:rPr>
                <w:rFonts w:ascii="Arial" w:hAnsi="Arial" w:cs="Arial"/>
                <w:bCs/>
                <w:sz w:val="18"/>
                <w:szCs w:val="18"/>
              </w:rPr>
              <w:t>Revised to S6-244516</w:t>
            </w:r>
          </w:p>
        </w:tc>
      </w:tr>
      <w:tr w:rsidR="007A2BF6" w:rsidRPr="00996A6E" w14:paraId="2AADC026"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653059E8" w14:textId="5EF8F521" w:rsidR="007A2BF6" w:rsidRPr="007C1FCB" w:rsidRDefault="00000000" w:rsidP="00DC318A">
            <w:pPr>
              <w:spacing w:before="20" w:after="20" w:line="240" w:lineRule="auto"/>
            </w:pPr>
            <w:hyperlink r:id="rId121" w:history="1">
              <w:r w:rsidR="007C1FCB" w:rsidRPr="007C1FCB">
                <w:rPr>
                  <w:rStyle w:val="Hyperlink"/>
                  <w:rFonts w:ascii="Arial" w:hAnsi="Arial" w:cs="Arial"/>
                  <w:sz w:val="18"/>
                </w:rPr>
                <w:t>S6-244516</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0AF60D33" w14:textId="35F2C131" w:rsidR="007A2BF6" w:rsidRPr="007A2BF6" w:rsidRDefault="007A2BF6" w:rsidP="00DC318A">
            <w:pPr>
              <w:spacing w:before="20" w:after="20" w:line="240" w:lineRule="auto"/>
              <w:rPr>
                <w:rFonts w:ascii="Arial" w:hAnsi="Arial" w:cs="Arial"/>
                <w:bCs/>
                <w:sz w:val="18"/>
                <w:szCs w:val="18"/>
              </w:rPr>
            </w:pPr>
            <w:proofErr w:type="spellStart"/>
            <w:r w:rsidRPr="007A2BF6">
              <w:rPr>
                <w:rFonts w:ascii="Arial" w:hAnsi="Arial" w:cs="Arial"/>
                <w:bCs/>
                <w:sz w:val="18"/>
                <w:szCs w:val="18"/>
              </w:rPr>
              <w:t>FS_Metaverse_App</w:t>
            </w:r>
            <w:proofErr w:type="spellEnd"/>
            <w:r w:rsidRPr="007A2BF6">
              <w:rPr>
                <w:rFonts w:ascii="Arial" w:hAnsi="Arial" w:cs="Arial"/>
                <w:bCs/>
                <w:sz w:val="18"/>
                <w:szCs w:val="18"/>
              </w:rPr>
              <w:t>-Support for permission control of digital assets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1C6510EE" w14:textId="3CEA3491" w:rsidR="007A2BF6" w:rsidRPr="007A2BF6" w:rsidRDefault="007A2BF6" w:rsidP="00DC318A">
            <w:pPr>
              <w:spacing w:before="20" w:after="20" w:line="240" w:lineRule="auto"/>
              <w:rPr>
                <w:rFonts w:ascii="Arial" w:hAnsi="Arial" w:cs="Arial"/>
                <w:bCs/>
                <w:sz w:val="18"/>
                <w:szCs w:val="18"/>
              </w:rPr>
            </w:pPr>
            <w:r w:rsidRPr="007A2BF6">
              <w:rPr>
                <w:rFonts w:ascii="Arial" w:hAnsi="Arial" w:cs="Arial"/>
                <w:bCs/>
                <w:sz w:val="18"/>
                <w:szCs w:val="18"/>
              </w:rPr>
              <w:t>China Mobile Com. Corporation (Yue Liu)</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1E7F6DB1" w14:textId="77777777" w:rsidR="007A2BF6" w:rsidRPr="007A2BF6" w:rsidRDefault="007A2BF6" w:rsidP="00DC318A">
            <w:pPr>
              <w:spacing w:before="20" w:after="20" w:line="240" w:lineRule="auto"/>
              <w:rPr>
                <w:rFonts w:ascii="Arial" w:hAnsi="Arial" w:cs="Arial"/>
                <w:bCs/>
                <w:sz w:val="18"/>
                <w:szCs w:val="18"/>
              </w:rPr>
            </w:pPr>
            <w:r w:rsidRPr="007A2BF6">
              <w:rPr>
                <w:rFonts w:ascii="Arial" w:hAnsi="Arial" w:cs="Arial"/>
                <w:bCs/>
                <w:sz w:val="18"/>
                <w:szCs w:val="18"/>
              </w:rPr>
              <w:t>CR 0001r1</w:t>
            </w:r>
          </w:p>
          <w:p w14:paraId="25209A0D" w14:textId="77777777" w:rsidR="007A2BF6" w:rsidRPr="007A2BF6" w:rsidRDefault="007A2BF6" w:rsidP="00DC318A">
            <w:pPr>
              <w:spacing w:before="20" w:after="20" w:line="240" w:lineRule="auto"/>
              <w:rPr>
                <w:rFonts w:ascii="Arial" w:hAnsi="Arial" w:cs="Arial"/>
                <w:bCs/>
                <w:sz w:val="18"/>
                <w:szCs w:val="18"/>
              </w:rPr>
            </w:pPr>
            <w:r w:rsidRPr="007A2BF6">
              <w:rPr>
                <w:rFonts w:ascii="Arial" w:hAnsi="Arial" w:cs="Arial"/>
                <w:bCs/>
                <w:sz w:val="18"/>
                <w:szCs w:val="18"/>
              </w:rPr>
              <w:t>Cat B</w:t>
            </w:r>
          </w:p>
          <w:p w14:paraId="3CE510B7" w14:textId="77777777" w:rsidR="007A2BF6" w:rsidRPr="007A2BF6" w:rsidRDefault="007A2BF6" w:rsidP="00DC318A">
            <w:pPr>
              <w:spacing w:before="20" w:after="20" w:line="240" w:lineRule="auto"/>
              <w:rPr>
                <w:rFonts w:ascii="Arial" w:hAnsi="Arial" w:cs="Arial"/>
                <w:bCs/>
                <w:sz w:val="18"/>
                <w:szCs w:val="18"/>
              </w:rPr>
            </w:pPr>
            <w:r w:rsidRPr="007A2BF6">
              <w:rPr>
                <w:rFonts w:ascii="Arial" w:hAnsi="Arial" w:cs="Arial"/>
                <w:bCs/>
                <w:sz w:val="18"/>
                <w:szCs w:val="18"/>
              </w:rPr>
              <w:t>Rel-19</w:t>
            </w:r>
          </w:p>
          <w:p w14:paraId="6C474529" w14:textId="3ABF0323" w:rsidR="007A2BF6" w:rsidRPr="007A2BF6" w:rsidRDefault="007A2BF6" w:rsidP="00DC318A">
            <w:pPr>
              <w:spacing w:before="20" w:after="20" w:line="240" w:lineRule="auto"/>
              <w:rPr>
                <w:rFonts w:ascii="Arial" w:hAnsi="Arial" w:cs="Arial"/>
                <w:bCs/>
                <w:sz w:val="18"/>
                <w:szCs w:val="18"/>
              </w:rPr>
            </w:pPr>
            <w:r w:rsidRPr="007A2BF6">
              <w:rPr>
                <w:rFonts w:ascii="Arial" w:hAnsi="Arial" w:cs="Arial"/>
                <w:bCs/>
                <w:sz w:val="18"/>
                <w:szCs w:val="18"/>
              </w:rPr>
              <w:t>23.700-21</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041BB940" w14:textId="77777777" w:rsidR="007A2BF6" w:rsidRDefault="007A2BF6" w:rsidP="00DC318A">
            <w:pPr>
              <w:spacing w:before="20" w:after="20" w:line="240" w:lineRule="auto"/>
              <w:rPr>
                <w:rFonts w:ascii="Arial" w:hAnsi="Arial" w:cs="Arial"/>
                <w:bCs/>
                <w:sz w:val="18"/>
                <w:szCs w:val="18"/>
              </w:rPr>
            </w:pPr>
            <w:r w:rsidRPr="007A2BF6">
              <w:rPr>
                <w:rFonts w:ascii="Arial" w:hAnsi="Arial" w:cs="Arial"/>
                <w:bCs/>
                <w:sz w:val="18"/>
                <w:szCs w:val="18"/>
              </w:rPr>
              <w:t>Revision of S6-244252.</w:t>
            </w:r>
          </w:p>
          <w:p w14:paraId="053539C6" w14:textId="20A1543B" w:rsidR="007A2BF6" w:rsidRPr="00CF71EC" w:rsidRDefault="007C1FCB" w:rsidP="00DC318A">
            <w:pPr>
              <w:spacing w:before="20" w:after="20" w:line="240" w:lineRule="auto"/>
              <w:rPr>
                <w:rFonts w:ascii="Arial" w:hAnsi="Arial" w:cs="Arial"/>
                <w:bCs/>
                <w:sz w:val="18"/>
                <w:szCs w:val="18"/>
              </w:rPr>
            </w:pPr>
            <w:r>
              <w:rPr>
                <w:rFonts w:ascii="Arial" w:hAnsi="Arial" w:cs="Arial"/>
                <w:bCs/>
                <w:sz w:val="18"/>
                <w:szCs w:val="18"/>
              </w:rPr>
              <w:t>UPDATE_5</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65F6086A" w14:textId="3468404C" w:rsidR="007A2BF6" w:rsidRPr="00CA5763" w:rsidRDefault="00CA5763" w:rsidP="00DC318A">
            <w:pPr>
              <w:spacing w:before="20" w:after="20" w:line="240" w:lineRule="auto"/>
              <w:rPr>
                <w:rFonts w:ascii="Arial" w:hAnsi="Arial" w:cs="Arial"/>
                <w:bCs/>
                <w:sz w:val="18"/>
                <w:szCs w:val="18"/>
              </w:rPr>
            </w:pPr>
            <w:r w:rsidRPr="00CA5763">
              <w:rPr>
                <w:rFonts w:ascii="Arial" w:hAnsi="Arial" w:cs="Arial"/>
                <w:bCs/>
                <w:sz w:val="18"/>
                <w:szCs w:val="18"/>
              </w:rPr>
              <w:t>Revised to S6-244701</w:t>
            </w:r>
          </w:p>
        </w:tc>
      </w:tr>
      <w:tr w:rsidR="00CA5763" w:rsidRPr="00996A6E" w14:paraId="2546473D"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0C7D4487" w14:textId="1C4B0F3D" w:rsidR="00CA5763" w:rsidRPr="00271BD9" w:rsidRDefault="00000000" w:rsidP="00DC318A">
            <w:pPr>
              <w:spacing w:before="20" w:after="20" w:line="240" w:lineRule="auto"/>
              <w:rPr>
                <w:rFonts w:ascii="Arial" w:hAnsi="Arial" w:cs="Arial"/>
                <w:sz w:val="18"/>
              </w:rPr>
            </w:pPr>
            <w:hyperlink r:id="rId122" w:history="1">
              <w:r w:rsidR="00271BD9" w:rsidRPr="00271BD9">
                <w:rPr>
                  <w:rStyle w:val="Hyperlink"/>
                  <w:rFonts w:ascii="Arial" w:hAnsi="Arial" w:cs="Arial"/>
                  <w:sz w:val="18"/>
                </w:rPr>
                <w:t>S6-244701</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3CBAA4D8" w14:textId="523D7A5D" w:rsidR="00CA5763" w:rsidRPr="00CA5763" w:rsidRDefault="00CA5763" w:rsidP="00DC318A">
            <w:pPr>
              <w:spacing w:before="20" w:after="20" w:line="240" w:lineRule="auto"/>
              <w:rPr>
                <w:rFonts w:ascii="Arial" w:hAnsi="Arial" w:cs="Arial"/>
                <w:bCs/>
                <w:sz w:val="18"/>
                <w:szCs w:val="18"/>
              </w:rPr>
            </w:pPr>
            <w:proofErr w:type="spellStart"/>
            <w:r w:rsidRPr="00CA5763">
              <w:rPr>
                <w:rFonts w:ascii="Arial" w:hAnsi="Arial" w:cs="Arial"/>
                <w:bCs/>
                <w:sz w:val="18"/>
                <w:szCs w:val="18"/>
              </w:rPr>
              <w:t>FS_Metaverse_App</w:t>
            </w:r>
            <w:proofErr w:type="spellEnd"/>
            <w:r w:rsidRPr="00CA5763">
              <w:rPr>
                <w:rFonts w:ascii="Arial" w:hAnsi="Arial" w:cs="Arial"/>
                <w:bCs/>
                <w:sz w:val="18"/>
                <w:szCs w:val="18"/>
              </w:rPr>
              <w:t>-Support for permission control of digital assets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5F52B5FA" w14:textId="1B8C340E" w:rsidR="00CA5763" w:rsidRPr="00CA5763" w:rsidRDefault="00CA5763" w:rsidP="00DC318A">
            <w:pPr>
              <w:spacing w:before="20" w:after="20" w:line="240" w:lineRule="auto"/>
              <w:rPr>
                <w:rFonts w:ascii="Arial" w:hAnsi="Arial" w:cs="Arial"/>
                <w:bCs/>
                <w:sz w:val="18"/>
                <w:szCs w:val="18"/>
              </w:rPr>
            </w:pPr>
            <w:r w:rsidRPr="00CA5763">
              <w:rPr>
                <w:rFonts w:ascii="Arial" w:hAnsi="Arial" w:cs="Arial"/>
                <w:bCs/>
                <w:sz w:val="18"/>
                <w:szCs w:val="18"/>
              </w:rPr>
              <w:t>China Mobile Com. Corporation (Yue Liu)</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114635DC" w14:textId="77777777" w:rsidR="00CA5763" w:rsidRPr="00CA5763" w:rsidRDefault="00CA5763" w:rsidP="00DC318A">
            <w:pPr>
              <w:spacing w:before="20" w:after="20" w:line="240" w:lineRule="auto"/>
              <w:rPr>
                <w:rFonts w:ascii="Arial" w:hAnsi="Arial" w:cs="Arial"/>
                <w:bCs/>
                <w:sz w:val="18"/>
                <w:szCs w:val="18"/>
              </w:rPr>
            </w:pPr>
            <w:r w:rsidRPr="00CA5763">
              <w:rPr>
                <w:rFonts w:ascii="Arial" w:hAnsi="Arial" w:cs="Arial"/>
                <w:bCs/>
                <w:sz w:val="18"/>
                <w:szCs w:val="18"/>
              </w:rPr>
              <w:t>CR 0001r2</w:t>
            </w:r>
          </w:p>
          <w:p w14:paraId="31A95E7D" w14:textId="77777777" w:rsidR="00CA5763" w:rsidRPr="00CA5763" w:rsidRDefault="00CA5763" w:rsidP="00DC318A">
            <w:pPr>
              <w:spacing w:before="20" w:after="20" w:line="240" w:lineRule="auto"/>
              <w:rPr>
                <w:rFonts w:ascii="Arial" w:hAnsi="Arial" w:cs="Arial"/>
                <w:bCs/>
                <w:sz w:val="18"/>
                <w:szCs w:val="18"/>
              </w:rPr>
            </w:pPr>
            <w:r w:rsidRPr="00CA5763">
              <w:rPr>
                <w:rFonts w:ascii="Arial" w:hAnsi="Arial" w:cs="Arial"/>
                <w:bCs/>
                <w:sz w:val="18"/>
                <w:szCs w:val="18"/>
              </w:rPr>
              <w:t>Cat B</w:t>
            </w:r>
          </w:p>
          <w:p w14:paraId="4CCCBD6D" w14:textId="77777777" w:rsidR="00CA5763" w:rsidRPr="00CA5763" w:rsidRDefault="00CA5763" w:rsidP="00DC318A">
            <w:pPr>
              <w:spacing w:before="20" w:after="20" w:line="240" w:lineRule="auto"/>
              <w:rPr>
                <w:rFonts w:ascii="Arial" w:hAnsi="Arial" w:cs="Arial"/>
                <w:bCs/>
                <w:sz w:val="18"/>
                <w:szCs w:val="18"/>
              </w:rPr>
            </w:pPr>
            <w:r w:rsidRPr="00CA5763">
              <w:rPr>
                <w:rFonts w:ascii="Arial" w:hAnsi="Arial" w:cs="Arial"/>
                <w:bCs/>
                <w:sz w:val="18"/>
                <w:szCs w:val="18"/>
              </w:rPr>
              <w:t>Rel-19</w:t>
            </w:r>
          </w:p>
          <w:p w14:paraId="031C2AEA" w14:textId="658BDDD4" w:rsidR="00CA5763" w:rsidRPr="00CA5763" w:rsidRDefault="00CA5763" w:rsidP="00DC318A">
            <w:pPr>
              <w:spacing w:before="20" w:after="20" w:line="240" w:lineRule="auto"/>
              <w:rPr>
                <w:rFonts w:ascii="Arial" w:hAnsi="Arial" w:cs="Arial"/>
                <w:bCs/>
                <w:sz w:val="18"/>
                <w:szCs w:val="18"/>
              </w:rPr>
            </w:pPr>
            <w:r w:rsidRPr="00CA5763">
              <w:rPr>
                <w:rFonts w:ascii="Arial" w:hAnsi="Arial" w:cs="Arial"/>
                <w:bCs/>
                <w:sz w:val="18"/>
                <w:szCs w:val="18"/>
              </w:rPr>
              <w:t>23.700-21</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676A0FE3" w14:textId="77777777" w:rsidR="00CA5763" w:rsidRDefault="00CA5763" w:rsidP="00CA5763">
            <w:pPr>
              <w:spacing w:before="20" w:after="20" w:line="240" w:lineRule="auto"/>
              <w:rPr>
                <w:rFonts w:ascii="Arial" w:hAnsi="Arial" w:cs="Arial"/>
                <w:bCs/>
                <w:i/>
                <w:sz w:val="18"/>
                <w:szCs w:val="18"/>
              </w:rPr>
            </w:pPr>
            <w:r w:rsidRPr="00CA5763">
              <w:rPr>
                <w:rFonts w:ascii="Arial" w:hAnsi="Arial" w:cs="Arial"/>
                <w:bCs/>
                <w:sz w:val="18"/>
                <w:szCs w:val="18"/>
              </w:rPr>
              <w:t>Revision of S6-244516.</w:t>
            </w:r>
          </w:p>
          <w:p w14:paraId="7BA865F4" w14:textId="4F3CB7F5" w:rsidR="00CA5763" w:rsidRPr="00CA5763" w:rsidRDefault="00CA5763" w:rsidP="00CA5763">
            <w:pPr>
              <w:spacing w:before="20" w:after="20" w:line="240" w:lineRule="auto"/>
              <w:rPr>
                <w:rFonts w:ascii="Arial" w:hAnsi="Arial" w:cs="Arial"/>
                <w:bCs/>
                <w:i/>
                <w:sz w:val="18"/>
                <w:szCs w:val="18"/>
              </w:rPr>
            </w:pPr>
            <w:r w:rsidRPr="00CA5763">
              <w:rPr>
                <w:rFonts w:ascii="Arial" w:hAnsi="Arial" w:cs="Arial"/>
                <w:bCs/>
                <w:i/>
                <w:sz w:val="18"/>
                <w:szCs w:val="18"/>
              </w:rPr>
              <w:t>Revision of S6-244252.</w:t>
            </w:r>
          </w:p>
          <w:p w14:paraId="7EC9F4F0" w14:textId="065C3675" w:rsidR="00CA5763" w:rsidRDefault="00CA5763" w:rsidP="00CA5763">
            <w:pPr>
              <w:spacing w:before="20" w:after="20" w:line="240" w:lineRule="auto"/>
              <w:rPr>
                <w:rFonts w:ascii="Arial" w:hAnsi="Arial" w:cs="Arial"/>
                <w:bCs/>
                <w:sz w:val="18"/>
                <w:szCs w:val="18"/>
              </w:rPr>
            </w:pPr>
            <w:r w:rsidRPr="00CA5763">
              <w:rPr>
                <w:rFonts w:ascii="Arial" w:hAnsi="Arial" w:cs="Arial"/>
                <w:bCs/>
                <w:i/>
                <w:sz w:val="18"/>
                <w:szCs w:val="18"/>
              </w:rPr>
              <w:t>UPDATE_5</w:t>
            </w:r>
          </w:p>
          <w:p w14:paraId="6AA7067B" w14:textId="1DF52789" w:rsidR="00CA5763" w:rsidRPr="007A2BF6" w:rsidRDefault="00271BD9" w:rsidP="00DC318A">
            <w:pPr>
              <w:spacing w:before="20" w:after="20" w:line="240" w:lineRule="auto"/>
              <w:rPr>
                <w:rFonts w:ascii="Arial" w:hAnsi="Arial" w:cs="Arial"/>
                <w:bCs/>
                <w:sz w:val="18"/>
                <w:szCs w:val="18"/>
              </w:rPr>
            </w:pPr>
            <w:r>
              <w:rPr>
                <w:rFonts w:ascii="Arial" w:hAnsi="Arial" w:cs="Arial"/>
                <w:bCs/>
                <w:sz w:val="18"/>
                <w:szCs w:val="18"/>
              </w:rPr>
              <w:t>UPDATE_7</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24B094B9" w14:textId="1E8BF028" w:rsidR="00CA5763" w:rsidRPr="00A92021" w:rsidRDefault="00A92021" w:rsidP="00DC318A">
            <w:pPr>
              <w:spacing w:before="20" w:after="20" w:line="240" w:lineRule="auto"/>
              <w:rPr>
                <w:rFonts w:ascii="Arial" w:hAnsi="Arial" w:cs="Arial"/>
                <w:bCs/>
                <w:sz w:val="18"/>
                <w:szCs w:val="18"/>
              </w:rPr>
            </w:pPr>
            <w:r w:rsidRPr="00A92021">
              <w:rPr>
                <w:rFonts w:ascii="Arial" w:hAnsi="Arial" w:cs="Arial"/>
                <w:bCs/>
                <w:sz w:val="18"/>
                <w:szCs w:val="18"/>
              </w:rPr>
              <w:t>Agreed</w:t>
            </w:r>
          </w:p>
        </w:tc>
      </w:tr>
      <w:tr w:rsidR="00DC318A" w:rsidRPr="00996A6E" w14:paraId="3953DF82"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2CAC7F08" w14:textId="77777777" w:rsidR="00DC318A" w:rsidRPr="00CF71EC"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70921AC3" w14:textId="77777777" w:rsidR="00DC318A" w:rsidRPr="00CF71EC"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3019A845" w14:textId="77777777" w:rsidR="00DC318A" w:rsidRPr="00CF71EC" w:rsidRDefault="00DC318A" w:rsidP="00DC318A">
            <w:pPr>
              <w:spacing w:before="20" w:after="20" w:line="240" w:lineRule="auto"/>
              <w:rPr>
                <w:rFonts w:ascii="Arial" w:hAnsi="Arial" w:cs="Arial"/>
                <w:bCs/>
                <w:sz w:val="18"/>
                <w:szCs w:val="18"/>
              </w:rPr>
            </w:pP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tcPr>
          <w:p w14:paraId="63593B9A" w14:textId="77777777" w:rsidR="00DC318A" w:rsidRPr="00CF71EC"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7150694B"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tcPr>
          <w:p w14:paraId="34E46718"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603BDB20" w14:textId="77777777" w:rsidTr="00014B4F">
        <w:trPr>
          <w:gridBefore w:val="1"/>
          <w:wBefore w:w="19" w:type="dxa"/>
        </w:trPr>
        <w:tc>
          <w:tcPr>
            <w:tcW w:w="10781" w:type="dxa"/>
            <w:gridSpan w:val="16"/>
            <w:tcBorders>
              <w:top w:val="single" w:sz="4" w:space="0" w:color="auto"/>
              <w:left w:val="single" w:sz="4" w:space="0" w:color="auto"/>
              <w:bottom w:val="single" w:sz="4" w:space="0" w:color="auto"/>
              <w:right w:val="single" w:sz="4" w:space="0" w:color="auto"/>
            </w:tcBorders>
            <w:shd w:val="clear" w:color="auto" w:fill="auto"/>
          </w:tcPr>
          <w:p w14:paraId="4727E2FD"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20856CAB"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1B24542" w14:textId="77777777" w:rsidR="00DC318A" w:rsidRPr="00CF71EC" w:rsidRDefault="00DC318A" w:rsidP="00DC318A">
            <w:pPr>
              <w:spacing w:before="20" w:after="20" w:line="240" w:lineRule="auto"/>
              <w:rPr>
                <w:rFonts w:ascii="Arial" w:hAnsi="Arial" w:cs="Arial"/>
                <w:b/>
              </w:rPr>
            </w:pPr>
            <w:r w:rsidRPr="00CF71EC">
              <w:rPr>
                <w:rFonts w:ascii="Arial" w:hAnsi="Arial" w:cs="Arial"/>
                <w:b/>
              </w:rPr>
              <w:t>8.5</w:t>
            </w:r>
          </w:p>
        </w:tc>
        <w:tc>
          <w:tcPr>
            <w:tcW w:w="9626"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759C9550" w14:textId="77777777" w:rsidR="00DC318A" w:rsidRPr="00CF71EC" w:rsidRDefault="00DC318A" w:rsidP="00DC318A">
            <w:pPr>
              <w:spacing w:before="20" w:after="20" w:line="240" w:lineRule="auto"/>
              <w:rPr>
                <w:rFonts w:ascii="Arial" w:hAnsi="Arial" w:cs="Arial"/>
                <w:b/>
                <w:bCs/>
                <w:lang w:val="en-US"/>
              </w:rPr>
            </w:pPr>
            <w:proofErr w:type="spellStart"/>
            <w:r w:rsidRPr="00CF71EC">
              <w:rPr>
                <w:rFonts w:ascii="Arial" w:hAnsi="Arial" w:cs="Arial"/>
                <w:b/>
                <w:bCs/>
                <w:lang w:val="en-US"/>
              </w:rPr>
              <w:t>FS_XRApp</w:t>
            </w:r>
            <w:proofErr w:type="spellEnd"/>
            <w:r w:rsidRPr="00CF71EC">
              <w:rPr>
                <w:rFonts w:ascii="Arial" w:hAnsi="Arial" w:cs="Arial"/>
                <w:b/>
                <w:bCs/>
                <w:lang w:val="en-US"/>
              </w:rPr>
              <w:t xml:space="preserve"> – Study on Application enabler for XR Services</w:t>
            </w:r>
          </w:p>
          <w:p w14:paraId="6EA3F2E8" w14:textId="77777777"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Shaowen</w:t>
            </w:r>
            <w:proofErr w:type="spellEnd"/>
            <w:r w:rsidRPr="00CF71EC">
              <w:rPr>
                <w:rFonts w:ascii="Arial" w:hAnsi="Arial" w:cs="Arial"/>
                <w:b/>
                <w:bCs/>
                <w:lang w:val="en-US"/>
              </w:rPr>
              <w:t xml:space="preserve"> Zheng, China Mobile</w:t>
            </w:r>
          </w:p>
          <w:p w14:paraId="0F17D650" w14:textId="4E39F6BB" w:rsidR="00DC318A" w:rsidRPr="00CF71EC" w:rsidRDefault="00DC318A" w:rsidP="00DC318A">
            <w:pPr>
              <w:spacing w:before="20" w:after="20" w:line="240" w:lineRule="auto"/>
              <w:rPr>
                <w:rFonts w:ascii="Arial" w:hAnsi="Arial" w:cs="Arial"/>
                <w:b/>
                <w:bCs/>
                <w:lang w:val="en-US"/>
              </w:rPr>
            </w:pPr>
            <w:r>
              <w:rPr>
                <w:rFonts w:ascii="Arial" w:hAnsi="Arial" w:cs="Arial"/>
                <w:b/>
                <w:bCs/>
                <w:lang w:val="en-US"/>
              </w:rPr>
              <w:t>5</w:t>
            </w:r>
            <w:r w:rsidRPr="00CF71EC">
              <w:rPr>
                <w:rFonts w:ascii="Arial" w:hAnsi="Arial" w:cs="Arial"/>
                <w:b/>
                <w:bCs/>
                <w:lang w:val="en-US"/>
              </w:rPr>
              <w:t xml:space="preserve"> papers</w:t>
            </w:r>
          </w:p>
        </w:tc>
      </w:tr>
      <w:tr w:rsidR="00DC318A" w:rsidRPr="00996A6E" w14:paraId="1903C56F"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A6990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749E1F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86E5F3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D480B23"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E01A41"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35BEF9B"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18DFF755" w14:textId="77777777" w:rsidTr="00F22C62">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4D67EDB3" w14:textId="1108756F" w:rsidR="00DC318A" w:rsidRPr="008C587A" w:rsidRDefault="00000000" w:rsidP="00DC318A">
            <w:pPr>
              <w:spacing w:before="20" w:after="20" w:line="240" w:lineRule="auto"/>
              <w:rPr>
                <w:rFonts w:ascii="Arial" w:hAnsi="Arial" w:cs="Arial"/>
                <w:bCs/>
                <w:sz w:val="18"/>
                <w:szCs w:val="18"/>
              </w:rPr>
            </w:pPr>
            <w:hyperlink r:id="rId123" w:history="1">
              <w:r w:rsidR="00DC318A" w:rsidRPr="008C587A">
                <w:rPr>
                  <w:rStyle w:val="Hyperlink"/>
                  <w:rFonts w:ascii="Arial" w:hAnsi="Arial" w:cs="Arial"/>
                  <w:bCs/>
                  <w:sz w:val="18"/>
                  <w:szCs w:val="18"/>
                </w:rPr>
                <w:t>S6-244306</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2716C139" w14:textId="0CA144C3"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XR application interaction context information request procedure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2EFF6F57" w14:textId="21D7B081"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 xml:space="preserve">Ericsson </w:t>
            </w:r>
            <w:proofErr w:type="spellStart"/>
            <w:r>
              <w:rPr>
                <w:rFonts w:ascii="Arial" w:hAnsi="Arial" w:cs="Arial"/>
                <w:bCs/>
                <w:sz w:val="18"/>
                <w:szCs w:val="18"/>
              </w:rPr>
              <w:t>Telecomunicazioni</w:t>
            </w:r>
            <w:proofErr w:type="spellEnd"/>
            <w:r>
              <w:rPr>
                <w:rFonts w:ascii="Arial" w:hAnsi="Arial" w:cs="Arial"/>
                <w:bCs/>
                <w:sz w:val="18"/>
                <w:szCs w:val="18"/>
              </w:rPr>
              <w:t xml:space="preserve"> </w:t>
            </w:r>
            <w:proofErr w:type="spellStart"/>
            <w:r>
              <w:rPr>
                <w:rFonts w:ascii="Arial" w:hAnsi="Arial" w:cs="Arial"/>
                <w:bCs/>
                <w:sz w:val="18"/>
                <w:szCs w:val="18"/>
              </w:rPr>
              <w:t>SpA</w:t>
            </w:r>
            <w:proofErr w:type="spellEnd"/>
            <w:r>
              <w:rPr>
                <w:rFonts w:ascii="Arial" w:hAnsi="Arial" w:cs="Arial"/>
                <w:bCs/>
                <w:sz w:val="18"/>
                <w:szCs w:val="18"/>
              </w:rPr>
              <w:t xml:space="preserve"> (Ashish S Sharma)</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565591DB"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CR 0001</w:t>
            </w:r>
          </w:p>
          <w:p w14:paraId="65347F87"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Cat B</w:t>
            </w:r>
          </w:p>
          <w:p w14:paraId="5BBAA184"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Rel-19</w:t>
            </w:r>
          </w:p>
          <w:p w14:paraId="185F28F6" w14:textId="21D33A71"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23.700-23</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15B31C5E"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13540211" w14:textId="18157D06" w:rsidR="00DC318A" w:rsidRPr="006260A2" w:rsidRDefault="006260A2" w:rsidP="00DC318A">
            <w:pPr>
              <w:spacing w:before="20" w:after="20" w:line="240" w:lineRule="auto"/>
              <w:rPr>
                <w:rFonts w:ascii="Arial" w:hAnsi="Arial" w:cs="Arial"/>
                <w:bCs/>
                <w:sz w:val="18"/>
                <w:szCs w:val="18"/>
              </w:rPr>
            </w:pPr>
            <w:r w:rsidRPr="006260A2">
              <w:rPr>
                <w:rFonts w:ascii="Arial" w:hAnsi="Arial" w:cs="Arial"/>
                <w:bCs/>
                <w:sz w:val="18"/>
                <w:szCs w:val="18"/>
              </w:rPr>
              <w:t>Revised to S6-244527</w:t>
            </w:r>
          </w:p>
        </w:tc>
      </w:tr>
      <w:tr w:rsidR="006260A2" w:rsidRPr="00996A6E" w14:paraId="5146B5E3" w14:textId="77777777" w:rsidTr="00F22C62">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022D817F" w14:textId="20BC9CE9" w:rsidR="006260A2" w:rsidRPr="006260A2" w:rsidRDefault="006260A2" w:rsidP="00DC318A">
            <w:pPr>
              <w:spacing w:before="20" w:after="20" w:line="240" w:lineRule="auto"/>
            </w:pPr>
            <w:r w:rsidRPr="006260A2">
              <w:rPr>
                <w:rFonts w:ascii="Arial" w:hAnsi="Arial" w:cs="Arial"/>
                <w:sz w:val="18"/>
              </w:rPr>
              <w:t>S6-244527</w:t>
            </w:r>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26CD8F79" w14:textId="7EDC4925" w:rsidR="006260A2" w:rsidRPr="006260A2" w:rsidRDefault="006260A2" w:rsidP="00DC318A">
            <w:pPr>
              <w:spacing w:before="20" w:after="20" w:line="240" w:lineRule="auto"/>
              <w:rPr>
                <w:rFonts w:ascii="Arial" w:hAnsi="Arial" w:cs="Arial"/>
                <w:bCs/>
                <w:sz w:val="18"/>
                <w:szCs w:val="18"/>
              </w:rPr>
            </w:pPr>
            <w:r w:rsidRPr="006260A2">
              <w:rPr>
                <w:rFonts w:ascii="Arial" w:hAnsi="Arial" w:cs="Arial"/>
                <w:bCs/>
                <w:sz w:val="18"/>
                <w:szCs w:val="18"/>
              </w:rPr>
              <w:t>XR application interaction context information request procedure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3705E07D" w14:textId="63EEFA9D" w:rsidR="006260A2" w:rsidRPr="006260A2" w:rsidRDefault="006260A2" w:rsidP="00DC318A">
            <w:pPr>
              <w:spacing w:before="20" w:after="20" w:line="240" w:lineRule="auto"/>
              <w:rPr>
                <w:rFonts w:ascii="Arial" w:hAnsi="Arial" w:cs="Arial"/>
                <w:bCs/>
                <w:sz w:val="18"/>
                <w:szCs w:val="18"/>
              </w:rPr>
            </w:pPr>
            <w:r w:rsidRPr="006260A2">
              <w:rPr>
                <w:rFonts w:ascii="Arial" w:hAnsi="Arial" w:cs="Arial"/>
                <w:bCs/>
                <w:sz w:val="18"/>
                <w:szCs w:val="18"/>
              </w:rPr>
              <w:t xml:space="preserve">Ericsson </w:t>
            </w:r>
            <w:proofErr w:type="spellStart"/>
            <w:r w:rsidRPr="006260A2">
              <w:rPr>
                <w:rFonts w:ascii="Arial" w:hAnsi="Arial" w:cs="Arial"/>
                <w:bCs/>
                <w:sz w:val="18"/>
                <w:szCs w:val="18"/>
              </w:rPr>
              <w:t>Telecomunicazi</w:t>
            </w:r>
            <w:r w:rsidRPr="006260A2">
              <w:rPr>
                <w:rFonts w:ascii="Arial" w:hAnsi="Arial" w:cs="Arial"/>
                <w:bCs/>
                <w:sz w:val="18"/>
                <w:szCs w:val="18"/>
              </w:rPr>
              <w:lastRenderedPageBreak/>
              <w:t>oni</w:t>
            </w:r>
            <w:proofErr w:type="spellEnd"/>
            <w:r w:rsidRPr="006260A2">
              <w:rPr>
                <w:rFonts w:ascii="Arial" w:hAnsi="Arial" w:cs="Arial"/>
                <w:bCs/>
                <w:sz w:val="18"/>
                <w:szCs w:val="18"/>
              </w:rPr>
              <w:t xml:space="preserve"> </w:t>
            </w:r>
            <w:proofErr w:type="spellStart"/>
            <w:r w:rsidRPr="006260A2">
              <w:rPr>
                <w:rFonts w:ascii="Arial" w:hAnsi="Arial" w:cs="Arial"/>
                <w:bCs/>
                <w:sz w:val="18"/>
                <w:szCs w:val="18"/>
              </w:rPr>
              <w:t>SpA</w:t>
            </w:r>
            <w:proofErr w:type="spellEnd"/>
            <w:r w:rsidRPr="006260A2">
              <w:rPr>
                <w:rFonts w:ascii="Arial" w:hAnsi="Arial" w:cs="Arial"/>
                <w:bCs/>
                <w:sz w:val="18"/>
                <w:szCs w:val="18"/>
              </w:rPr>
              <w:t xml:space="preserve"> (Ashish S Sharma)</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4B12B371" w14:textId="77777777" w:rsidR="006260A2" w:rsidRPr="006260A2" w:rsidRDefault="006260A2" w:rsidP="00DC318A">
            <w:pPr>
              <w:spacing w:before="20" w:after="20" w:line="240" w:lineRule="auto"/>
              <w:rPr>
                <w:rFonts w:ascii="Arial" w:hAnsi="Arial" w:cs="Arial"/>
                <w:bCs/>
                <w:sz w:val="18"/>
                <w:szCs w:val="18"/>
              </w:rPr>
            </w:pPr>
            <w:r w:rsidRPr="006260A2">
              <w:rPr>
                <w:rFonts w:ascii="Arial" w:hAnsi="Arial" w:cs="Arial"/>
                <w:bCs/>
                <w:sz w:val="18"/>
                <w:szCs w:val="18"/>
              </w:rPr>
              <w:lastRenderedPageBreak/>
              <w:t>CR 0001r1</w:t>
            </w:r>
          </w:p>
          <w:p w14:paraId="2BE84220" w14:textId="77777777" w:rsidR="006260A2" w:rsidRPr="006260A2" w:rsidRDefault="006260A2" w:rsidP="00DC318A">
            <w:pPr>
              <w:spacing w:before="20" w:after="20" w:line="240" w:lineRule="auto"/>
              <w:rPr>
                <w:rFonts w:ascii="Arial" w:hAnsi="Arial" w:cs="Arial"/>
                <w:bCs/>
                <w:sz w:val="18"/>
                <w:szCs w:val="18"/>
              </w:rPr>
            </w:pPr>
            <w:r w:rsidRPr="006260A2">
              <w:rPr>
                <w:rFonts w:ascii="Arial" w:hAnsi="Arial" w:cs="Arial"/>
                <w:bCs/>
                <w:sz w:val="18"/>
                <w:szCs w:val="18"/>
              </w:rPr>
              <w:t>Cat B</w:t>
            </w:r>
          </w:p>
          <w:p w14:paraId="3BFC4DDB" w14:textId="77777777" w:rsidR="006260A2" w:rsidRPr="006260A2" w:rsidRDefault="006260A2" w:rsidP="00DC318A">
            <w:pPr>
              <w:spacing w:before="20" w:after="20" w:line="240" w:lineRule="auto"/>
              <w:rPr>
                <w:rFonts w:ascii="Arial" w:hAnsi="Arial" w:cs="Arial"/>
                <w:bCs/>
                <w:sz w:val="18"/>
                <w:szCs w:val="18"/>
              </w:rPr>
            </w:pPr>
            <w:r w:rsidRPr="006260A2">
              <w:rPr>
                <w:rFonts w:ascii="Arial" w:hAnsi="Arial" w:cs="Arial"/>
                <w:bCs/>
                <w:sz w:val="18"/>
                <w:szCs w:val="18"/>
              </w:rPr>
              <w:lastRenderedPageBreak/>
              <w:t>Rel-19</w:t>
            </w:r>
          </w:p>
          <w:p w14:paraId="7781E97B" w14:textId="59439EB4" w:rsidR="006260A2" w:rsidRPr="006260A2" w:rsidRDefault="006260A2" w:rsidP="00DC318A">
            <w:pPr>
              <w:spacing w:before="20" w:after="20" w:line="240" w:lineRule="auto"/>
              <w:rPr>
                <w:rFonts w:ascii="Arial" w:hAnsi="Arial" w:cs="Arial"/>
                <w:bCs/>
                <w:sz w:val="18"/>
                <w:szCs w:val="18"/>
              </w:rPr>
            </w:pPr>
            <w:r w:rsidRPr="006260A2">
              <w:rPr>
                <w:rFonts w:ascii="Arial" w:hAnsi="Arial" w:cs="Arial"/>
                <w:bCs/>
                <w:sz w:val="18"/>
                <w:szCs w:val="18"/>
              </w:rPr>
              <w:t>23.700-23</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45827F45" w14:textId="77777777" w:rsidR="006260A2" w:rsidRDefault="006260A2" w:rsidP="00DC318A">
            <w:pPr>
              <w:spacing w:before="20" w:after="20" w:line="240" w:lineRule="auto"/>
              <w:rPr>
                <w:rFonts w:ascii="Arial" w:hAnsi="Arial" w:cs="Arial"/>
                <w:bCs/>
                <w:sz w:val="18"/>
                <w:szCs w:val="18"/>
              </w:rPr>
            </w:pPr>
            <w:r w:rsidRPr="006260A2">
              <w:rPr>
                <w:rFonts w:ascii="Arial" w:hAnsi="Arial" w:cs="Arial"/>
                <w:bCs/>
                <w:sz w:val="18"/>
                <w:szCs w:val="18"/>
              </w:rPr>
              <w:lastRenderedPageBreak/>
              <w:t>Revision of S6-244306.</w:t>
            </w:r>
          </w:p>
          <w:p w14:paraId="4DE71E3A" w14:textId="122C388F" w:rsidR="006260A2" w:rsidRPr="00CF71EC" w:rsidRDefault="006260A2"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367F6B5E" w14:textId="4F1F686A" w:rsidR="006260A2" w:rsidRPr="00F22C62" w:rsidRDefault="00F22C62" w:rsidP="00DC318A">
            <w:pPr>
              <w:spacing w:before="20" w:after="20" w:line="240" w:lineRule="auto"/>
              <w:rPr>
                <w:rFonts w:ascii="Arial" w:hAnsi="Arial" w:cs="Arial"/>
                <w:bCs/>
                <w:sz w:val="18"/>
                <w:szCs w:val="18"/>
              </w:rPr>
            </w:pPr>
            <w:r w:rsidRPr="00F22C62">
              <w:rPr>
                <w:rFonts w:ascii="Arial" w:hAnsi="Arial" w:cs="Arial"/>
                <w:bCs/>
                <w:sz w:val="18"/>
                <w:szCs w:val="18"/>
              </w:rPr>
              <w:lastRenderedPageBreak/>
              <w:t>Postponed</w:t>
            </w:r>
          </w:p>
        </w:tc>
      </w:tr>
      <w:tr w:rsidR="00DC318A" w:rsidRPr="00996A6E" w14:paraId="1701DD60"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71C3D465" w14:textId="233786F2" w:rsidR="00DC318A" w:rsidRPr="008C587A" w:rsidRDefault="00000000" w:rsidP="00DC318A">
            <w:pPr>
              <w:spacing w:before="20" w:after="20" w:line="240" w:lineRule="auto"/>
              <w:rPr>
                <w:rFonts w:ascii="Arial" w:hAnsi="Arial" w:cs="Arial"/>
                <w:bCs/>
                <w:sz w:val="18"/>
                <w:szCs w:val="18"/>
              </w:rPr>
            </w:pPr>
            <w:hyperlink r:id="rId124" w:history="1">
              <w:r w:rsidR="00DC318A" w:rsidRPr="008C587A">
                <w:rPr>
                  <w:rStyle w:val="Hyperlink"/>
                  <w:rFonts w:ascii="Arial" w:hAnsi="Arial" w:cs="Arial"/>
                  <w:bCs/>
                  <w:sz w:val="18"/>
                  <w:szCs w:val="18"/>
                </w:rPr>
                <w:t>S6-244308</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00B81969" w14:textId="1393397B"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Discussion Paper on Available Capabilities and Information for XR Services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31B38838" w14:textId="1210E83F"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Ericsson (JING YUE)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4F7D933A" w14:textId="2DAA7415"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discussion</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1F85F6F8"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7160509F" w14:textId="11C01E35" w:rsidR="00DC318A" w:rsidRPr="002C5B62" w:rsidRDefault="002C5B62" w:rsidP="00DC318A">
            <w:pPr>
              <w:spacing w:before="20" w:after="20" w:line="240" w:lineRule="auto"/>
              <w:rPr>
                <w:rFonts w:ascii="Arial" w:hAnsi="Arial" w:cs="Arial"/>
                <w:bCs/>
                <w:sz w:val="18"/>
                <w:szCs w:val="18"/>
              </w:rPr>
            </w:pPr>
            <w:r w:rsidRPr="002C5B62">
              <w:rPr>
                <w:rFonts w:ascii="Arial" w:hAnsi="Arial" w:cs="Arial"/>
                <w:bCs/>
                <w:sz w:val="18"/>
                <w:szCs w:val="18"/>
              </w:rPr>
              <w:t>Noted</w:t>
            </w:r>
          </w:p>
        </w:tc>
      </w:tr>
      <w:tr w:rsidR="00DC318A" w:rsidRPr="00996A6E" w14:paraId="41D55444" w14:textId="77777777" w:rsidTr="00F22C62">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42250ECC" w14:textId="7DFC28F4" w:rsidR="00DC318A" w:rsidRPr="008C587A" w:rsidRDefault="00000000" w:rsidP="00DC318A">
            <w:pPr>
              <w:spacing w:before="20" w:after="20" w:line="240" w:lineRule="auto"/>
              <w:rPr>
                <w:rFonts w:ascii="Arial" w:hAnsi="Arial" w:cs="Arial"/>
                <w:bCs/>
                <w:sz w:val="18"/>
                <w:szCs w:val="18"/>
              </w:rPr>
            </w:pPr>
            <w:hyperlink r:id="rId125" w:history="1">
              <w:r w:rsidR="00DC318A" w:rsidRPr="008C587A">
                <w:rPr>
                  <w:rStyle w:val="Hyperlink"/>
                  <w:rFonts w:ascii="Arial" w:hAnsi="Arial" w:cs="Arial"/>
                  <w:bCs/>
                  <w:sz w:val="18"/>
                  <w:szCs w:val="18"/>
                </w:rPr>
                <w:t>S6-244309</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22B57C1B" w14:textId="1D60750C"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Application Enablement Layer AIML Capabilities for Supporting XR Services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2766E30A" w14:textId="18770B07"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Ericsson (JING YUE)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49F47407"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CR 0002</w:t>
            </w:r>
          </w:p>
          <w:p w14:paraId="16048198"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Cat B</w:t>
            </w:r>
          </w:p>
          <w:p w14:paraId="1A541227"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Rel-19</w:t>
            </w:r>
          </w:p>
          <w:p w14:paraId="3120B832" w14:textId="26492681"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23.700-23</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4F472D88"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78AA8C4D" w14:textId="081936A6" w:rsidR="00DC318A" w:rsidRPr="00B9367E" w:rsidRDefault="00B9367E" w:rsidP="00DC318A">
            <w:pPr>
              <w:spacing w:before="20" w:after="20" w:line="240" w:lineRule="auto"/>
              <w:rPr>
                <w:rFonts w:ascii="Arial" w:hAnsi="Arial" w:cs="Arial"/>
                <w:bCs/>
                <w:sz w:val="18"/>
                <w:szCs w:val="18"/>
              </w:rPr>
            </w:pPr>
            <w:r w:rsidRPr="00B9367E">
              <w:rPr>
                <w:rFonts w:ascii="Arial" w:hAnsi="Arial" w:cs="Arial"/>
                <w:bCs/>
                <w:sz w:val="18"/>
                <w:szCs w:val="18"/>
              </w:rPr>
              <w:t>Revised to S6-244528</w:t>
            </w:r>
          </w:p>
        </w:tc>
      </w:tr>
      <w:tr w:rsidR="00B9367E" w:rsidRPr="00996A6E" w14:paraId="23BAC4AE" w14:textId="77777777" w:rsidTr="00F22C62">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110A6FE7" w14:textId="26D80829" w:rsidR="00B9367E" w:rsidRPr="00014B4F" w:rsidRDefault="00000000" w:rsidP="00DC318A">
            <w:pPr>
              <w:spacing w:before="20" w:after="20" w:line="240" w:lineRule="auto"/>
            </w:pPr>
            <w:hyperlink r:id="rId126" w:history="1">
              <w:r w:rsidR="00014B4F" w:rsidRPr="00014B4F">
                <w:rPr>
                  <w:rStyle w:val="Hyperlink"/>
                  <w:rFonts w:ascii="Arial" w:hAnsi="Arial" w:cs="Arial"/>
                  <w:sz w:val="18"/>
                </w:rPr>
                <w:t>S6-244528</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58739D47" w14:textId="69B9186A" w:rsidR="00B9367E" w:rsidRPr="00B9367E" w:rsidRDefault="00B9367E" w:rsidP="00DC318A">
            <w:pPr>
              <w:spacing w:before="20" w:after="20" w:line="240" w:lineRule="auto"/>
              <w:rPr>
                <w:rFonts w:ascii="Arial" w:hAnsi="Arial" w:cs="Arial"/>
                <w:bCs/>
                <w:sz w:val="18"/>
                <w:szCs w:val="18"/>
              </w:rPr>
            </w:pPr>
            <w:r w:rsidRPr="00B9367E">
              <w:rPr>
                <w:rFonts w:ascii="Arial" w:hAnsi="Arial" w:cs="Arial"/>
                <w:bCs/>
                <w:sz w:val="18"/>
                <w:szCs w:val="18"/>
              </w:rPr>
              <w:t>Application Enablement Layer AIML Capabilities for Supporting XR Services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66658BA6" w14:textId="7CEA788A" w:rsidR="00B9367E" w:rsidRPr="00B9367E" w:rsidRDefault="00B9367E" w:rsidP="00DC318A">
            <w:pPr>
              <w:spacing w:before="20" w:after="20" w:line="240" w:lineRule="auto"/>
              <w:rPr>
                <w:rFonts w:ascii="Arial" w:hAnsi="Arial" w:cs="Arial"/>
                <w:bCs/>
                <w:sz w:val="18"/>
                <w:szCs w:val="18"/>
              </w:rPr>
            </w:pPr>
            <w:r w:rsidRPr="00B9367E">
              <w:rPr>
                <w:rFonts w:ascii="Arial" w:hAnsi="Arial" w:cs="Arial"/>
                <w:bCs/>
                <w:sz w:val="18"/>
                <w:szCs w:val="18"/>
              </w:rPr>
              <w:t>Ericsson (JING YUE)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2C9DC5C8" w14:textId="77777777" w:rsidR="00B9367E" w:rsidRPr="00B9367E" w:rsidRDefault="00B9367E" w:rsidP="00DC318A">
            <w:pPr>
              <w:spacing w:before="20" w:after="20" w:line="240" w:lineRule="auto"/>
              <w:rPr>
                <w:rFonts w:ascii="Arial" w:hAnsi="Arial" w:cs="Arial"/>
                <w:bCs/>
                <w:sz w:val="18"/>
                <w:szCs w:val="18"/>
              </w:rPr>
            </w:pPr>
            <w:r w:rsidRPr="00B9367E">
              <w:rPr>
                <w:rFonts w:ascii="Arial" w:hAnsi="Arial" w:cs="Arial"/>
                <w:bCs/>
                <w:sz w:val="18"/>
                <w:szCs w:val="18"/>
              </w:rPr>
              <w:t>CR 0002r1</w:t>
            </w:r>
          </w:p>
          <w:p w14:paraId="4FE90ACD" w14:textId="77777777" w:rsidR="00B9367E" w:rsidRPr="00B9367E" w:rsidRDefault="00B9367E" w:rsidP="00DC318A">
            <w:pPr>
              <w:spacing w:before="20" w:after="20" w:line="240" w:lineRule="auto"/>
              <w:rPr>
                <w:rFonts w:ascii="Arial" w:hAnsi="Arial" w:cs="Arial"/>
                <w:bCs/>
                <w:sz w:val="18"/>
                <w:szCs w:val="18"/>
              </w:rPr>
            </w:pPr>
            <w:r w:rsidRPr="00B9367E">
              <w:rPr>
                <w:rFonts w:ascii="Arial" w:hAnsi="Arial" w:cs="Arial"/>
                <w:bCs/>
                <w:sz w:val="18"/>
                <w:szCs w:val="18"/>
              </w:rPr>
              <w:t>Cat B</w:t>
            </w:r>
          </w:p>
          <w:p w14:paraId="35496C53" w14:textId="77777777" w:rsidR="00B9367E" w:rsidRPr="00B9367E" w:rsidRDefault="00B9367E" w:rsidP="00DC318A">
            <w:pPr>
              <w:spacing w:before="20" w:after="20" w:line="240" w:lineRule="auto"/>
              <w:rPr>
                <w:rFonts w:ascii="Arial" w:hAnsi="Arial" w:cs="Arial"/>
                <w:bCs/>
                <w:sz w:val="18"/>
                <w:szCs w:val="18"/>
              </w:rPr>
            </w:pPr>
            <w:r w:rsidRPr="00B9367E">
              <w:rPr>
                <w:rFonts w:ascii="Arial" w:hAnsi="Arial" w:cs="Arial"/>
                <w:bCs/>
                <w:sz w:val="18"/>
                <w:szCs w:val="18"/>
              </w:rPr>
              <w:t>Rel-19</w:t>
            </w:r>
          </w:p>
          <w:p w14:paraId="60AB5DDB" w14:textId="5CCD8936" w:rsidR="00B9367E" w:rsidRPr="00B9367E" w:rsidRDefault="00B9367E" w:rsidP="00DC318A">
            <w:pPr>
              <w:spacing w:before="20" w:after="20" w:line="240" w:lineRule="auto"/>
              <w:rPr>
                <w:rFonts w:ascii="Arial" w:hAnsi="Arial" w:cs="Arial"/>
                <w:bCs/>
                <w:sz w:val="18"/>
                <w:szCs w:val="18"/>
              </w:rPr>
            </w:pPr>
            <w:r w:rsidRPr="00B9367E">
              <w:rPr>
                <w:rFonts w:ascii="Arial" w:hAnsi="Arial" w:cs="Arial"/>
                <w:bCs/>
                <w:sz w:val="18"/>
                <w:szCs w:val="18"/>
              </w:rPr>
              <w:t>23.700-23</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6375109A" w14:textId="77777777" w:rsidR="00B9367E" w:rsidRDefault="00B9367E" w:rsidP="00DC318A">
            <w:pPr>
              <w:spacing w:before="20" w:after="20" w:line="240" w:lineRule="auto"/>
              <w:rPr>
                <w:rFonts w:ascii="Arial" w:hAnsi="Arial" w:cs="Arial"/>
                <w:bCs/>
                <w:sz w:val="18"/>
                <w:szCs w:val="18"/>
              </w:rPr>
            </w:pPr>
            <w:r w:rsidRPr="00B9367E">
              <w:rPr>
                <w:rFonts w:ascii="Arial" w:hAnsi="Arial" w:cs="Arial"/>
                <w:bCs/>
                <w:sz w:val="18"/>
                <w:szCs w:val="18"/>
              </w:rPr>
              <w:t>Revision of S6-244309.</w:t>
            </w:r>
          </w:p>
          <w:p w14:paraId="293C92BF" w14:textId="31F5BD69" w:rsidR="00B9367E" w:rsidRPr="00CF71EC" w:rsidRDefault="00014B4F" w:rsidP="00DC318A">
            <w:pPr>
              <w:spacing w:before="20" w:after="20" w:line="240" w:lineRule="auto"/>
              <w:rPr>
                <w:rFonts w:ascii="Arial" w:hAnsi="Arial" w:cs="Arial"/>
                <w:bCs/>
                <w:sz w:val="18"/>
                <w:szCs w:val="18"/>
              </w:rPr>
            </w:pPr>
            <w:r>
              <w:rPr>
                <w:rFonts w:ascii="Arial" w:hAnsi="Arial" w:cs="Arial"/>
                <w:bCs/>
                <w:sz w:val="18"/>
                <w:szCs w:val="18"/>
              </w:rPr>
              <w:t>UPDATE_8</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13D66A5A" w14:textId="3A303783" w:rsidR="00B9367E" w:rsidRPr="00F22C62" w:rsidRDefault="00F22C62" w:rsidP="00DC318A">
            <w:pPr>
              <w:spacing w:before="20" w:after="20" w:line="240" w:lineRule="auto"/>
              <w:rPr>
                <w:rFonts w:ascii="Arial" w:hAnsi="Arial" w:cs="Arial"/>
                <w:bCs/>
                <w:sz w:val="18"/>
                <w:szCs w:val="18"/>
              </w:rPr>
            </w:pPr>
            <w:r w:rsidRPr="00F22C62">
              <w:rPr>
                <w:rFonts w:ascii="Arial" w:hAnsi="Arial" w:cs="Arial"/>
                <w:bCs/>
                <w:sz w:val="18"/>
                <w:szCs w:val="18"/>
              </w:rPr>
              <w:t>Agreed</w:t>
            </w:r>
          </w:p>
        </w:tc>
      </w:tr>
      <w:tr w:rsidR="00DC318A" w:rsidRPr="00996A6E" w14:paraId="323D6F0A" w14:textId="77777777" w:rsidTr="00F22C62">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0D4DA942" w14:textId="50908089" w:rsidR="00DC318A" w:rsidRPr="008C587A" w:rsidRDefault="00000000" w:rsidP="00DC318A">
            <w:pPr>
              <w:spacing w:before="20" w:after="20" w:line="240" w:lineRule="auto"/>
              <w:rPr>
                <w:rFonts w:ascii="Arial" w:hAnsi="Arial" w:cs="Arial"/>
                <w:bCs/>
                <w:sz w:val="18"/>
                <w:szCs w:val="18"/>
              </w:rPr>
            </w:pPr>
            <w:hyperlink r:id="rId127" w:history="1">
              <w:r w:rsidR="00DC318A" w:rsidRPr="008C587A">
                <w:rPr>
                  <w:rStyle w:val="Hyperlink"/>
                  <w:rFonts w:ascii="Arial" w:hAnsi="Arial" w:cs="Arial"/>
                  <w:bCs/>
                  <w:sz w:val="18"/>
                  <w:szCs w:val="18"/>
                </w:rPr>
                <w:t>S6-244310</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776309B6" w14:textId="52FD529A"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Updates to Overall Evaluation for Key Issue#4</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2D7888EC" w14:textId="5B56C053"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Ericsson (JING YUE)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39EC663A"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CR 0003</w:t>
            </w:r>
          </w:p>
          <w:p w14:paraId="3F5220DD"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Cat F</w:t>
            </w:r>
          </w:p>
          <w:p w14:paraId="0348DC7D"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Rel-19</w:t>
            </w:r>
          </w:p>
          <w:p w14:paraId="04299EAE" w14:textId="1D3F4921"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23.700-23</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4BB91DA0"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17B2679B" w14:textId="18B18AA6" w:rsidR="00DC318A" w:rsidRPr="00B9367E" w:rsidRDefault="00B9367E" w:rsidP="00DC318A">
            <w:pPr>
              <w:spacing w:before="20" w:after="20" w:line="240" w:lineRule="auto"/>
              <w:rPr>
                <w:rFonts w:ascii="Arial" w:hAnsi="Arial" w:cs="Arial"/>
                <w:bCs/>
                <w:sz w:val="18"/>
                <w:szCs w:val="18"/>
              </w:rPr>
            </w:pPr>
            <w:r w:rsidRPr="00B9367E">
              <w:rPr>
                <w:rFonts w:ascii="Arial" w:hAnsi="Arial" w:cs="Arial"/>
                <w:bCs/>
                <w:sz w:val="18"/>
                <w:szCs w:val="18"/>
              </w:rPr>
              <w:t>Revised to S6-244529</w:t>
            </w:r>
          </w:p>
        </w:tc>
      </w:tr>
      <w:tr w:rsidR="00B9367E" w:rsidRPr="00996A6E" w14:paraId="08C04B2E" w14:textId="77777777" w:rsidTr="00F22C62">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50084A46" w14:textId="3C9A275A" w:rsidR="00B9367E" w:rsidRPr="00014B4F" w:rsidRDefault="00000000" w:rsidP="00DC318A">
            <w:pPr>
              <w:spacing w:before="20" w:after="20" w:line="240" w:lineRule="auto"/>
            </w:pPr>
            <w:hyperlink r:id="rId128" w:history="1">
              <w:r w:rsidR="00014B4F" w:rsidRPr="00014B4F">
                <w:rPr>
                  <w:rStyle w:val="Hyperlink"/>
                  <w:rFonts w:ascii="Arial" w:hAnsi="Arial" w:cs="Arial"/>
                  <w:sz w:val="18"/>
                </w:rPr>
                <w:t>S6-244529</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69164C60" w14:textId="25193E3E" w:rsidR="00B9367E" w:rsidRPr="00B9367E" w:rsidRDefault="00B9367E" w:rsidP="00DC318A">
            <w:pPr>
              <w:spacing w:before="20" w:after="20" w:line="240" w:lineRule="auto"/>
              <w:rPr>
                <w:rFonts w:ascii="Arial" w:hAnsi="Arial" w:cs="Arial"/>
                <w:bCs/>
                <w:sz w:val="18"/>
                <w:szCs w:val="18"/>
              </w:rPr>
            </w:pPr>
            <w:r w:rsidRPr="00B9367E">
              <w:rPr>
                <w:rFonts w:ascii="Arial" w:hAnsi="Arial" w:cs="Arial"/>
                <w:bCs/>
                <w:sz w:val="18"/>
                <w:szCs w:val="18"/>
              </w:rPr>
              <w:t>Updates to Overall Evaluation for Key Issue#4</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177CDCC3" w14:textId="547587AB" w:rsidR="00B9367E" w:rsidRPr="00B9367E" w:rsidRDefault="00B9367E" w:rsidP="00DC318A">
            <w:pPr>
              <w:spacing w:before="20" w:after="20" w:line="240" w:lineRule="auto"/>
              <w:rPr>
                <w:rFonts w:ascii="Arial" w:hAnsi="Arial" w:cs="Arial"/>
                <w:bCs/>
                <w:sz w:val="18"/>
                <w:szCs w:val="18"/>
              </w:rPr>
            </w:pPr>
            <w:r w:rsidRPr="00B9367E">
              <w:rPr>
                <w:rFonts w:ascii="Arial" w:hAnsi="Arial" w:cs="Arial"/>
                <w:bCs/>
                <w:sz w:val="18"/>
                <w:szCs w:val="18"/>
              </w:rPr>
              <w:t>Ericsson (JING YUE)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00077585" w14:textId="77777777" w:rsidR="00B9367E" w:rsidRPr="00B9367E" w:rsidRDefault="00B9367E" w:rsidP="00DC318A">
            <w:pPr>
              <w:spacing w:before="20" w:after="20" w:line="240" w:lineRule="auto"/>
              <w:rPr>
                <w:rFonts w:ascii="Arial" w:hAnsi="Arial" w:cs="Arial"/>
                <w:bCs/>
                <w:sz w:val="18"/>
                <w:szCs w:val="18"/>
              </w:rPr>
            </w:pPr>
            <w:r w:rsidRPr="00B9367E">
              <w:rPr>
                <w:rFonts w:ascii="Arial" w:hAnsi="Arial" w:cs="Arial"/>
                <w:bCs/>
                <w:sz w:val="18"/>
                <w:szCs w:val="18"/>
              </w:rPr>
              <w:t>CR 0003r1</w:t>
            </w:r>
          </w:p>
          <w:p w14:paraId="212A4BC8" w14:textId="77777777" w:rsidR="00B9367E" w:rsidRPr="00B9367E" w:rsidRDefault="00B9367E" w:rsidP="00DC318A">
            <w:pPr>
              <w:spacing w:before="20" w:after="20" w:line="240" w:lineRule="auto"/>
              <w:rPr>
                <w:rFonts w:ascii="Arial" w:hAnsi="Arial" w:cs="Arial"/>
                <w:bCs/>
                <w:sz w:val="18"/>
                <w:szCs w:val="18"/>
              </w:rPr>
            </w:pPr>
            <w:r w:rsidRPr="00B9367E">
              <w:rPr>
                <w:rFonts w:ascii="Arial" w:hAnsi="Arial" w:cs="Arial"/>
                <w:bCs/>
                <w:sz w:val="18"/>
                <w:szCs w:val="18"/>
              </w:rPr>
              <w:t>Cat F</w:t>
            </w:r>
          </w:p>
          <w:p w14:paraId="0B90DC48" w14:textId="77777777" w:rsidR="00B9367E" w:rsidRPr="00B9367E" w:rsidRDefault="00B9367E" w:rsidP="00DC318A">
            <w:pPr>
              <w:spacing w:before="20" w:after="20" w:line="240" w:lineRule="auto"/>
              <w:rPr>
                <w:rFonts w:ascii="Arial" w:hAnsi="Arial" w:cs="Arial"/>
                <w:bCs/>
                <w:sz w:val="18"/>
                <w:szCs w:val="18"/>
              </w:rPr>
            </w:pPr>
            <w:r w:rsidRPr="00B9367E">
              <w:rPr>
                <w:rFonts w:ascii="Arial" w:hAnsi="Arial" w:cs="Arial"/>
                <w:bCs/>
                <w:sz w:val="18"/>
                <w:szCs w:val="18"/>
              </w:rPr>
              <w:t>Rel-19</w:t>
            </w:r>
          </w:p>
          <w:p w14:paraId="2C2DEF2C" w14:textId="4F5F62BD" w:rsidR="00B9367E" w:rsidRPr="00B9367E" w:rsidRDefault="00B9367E" w:rsidP="00DC318A">
            <w:pPr>
              <w:spacing w:before="20" w:after="20" w:line="240" w:lineRule="auto"/>
              <w:rPr>
                <w:rFonts w:ascii="Arial" w:hAnsi="Arial" w:cs="Arial"/>
                <w:bCs/>
                <w:sz w:val="18"/>
                <w:szCs w:val="18"/>
              </w:rPr>
            </w:pPr>
            <w:r w:rsidRPr="00B9367E">
              <w:rPr>
                <w:rFonts w:ascii="Arial" w:hAnsi="Arial" w:cs="Arial"/>
                <w:bCs/>
                <w:sz w:val="18"/>
                <w:szCs w:val="18"/>
              </w:rPr>
              <w:t>23.700-23</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714B0920" w14:textId="77777777" w:rsidR="00B9367E" w:rsidRDefault="00B9367E" w:rsidP="00DC318A">
            <w:pPr>
              <w:spacing w:before="20" w:after="20" w:line="240" w:lineRule="auto"/>
              <w:rPr>
                <w:rFonts w:ascii="Arial" w:hAnsi="Arial" w:cs="Arial"/>
                <w:bCs/>
                <w:sz w:val="18"/>
                <w:szCs w:val="18"/>
              </w:rPr>
            </w:pPr>
            <w:r w:rsidRPr="00B9367E">
              <w:rPr>
                <w:rFonts w:ascii="Arial" w:hAnsi="Arial" w:cs="Arial"/>
                <w:bCs/>
                <w:sz w:val="18"/>
                <w:szCs w:val="18"/>
              </w:rPr>
              <w:t>Revision of S6-244310.</w:t>
            </w:r>
          </w:p>
          <w:p w14:paraId="793D25A6" w14:textId="3087E2CD" w:rsidR="00B9367E" w:rsidRPr="00CF71EC" w:rsidRDefault="00014B4F" w:rsidP="00DC318A">
            <w:pPr>
              <w:spacing w:before="20" w:after="20" w:line="240" w:lineRule="auto"/>
              <w:rPr>
                <w:rFonts w:ascii="Arial" w:hAnsi="Arial" w:cs="Arial"/>
                <w:bCs/>
                <w:sz w:val="18"/>
                <w:szCs w:val="18"/>
              </w:rPr>
            </w:pPr>
            <w:r>
              <w:rPr>
                <w:rFonts w:ascii="Arial" w:hAnsi="Arial" w:cs="Arial"/>
                <w:bCs/>
                <w:sz w:val="18"/>
                <w:szCs w:val="18"/>
              </w:rPr>
              <w:t>UPDATE_8</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39DA5A20" w14:textId="66CE61AC" w:rsidR="00B9367E" w:rsidRPr="00F22C62" w:rsidRDefault="00F22C62" w:rsidP="00DC318A">
            <w:pPr>
              <w:spacing w:before="20" w:after="20" w:line="240" w:lineRule="auto"/>
              <w:rPr>
                <w:rFonts w:ascii="Arial" w:hAnsi="Arial" w:cs="Arial"/>
                <w:bCs/>
                <w:sz w:val="18"/>
                <w:szCs w:val="18"/>
              </w:rPr>
            </w:pPr>
            <w:r w:rsidRPr="00F22C62">
              <w:rPr>
                <w:rFonts w:ascii="Arial" w:hAnsi="Arial" w:cs="Arial"/>
                <w:bCs/>
                <w:sz w:val="18"/>
                <w:szCs w:val="18"/>
              </w:rPr>
              <w:t>Agreed</w:t>
            </w:r>
          </w:p>
        </w:tc>
      </w:tr>
      <w:tr w:rsidR="00DC318A" w:rsidRPr="00996A6E" w14:paraId="3BE9ACD2" w14:textId="77777777" w:rsidTr="00F22C62">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4728D45A" w14:textId="180723FA" w:rsidR="00DC318A" w:rsidRPr="008C587A" w:rsidRDefault="00000000" w:rsidP="00DC318A">
            <w:pPr>
              <w:spacing w:before="20" w:after="20" w:line="240" w:lineRule="auto"/>
              <w:rPr>
                <w:rFonts w:ascii="Arial" w:hAnsi="Arial" w:cs="Arial"/>
                <w:bCs/>
                <w:sz w:val="18"/>
                <w:szCs w:val="18"/>
              </w:rPr>
            </w:pPr>
            <w:hyperlink r:id="rId129" w:history="1">
              <w:r w:rsidR="00DC318A" w:rsidRPr="008C587A">
                <w:rPr>
                  <w:rStyle w:val="Hyperlink"/>
                  <w:rFonts w:ascii="Arial" w:hAnsi="Arial" w:cs="Arial"/>
                  <w:bCs/>
                  <w:sz w:val="18"/>
                  <w:szCs w:val="18"/>
                </w:rPr>
                <w:t>S6-244311</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04676CF8" w14:textId="1740A8CC"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Updates to Conclusions for Key Issue#4</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0ECC2BA1" w14:textId="269845DF"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Ericsson (JING YUE)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07469AEA"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CR 0004</w:t>
            </w:r>
          </w:p>
          <w:p w14:paraId="4CEC5927"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Cat F</w:t>
            </w:r>
          </w:p>
          <w:p w14:paraId="01512BFD"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Rel-19</w:t>
            </w:r>
          </w:p>
          <w:p w14:paraId="49B2888B" w14:textId="221141A2"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23.700-23</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612D1A28"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1A514C52" w14:textId="3C44AD96" w:rsidR="00DC318A" w:rsidRPr="00B9367E" w:rsidRDefault="00B9367E" w:rsidP="00DC318A">
            <w:pPr>
              <w:spacing w:before="20" w:after="20" w:line="240" w:lineRule="auto"/>
              <w:rPr>
                <w:rFonts w:ascii="Arial" w:hAnsi="Arial" w:cs="Arial"/>
                <w:bCs/>
                <w:sz w:val="18"/>
                <w:szCs w:val="18"/>
              </w:rPr>
            </w:pPr>
            <w:r w:rsidRPr="00B9367E">
              <w:rPr>
                <w:rFonts w:ascii="Arial" w:hAnsi="Arial" w:cs="Arial"/>
                <w:bCs/>
                <w:sz w:val="18"/>
                <w:szCs w:val="18"/>
              </w:rPr>
              <w:t>Revised to S6-244530</w:t>
            </w:r>
          </w:p>
        </w:tc>
      </w:tr>
      <w:tr w:rsidR="00B9367E" w:rsidRPr="00996A6E" w14:paraId="523B4ED3" w14:textId="77777777" w:rsidTr="00EE5592">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0DC366A9" w14:textId="14418D6A" w:rsidR="00B9367E" w:rsidRPr="00014B4F" w:rsidRDefault="00000000" w:rsidP="00DC318A">
            <w:pPr>
              <w:spacing w:before="20" w:after="20" w:line="240" w:lineRule="auto"/>
            </w:pPr>
            <w:hyperlink r:id="rId130" w:history="1">
              <w:r w:rsidR="00014B4F" w:rsidRPr="00014B4F">
                <w:rPr>
                  <w:rStyle w:val="Hyperlink"/>
                  <w:rFonts w:ascii="Arial" w:hAnsi="Arial" w:cs="Arial"/>
                  <w:sz w:val="18"/>
                </w:rPr>
                <w:t>S6-244530</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1C4607C3" w14:textId="22E97F28" w:rsidR="00B9367E" w:rsidRPr="00B9367E" w:rsidRDefault="00B9367E" w:rsidP="00DC318A">
            <w:pPr>
              <w:spacing w:before="20" w:after="20" w:line="240" w:lineRule="auto"/>
              <w:rPr>
                <w:rFonts w:ascii="Arial" w:hAnsi="Arial" w:cs="Arial"/>
                <w:bCs/>
                <w:sz w:val="18"/>
                <w:szCs w:val="18"/>
              </w:rPr>
            </w:pPr>
            <w:r w:rsidRPr="00B9367E">
              <w:rPr>
                <w:rFonts w:ascii="Arial" w:hAnsi="Arial" w:cs="Arial"/>
                <w:bCs/>
                <w:sz w:val="18"/>
                <w:szCs w:val="18"/>
              </w:rPr>
              <w:t>Updates to Conclusions for Key Issue#4</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45A47751" w14:textId="72BFF60C" w:rsidR="00B9367E" w:rsidRPr="00B9367E" w:rsidRDefault="00B9367E" w:rsidP="00DC318A">
            <w:pPr>
              <w:spacing w:before="20" w:after="20" w:line="240" w:lineRule="auto"/>
              <w:rPr>
                <w:rFonts w:ascii="Arial" w:hAnsi="Arial" w:cs="Arial"/>
                <w:bCs/>
                <w:sz w:val="18"/>
                <w:szCs w:val="18"/>
              </w:rPr>
            </w:pPr>
            <w:r w:rsidRPr="00B9367E">
              <w:rPr>
                <w:rFonts w:ascii="Arial" w:hAnsi="Arial" w:cs="Arial"/>
                <w:bCs/>
                <w:sz w:val="18"/>
                <w:szCs w:val="18"/>
              </w:rPr>
              <w:t>Ericsson (JING YUE)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7C7FAF4C" w14:textId="77777777" w:rsidR="00B9367E" w:rsidRPr="00B9367E" w:rsidRDefault="00B9367E" w:rsidP="00DC318A">
            <w:pPr>
              <w:spacing w:before="20" w:after="20" w:line="240" w:lineRule="auto"/>
              <w:rPr>
                <w:rFonts w:ascii="Arial" w:hAnsi="Arial" w:cs="Arial"/>
                <w:bCs/>
                <w:sz w:val="18"/>
                <w:szCs w:val="18"/>
              </w:rPr>
            </w:pPr>
            <w:r w:rsidRPr="00B9367E">
              <w:rPr>
                <w:rFonts w:ascii="Arial" w:hAnsi="Arial" w:cs="Arial"/>
                <w:bCs/>
                <w:sz w:val="18"/>
                <w:szCs w:val="18"/>
              </w:rPr>
              <w:t>CR 0004r1</w:t>
            </w:r>
          </w:p>
          <w:p w14:paraId="283E6F1A" w14:textId="77777777" w:rsidR="00B9367E" w:rsidRPr="00B9367E" w:rsidRDefault="00B9367E" w:rsidP="00DC318A">
            <w:pPr>
              <w:spacing w:before="20" w:after="20" w:line="240" w:lineRule="auto"/>
              <w:rPr>
                <w:rFonts w:ascii="Arial" w:hAnsi="Arial" w:cs="Arial"/>
                <w:bCs/>
                <w:sz w:val="18"/>
                <w:szCs w:val="18"/>
              </w:rPr>
            </w:pPr>
            <w:r w:rsidRPr="00B9367E">
              <w:rPr>
                <w:rFonts w:ascii="Arial" w:hAnsi="Arial" w:cs="Arial"/>
                <w:bCs/>
                <w:sz w:val="18"/>
                <w:szCs w:val="18"/>
              </w:rPr>
              <w:t>Cat F</w:t>
            </w:r>
          </w:p>
          <w:p w14:paraId="699724B4" w14:textId="77777777" w:rsidR="00B9367E" w:rsidRPr="00B9367E" w:rsidRDefault="00B9367E" w:rsidP="00DC318A">
            <w:pPr>
              <w:spacing w:before="20" w:after="20" w:line="240" w:lineRule="auto"/>
              <w:rPr>
                <w:rFonts w:ascii="Arial" w:hAnsi="Arial" w:cs="Arial"/>
                <w:bCs/>
                <w:sz w:val="18"/>
                <w:szCs w:val="18"/>
              </w:rPr>
            </w:pPr>
            <w:r w:rsidRPr="00B9367E">
              <w:rPr>
                <w:rFonts w:ascii="Arial" w:hAnsi="Arial" w:cs="Arial"/>
                <w:bCs/>
                <w:sz w:val="18"/>
                <w:szCs w:val="18"/>
              </w:rPr>
              <w:t>Rel-19</w:t>
            </w:r>
          </w:p>
          <w:p w14:paraId="51823019" w14:textId="66680B0B" w:rsidR="00B9367E" w:rsidRPr="00B9367E" w:rsidRDefault="00B9367E" w:rsidP="00DC318A">
            <w:pPr>
              <w:spacing w:before="20" w:after="20" w:line="240" w:lineRule="auto"/>
              <w:rPr>
                <w:rFonts w:ascii="Arial" w:hAnsi="Arial" w:cs="Arial"/>
                <w:bCs/>
                <w:sz w:val="18"/>
                <w:szCs w:val="18"/>
              </w:rPr>
            </w:pPr>
            <w:r w:rsidRPr="00B9367E">
              <w:rPr>
                <w:rFonts w:ascii="Arial" w:hAnsi="Arial" w:cs="Arial"/>
                <w:bCs/>
                <w:sz w:val="18"/>
                <w:szCs w:val="18"/>
              </w:rPr>
              <w:t>23.700-23</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069E60F0" w14:textId="77777777" w:rsidR="00B9367E" w:rsidRDefault="00B9367E" w:rsidP="00DC318A">
            <w:pPr>
              <w:spacing w:before="20" w:after="20" w:line="240" w:lineRule="auto"/>
              <w:rPr>
                <w:rFonts w:ascii="Arial" w:hAnsi="Arial" w:cs="Arial"/>
                <w:bCs/>
                <w:sz w:val="18"/>
                <w:szCs w:val="18"/>
              </w:rPr>
            </w:pPr>
            <w:r w:rsidRPr="00B9367E">
              <w:rPr>
                <w:rFonts w:ascii="Arial" w:hAnsi="Arial" w:cs="Arial"/>
                <w:bCs/>
                <w:sz w:val="18"/>
                <w:szCs w:val="18"/>
              </w:rPr>
              <w:t>Revision of S6-244311.</w:t>
            </w:r>
          </w:p>
          <w:p w14:paraId="0A7C087A" w14:textId="540578F2" w:rsidR="00B9367E" w:rsidRPr="00CF71EC" w:rsidRDefault="00014B4F" w:rsidP="00DC318A">
            <w:pPr>
              <w:spacing w:before="20" w:after="20" w:line="240" w:lineRule="auto"/>
              <w:rPr>
                <w:rFonts w:ascii="Arial" w:hAnsi="Arial" w:cs="Arial"/>
                <w:bCs/>
                <w:sz w:val="18"/>
                <w:szCs w:val="18"/>
              </w:rPr>
            </w:pPr>
            <w:r>
              <w:rPr>
                <w:rFonts w:ascii="Arial" w:hAnsi="Arial" w:cs="Arial"/>
                <w:bCs/>
                <w:sz w:val="18"/>
                <w:szCs w:val="18"/>
              </w:rPr>
              <w:t>UPDATE_8</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535DD82E" w14:textId="48256CF2" w:rsidR="00B9367E" w:rsidRPr="00F22C62" w:rsidRDefault="00F22C62" w:rsidP="00DC318A">
            <w:pPr>
              <w:spacing w:before="20" w:after="20" w:line="240" w:lineRule="auto"/>
              <w:rPr>
                <w:rFonts w:ascii="Arial" w:hAnsi="Arial" w:cs="Arial"/>
                <w:bCs/>
                <w:sz w:val="18"/>
                <w:szCs w:val="18"/>
              </w:rPr>
            </w:pPr>
            <w:r w:rsidRPr="00F22C62">
              <w:rPr>
                <w:rFonts w:ascii="Arial" w:hAnsi="Arial" w:cs="Arial"/>
                <w:bCs/>
                <w:sz w:val="18"/>
                <w:szCs w:val="18"/>
              </w:rPr>
              <w:t>Revised to S6-244734</w:t>
            </w:r>
          </w:p>
        </w:tc>
      </w:tr>
      <w:tr w:rsidR="00F22C62" w:rsidRPr="00996A6E" w14:paraId="37BF0868" w14:textId="77777777" w:rsidTr="00EE5592">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07B58B6A" w14:textId="36B25765" w:rsidR="00F22C62" w:rsidRPr="00F22C62" w:rsidRDefault="00F22C62" w:rsidP="00DC318A">
            <w:pPr>
              <w:spacing w:before="20" w:after="20" w:line="240" w:lineRule="auto"/>
            </w:pPr>
            <w:r w:rsidRPr="00F22C62">
              <w:rPr>
                <w:rFonts w:ascii="Arial" w:hAnsi="Arial" w:cs="Arial"/>
                <w:sz w:val="18"/>
              </w:rPr>
              <w:t>S6-244734</w:t>
            </w:r>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5AB2258B" w14:textId="72CFA0D2" w:rsidR="00F22C62" w:rsidRPr="00F22C62" w:rsidRDefault="00F22C62" w:rsidP="00DC318A">
            <w:pPr>
              <w:spacing w:before="20" w:after="20" w:line="240" w:lineRule="auto"/>
              <w:rPr>
                <w:rFonts w:ascii="Arial" w:hAnsi="Arial" w:cs="Arial"/>
                <w:bCs/>
                <w:sz w:val="18"/>
                <w:szCs w:val="18"/>
              </w:rPr>
            </w:pPr>
            <w:r w:rsidRPr="00F22C62">
              <w:rPr>
                <w:rFonts w:ascii="Arial" w:hAnsi="Arial" w:cs="Arial"/>
                <w:bCs/>
                <w:sz w:val="18"/>
                <w:szCs w:val="18"/>
              </w:rPr>
              <w:t>Updates to Conclusions for Key Issue#4</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7F571CA2" w14:textId="22597E0B" w:rsidR="00F22C62" w:rsidRPr="00F22C62" w:rsidRDefault="00F22C62" w:rsidP="00DC318A">
            <w:pPr>
              <w:spacing w:before="20" w:after="20" w:line="240" w:lineRule="auto"/>
              <w:rPr>
                <w:rFonts w:ascii="Arial" w:hAnsi="Arial" w:cs="Arial"/>
                <w:bCs/>
                <w:sz w:val="18"/>
                <w:szCs w:val="18"/>
              </w:rPr>
            </w:pPr>
            <w:r w:rsidRPr="00F22C62">
              <w:rPr>
                <w:rFonts w:ascii="Arial" w:hAnsi="Arial" w:cs="Arial"/>
                <w:bCs/>
                <w:sz w:val="18"/>
                <w:szCs w:val="18"/>
              </w:rPr>
              <w:t>Ericsson (JING YUE)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20B20A25" w14:textId="77777777" w:rsidR="00F22C62" w:rsidRPr="00F22C62" w:rsidRDefault="00F22C62" w:rsidP="00DC318A">
            <w:pPr>
              <w:spacing w:before="20" w:after="20" w:line="240" w:lineRule="auto"/>
              <w:rPr>
                <w:rFonts w:ascii="Arial" w:hAnsi="Arial" w:cs="Arial"/>
                <w:bCs/>
                <w:sz w:val="18"/>
                <w:szCs w:val="18"/>
              </w:rPr>
            </w:pPr>
            <w:r w:rsidRPr="00F22C62">
              <w:rPr>
                <w:rFonts w:ascii="Arial" w:hAnsi="Arial" w:cs="Arial"/>
                <w:bCs/>
                <w:sz w:val="18"/>
                <w:szCs w:val="18"/>
              </w:rPr>
              <w:t>CR 0004r2</w:t>
            </w:r>
          </w:p>
          <w:p w14:paraId="396426B7" w14:textId="77777777" w:rsidR="00F22C62" w:rsidRPr="00F22C62" w:rsidRDefault="00F22C62" w:rsidP="00DC318A">
            <w:pPr>
              <w:spacing w:before="20" w:after="20" w:line="240" w:lineRule="auto"/>
              <w:rPr>
                <w:rFonts w:ascii="Arial" w:hAnsi="Arial" w:cs="Arial"/>
                <w:bCs/>
                <w:sz w:val="18"/>
                <w:szCs w:val="18"/>
              </w:rPr>
            </w:pPr>
            <w:r w:rsidRPr="00F22C62">
              <w:rPr>
                <w:rFonts w:ascii="Arial" w:hAnsi="Arial" w:cs="Arial"/>
                <w:bCs/>
                <w:sz w:val="18"/>
                <w:szCs w:val="18"/>
              </w:rPr>
              <w:t>Cat F</w:t>
            </w:r>
          </w:p>
          <w:p w14:paraId="4D1EDBD7" w14:textId="77777777" w:rsidR="00F22C62" w:rsidRPr="00F22C62" w:rsidRDefault="00F22C62" w:rsidP="00DC318A">
            <w:pPr>
              <w:spacing w:before="20" w:after="20" w:line="240" w:lineRule="auto"/>
              <w:rPr>
                <w:rFonts w:ascii="Arial" w:hAnsi="Arial" w:cs="Arial"/>
                <w:bCs/>
                <w:sz w:val="18"/>
                <w:szCs w:val="18"/>
              </w:rPr>
            </w:pPr>
            <w:r w:rsidRPr="00F22C62">
              <w:rPr>
                <w:rFonts w:ascii="Arial" w:hAnsi="Arial" w:cs="Arial"/>
                <w:bCs/>
                <w:sz w:val="18"/>
                <w:szCs w:val="18"/>
              </w:rPr>
              <w:t>Rel-19</w:t>
            </w:r>
          </w:p>
          <w:p w14:paraId="4BF27C92" w14:textId="33E4A032" w:rsidR="00F22C62" w:rsidRPr="00F22C62" w:rsidRDefault="00F22C62" w:rsidP="00DC318A">
            <w:pPr>
              <w:spacing w:before="20" w:after="20" w:line="240" w:lineRule="auto"/>
              <w:rPr>
                <w:rFonts w:ascii="Arial" w:hAnsi="Arial" w:cs="Arial"/>
                <w:bCs/>
                <w:sz w:val="18"/>
                <w:szCs w:val="18"/>
              </w:rPr>
            </w:pPr>
            <w:r w:rsidRPr="00F22C62">
              <w:rPr>
                <w:rFonts w:ascii="Arial" w:hAnsi="Arial" w:cs="Arial"/>
                <w:bCs/>
                <w:sz w:val="18"/>
                <w:szCs w:val="18"/>
              </w:rPr>
              <w:t>23.700-23</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5FA09E29" w14:textId="77777777" w:rsidR="00F22C62" w:rsidRDefault="00F22C62" w:rsidP="00F22C62">
            <w:pPr>
              <w:spacing w:before="20" w:after="20" w:line="240" w:lineRule="auto"/>
              <w:rPr>
                <w:rFonts w:ascii="Arial" w:hAnsi="Arial" w:cs="Arial"/>
                <w:bCs/>
                <w:i/>
                <w:sz w:val="18"/>
                <w:szCs w:val="18"/>
              </w:rPr>
            </w:pPr>
            <w:r w:rsidRPr="00F22C62">
              <w:rPr>
                <w:rFonts w:ascii="Arial" w:hAnsi="Arial" w:cs="Arial"/>
                <w:bCs/>
                <w:sz w:val="18"/>
                <w:szCs w:val="18"/>
              </w:rPr>
              <w:t>Revision of S6-244530.</w:t>
            </w:r>
          </w:p>
          <w:p w14:paraId="50B40FFB" w14:textId="472132A4" w:rsidR="00F22C62" w:rsidRPr="00F22C62" w:rsidRDefault="00F22C62" w:rsidP="00F22C62">
            <w:pPr>
              <w:spacing w:before="20" w:after="20" w:line="240" w:lineRule="auto"/>
              <w:rPr>
                <w:rFonts w:ascii="Arial" w:hAnsi="Arial" w:cs="Arial"/>
                <w:bCs/>
                <w:i/>
                <w:sz w:val="18"/>
                <w:szCs w:val="18"/>
              </w:rPr>
            </w:pPr>
            <w:r w:rsidRPr="00F22C62">
              <w:rPr>
                <w:rFonts w:ascii="Arial" w:hAnsi="Arial" w:cs="Arial"/>
                <w:bCs/>
                <w:i/>
                <w:sz w:val="18"/>
                <w:szCs w:val="18"/>
              </w:rPr>
              <w:t>Revision of S6-244311.</w:t>
            </w:r>
          </w:p>
          <w:p w14:paraId="5EF771F9" w14:textId="26D5DE56" w:rsidR="00F22C62" w:rsidRDefault="00F22C62" w:rsidP="00F22C62">
            <w:pPr>
              <w:spacing w:before="20" w:after="20" w:line="240" w:lineRule="auto"/>
              <w:rPr>
                <w:rFonts w:ascii="Arial" w:hAnsi="Arial" w:cs="Arial"/>
                <w:bCs/>
                <w:sz w:val="18"/>
                <w:szCs w:val="18"/>
              </w:rPr>
            </w:pPr>
            <w:r w:rsidRPr="00F22C62">
              <w:rPr>
                <w:rFonts w:ascii="Arial" w:hAnsi="Arial" w:cs="Arial"/>
                <w:bCs/>
                <w:i/>
                <w:sz w:val="18"/>
                <w:szCs w:val="18"/>
              </w:rPr>
              <w:t>UPDATE_8</w:t>
            </w:r>
          </w:p>
          <w:p w14:paraId="4F4BA90B" w14:textId="77777777" w:rsidR="00F22C62" w:rsidRDefault="00F22C62" w:rsidP="00DC318A">
            <w:pPr>
              <w:spacing w:before="20" w:after="20" w:line="240" w:lineRule="auto"/>
              <w:rPr>
                <w:rFonts w:ascii="Arial" w:hAnsi="Arial" w:cs="Arial"/>
                <w:bCs/>
                <w:sz w:val="18"/>
                <w:szCs w:val="18"/>
              </w:rPr>
            </w:pPr>
          </w:p>
          <w:p w14:paraId="305620B2" w14:textId="77777777" w:rsidR="00F22C62" w:rsidRDefault="00F22C62" w:rsidP="00DC318A">
            <w:pPr>
              <w:spacing w:before="20" w:after="20" w:line="240" w:lineRule="auto"/>
              <w:rPr>
                <w:rFonts w:ascii="Arial" w:hAnsi="Arial" w:cs="Arial"/>
                <w:bCs/>
                <w:sz w:val="18"/>
                <w:szCs w:val="18"/>
              </w:rPr>
            </w:pPr>
            <w:r>
              <w:rPr>
                <w:rFonts w:ascii="Arial" w:hAnsi="Arial" w:cs="Arial"/>
                <w:bCs/>
                <w:sz w:val="18"/>
                <w:szCs w:val="18"/>
              </w:rPr>
              <w:t xml:space="preserve">The only change </w:t>
            </w:r>
            <w:proofErr w:type="gramStart"/>
            <w:r>
              <w:rPr>
                <w:rFonts w:ascii="Arial" w:hAnsi="Arial" w:cs="Arial"/>
                <w:bCs/>
                <w:sz w:val="18"/>
                <w:szCs w:val="18"/>
              </w:rPr>
              <w:t>I</w:t>
            </w:r>
            <w:proofErr w:type="gramEnd"/>
            <w:r>
              <w:rPr>
                <w:rFonts w:ascii="Arial" w:hAnsi="Arial" w:cs="Arial"/>
                <w:bCs/>
                <w:sz w:val="18"/>
                <w:szCs w:val="18"/>
              </w:rPr>
              <w:t xml:space="preserve"> to remove the last </w:t>
            </w:r>
            <w:proofErr w:type="spellStart"/>
            <w:r>
              <w:rPr>
                <w:rFonts w:ascii="Arial" w:hAnsi="Arial" w:cs="Arial"/>
                <w:bCs/>
                <w:sz w:val="18"/>
                <w:szCs w:val="18"/>
              </w:rPr>
              <w:t>pragraph</w:t>
            </w:r>
            <w:proofErr w:type="spellEnd"/>
          </w:p>
          <w:p w14:paraId="3C351BDA" w14:textId="77777777" w:rsidR="00EE5592" w:rsidRDefault="00EE5592" w:rsidP="00DC318A">
            <w:pPr>
              <w:spacing w:before="20" w:after="20" w:line="240" w:lineRule="auto"/>
              <w:rPr>
                <w:rFonts w:ascii="Arial" w:hAnsi="Arial" w:cs="Arial"/>
                <w:bCs/>
                <w:sz w:val="18"/>
                <w:szCs w:val="18"/>
              </w:rPr>
            </w:pPr>
          </w:p>
          <w:p w14:paraId="30A1C17C" w14:textId="5C7A468C" w:rsidR="00EE5592" w:rsidRPr="00EE5592" w:rsidRDefault="00EE5592" w:rsidP="00DC318A">
            <w:pPr>
              <w:spacing w:before="20" w:after="20" w:line="240" w:lineRule="auto"/>
              <w:rPr>
                <w:rFonts w:ascii="Arial" w:hAnsi="Arial" w:cs="Arial"/>
                <w:bCs/>
                <w:sz w:val="18"/>
                <w:szCs w:val="18"/>
              </w:rPr>
            </w:pPr>
            <w:r>
              <w:rPr>
                <w:rFonts w:ascii="Arial" w:hAnsi="Arial" w:cs="Arial"/>
                <w:bCs/>
                <w:sz w:val="18"/>
                <w:szCs w:val="18"/>
              </w:rPr>
              <w:t>N</w:t>
            </w:r>
            <w:r w:rsidRPr="00EE5592">
              <w:rPr>
                <w:rFonts w:ascii="Arial" w:hAnsi="Arial" w:cs="Arial"/>
                <w:bCs/>
                <w:sz w:val="18"/>
                <w:szCs w:val="18"/>
              </w:rPr>
              <w:t>o presentation</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488880B9" w14:textId="6C2FB11C" w:rsidR="00F22C62" w:rsidRPr="00EE5592" w:rsidRDefault="00EE5592" w:rsidP="00DC318A">
            <w:pPr>
              <w:spacing w:before="20" w:after="20" w:line="240" w:lineRule="auto"/>
              <w:rPr>
                <w:rFonts w:ascii="Arial" w:hAnsi="Arial" w:cs="Arial"/>
                <w:bCs/>
                <w:sz w:val="18"/>
                <w:szCs w:val="18"/>
              </w:rPr>
            </w:pPr>
            <w:r w:rsidRPr="00EE5592">
              <w:rPr>
                <w:rFonts w:ascii="Arial" w:hAnsi="Arial" w:cs="Arial"/>
                <w:bCs/>
                <w:sz w:val="18"/>
                <w:szCs w:val="18"/>
              </w:rPr>
              <w:t>Agreed</w:t>
            </w:r>
          </w:p>
        </w:tc>
      </w:tr>
      <w:tr w:rsidR="00DC318A" w:rsidRPr="00996A6E" w14:paraId="5308E620"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40B9E8AC" w14:textId="77777777" w:rsidR="00DC318A" w:rsidRPr="00CF71EC"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371FF4EA" w14:textId="77777777" w:rsidR="00DC318A" w:rsidRPr="00CF71EC"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60037419" w14:textId="77777777" w:rsidR="00DC318A" w:rsidRPr="00CF71EC" w:rsidRDefault="00DC318A" w:rsidP="00DC318A">
            <w:pPr>
              <w:spacing w:before="20" w:after="20" w:line="240" w:lineRule="auto"/>
              <w:rPr>
                <w:rFonts w:ascii="Arial" w:hAnsi="Arial" w:cs="Arial"/>
                <w:bCs/>
                <w:sz w:val="18"/>
                <w:szCs w:val="18"/>
              </w:rPr>
            </w:pP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tcPr>
          <w:p w14:paraId="7F89BAAB" w14:textId="77777777" w:rsidR="00DC318A" w:rsidRPr="00CF71EC"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61CB3F49"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tcPr>
          <w:p w14:paraId="4D47B57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260E773F" w14:textId="77777777" w:rsidTr="00014B4F">
        <w:trPr>
          <w:gridBefore w:val="1"/>
          <w:wBefore w:w="19" w:type="dxa"/>
        </w:trPr>
        <w:tc>
          <w:tcPr>
            <w:tcW w:w="10781" w:type="dxa"/>
            <w:gridSpan w:val="16"/>
            <w:tcBorders>
              <w:top w:val="single" w:sz="4" w:space="0" w:color="auto"/>
              <w:left w:val="single" w:sz="4" w:space="0" w:color="auto"/>
              <w:bottom w:val="single" w:sz="4" w:space="0" w:color="auto"/>
              <w:right w:val="single" w:sz="4" w:space="0" w:color="auto"/>
            </w:tcBorders>
            <w:shd w:val="clear" w:color="auto" w:fill="auto"/>
          </w:tcPr>
          <w:p w14:paraId="7853130B"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3F3B6A8"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771424D" w14:textId="77777777" w:rsidR="00DC318A" w:rsidRPr="00CF71EC" w:rsidRDefault="00DC318A" w:rsidP="00DC318A">
            <w:pPr>
              <w:spacing w:before="20" w:after="20" w:line="240" w:lineRule="auto"/>
              <w:rPr>
                <w:rFonts w:ascii="Arial" w:hAnsi="Arial" w:cs="Arial"/>
                <w:b/>
              </w:rPr>
            </w:pPr>
            <w:r w:rsidRPr="00CF71EC">
              <w:rPr>
                <w:rFonts w:ascii="Arial" w:hAnsi="Arial" w:cs="Arial"/>
                <w:b/>
              </w:rPr>
              <w:t>8.6</w:t>
            </w:r>
          </w:p>
        </w:tc>
        <w:tc>
          <w:tcPr>
            <w:tcW w:w="9626"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06690397" w14:textId="77777777"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FS_5GSAT_Ph3_App – Study on application enablement for Satellite access enabled 5G Services</w:t>
            </w:r>
          </w:p>
          <w:p w14:paraId="7C9B7212" w14:textId="77777777"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6F09544B" w14:textId="727404C3"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color w:val="FF0000"/>
                <w:lang w:val="en-US"/>
              </w:rPr>
              <w:t>Study completed</w:t>
            </w:r>
          </w:p>
        </w:tc>
      </w:tr>
      <w:tr w:rsidR="00DC318A" w:rsidRPr="00996A6E" w14:paraId="5C650411"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B33D26"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23DA6C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234278A"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5DDADA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5BB55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D47892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490E5E9B"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2A59DFC9" w14:textId="77777777" w:rsidR="00DC318A" w:rsidRPr="00CF71EC"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54EAF32A" w14:textId="77777777" w:rsidR="00DC318A" w:rsidRPr="00CF71EC"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547F8798" w14:textId="77777777" w:rsidR="00DC318A" w:rsidRPr="00CF71EC" w:rsidRDefault="00DC318A" w:rsidP="00DC318A">
            <w:pPr>
              <w:spacing w:before="20" w:after="20" w:line="240" w:lineRule="auto"/>
              <w:rPr>
                <w:rFonts w:ascii="Arial" w:hAnsi="Arial" w:cs="Arial"/>
                <w:bCs/>
                <w:sz w:val="18"/>
                <w:szCs w:val="18"/>
              </w:rPr>
            </w:pP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tcPr>
          <w:p w14:paraId="3B81BD4B" w14:textId="77777777" w:rsidR="00DC318A" w:rsidRPr="00CF71EC"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7B47AF5F"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tcPr>
          <w:p w14:paraId="081FDA8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6F49E06E" w14:textId="77777777" w:rsidTr="00014B4F">
        <w:trPr>
          <w:gridBefore w:val="1"/>
          <w:wBefore w:w="19" w:type="dxa"/>
        </w:trPr>
        <w:tc>
          <w:tcPr>
            <w:tcW w:w="10781" w:type="dxa"/>
            <w:gridSpan w:val="16"/>
            <w:tcBorders>
              <w:top w:val="single" w:sz="4" w:space="0" w:color="auto"/>
              <w:left w:val="single" w:sz="4" w:space="0" w:color="auto"/>
              <w:bottom w:val="single" w:sz="4" w:space="0" w:color="auto"/>
              <w:right w:val="single" w:sz="4" w:space="0" w:color="auto"/>
            </w:tcBorders>
            <w:shd w:val="clear" w:color="auto" w:fill="auto"/>
          </w:tcPr>
          <w:p w14:paraId="64C1864B"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704F970"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7502EAF" w14:textId="77777777" w:rsidR="00DC318A" w:rsidRPr="00CF71EC" w:rsidRDefault="00DC318A" w:rsidP="00DC318A">
            <w:pPr>
              <w:spacing w:before="20" w:after="20" w:line="240" w:lineRule="auto"/>
              <w:rPr>
                <w:rFonts w:ascii="Arial" w:hAnsi="Arial" w:cs="Arial"/>
                <w:b/>
              </w:rPr>
            </w:pPr>
            <w:r w:rsidRPr="00CF71EC">
              <w:rPr>
                <w:rFonts w:ascii="Arial" w:hAnsi="Arial" w:cs="Arial"/>
                <w:b/>
              </w:rPr>
              <w:t>8.7</w:t>
            </w:r>
          </w:p>
        </w:tc>
        <w:tc>
          <w:tcPr>
            <w:tcW w:w="9626"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1D7A1BF0" w14:textId="77777777"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FS_CAPIF_Ph3 – Study on CAPIF Phase 3</w:t>
            </w:r>
          </w:p>
          <w:p w14:paraId="420EB7BF" w14:textId="77777777"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rPr>
              <w:t xml:space="preserve">Rapporteur: </w:t>
            </w:r>
            <w:r w:rsidRPr="00CF71EC">
              <w:rPr>
                <w:rFonts w:ascii="Arial" w:hAnsi="Arial" w:cs="Arial"/>
                <w:b/>
                <w:bCs/>
                <w:lang w:val="en-US"/>
              </w:rPr>
              <w:t>Diego Rojas, Nokia</w:t>
            </w:r>
          </w:p>
          <w:p w14:paraId="6A1BC943" w14:textId="5E398089" w:rsidR="00DC318A" w:rsidRPr="00CF71EC" w:rsidRDefault="00DC318A" w:rsidP="00DC318A">
            <w:pPr>
              <w:spacing w:before="20" w:after="20" w:line="240" w:lineRule="auto"/>
              <w:rPr>
                <w:rFonts w:ascii="Arial" w:hAnsi="Arial" w:cs="Arial"/>
                <w:b/>
                <w:bCs/>
                <w:lang w:val="en-US"/>
              </w:rPr>
            </w:pPr>
            <w:r>
              <w:rPr>
                <w:rFonts w:ascii="Arial" w:hAnsi="Arial" w:cs="Arial"/>
                <w:b/>
                <w:bCs/>
                <w:lang w:val="en-US"/>
              </w:rPr>
              <w:t>12</w:t>
            </w:r>
            <w:r w:rsidRPr="00CF71EC">
              <w:rPr>
                <w:rFonts w:ascii="Arial" w:hAnsi="Arial" w:cs="Arial"/>
                <w:b/>
                <w:bCs/>
                <w:lang w:val="en-US"/>
              </w:rPr>
              <w:t xml:space="preserve"> papers</w:t>
            </w:r>
          </w:p>
        </w:tc>
      </w:tr>
      <w:tr w:rsidR="00DC318A" w:rsidRPr="00996A6E" w14:paraId="7EE87CBE"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FB55CE"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E17AD3B"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D5D91C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9ADE42C"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1728E7"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688F33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65C94345"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369D45D6" w14:textId="03C7DACF" w:rsidR="00DC318A" w:rsidRPr="0039633A" w:rsidRDefault="00000000" w:rsidP="00DC318A">
            <w:pPr>
              <w:spacing w:before="20" w:after="20" w:line="240" w:lineRule="auto"/>
              <w:rPr>
                <w:rFonts w:ascii="Arial" w:hAnsi="Arial" w:cs="Arial"/>
                <w:bCs/>
                <w:sz w:val="18"/>
                <w:szCs w:val="18"/>
              </w:rPr>
            </w:pPr>
            <w:hyperlink r:id="rId131" w:history="1">
              <w:r w:rsidR="00DC318A" w:rsidRPr="0039633A">
                <w:rPr>
                  <w:rStyle w:val="Hyperlink"/>
                  <w:rFonts w:ascii="Arial" w:hAnsi="Arial" w:cs="Arial"/>
                  <w:bCs/>
                  <w:sz w:val="18"/>
                  <w:szCs w:val="18"/>
                </w:rPr>
                <w:t>S6-244035</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4A8CE919" w14:textId="2248B41B" w:rsidR="00DC318A" w:rsidRPr="0039633A" w:rsidRDefault="00DC318A" w:rsidP="00DC318A">
            <w:pPr>
              <w:spacing w:before="20" w:after="20" w:line="240" w:lineRule="auto"/>
              <w:rPr>
                <w:rFonts w:ascii="Arial" w:hAnsi="Arial" w:cs="Arial"/>
                <w:bCs/>
                <w:sz w:val="18"/>
                <w:szCs w:val="18"/>
              </w:rPr>
            </w:pPr>
            <w:r w:rsidRPr="0039633A">
              <w:rPr>
                <w:rFonts w:ascii="Arial" w:hAnsi="Arial" w:cs="Arial"/>
                <w:bCs/>
                <w:sz w:val="18"/>
                <w:szCs w:val="18"/>
              </w:rPr>
              <w:t>New Solution for KI#1: Resource Owner Consent Management for Group Communication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1AD7536E" w14:textId="54630C72" w:rsidR="00DC318A" w:rsidRPr="0039633A" w:rsidRDefault="00DC318A" w:rsidP="00DC318A">
            <w:pPr>
              <w:spacing w:before="20" w:after="20" w:line="240" w:lineRule="auto"/>
              <w:rPr>
                <w:rFonts w:ascii="Arial" w:hAnsi="Arial" w:cs="Arial"/>
                <w:bCs/>
                <w:sz w:val="18"/>
                <w:szCs w:val="18"/>
              </w:rPr>
            </w:pPr>
            <w:r w:rsidRPr="0039633A">
              <w:rPr>
                <w:rFonts w:ascii="Arial" w:hAnsi="Arial" w:cs="Arial"/>
                <w:bCs/>
                <w:sz w:val="18"/>
                <w:szCs w:val="18"/>
              </w:rPr>
              <w:t>ZTE Corporation (Yang Li)</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3B085A2F" w14:textId="77777777" w:rsidR="00DC318A" w:rsidRPr="0039633A" w:rsidRDefault="00DC318A" w:rsidP="00DC318A">
            <w:pPr>
              <w:spacing w:before="20" w:after="20" w:line="240" w:lineRule="auto"/>
              <w:rPr>
                <w:rFonts w:ascii="Arial" w:hAnsi="Arial" w:cs="Arial"/>
                <w:bCs/>
                <w:sz w:val="18"/>
                <w:szCs w:val="18"/>
              </w:rPr>
            </w:pPr>
            <w:proofErr w:type="spellStart"/>
            <w:r w:rsidRPr="0039633A">
              <w:rPr>
                <w:rFonts w:ascii="Arial" w:hAnsi="Arial" w:cs="Arial"/>
                <w:bCs/>
                <w:sz w:val="18"/>
                <w:szCs w:val="18"/>
              </w:rPr>
              <w:t>pCR</w:t>
            </w:r>
            <w:proofErr w:type="spellEnd"/>
          </w:p>
          <w:p w14:paraId="51A8534A" w14:textId="4A78921E" w:rsidR="00DC318A" w:rsidRPr="0039633A" w:rsidRDefault="00DC318A" w:rsidP="00DC318A">
            <w:pPr>
              <w:spacing w:before="20" w:after="20" w:line="240" w:lineRule="auto"/>
              <w:rPr>
                <w:rFonts w:ascii="Arial" w:hAnsi="Arial" w:cs="Arial"/>
                <w:bCs/>
                <w:sz w:val="18"/>
                <w:szCs w:val="18"/>
              </w:rPr>
            </w:pPr>
            <w:r w:rsidRPr="0039633A">
              <w:rPr>
                <w:rFonts w:ascii="Arial" w:hAnsi="Arial" w:cs="Arial"/>
                <w:bCs/>
                <w:sz w:val="18"/>
                <w:szCs w:val="18"/>
              </w:rPr>
              <w:t>23.700-22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41901DCB" w14:textId="77777777" w:rsidR="00DC318A" w:rsidRPr="0039633A"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50D3BB67" w14:textId="42DBD449" w:rsidR="00DC318A" w:rsidRPr="00CA5763" w:rsidRDefault="00CA5763" w:rsidP="00DC318A">
            <w:pPr>
              <w:spacing w:before="20" w:after="20" w:line="240" w:lineRule="auto"/>
              <w:rPr>
                <w:rFonts w:ascii="Arial" w:hAnsi="Arial" w:cs="Arial"/>
                <w:bCs/>
                <w:sz w:val="18"/>
                <w:szCs w:val="18"/>
              </w:rPr>
            </w:pPr>
            <w:r w:rsidRPr="00CA5763">
              <w:rPr>
                <w:rFonts w:ascii="Arial" w:hAnsi="Arial" w:cs="Arial"/>
                <w:bCs/>
                <w:sz w:val="18"/>
                <w:szCs w:val="18"/>
              </w:rPr>
              <w:t>Postponed</w:t>
            </w:r>
          </w:p>
        </w:tc>
      </w:tr>
      <w:tr w:rsidR="00DC318A" w:rsidRPr="00996A6E" w14:paraId="2073144C"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24A79BFF" w14:textId="6EE95398" w:rsidR="00DC318A" w:rsidRPr="0039633A" w:rsidRDefault="00000000" w:rsidP="00DC318A">
            <w:pPr>
              <w:spacing w:before="20" w:after="20" w:line="240" w:lineRule="auto"/>
              <w:rPr>
                <w:rFonts w:ascii="Arial" w:hAnsi="Arial" w:cs="Arial"/>
                <w:bCs/>
                <w:sz w:val="18"/>
                <w:szCs w:val="18"/>
              </w:rPr>
            </w:pPr>
            <w:hyperlink r:id="rId132" w:history="1">
              <w:r w:rsidR="00DC318A" w:rsidRPr="0039633A">
                <w:rPr>
                  <w:rStyle w:val="Hyperlink"/>
                  <w:rFonts w:ascii="Arial" w:hAnsi="Arial" w:cs="Arial"/>
                  <w:bCs/>
                  <w:sz w:val="18"/>
                  <w:szCs w:val="18"/>
                </w:rPr>
                <w:t>S6-244323</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4D185330" w14:textId="0B89D220" w:rsidR="00DC318A" w:rsidRPr="0039633A" w:rsidRDefault="00DC318A" w:rsidP="00DC318A">
            <w:pPr>
              <w:spacing w:before="20" w:after="20" w:line="240" w:lineRule="auto"/>
              <w:rPr>
                <w:rFonts w:ascii="Arial" w:hAnsi="Arial" w:cs="Arial"/>
                <w:bCs/>
                <w:sz w:val="18"/>
                <w:szCs w:val="18"/>
              </w:rPr>
            </w:pPr>
            <w:proofErr w:type="spellStart"/>
            <w:r w:rsidRPr="0039633A">
              <w:rPr>
                <w:rFonts w:ascii="Arial" w:hAnsi="Arial" w:cs="Arial"/>
                <w:bCs/>
                <w:sz w:val="18"/>
                <w:szCs w:val="18"/>
              </w:rPr>
              <w:t>CAPIF_group_user_consent</w:t>
            </w:r>
            <w:proofErr w:type="spellEnd"/>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393C3234" w14:textId="0699DB37" w:rsidR="00DC318A" w:rsidRPr="0039633A" w:rsidRDefault="00DC318A" w:rsidP="00DC318A">
            <w:pPr>
              <w:spacing w:before="20" w:after="20" w:line="240" w:lineRule="auto"/>
              <w:rPr>
                <w:rFonts w:ascii="Arial" w:hAnsi="Arial" w:cs="Arial"/>
                <w:bCs/>
                <w:sz w:val="18"/>
                <w:szCs w:val="18"/>
              </w:rPr>
            </w:pPr>
            <w:r w:rsidRPr="0039633A">
              <w:rPr>
                <w:rFonts w:ascii="Arial" w:hAnsi="Arial" w:cs="Arial"/>
                <w:bCs/>
                <w:sz w:val="18"/>
                <w:szCs w:val="18"/>
              </w:rPr>
              <w:t>Samsung (Basavaraj (Basu) Pattan)</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3957AA87" w14:textId="77777777" w:rsidR="00DC318A" w:rsidRPr="0039633A" w:rsidRDefault="00DC318A" w:rsidP="00DC318A">
            <w:pPr>
              <w:spacing w:before="20" w:after="20" w:line="240" w:lineRule="auto"/>
              <w:rPr>
                <w:rFonts w:ascii="Arial" w:hAnsi="Arial" w:cs="Arial"/>
                <w:bCs/>
                <w:sz w:val="18"/>
                <w:szCs w:val="18"/>
              </w:rPr>
            </w:pPr>
            <w:proofErr w:type="spellStart"/>
            <w:r w:rsidRPr="0039633A">
              <w:rPr>
                <w:rFonts w:ascii="Arial" w:hAnsi="Arial" w:cs="Arial"/>
                <w:bCs/>
                <w:sz w:val="18"/>
                <w:szCs w:val="18"/>
              </w:rPr>
              <w:t>pCR</w:t>
            </w:r>
            <w:proofErr w:type="spellEnd"/>
          </w:p>
          <w:p w14:paraId="555EBF98" w14:textId="7335D681" w:rsidR="00DC318A" w:rsidRPr="0039633A" w:rsidRDefault="00DC318A" w:rsidP="00DC318A">
            <w:pPr>
              <w:spacing w:before="20" w:after="20" w:line="240" w:lineRule="auto"/>
              <w:rPr>
                <w:rFonts w:ascii="Arial" w:hAnsi="Arial" w:cs="Arial"/>
                <w:bCs/>
                <w:sz w:val="18"/>
                <w:szCs w:val="18"/>
              </w:rPr>
            </w:pPr>
            <w:r w:rsidRPr="0039633A">
              <w:rPr>
                <w:rFonts w:ascii="Arial" w:hAnsi="Arial" w:cs="Arial"/>
                <w:bCs/>
                <w:sz w:val="18"/>
                <w:szCs w:val="18"/>
              </w:rPr>
              <w:t>23.700-22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2EE907BB" w14:textId="77777777" w:rsidR="00DC318A" w:rsidRPr="0039633A"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3CDA5EC9" w14:textId="634A5B69" w:rsidR="00DC318A" w:rsidRPr="006C209F" w:rsidRDefault="006C209F" w:rsidP="00DC318A">
            <w:pPr>
              <w:spacing w:before="20" w:after="20" w:line="240" w:lineRule="auto"/>
              <w:rPr>
                <w:rFonts w:ascii="Arial" w:hAnsi="Arial" w:cs="Arial"/>
                <w:bCs/>
                <w:sz w:val="18"/>
                <w:szCs w:val="18"/>
              </w:rPr>
            </w:pPr>
            <w:r w:rsidRPr="006C209F">
              <w:rPr>
                <w:rFonts w:ascii="Arial" w:hAnsi="Arial" w:cs="Arial"/>
                <w:bCs/>
                <w:sz w:val="18"/>
                <w:szCs w:val="18"/>
              </w:rPr>
              <w:t>Revised to S6-244543</w:t>
            </w:r>
          </w:p>
        </w:tc>
      </w:tr>
      <w:tr w:rsidR="006C209F" w:rsidRPr="00996A6E" w14:paraId="4A8D9003"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6D1D68F4" w14:textId="42124B4D" w:rsidR="006C209F" w:rsidRPr="007C1FCB" w:rsidRDefault="00000000" w:rsidP="00DC318A">
            <w:pPr>
              <w:spacing w:before="20" w:after="20" w:line="240" w:lineRule="auto"/>
            </w:pPr>
            <w:hyperlink r:id="rId133" w:history="1">
              <w:r w:rsidR="007C1FCB" w:rsidRPr="007C1FCB">
                <w:rPr>
                  <w:rStyle w:val="Hyperlink"/>
                  <w:rFonts w:ascii="Arial" w:hAnsi="Arial" w:cs="Arial"/>
                  <w:sz w:val="18"/>
                </w:rPr>
                <w:t>S6-244543</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1C50479D" w14:textId="637E56BF" w:rsidR="006C209F" w:rsidRPr="006C209F" w:rsidRDefault="006C209F" w:rsidP="00DC318A">
            <w:pPr>
              <w:spacing w:before="20" w:after="20" w:line="240" w:lineRule="auto"/>
              <w:rPr>
                <w:rFonts w:ascii="Arial" w:hAnsi="Arial" w:cs="Arial"/>
                <w:bCs/>
                <w:sz w:val="18"/>
                <w:szCs w:val="18"/>
              </w:rPr>
            </w:pPr>
            <w:proofErr w:type="spellStart"/>
            <w:r w:rsidRPr="006C209F">
              <w:rPr>
                <w:rFonts w:ascii="Arial" w:hAnsi="Arial" w:cs="Arial"/>
                <w:bCs/>
                <w:sz w:val="18"/>
                <w:szCs w:val="18"/>
              </w:rPr>
              <w:t>CAPIF_group_user_consent</w:t>
            </w:r>
            <w:proofErr w:type="spellEnd"/>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4ED805F6" w14:textId="00D2BC1A" w:rsidR="006C209F" w:rsidRPr="006C209F" w:rsidRDefault="006C209F" w:rsidP="00DC318A">
            <w:pPr>
              <w:spacing w:before="20" w:after="20" w:line="240" w:lineRule="auto"/>
              <w:rPr>
                <w:rFonts w:ascii="Arial" w:hAnsi="Arial" w:cs="Arial"/>
                <w:bCs/>
                <w:sz w:val="18"/>
                <w:szCs w:val="18"/>
              </w:rPr>
            </w:pPr>
            <w:r w:rsidRPr="006C209F">
              <w:rPr>
                <w:rFonts w:ascii="Arial" w:hAnsi="Arial" w:cs="Arial"/>
                <w:bCs/>
                <w:sz w:val="18"/>
                <w:szCs w:val="18"/>
              </w:rPr>
              <w:t xml:space="preserve">Samsung </w:t>
            </w:r>
            <w:r w:rsidRPr="006C209F">
              <w:rPr>
                <w:rFonts w:ascii="Arial" w:hAnsi="Arial" w:cs="Arial"/>
                <w:bCs/>
                <w:sz w:val="18"/>
                <w:szCs w:val="18"/>
              </w:rPr>
              <w:lastRenderedPageBreak/>
              <w:t>(Basavaraj (Basu) Pattan)</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62B31E4E" w14:textId="77777777" w:rsidR="006C209F" w:rsidRPr="006C209F" w:rsidRDefault="006C209F" w:rsidP="00DC318A">
            <w:pPr>
              <w:spacing w:before="20" w:after="20" w:line="240" w:lineRule="auto"/>
              <w:rPr>
                <w:rFonts w:ascii="Arial" w:hAnsi="Arial" w:cs="Arial"/>
                <w:bCs/>
                <w:sz w:val="18"/>
                <w:szCs w:val="18"/>
              </w:rPr>
            </w:pPr>
            <w:proofErr w:type="spellStart"/>
            <w:r w:rsidRPr="006C209F">
              <w:rPr>
                <w:rFonts w:ascii="Arial" w:hAnsi="Arial" w:cs="Arial"/>
                <w:bCs/>
                <w:sz w:val="18"/>
                <w:szCs w:val="18"/>
              </w:rPr>
              <w:lastRenderedPageBreak/>
              <w:t>pCR</w:t>
            </w:r>
            <w:proofErr w:type="spellEnd"/>
          </w:p>
          <w:p w14:paraId="5069837C" w14:textId="0C9E886B" w:rsidR="006C209F" w:rsidRPr="006C209F" w:rsidRDefault="006C209F" w:rsidP="00DC318A">
            <w:pPr>
              <w:spacing w:before="20" w:after="20" w:line="240" w:lineRule="auto"/>
              <w:rPr>
                <w:rFonts w:ascii="Arial" w:hAnsi="Arial" w:cs="Arial"/>
                <w:bCs/>
                <w:sz w:val="18"/>
                <w:szCs w:val="18"/>
              </w:rPr>
            </w:pPr>
            <w:r w:rsidRPr="006C209F">
              <w:rPr>
                <w:rFonts w:ascii="Arial" w:hAnsi="Arial" w:cs="Arial"/>
                <w:bCs/>
                <w:sz w:val="18"/>
                <w:szCs w:val="18"/>
              </w:rPr>
              <w:lastRenderedPageBreak/>
              <w:t>23.700-22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239B18C6" w14:textId="77777777" w:rsidR="006C209F" w:rsidRDefault="006C209F" w:rsidP="00DC318A">
            <w:pPr>
              <w:spacing w:before="20" w:after="20" w:line="240" w:lineRule="auto"/>
              <w:rPr>
                <w:rFonts w:ascii="Arial" w:hAnsi="Arial" w:cs="Arial"/>
                <w:bCs/>
                <w:sz w:val="18"/>
                <w:szCs w:val="18"/>
              </w:rPr>
            </w:pPr>
            <w:r w:rsidRPr="006C209F">
              <w:rPr>
                <w:rFonts w:ascii="Arial" w:hAnsi="Arial" w:cs="Arial"/>
                <w:bCs/>
                <w:sz w:val="18"/>
                <w:szCs w:val="18"/>
              </w:rPr>
              <w:lastRenderedPageBreak/>
              <w:t>Revision of S6-</w:t>
            </w:r>
            <w:r w:rsidRPr="006C209F">
              <w:rPr>
                <w:rFonts w:ascii="Arial" w:hAnsi="Arial" w:cs="Arial"/>
                <w:bCs/>
                <w:sz w:val="18"/>
                <w:szCs w:val="18"/>
              </w:rPr>
              <w:lastRenderedPageBreak/>
              <w:t>244323.</w:t>
            </w:r>
          </w:p>
          <w:p w14:paraId="7AE61312" w14:textId="0D626C3E" w:rsidR="006C209F" w:rsidRPr="0039633A" w:rsidRDefault="007C1FCB" w:rsidP="00DC318A">
            <w:pPr>
              <w:spacing w:before="20" w:after="20" w:line="240" w:lineRule="auto"/>
              <w:rPr>
                <w:rFonts w:ascii="Arial" w:hAnsi="Arial" w:cs="Arial"/>
                <w:bCs/>
                <w:sz w:val="18"/>
                <w:szCs w:val="18"/>
              </w:rPr>
            </w:pPr>
            <w:r>
              <w:rPr>
                <w:rFonts w:ascii="Arial" w:hAnsi="Arial" w:cs="Arial"/>
                <w:bCs/>
                <w:sz w:val="18"/>
                <w:szCs w:val="18"/>
              </w:rPr>
              <w:t>UPDATE_5</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67769060" w14:textId="0C62BC3B" w:rsidR="006C209F" w:rsidRPr="00CA5763" w:rsidRDefault="00CA5763" w:rsidP="00DC318A">
            <w:pPr>
              <w:spacing w:before="20" w:after="20" w:line="240" w:lineRule="auto"/>
              <w:rPr>
                <w:rFonts w:ascii="Arial" w:hAnsi="Arial" w:cs="Arial"/>
                <w:bCs/>
                <w:sz w:val="18"/>
                <w:szCs w:val="18"/>
              </w:rPr>
            </w:pPr>
            <w:r w:rsidRPr="00CA5763">
              <w:rPr>
                <w:rFonts w:ascii="Arial" w:hAnsi="Arial" w:cs="Arial"/>
                <w:bCs/>
                <w:sz w:val="18"/>
                <w:szCs w:val="18"/>
              </w:rPr>
              <w:lastRenderedPageBreak/>
              <w:t>Approved</w:t>
            </w:r>
          </w:p>
        </w:tc>
      </w:tr>
      <w:tr w:rsidR="00DC318A" w:rsidRPr="00996A6E" w14:paraId="1CA0448C"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6382A09F" w14:textId="1FFD0CF1" w:rsidR="00DC318A" w:rsidRPr="0039633A" w:rsidRDefault="00000000" w:rsidP="00DC318A">
            <w:pPr>
              <w:spacing w:before="20" w:after="20" w:line="240" w:lineRule="auto"/>
              <w:rPr>
                <w:rFonts w:ascii="Arial" w:hAnsi="Arial" w:cs="Arial"/>
                <w:bCs/>
                <w:sz w:val="18"/>
                <w:szCs w:val="18"/>
              </w:rPr>
            </w:pPr>
            <w:hyperlink r:id="rId134" w:history="1">
              <w:r w:rsidR="00DC318A" w:rsidRPr="0039633A">
                <w:rPr>
                  <w:rStyle w:val="Hyperlink"/>
                  <w:rFonts w:ascii="Arial" w:hAnsi="Arial" w:cs="Arial"/>
                  <w:bCs/>
                  <w:sz w:val="18"/>
                  <w:szCs w:val="18"/>
                </w:rPr>
                <w:t>S6-244140</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2558CE6D" w14:textId="2322C020" w:rsidR="00DC318A" w:rsidRPr="0039633A" w:rsidRDefault="00DC318A" w:rsidP="00DC318A">
            <w:pPr>
              <w:spacing w:before="20" w:after="20" w:line="240" w:lineRule="auto"/>
              <w:rPr>
                <w:rFonts w:ascii="Arial" w:hAnsi="Arial" w:cs="Arial"/>
                <w:bCs/>
                <w:sz w:val="18"/>
                <w:szCs w:val="18"/>
              </w:rPr>
            </w:pPr>
            <w:r w:rsidRPr="0039633A">
              <w:rPr>
                <w:rFonts w:ascii="Arial" w:hAnsi="Arial" w:cs="Arial"/>
                <w:bCs/>
                <w:sz w:val="18"/>
                <w:szCs w:val="18"/>
              </w:rPr>
              <w:t>Solution on UE-deployed API invoker accessing resources not owned by that UE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5AF3FD31" w14:textId="089C0B1E" w:rsidR="00DC318A" w:rsidRPr="0039633A" w:rsidRDefault="00DC318A" w:rsidP="00DC318A">
            <w:pPr>
              <w:spacing w:before="20" w:after="20" w:line="240" w:lineRule="auto"/>
              <w:rPr>
                <w:rFonts w:ascii="Arial" w:hAnsi="Arial" w:cs="Arial"/>
                <w:bCs/>
                <w:sz w:val="18"/>
                <w:szCs w:val="18"/>
              </w:rPr>
            </w:pPr>
            <w:r w:rsidRPr="0039633A">
              <w:rPr>
                <w:rFonts w:ascii="Arial" w:hAnsi="Arial" w:cs="Arial"/>
                <w:bCs/>
                <w:sz w:val="18"/>
                <w:szCs w:val="18"/>
              </w:rPr>
              <w:t>Nokia (Niranth Amogh)</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2C721EA1" w14:textId="77777777" w:rsidR="00DC318A" w:rsidRPr="0039633A" w:rsidRDefault="00DC318A" w:rsidP="00DC318A">
            <w:pPr>
              <w:spacing w:before="20" w:after="20" w:line="240" w:lineRule="auto"/>
              <w:rPr>
                <w:rFonts w:ascii="Arial" w:hAnsi="Arial" w:cs="Arial"/>
                <w:bCs/>
                <w:sz w:val="18"/>
                <w:szCs w:val="18"/>
              </w:rPr>
            </w:pPr>
            <w:proofErr w:type="spellStart"/>
            <w:r w:rsidRPr="0039633A">
              <w:rPr>
                <w:rFonts w:ascii="Arial" w:hAnsi="Arial" w:cs="Arial"/>
                <w:bCs/>
                <w:sz w:val="18"/>
                <w:szCs w:val="18"/>
              </w:rPr>
              <w:t>pCR</w:t>
            </w:r>
            <w:proofErr w:type="spellEnd"/>
          </w:p>
          <w:p w14:paraId="5D453995" w14:textId="310DDFBB" w:rsidR="00DC318A" w:rsidRPr="0039633A" w:rsidRDefault="00DC318A" w:rsidP="00DC318A">
            <w:pPr>
              <w:spacing w:before="20" w:after="20" w:line="240" w:lineRule="auto"/>
              <w:rPr>
                <w:rFonts w:ascii="Arial" w:hAnsi="Arial" w:cs="Arial"/>
                <w:bCs/>
                <w:sz w:val="18"/>
                <w:szCs w:val="18"/>
              </w:rPr>
            </w:pPr>
            <w:r w:rsidRPr="0039633A">
              <w:rPr>
                <w:rFonts w:ascii="Arial" w:hAnsi="Arial" w:cs="Arial"/>
                <w:bCs/>
                <w:sz w:val="18"/>
                <w:szCs w:val="18"/>
              </w:rPr>
              <w:t>23.700-22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43BF01D7" w14:textId="77777777" w:rsidR="00DC318A" w:rsidRPr="0039633A"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11B6607D" w14:textId="483A6FFC" w:rsidR="00DC318A" w:rsidRPr="00E67F38" w:rsidRDefault="00E67F38" w:rsidP="00DC318A">
            <w:pPr>
              <w:spacing w:before="20" w:after="20" w:line="240" w:lineRule="auto"/>
              <w:rPr>
                <w:rFonts w:ascii="Arial" w:hAnsi="Arial" w:cs="Arial"/>
                <w:bCs/>
                <w:sz w:val="18"/>
                <w:szCs w:val="18"/>
              </w:rPr>
            </w:pPr>
            <w:r w:rsidRPr="00E67F38">
              <w:rPr>
                <w:rFonts w:ascii="Arial" w:hAnsi="Arial" w:cs="Arial"/>
                <w:bCs/>
                <w:sz w:val="18"/>
                <w:szCs w:val="18"/>
              </w:rPr>
              <w:t>Revised to S6-244544</w:t>
            </w:r>
          </w:p>
        </w:tc>
      </w:tr>
      <w:tr w:rsidR="00E67F38" w:rsidRPr="00996A6E" w14:paraId="46A1DD20" w14:textId="77777777" w:rsidTr="00C56009">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437F1C8B" w14:textId="7468257F" w:rsidR="00E67F38" w:rsidRPr="00D130E0" w:rsidRDefault="00000000" w:rsidP="00DC318A">
            <w:pPr>
              <w:spacing w:before="20" w:after="20" w:line="240" w:lineRule="auto"/>
            </w:pPr>
            <w:hyperlink r:id="rId135" w:history="1">
              <w:r w:rsidR="00D130E0" w:rsidRPr="00D130E0">
                <w:rPr>
                  <w:rStyle w:val="Hyperlink"/>
                  <w:rFonts w:ascii="Arial" w:hAnsi="Arial" w:cs="Arial"/>
                  <w:sz w:val="18"/>
                </w:rPr>
                <w:t>S6-244544</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7E76E14D" w14:textId="6528B537" w:rsidR="00E67F38" w:rsidRPr="00E67F38" w:rsidRDefault="00E67F38" w:rsidP="00DC318A">
            <w:pPr>
              <w:spacing w:before="20" w:after="20" w:line="240" w:lineRule="auto"/>
              <w:rPr>
                <w:rFonts w:ascii="Arial" w:hAnsi="Arial" w:cs="Arial"/>
                <w:bCs/>
                <w:sz w:val="18"/>
                <w:szCs w:val="18"/>
              </w:rPr>
            </w:pPr>
            <w:r w:rsidRPr="00E67F38">
              <w:rPr>
                <w:rFonts w:ascii="Arial" w:hAnsi="Arial" w:cs="Arial"/>
                <w:bCs/>
                <w:sz w:val="18"/>
                <w:szCs w:val="18"/>
              </w:rPr>
              <w:t>Solution on UE-deployed API invoker accessing resources not owned by that UE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31AE3AE3" w14:textId="65BCDFDC" w:rsidR="00E67F38" w:rsidRPr="00E67F38" w:rsidRDefault="00E67F38" w:rsidP="00DC318A">
            <w:pPr>
              <w:spacing w:before="20" w:after="20" w:line="240" w:lineRule="auto"/>
              <w:rPr>
                <w:rFonts w:ascii="Arial" w:hAnsi="Arial" w:cs="Arial"/>
                <w:bCs/>
                <w:sz w:val="18"/>
                <w:szCs w:val="18"/>
              </w:rPr>
            </w:pPr>
            <w:r w:rsidRPr="00E67F38">
              <w:rPr>
                <w:rFonts w:ascii="Arial" w:hAnsi="Arial" w:cs="Arial"/>
                <w:bCs/>
                <w:sz w:val="18"/>
                <w:szCs w:val="18"/>
              </w:rPr>
              <w:t>Nokia (Niranth Amogh)</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7FB6B57A" w14:textId="77777777" w:rsidR="00E67F38" w:rsidRPr="00E67F38" w:rsidRDefault="00E67F38" w:rsidP="00DC318A">
            <w:pPr>
              <w:spacing w:before="20" w:after="20" w:line="240" w:lineRule="auto"/>
              <w:rPr>
                <w:rFonts w:ascii="Arial" w:hAnsi="Arial" w:cs="Arial"/>
                <w:bCs/>
                <w:sz w:val="18"/>
                <w:szCs w:val="18"/>
              </w:rPr>
            </w:pPr>
            <w:proofErr w:type="spellStart"/>
            <w:r w:rsidRPr="00E67F38">
              <w:rPr>
                <w:rFonts w:ascii="Arial" w:hAnsi="Arial" w:cs="Arial"/>
                <w:bCs/>
                <w:sz w:val="18"/>
                <w:szCs w:val="18"/>
              </w:rPr>
              <w:t>pCR</w:t>
            </w:r>
            <w:proofErr w:type="spellEnd"/>
          </w:p>
          <w:p w14:paraId="0415F04F" w14:textId="1F5CFAC4" w:rsidR="00E67F38" w:rsidRPr="00E67F38" w:rsidRDefault="00E67F38" w:rsidP="00DC318A">
            <w:pPr>
              <w:spacing w:before="20" w:after="20" w:line="240" w:lineRule="auto"/>
              <w:rPr>
                <w:rFonts w:ascii="Arial" w:hAnsi="Arial" w:cs="Arial"/>
                <w:bCs/>
                <w:sz w:val="18"/>
                <w:szCs w:val="18"/>
              </w:rPr>
            </w:pPr>
            <w:r w:rsidRPr="00E67F38">
              <w:rPr>
                <w:rFonts w:ascii="Arial" w:hAnsi="Arial" w:cs="Arial"/>
                <w:bCs/>
                <w:sz w:val="18"/>
                <w:szCs w:val="18"/>
              </w:rPr>
              <w:t>23.700-22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02B9385F" w14:textId="77777777" w:rsidR="00E67F38" w:rsidRDefault="00E67F38" w:rsidP="00DC318A">
            <w:pPr>
              <w:spacing w:before="20" w:after="20" w:line="240" w:lineRule="auto"/>
              <w:rPr>
                <w:rFonts w:ascii="Arial" w:hAnsi="Arial" w:cs="Arial"/>
                <w:bCs/>
                <w:sz w:val="18"/>
                <w:szCs w:val="18"/>
              </w:rPr>
            </w:pPr>
            <w:r w:rsidRPr="00E67F38">
              <w:rPr>
                <w:rFonts w:ascii="Arial" w:hAnsi="Arial" w:cs="Arial"/>
                <w:bCs/>
                <w:sz w:val="18"/>
                <w:szCs w:val="18"/>
              </w:rPr>
              <w:t>Revision of S6-244140.</w:t>
            </w:r>
          </w:p>
          <w:p w14:paraId="680C6A88" w14:textId="77777777" w:rsidR="00D130E0" w:rsidRPr="00D130E0" w:rsidRDefault="00D130E0" w:rsidP="00D130E0">
            <w:pPr>
              <w:spacing w:before="20" w:after="20" w:line="240" w:lineRule="auto"/>
              <w:rPr>
                <w:rFonts w:ascii="Arial" w:hAnsi="Arial" w:cs="Arial"/>
                <w:bCs/>
                <w:i/>
                <w:sz w:val="18"/>
                <w:szCs w:val="18"/>
              </w:rPr>
            </w:pPr>
            <w:r w:rsidRPr="00D130E0">
              <w:rPr>
                <w:rFonts w:ascii="Arial" w:hAnsi="Arial" w:cs="Arial"/>
                <w:bCs/>
                <w:i/>
                <w:sz w:val="18"/>
                <w:szCs w:val="18"/>
              </w:rPr>
              <w:t>UPDATE_</w:t>
            </w:r>
            <w:r>
              <w:rPr>
                <w:rFonts w:ascii="Arial" w:hAnsi="Arial" w:cs="Arial"/>
                <w:bCs/>
                <w:i/>
                <w:sz w:val="18"/>
                <w:szCs w:val="18"/>
              </w:rPr>
              <w:t>2</w:t>
            </w:r>
          </w:p>
          <w:p w14:paraId="58B0B202" w14:textId="4D0CE4FA" w:rsidR="00E67F38" w:rsidRPr="0039633A" w:rsidRDefault="00E67F38"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0DA9D01F" w14:textId="3BEDDBC2" w:rsidR="00E67F38" w:rsidRPr="00175B8B" w:rsidRDefault="00175B8B" w:rsidP="00DC318A">
            <w:pPr>
              <w:spacing w:before="20" w:after="20" w:line="240" w:lineRule="auto"/>
              <w:rPr>
                <w:rFonts w:ascii="Arial" w:hAnsi="Arial" w:cs="Arial"/>
                <w:bCs/>
                <w:sz w:val="18"/>
                <w:szCs w:val="18"/>
              </w:rPr>
            </w:pPr>
            <w:r w:rsidRPr="00175B8B">
              <w:rPr>
                <w:rFonts w:ascii="Arial" w:hAnsi="Arial" w:cs="Arial"/>
                <w:bCs/>
                <w:sz w:val="18"/>
                <w:szCs w:val="18"/>
              </w:rPr>
              <w:t>Revised to S6-244652</w:t>
            </w:r>
          </w:p>
        </w:tc>
      </w:tr>
      <w:tr w:rsidR="00175B8B" w:rsidRPr="00996A6E" w14:paraId="720AD74B" w14:textId="77777777" w:rsidTr="00C56009">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7B9E4B5E" w14:textId="49EA5355" w:rsidR="00175B8B" w:rsidRPr="00014B4F" w:rsidRDefault="00000000" w:rsidP="00DC318A">
            <w:pPr>
              <w:spacing w:before="20" w:after="20" w:line="240" w:lineRule="auto"/>
            </w:pPr>
            <w:hyperlink r:id="rId136" w:history="1">
              <w:r w:rsidR="00014B4F" w:rsidRPr="00014B4F">
                <w:rPr>
                  <w:rStyle w:val="Hyperlink"/>
                  <w:rFonts w:ascii="Arial" w:hAnsi="Arial" w:cs="Arial"/>
                  <w:sz w:val="18"/>
                </w:rPr>
                <w:t>S6-244652</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02BE43E6" w14:textId="7EAB575E" w:rsidR="00175B8B" w:rsidRPr="00175B8B" w:rsidRDefault="00175B8B" w:rsidP="00DC318A">
            <w:pPr>
              <w:spacing w:before="20" w:after="20" w:line="240" w:lineRule="auto"/>
              <w:rPr>
                <w:rFonts w:ascii="Arial" w:hAnsi="Arial" w:cs="Arial"/>
                <w:bCs/>
                <w:sz w:val="18"/>
                <w:szCs w:val="18"/>
              </w:rPr>
            </w:pPr>
            <w:r w:rsidRPr="00175B8B">
              <w:rPr>
                <w:rFonts w:ascii="Arial" w:hAnsi="Arial" w:cs="Arial"/>
                <w:bCs/>
                <w:sz w:val="18"/>
                <w:szCs w:val="18"/>
              </w:rPr>
              <w:t>Solution on UE-deployed API invoker accessing resources not owned by that UE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583F6DA6" w14:textId="0E43B121" w:rsidR="00175B8B" w:rsidRPr="00175B8B" w:rsidRDefault="00175B8B" w:rsidP="00DC318A">
            <w:pPr>
              <w:spacing w:before="20" w:after="20" w:line="240" w:lineRule="auto"/>
              <w:rPr>
                <w:rFonts w:ascii="Arial" w:hAnsi="Arial" w:cs="Arial"/>
                <w:bCs/>
                <w:sz w:val="18"/>
                <w:szCs w:val="18"/>
              </w:rPr>
            </w:pPr>
            <w:r w:rsidRPr="00175B8B">
              <w:rPr>
                <w:rFonts w:ascii="Arial" w:hAnsi="Arial" w:cs="Arial"/>
                <w:bCs/>
                <w:sz w:val="18"/>
                <w:szCs w:val="18"/>
              </w:rPr>
              <w:t>Nokia (Niranth Amogh)</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4C3D00DE" w14:textId="77777777" w:rsidR="00175B8B" w:rsidRPr="00175B8B" w:rsidRDefault="00175B8B" w:rsidP="00DC318A">
            <w:pPr>
              <w:spacing w:before="20" w:after="20" w:line="240" w:lineRule="auto"/>
              <w:rPr>
                <w:rFonts w:ascii="Arial" w:hAnsi="Arial" w:cs="Arial"/>
                <w:bCs/>
                <w:sz w:val="18"/>
                <w:szCs w:val="18"/>
              </w:rPr>
            </w:pPr>
            <w:proofErr w:type="spellStart"/>
            <w:r w:rsidRPr="00175B8B">
              <w:rPr>
                <w:rFonts w:ascii="Arial" w:hAnsi="Arial" w:cs="Arial"/>
                <w:bCs/>
                <w:sz w:val="18"/>
                <w:szCs w:val="18"/>
              </w:rPr>
              <w:t>pCR</w:t>
            </w:r>
            <w:proofErr w:type="spellEnd"/>
          </w:p>
          <w:p w14:paraId="145E61C3" w14:textId="5B5711C0" w:rsidR="00175B8B" w:rsidRPr="00175B8B" w:rsidRDefault="00175B8B" w:rsidP="00DC318A">
            <w:pPr>
              <w:spacing w:before="20" w:after="20" w:line="240" w:lineRule="auto"/>
              <w:rPr>
                <w:rFonts w:ascii="Arial" w:hAnsi="Arial" w:cs="Arial"/>
                <w:bCs/>
                <w:sz w:val="18"/>
                <w:szCs w:val="18"/>
              </w:rPr>
            </w:pPr>
            <w:r w:rsidRPr="00175B8B">
              <w:rPr>
                <w:rFonts w:ascii="Arial" w:hAnsi="Arial" w:cs="Arial"/>
                <w:bCs/>
                <w:sz w:val="18"/>
                <w:szCs w:val="18"/>
              </w:rPr>
              <w:t>23.700-22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739F1F9B" w14:textId="77777777" w:rsidR="00175B8B" w:rsidRDefault="00175B8B" w:rsidP="00175B8B">
            <w:pPr>
              <w:spacing w:before="20" w:after="20" w:line="240" w:lineRule="auto"/>
              <w:rPr>
                <w:rFonts w:ascii="Arial" w:hAnsi="Arial" w:cs="Arial"/>
                <w:bCs/>
                <w:i/>
                <w:sz w:val="18"/>
                <w:szCs w:val="18"/>
              </w:rPr>
            </w:pPr>
            <w:r w:rsidRPr="00175B8B">
              <w:rPr>
                <w:rFonts w:ascii="Arial" w:hAnsi="Arial" w:cs="Arial"/>
                <w:bCs/>
                <w:sz w:val="18"/>
                <w:szCs w:val="18"/>
              </w:rPr>
              <w:t>Revision of S6-244544.</w:t>
            </w:r>
          </w:p>
          <w:p w14:paraId="49748CB5" w14:textId="13DBD5A0" w:rsidR="00175B8B" w:rsidRPr="00175B8B" w:rsidRDefault="00175B8B" w:rsidP="00175B8B">
            <w:pPr>
              <w:spacing w:before="20" w:after="20" w:line="240" w:lineRule="auto"/>
              <w:rPr>
                <w:rFonts w:ascii="Arial" w:hAnsi="Arial" w:cs="Arial"/>
                <w:bCs/>
                <w:i/>
                <w:sz w:val="18"/>
                <w:szCs w:val="18"/>
              </w:rPr>
            </w:pPr>
            <w:r w:rsidRPr="00175B8B">
              <w:rPr>
                <w:rFonts w:ascii="Arial" w:hAnsi="Arial" w:cs="Arial"/>
                <w:bCs/>
                <w:i/>
                <w:sz w:val="18"/>
                <w:szCs w:val="18"/>
              </w:rPr>
              <w:t>Revision of S6-244140.</w:t>
            </w:r>
          </w:p>
          <w:p w14:paraId="1746D812" w14:textId="77777777" w:rsidR="00175B8B" w:rsidRPr="00175B8B" w:rsidRDefault="00175B8B" w:rsidP="00175B8B">
            <w:pPr>
              <w:spacing w:before="20" w:after="20" w:line="240" w:lineRule="auto"/>
              <w:rPr>
                <w:rFonts w:ascii="Arial" w:hAnsi="Arial" w:cs="Arial"/>
                <w:bCs/>
                <w:i/>
                <w:sz w:val="18"/>
                <w:szCs w:val="18"/>
              </w:rPr>
            </w:pPr>
            <w:r w:rsidRPr="00175B8B">
              <w:rPr>
                <w:rFonts w:ascii="Arial" w:hAnsi="Arial" w:cs="Arial"/>
                <w:bCs/>
                <w:i/>
                <w:sz w:val="18"/>
                <w:szCs w:val="18"/>
              </w:rPr>
              <w:t>UPDATE_2</w:t>
            </w:r>
          </w:p>
          <w:p w14:paraId="543E749B" w14:textId="4363C3B5" w:rsidR="00175B8B" w:rsidRDefault="00014B4F" w:rsidP="00DC318A">
            <w:pPr>
              <w:spacing w:before="20" w:after="20" w:line="240" w:lineRule="auto"/>
              <w:rPr>
                <w:rFonts w:ascii="Arial" w:hAnsi="Arial" w:cs="Arial"/>
                <w:bCs/>
                <w:sz w:val="18"/>
                <w:szCs w:val="18"/>
              </w:rPr>
            </w:pPr>
            <w:r>
              <w:rPr>
                <w:rFonts w:ascii="Arial" w:hAnsi="Arial" w:cs="Arial"/>
                <w:bCs/>
                <w:sz w:val="18"/>
                <w:szCs w:val="18"/>
              </w:rPr>
              <w:t>UPDATE_8</w:t>
            </w:r>
          </w:p>
          <w:p w14:paraId="03D921E7" w14:textId="3650C911" w:rsidR="00175B8B" w:rsidRPr="00E67F38" w:rsidRDefault="00175B8B"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3BF646E7" w14:textId="2C56BE81" w:rsidR="00175B8B" w:rsidRPr="00C56009" w:rsidRDefault="00C56009" w:rsidP="00DC318A">
            <w:pPr>
              <w:spacing w:before="20" w:after="20" w:line="240" w:lineRule="auto"/>
              <w:rPr>
                <w:rFonts w:ascii="Arial" w:hAnsi="Arial" w:cs="Arial"/>
                <w:bCs/>
                <w:sz w:val="18"/>
                <w:szCs w:val="18"/>
              </w:rPr>
            </w:pPr>
            <w:r w:rsidRPr="00C56009">
              <w:rPr>
                <w:rFonts w:ascii="Arial" w:hAnsi="Arial" w:cs="Arial"/>
                <w:bCs/>
                <w:sz w:val="18"/>
                <w:szCs w:val="18"/>
              </w:rPr>
              <w:t>Approved</w:t>
            </w:r>
          </w:p>
        </w:tc>
      </w:tr>
      <w:tr w:rsidR="00DC318A" w:rsidRPr="00996A6E" w14:paraId="5EF4A555"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6E623450" w14:textId="28D063B4" w:rsidR="00DC318A" w:rsidRPr="0039633A" w:rsidRDefault="00000000" w:rsidP="00DC318A">
            <w:pPr>
              <w:spacing w:before="20" w:after="20" w:line="240" w:lineRule="auto"/>
              <w:rPr>
                <w:rFonts w:ascii="Arial" w:hAnsi="Arial" w:cs="Arial"/>
                <w:bCs/>
                <w:sz w:val="18"/>
                <w:szCs w:val="18"/>
              </w:rPr>
            </w:pPr>
            <w:hyperlink r:id="rId137" w:history="1">
              <w:r w:rsidR="00DC318A" w:rsidRPr="0039633A">
                <w:rPr>
                  <w:rStyle w:val="Hyperlink"/>
                  <w:rFonts w:ascii="Arial" w:hAnsi="Arial" w:cs="Arial"/>
                  <w:bCs/>
                  <w:sz w:val="18"/>
                  <w:szCs w:val="18"/>
                </w:rPr>
                <w:t>S6-244324</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487DE3AA" w14:textId="21666432" w:rsidR="00DC318A" w:rsidRPr="0039633A" w:rsidRDefault="00DC318A" w:rsidP="00DC318A">
            <w:pPr>
              <w:spacing w:before="20" w:after="20" w:line="240" w:lineRule="auto"/>
              <w:rPr>
                <w:rFonts w:ascii="Arial" w:hAnsi="Arial" w:cs="Arial"/>
                <w:bCs/>
                <w:sz w:val="18"/>
                <w:szCs w:val="18"/>
              </w:rPr>
            </w:pPr>
            <w:proofErr w:type="spellStart"/>
            <w:r w:rsidRPr="0039633A">
              <w:rPr>
                <w:rFonts w:ascii="Arial" w:hAnsi="Arial" w:cs="Arial"/>
                <w:bCs/>
                <w:sz w:val="18"/>
                <w:szCs w:val="18"/>
              </w:rPr>
              <w:t>CAPIF_NestAPI-Userconsent</w:t>
            </w:r>
            <w:proofErr w:type="spellEnd"/>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2093BB50" w14:textId="62BC7F6A" w:rsidR="00DC318A" w:rsidRPr="0039633A" w:rsidRDefault="00DC318A" w:rsidP="00DC318A">
            <w:pPr>
              <w:spacing w:before="20" w:after="20" w:line="240" w:lineRule="auto"/>
              <w:rPr>
                <w:rFonts w:ascii="Arial" w:hAnsi="Arial" w:cs="Arial"/>
                <w:bCs/>
                <w:sz w:val="18"/>
                <w:szCs w:val="18"/>
              </w:rPr>
            </w:pPr>
            <w:r w:rsidRPr="0039633A">
              <w:rPr>
                <w:rFonts w:ascii="Arial" w:hAnsi="Arial" w:cs="Arial"/>
                <w:bCs/>
                <w:sz w:val="18"/>
                <w:szCs w:val="18"/>
              </w:rPr>
              <w:t>Samsung (Basavaraj (Basu) Pattan)</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2BC48D85" w14:textId="77777777" w:rsidR="00DC318A" w:rsidRPr="0039633A" w:rsidRDefault="00DC318A" w:rsidP="00DC318A">
            <w:pPr>
              <w:spacing w:before="20" w:after="20" w:line="240" w:lineRule="auto"/>
              <w:rPr>
                <w:rFonts w:ascii="Arial" w:hAnsi="Arial" w:cs="Arial"/>
                <w:bCs/>
                <w:sz w:val="18"/>
                <w:szCs w:val="18"/>
              </w:rPr>
            </w:pPr>
            <w:proofErr w:type="spellStart"/>
            <w:r w:rsidRPr="0039633A">
              <w:rPr>
                <w:rFonts w:ascii="Arial" w:hAnsi="Arial" w:cs="Arial"/>
                <w:bCs/>
                <w:sz w:val="18"/>
                <w:szCs w:val="18"/>
              </w:rPr>
              <w:t>pCR</w:t>
            </w:r>
            <w:proofErr w:type="spellEnd"/>
          </w:p>
          <w:p w14:paraId="5E85BBA3" w14:textId="2E75EDFA" w:rsidR="00DC318A" w:rsidRPr="0039633A" w:rsidRDefault="00DC318A" w:rsidP="00DC318A">
            <w:pPr>
              <w:spacing w:before="20" w:after="20" w:line="240" w:lineRule="auto"/>
              <w:rPr>
                <w:rFonts w:ascii="Arial" w:hAnsi="Arial" w:cs="Arial"/>
                <w:bCs/>
                <w:sz w:val="18"/>
                <w:szCs w:val="18"/>
              </w:rPr>
            </w:pPr>
            <w:r w:rsidRPr="0039633A">
              <w:rPr>
                <w:rFonts w:ascii="Arial" w:hAnsi="Arial" w:cs="Arial"/>
                <w:bCs/>
                <w:sz w:val="18"/>
                <w:szCs w:val="18"/>
              </w:rPr>
              <w:t>23.700-22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4B7C324F" w14:textId="77777777" w:rsidR="00DC318A" w:rsidRPr="0039633A"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76A2CF39" w14:textId="7CA644BB" w:rsidR="00DC318A" w:rsidRPr="00522AEC" w:rsidRDefault="00522AEC" w:rsidP="00DC318A">
            <w:pPr>
              <w:spacing w:before="20" w:after="20" w:line="240" w:lineRule="auto"/>
              <w:rPr>
                <w:rFonts w:ascii="Arial" w:hAnsi="Arial" w:cs="Arial"/>
                <w:bCs/>
                <w:sz w:val="18"/>
                <w:szCs w:val="18"/>
              </w:rPr>
            </w:pPr>
            <w:r w:rsidRPr="00522AEC">
              <w:rPr>
                <w:rFonts w:ascii="Arial" w:hAnsi="Arial" w:cs="Arial"/>
                <w:bCs/>
                <w:sz w:val="18"/>
                <w:szCs w:val="18"/>
              </w:rPr>
              <w:t>Revised to S6-244545</w:t>
            </w:r>
          </w:p>
        </w:tc>
      </w:tr>
      <w:tr w:rsidR="00522AEC" w:rsidRPr="00996A6E" w14:paraId="33E86152" w14:textId="77777777" w:rsidTr="006D7C9A">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6E8AC55A" w14:textId="3E622940" w:rsidR="00522AEC" w:rsidRPr="007C1FCB" w:rsidRDefault="00000000" w:rsidP="00DC318A">
            <w:pPr>
              <w:spacing w:before="20" w:after="20" w:line="240" w:lineRule="auto"/>
            </w:pPr>
            <w:hyperlink r:id="rId138" w:history="1">
              <w:r w:rsidR="007C1FCB" w:rsidRPr="007C1FCB">
                <w:rPr>
                  <w:rStyle w:val="Hyperlink"/>
                  <w:rFonts w:ascii="Arial" w:hAnsi="Arial" w:cs="Arial"/>
                  <w:sz w:val="18"/>
                </w:rPr>
                <w:t>S6-244545</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5CC1FCF6" w14:textId="5F222B4E" w:rsidR="00522AEC" w:rsidRPr="00522AEC" w:rsidRDefault="00522AEC" w:rsidP="00DC318A">
            <w:pPr>
              <w:spacing w:before="20" w:after="20" w:line="240" w:lineRule="auto"/>
              <w:rPr>
                <w:rFonts w:ascii="Arial" w:hAnsi="Arial" w:cs="Arial"/>
                <w:bCs/>
                <w:sz w:val="18"/>
                <w:szCs w:val="18"/>
              </w:rPr>
            </w:pPr>
            <w:proofErr w:type="spellStart"/>
            <w:r w:rsidRPr="00522AEC">
              <w:rPr>
                <w:rFonts w:ascii="Arial" w:hAnsi="Arial" w:cs="Arial"/>
                <w:bCs/>
                <w:sz w:val="18"/>
                <w:szCs w:val="18"/>
              </w:rPr>
              <w:t>CAPIF_NestAPI-Userconsent</w:t>
            </w:r>
            <w:proofErr w:type="spellEnd"/>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19125F88" w14:textId="3CE43491" w:rsidR="00522AEC" w:rsidRPr="00522AEC" w:rsidRDefault="00522AEC" w:rsidP="00DC318A">
            <w:pPr>
              <w:spacing w:before="20" w:after="20" w:line="240" w:lineRule="auto"/>
              <w:rPr>
                <w:rFonts w:ascii="Arial" w:hAnsi="Arial" w:cs="Arial"/>
                <w:bCs/>
                <w:sz w:val="18"/>
                <w:szCs w:val="18"/>
              </w:rPr>
            </w:pPr>
            <w:r w:rsidRPr="00522AEC">
              <w:rPr>
                <w:rFonts w:ascii="Arial" w:hAnsi="Arial" w:cs="Arial"/>
                <w:bCs/>
                <w:sz w:val="18"/>
                <w:szCs w:val="18"/>
              </w:rPr>
              <w:t>Samsung (Basavaraj (Basu) Pattan)</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2AC0F997" w14:textId="77777777" w:rsidR="00522AEC" w:rsidRPr="00522AEC" w:rsidRDefault="00522AEC" w:rsidP="00DC318A">
            <w:pPr>
              <w:spacing w:before="20" w:after="20" w:line="240" w:lineRule="auto"/>
              <w:rPr>
                <w:rFonts w:ascii="Arial" w:hAnsi="Arial" w:cs="Arial"/>
                <w:bCs/>
                <w:sz w:val="18"/>
                <w:szCs w:val="18"/>
              </w:rPr>
            </w:pPr>
            <w:proofErr w:type="spellStart"/>
            <w:r w:rsidRPr="00522AEC">
              <w:rPr>
                <w:rFonts w:ascii="Arial" w:hAnsi="Arial" w:cs="Arial"/>
                <w:bCs/>
                <w:sz w:val="18"/>
                <w:szCs w:val="18"/>
              </w:rPr>
              <w:t>pCR</w:t>
            </w:r>
            <w:proofErr w:type="spellEnd"/>
          </w:p>
          <w:p w14:paraId="70E7A90A" w14:textId="4833D04D" w:rsidR="00522AEC" w:rsidRPr="00522AEC" w:rsidRDefault="00522AEC" w:rsidP="00DC318A">
            <w:pPr>
              <w:spacing w:before="20" w:after="20" w:line="240" w:lineRule="auto"/>
              <w:rPr>
                <w:rFonts w:ascii="Arial" w:hAnsi="Arial" w:cs="Arial"/>
                <w:bCs/>
                <w:sz w:val="18"/>
                <w:szCs w:val="18"/>
              </w:rPr>
            </w:pPr>
            <w:r w:rsidRPr="00522AEC">
              <w:rPr>
                <w:rFonts w:ascii="Arial" w:hAnsi="Arial" w:cs="Arial"/>
                <w:bCs/>
                <w:sz w:val="18"/>
                <w:szCs w:val="18"/>
              </w:rPr>
              <w:t>23.700-22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3120D972" w14:textId="77777777" w:rsidR="00522AEC" w:rsidRDefault="00522AEC" w:rsidP="00DC318A">
            <w:pPr>
              <w:spacing w:before="20" w:after="20" w:line="240" w:lineRule="auto"/>
              <w:rPr>
                <w:rFonts w:ascii="Arial" w:hAnsi="Arial" w:cs="Arial"/>
                <w:bCs/>
                <w:sz w:val="18"/>
                <w:szCs w:val="18"/>
              </w:rPr>
            </w:pPr>
            <w:r w:rsidRPr="00522AEC">
              <w:rPr>
                <w:rFonts w:ascii="Arial" w:hAnsi="Arial" w:cs="Arial"/>
                <w:bCs/>
                <w:sz w:val="18"/>
                <w:szCs w:val="18"/>
              </w:rPr>
              <w:t>Revision of S6-244324.</w:t>
            </w:r>
          </w:p>
          <w:p w14:paraId="024CCD29" w14:textId="78125A6A" w:rsidR="00522AEC" w:rsidRPr="0039633A" w:rsidRDefault="007C1FCB" w:rsidP="00DC318A">
            <w:pPr>
              <w:spacing w:before="20" w:after="20" w:line="240" w:lineRule="auto"/>
              <w:rPr>
                <w:rFonts w:ascii="Arial" w:hAnsi="Arial" w:cs="Arial"/>
                <w:bCs/>
                <w:sz w:val="18"/>
                <w:szCs w:val="18"/>
              </w:rPr>
            </w:pPr>
            <w:r>
              <w:rPr>
                <w:rFonts w:ascii="Arial" w:hAnsi="Arial" w:cs="Arial"/>
                <w:bCs/>
                <w:sz w:val="18"/>
                <w:szCs w:val="18"/>
              </w:rPr>
              <w:t>UPDATE_5</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5767605B" w14:textId="588984FE" w:rsidR="00522AEC" w:rsidRPr="00AD7788" w:rsidRDefault="00AD7788" w:rsidP="00DC318A">
            <w:pPr>
              <w:spacing w:before="20" w:after="20" w:line="240" w:lineRule="auto"/>
              <w:rPr>
                <w:rFonts w:ascii="Arial" w:hAnsi="Arial" w:cs="Arial"/>
                <w:bCs/>
                <w:sz w:val="18"/>
                <w:szCs w:val="18"/>
              </w:rPr>
            </w:pPr>
            <w:r w:rsidRPr="00AD7788">
              <w:rPr>
                <w:rFonts w:ascii="Arial" w:hAnsi="Arial" w:cs="Arial"/>
                <w:bCs/>
                <w:sz w:val="18"/>
                <w:szCs w:val="18"/>
              </w:rPr>
              <w:t>Revised to S6-244706</w:t>
            </w:r>
          </w:p>
        </w:tc>
      </w:tr>
      <w:tr w:rsidR="00AD7788" w:rsidRPr="00996A6E" w14:paraId="792B85B7" w14:textId="77777777" w:rsidTr="00C56009">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7C3F8288" w14:textId="5B2D8DE6" w:rsidR="00AD7788" w:rsidRPr="00014B4F" w:rsidRDefault="00000000" w:rsidP="00DC318A">
            <w:pPr>
              <w:spacing w:before="20" w:after="20" w:line="240" w:lineRule="auto"/>
              <w:rPr>
                <w:rFonts w:ascii="Arial" w:hAnsi="Arial" w:cs="Arial"/>
                <w:sz w:val="18"/>
              </w:rPr>
            </w:pPr>
            <w:hyperlink r:id="rId139" w:history="1">
              <w:r w:rsidR="00014B4F" w:rsidRPr="00014B4F">
                <w:rPr>
                  <w:rStyle w:val="Hyperlink"/>
                  <w:rFonts w:ascii="Arial" w:hAnsi="Arial" w:cs="Arial"/>
                  <w:sz w:val="18"/>
                </w:rPr>
                <w:t>S6-244706</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2B7FA02E" w14:textId="792C2974" w:rsidR="00AD7788" w:rsidRPr="00AD7788" w:rsidRDefault="00AD7788" w:rsidP="00DC318A">
            <w:pPr>
              <w:spacing w:before="20" w:after="20" w:line="240" w:lineRule="auto"/>
              <w:rPr>
                <w:rFonts w:ascii="Arial" w:hAnsi="Arial" w:cs="Arial"/>
                <w:bCs/>
                <w:sz w:val="18"/>
                <w:szCs w:val="18"/>
              </w:rPr>
            </w:pPr>
            <w:proofErr w:type="spellStart"/>
            <w:r w:rsidRPr="00AD7788">
              <w:rPr>
                <w:rFonts w:ascii="Arial" w:hAnsi="Arial" w:cs="Arial"/>
                <w:bCs/>
                <w:sz w:val="18"/>
                <w:szCs w:val="18"/>
              </w:rPr>
              <w:t>CAPIF_NestAPI-Userconsent</w:t>
            </w:r>
            <w:proofErr w:type="spellEnd"/>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5A30D974" w14:textId="2E3F4CF7" w:rsidR="00AD7788" w:rsidRPr="00AD7788" w:rsidRDefault="00AD7788" w:rsidP="00DC318A">
            <w:pPr>
              <w:spacing w:before="20" w:after="20" w:line="240" w:lineRule="auto"/>
              <w:rPr>
                <w:rFonts w:ascii="Arial" w:hAnsi="Arial" w:cs="Arial"/>
                <w:bCs/>
                <w:sz w:val="18"/>
                <w:szCs w:val="18"/>
              </w:rPr>
            </w:pPr>
            <w:r w:rsidRPr="00AD7788">
              <w:rPr>
                <w:rFonts w:ascii="Arial" w:hAnsi="Arial" w:cs="Arial"/>
                <w:bCs/>
                <w:sz w:val="18"/>
                <w:szCs w:val="18"/>
              </w:rPr>
              <w:t>Samsung (Basavaraj (Basu) Pattan)</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1E7E4E83" w14:textId="77777777" w:rsidR="00AD7788" w:rsidRPr="00AD7788" w:rsidRDefault="00AD7788" w:rsidP="00DC318A">
            <w:pPr>
              <w:spacing w:before="20" w:after="20" w:line="240" w:lineRule="auto"/>
              <w:rPr>
                <w:rFonts w:ascii="Arial" w:hAnsi="Arial" w:cs="Arial"/>
                <w:bCs/>
                <w:sz w:val="18"/>
                <w:szCs w:val="18"/>
              </w:rPr>
            </w:pPr>
            <w:proofErr w:type="spellStart"/>
            <w:r w:rsidRPr="00AD7788">
              <w:rPr>
                <w:rFonts w:ascii="Arial" w:hAnsi="Arial" w:cs="Arial"/>
                <w:bCs/>
                <w:sz w:val="18"/>
                <w:szCs w:val="18"/>
              </w:rPr>
              <w:t>pCR</w:t>
            </w:r>
            <w:proofErr w:type="spellEnd"/>
          </w:p>
          <w:p w14:paraId="1F1321B1" w14:textId="6E96B34E" w:rsidR="00AD7788" w:rsidRPr="00AD7788" w:rsidRDefault="00AD7788" w:rsidP="00DC318A">
            <w:pPr>
              <w:spacing w:before="20" w:after="20" w:line="240" w:lineRule="auto"/>
              <w:rPr>
                <w:rFonts w:ascii="Arial" w:hAnsi="Arial" w:cs="Arial"/>
                <w:bCs/>
                <w:sz w:val="18"/>
                <w:szCs w:val="18"/>
              </w:rPr>
            </w:pPr>
            <w:r w:rsidRPr="00AD7788">
              <w:rPr>
                <w:rFonts w:ascii="Arial" w:hAnsi="Arial" w:cs="Arial"/>
                <w:bCs/>
                <w:sz w:val="18"/>
                <w:szCs w:val="18"/>
              </w:rPr>
              <w:t>23.700-22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7B2ED058" w14:textId="77777777" w:rsidR="00AD7788" w:rsidRDefault="00AD7788" w:rsidP="00AD7788">
            <w:pPr>
              <w:spacing w:before="20" w:after="20" w:line="240" w:lineRule="auto"/>
              <w:rPr>
                <w:rFonts w:ascii="Arial" w:hAnsi="Arial" w:cs="Arial"/>
                <w:bCs/>
                <w:i/>
                <w:sz w:val="18"/>
                <w:szCs w:val="18"/>
              </w:rPr>
            </w:pPr>
            <w:r w:rsidRPr="00AD7788">
              <w:rPr>
                <w:rFonts w:ascii="Arial" w:hAnsi="Arial" w:cs="Arial"/>
                <w:bCs/>
                <w:sz w:val="18"/>
                <w:szCs w:val="18"/>
              </w:rPr>
              <w:t>Revision of S6-244545.</w:t>
            </w:r>
          </w:p>
          <w:p w14:paraId="16F78F74" w14:textId="1AF66FE1" w:rsidR="00AD7788" w:rsidRPr="00AD7788" w:rsidRDefault="00AD7788" w:rsidP="00AD7788">
            <w:pPr>
              <w:spacing w:before="20" w:after="20" w:line="240" w:lineRule="auto"/>
              <w:rPr>
                <w:rFonts w:ascii="Arial" w:hAnsi="Arial" w:cs="Arial"/>
                <w:bCs/>
                <w:i/>
                <w:sz w:val="18"/>
                <w:szCs w:val="18"/>
              </w:rPr>
            </w:pPr>
            <w:r w:rsidRPr="00AD7788">
              <w:rPr>
                <w:rFonts w:ascii="Arial" w:hAnsi="Arial" w:cs="Arial"/>
                <w:bCs/>
                <w:i/>
                <w:sz w:val="18"/>
                <w:szCs w:val="18"/>
              </w:rPr>
              <w:t>Revision of S6-244324.</w:t>
            </w:r>
          </w:p>
          <w:p w14:paraId="3F5CEA32" w14:textId="32471DE6" w:rsidR="00AD7788" w:rsidRDefault="00AD7788" w:rsidP="00AD7788">
            <w:pPr>
              <w:spacing w:before="20" w:after="20" w:line="240" w:lineRule="auto"/>
              <w:rPr>
                <w:rFonts w:ascii="Arial" w:hAnsi="Arial" w:cs="Arial"/>
                <w:bCs/>
                <w:sz w:val="18"/>
                <w:szCs w:val="18"/>
              </w:rPr>
            </w:pPr>
            <w:r w:rsidRPr="00AD7788">
              <w:rPr>
                <w:rFonts w:ascii="Arial" w:hAnsi="Arial" w:cs="Arial"/>
                <w:bCs/>
                <w:i/>
                <w:sz w:val="18"/>
                <w:szCs w:val="18"/>
              </w:rPr>
              <w:t>UPDATE_5</w:t>
            </w:r>
          </w:p>
          <w:p w14:paraId="3C004204" w14:textId="4F07CAB6" w:rsidR="00AD7788" w:rsidRPr="00522AEC" w:rsidRDefault="00014B4F" w:rsidP="00DC318A">
            <w:pPr>
              <w:spacing w:before="20" w:after="20" w:line="240" w:lineRule="auto"/>
              <w:rPr>
                <w:rFonts w:ascii="Arial" w:hAnsi="Arial" w:cs="Arial"/>
                <w:bCs/>
                <w:sz w:val="18"/>
                <w:szCs w:val="18"/>
              </w:rPr>
            </w:pPr>
            <w:r>
              <w:rPr>
                <w:rFonts w:ascii="Arial" w:hAnsi="Arial" w:cs="Arial"/>
                <w:bCs/>
                <w:sz w:val="18"/>
                <w:szCs w:val="18"/>
              </w:rPr>
              <w:t>UPDATE_8</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70F16E90" w14:textId="2B8952B6" w:rsidR="00AD7788" w:rsidRPr="006D7C9A" w:rsidRDefault="006D7C9A" w:rsidP="00DC318A">
            <w:pPr>
              <w:spacing w:before="20" w:after="20" w:line="240" w:lineRule="auto"/>
              <w:rPr>
                <w:rFonts w:ascii="Arial" w:hAnsi="Arial" w:cs="Arial"/>
                <w:bCs/>
                <w:sz w:val="18"/>
                <w:szCs w:val="18"/>
              </w:rPr>
            </w:pPr>
            <w:r w:rsidRPr="006D7C9A">
              <w:rPr>
                <w:rFonts w:ascii="Arial" w:hAnsi="Arial" w:cs="Arial"/>
                <w:bCs/>
                <w:sz w:val="18"/>
                <w:szCs w:val="18"/>
              </w:rPr>
              <w:t>Revised to S6-244719</w:t>
            </w:r>
          </w:p>
        </w:tc>
      </w:tr>
      <w:tr w:rsidR="006D7C9A" w:rsidRPr="00996A6E" w14:paraId="6017D78E" w14:textId="77777777" w:rsidTr="00C56009">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03154288" w14:textId="15DFE20C" w:rsidR="006D7C9A" w:rsidRPr="00127F0C" w:rsidRDefault="00000000" w:rsidP="00DC318A">
            <w:pPr>
              <w:spacing w:before="20" w:after="20" w:line="240" w:lineRule="auto"/>
            </w:pPr>
            <w:hyperlink r:id="rId140" w:history="1">
              <w:r w:rsidR="00127F0C" w:rsidRPr="00127F0C">
                <w:rPr>
                  <w:rStyle w:val="Hyperlink"/>
                  <w:rFonts w:ascii="Arial" w:hAnsi="Arial" w:cs="Arial"/>
                  <w:sz w:val="18"/>
                </w:rPr>
                <w:t>S6-244719</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61A5FACD" w14:textId="7C6338B3" w:rsidR="006D7C9A" w:rsidRPr="006D7C9A" w:rsidRDefault="006D7C9A" w:rsidP="00DC318A">
            <w:pPr>
              <w:spacing w:before="20" w:after="20" w:line="240" w:lineRule="auto"/>
              <w:rPr>
                <w:rFonts w:ascii="Arial" w:hAnsi="Arial" w:cs="Arial"/>
                <w:bCs/>
                <w:sz w:val="18"/>
                <w:szCs w:val="18"/>
              </w:rPr>
            </w:pPr>
            <w:proofErr w:type="spellStart"/>
            <w:r w:rsidRPr="006D7C9A">
              <w:rPr>
                <w:rFonts w:ascii="Arial" w:hAnsi="Arial" w:cs="Arial"/>
                <w:bCs/>
                <w:sz w:val="18"/>
                <w:szCs w:val="18"/>
              </w:rPr>
              <w:t>CAPIF_NestAPI-Userconsent</w:t>
            </w:r>
            <w:proofErr w:type="spellEnd"/>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37936870" w14:textId="0583180D" w:rsidR="006D7C9A" w:rsidRPr="006D7C9A" w:rsidRDefault="006D7C9A" w:rsidP="00DC318A">
            <w:pPr>
              <w:spacing w:before="20" w:after="20" w:line="240" w:lineRule="auto"/>
              <w:rPr>
                <w:rFonts w:ascii="Arial" w:hAnsi="Arial" w:cs="Arial"/>
                <w:bCs/>
                <w:sz w:val="18"/>
                <w:szCs w:val="18"/>
              </w:rPr>
            </w:pPr>
            <w:r w:rsidRPr="006D7C9A">
              <w:rPr>
                <w:rFonts w:ascii="Arial" w:hAnsi="Arial" w:cs="Arial"/>
                <w:bCs/>
                <w:sz w:val="18"/>
                <w:szCs w:val="18"/>
              </w:rPr>
              <w:t>Samsung (Basavaraj (Basu) Pattan)</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225A0910" w14:textId="77777777" w:rsidR="006D7C9A" w:rsidRPr="006D7C9A" w:rsidRDefault="006D7C9A" w:rsidP="00DC318A">
            <w:pPr>
              <w:spacing w:before="20" w:after="20" w:line="240" w:lineRule="auto"/>
              <w:rPr>
                <w:rFonts w:ascii="Arial" w:hAnsi="Arial" w:cs="Arial"/>
                <w:bCs/>
                <w:sz w:val="18"/>
                <w:szCs w:val="18"/>
              </w:rPr>
            </w:pPr>
            <w:proofErr w:type="spellStart"/>
            <w:r w:rsidRPr="006D7C9A">
              <w:rPr>
                <w:rFonts w:ascii="Arial" w:hAnsi="Arial" w:cs="Arial"/>
                <w:bCs/>
                <w:sz w:val="18"/>
                <w:szCs w:val="18"/>
              </w:rPr>
              <w:t>pCR</w:t>
            </w:r>
            <w:proofErr w:type="spellEnd"/>
          </w:p>
          <w:p w14:paraId="2D1A52A0" w14:textId="731A61BB" w:rsidR="006D7C9A" w:rsidRPr="006D7C9A" w:rsidRDefault="006D7C9A" w:rsidP="00DC318A">
            <w:pPr>
              <w:spacing w:before="20" w:after="20" w:line="240" w:lineRule="auto"/>
              <w:rPr>
                <w:rFonts w:ascii="Arial" w:hAnsi="Arial" w:cs="Arial"/>
                <w:bCs/>
                <w:sz w:val="18"/>
                <w:szCs w:val="18"/>
              </w:rPr>
            </w:pPr>
            <w:r w:rsidRPr="006D7C9A">
              <w:rPr>
                <w:rFonts w:ascii="Arial" w:hAnsi="Arial" w:cs="Arial"/>
                <w:bCs/>
                <w:sz w:val="18"/>
                <w:szCs w:val="18"/>
              </w:rPr>
              <w:t>23.700-22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5A0935FD" w14:textId="77777777" w:rsidR="006D7C9A" w:rsidRDefault="006D7C9A" w:rsidP="006D7C9A">
            <w:pPr>
              <w:spacing w:before="20" w:after="20" w:line="240" w:lineRule="auto"/>
              <w:rPr>
                <w:rFonts w:ascii="Arial" w:hAnsi="Arial" w:cs="Arial"/>
                <w:bCs/>
                <w:i/>
                <w:sz w:val="18"/>
                <w:szCs w:val="18"/>
              </w:rPr>
            </w:pPr>
            <w:r w:rsidRPr="006D7C9A">
              <w:rPr>
                <w:rFonts w:ascii="Arial" w:hAnsi="Arial" w:cs="Arial"/>
                <w:bCs/>
                <w:sz w:val="18"/>
                <w:szCs w:val="18"/>
              </w:rPr>
              <w:t>Revision of S6-244706.</w:t>
            </w:r>
          </w:p>
          <w:p w14:paraId="40C7E40C" w14:textId="2E7BAF84" w:rsidR="006D7C9A" w:rsidRPr="006D7C9A" w:rsidRDefault="006D7C9A" w:rsidP="006D7C9A">
            <w:pPr>
              <w:spacing w:before="20" w:after="20" w:line="240" w:lineRule="auto"/>
              <w:rPr>
                <w:rFonts w:ascii="Arial" w:hAnsi="Arial" w:cs="Arial"/>
                <w:bCs/>
                <w:i/>
                <w:sz w:val="18"/>
                <w:szCs w:val="18"/>
              </w:rPr>
            </w:pPr>
            <w:r w:rsidRPr="006D7C9A">
              <w:rPr>
                <w:rFonts w:ascii="Arial" w:hAnsi="Arial" w:cs="Arial"/>
                <w:bCs/>
                <w:i/>
                <w:sz w:val="18"/>
                <w:szCs w:val="18"/>
              </w:rPr>
              <w:t>Revision of S6-244545.</w:t>
            </w:r>
          </w:p>
          <w:p w14:paraId="4F847660" w14:textId="77777777" w:rsidR="006D7C9A" w:rsidRPr="006D7C9A" w:rsidRDefault="006D7C9A" w:rsidP="006D7C9A">
            <w:pPr>
              <w:spacing w:before="20" w:after="20" w:line="240" w:lineRule="auto"/>
              <w:rPr>
                <w:rFonts w:ascii="Arial" w:hAnsi="Arial" w:cs="Arial"/>
                <w:bCs/>
                <w:i/>
                <w:sz w:val="18"/>
                <w:szCs w:val="18"/>
              </w:rPr>
            </w:pPr>
            <w:r w:rsidRPr="006D7C9A">
              <w:rPr>
                <w:rFonts w:ascii="Arial" w:hAnsi="Arial" w:cs="Arial"/>
                <w:bCs/>
                <w:i/>
                <w:sz w:val="18"/>
                <w:szCs w:val="18"/>
              </w:rPr>
              <w:t>Revision of S6-244324.</w:t>
            </w:r>
          </w:p>
          <w:p w14:paraId="27BE2ECC" w14:textId="77777777" w:rsidR="006D7C9A" w:rsidRPr="006D7C9A" w:rsidRDefault="006D7C9A" w:rsidP="006D7C9A">
            <w:pPr>
              <w:spacing w:before="20" w:after="20" w:line="240" w:lineRule="auto"/>
              <w:rPr>
                <w:rFonts w:ascii="Arial" w:hAnsi="Arial" w:cs="Arial"/>
                <w:bCs/>
                <w:i/>
                <w:sz w:val="18"/>
                <w:szCs w:val="18"/>
              </w:rPr>
            </w:pPr>
            <w:r w:rsidRPr="006D7C9A">
              <w:rPr>
                <w:rFonts w:ascii="Arial" w:hAnsi="Arial" w:cs="Arial"/>
                <w:bCs/>
                <w:i/>
                <w:sz w:val="18"/>
                <w:szCs w:val="18"/>
              </w:rPr>
              <w:t>UPDATE_5</w:t>
            </w:r>
          </w:p>
          <w:p w14:paraId="49023DF2" w14:textId="46160D7E" w:rsidR="006D7C9A" w:rsidRDefault="006D7C9A" w:rsidP="006D7C9A">
            <w:pPr>
              <w:spacing w:before="20" w:after="20" w:line="240" w:lineRule="auto"/>
              <w:rPr>
                <w:rFonts w:ascii="Arial" w:hAnsi="Arial" w:cs="Arial"/>
                <w:bCs/>
                <w:sz w:val="18"/>
                <w:szCs w:val="18"/>
              </w:rPr>
            </w:pPr>
            <w:r w:rsidRPr="006D7C9A">
              <w:rPr>
                <w:rFonts w:ascii="Arial" w:hAnsi="Arial" w:cs="Arial"/>
                <w:bCs/>
                <w:i/>
                <w:sz w:val="18"/>
                <w:szCs w:val="18"/>
              </w:rPr>
              <w:t>UPDATE_8</w:t>
            </w:r>
          </w:p>
          <w:p w14:paraId="65E097F8" w14:textId="6846E680" w:rsidR="006D7C9A" w:rsidRPr="00AD7788" w:rsidRDefault="00127F0C" w:rsidP="00AD7788">
            <w:pPr>
              <w:spacing w:before="20" w:after="20" w:line="240" w:lineRule="auto"/>
              <w:rPr>
                <w:rFonts w:ascii="Arial" w:hAnsi="Arial" w:cs="Arial"/>
                <w:bCs/>
                <w:sz w:val="18"/>
                <w:szCs w:val="18"/>
              </w:rPr>
            </w:pPr>
            <w:r>
              <w:rPr>
                <w:rFonts w:ascii="Arial" w:hAnsi="Arial" w:cs="Arial"/>
                <w:bCs/>
                <w:sz w:val="18"/>
                <w:szCs w:val="18"/>
              </w:rPr>
              <w:t>UPDATE_9</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7432E8BF" w14:textId="136C824A" w:rsidR="006D7C9A" w:rsidRPr="00C56009" w:rsidRDefault="00C56009" w:rsidP="00DC318A">
            <w:pPr>
              <w:spacing w:before="20" w:after="20" w:line="240" w:lineRule="auto"/>
              <w:rPr>
                <w:rFonts w:ascii="Arial" w:hAnsi="Arial" w:cs="Arial"/>
                <w:bCs/>
                <w:sz w:val="18"/>
                <w:szCs w:val="18"/>
              </w:rPr>
            </w:pPr>
            <w:r w:rsidRPr="00C56009">
              <w:rPr>
                <w:rFonts w:ascii="Arial" w:hAnsi="Arial" w:cs="Arial"/>
                <w:bCs/>
                <w:sz w:val="18"/>
                <w:szCs w:val="18"/>
              </w:rPr>
              <w:t>Approved</w:t>
            </w:r>
          </w:p>
        </w:tc>
      </w:tr>
      <w:tr w:rsidR="00DC318A" w:rsidRPr="00996A6E" w14:paraId="452FCB1F"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61852BBA" w14:textId="4DC41945" w:rsidR="00DC318A" w:rsidRPr="0039633A" w:rsidRDefault="00000000" w:rsidP="00DC318A">
            <w:pPr>
              <w:spacing w:before="20" w:after="20" w:line="240" w:lineRule="auto"/>
              <w:rPr>
                <w:rFonts w:ascii="Arial" w:hAnsi="Arial" w:cs="Arial"/>
                <w:bCs/>
                <w:sz w:val="18"/>
                <w:szCs w:val="18"/>
              </w:rPr>
            </w:pPr>
            <w:hyperlink r:id="rId141" w:history="1">
              <w:r w:rsidR="00DC318A" w:rsidRPr="0039633A">
                <w:rPr>
                  <w:rStyle w:val="Hyperlink"/>
                  <w:rFonts w:ascii="Arial" w:hAnsi="Arial" w:cs="Arial"/>
                  <w:bCs/>
                  <w:sz w:val="18"/>
                  <w:szCs w:val="18"/>
                </w:rPr>
                <w:t>S6-244036</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4CEB5B1B" w14:textId="614DD9C3" w:rsidR="00DC318A" w:rsidRPr="0039633A" w:rsidRDefault="00DC318A" w:rsidP="00DC318A">
            <w:pPr>
              <w:spacing w:before="20" w:after="20" w:line="240" w:lineRule="auto"/>
              <w:rPr>
                <w:rFonts w:ascii="Arial" w:hAnsi="Arial" w:cs="Arial"/>
                <w:bCs/>
                <w:sz w:val="18"/>
                <w:szCs w:val="18"/>
              </w:rPr>
            </w:pPr>
            <w:r w:rsidRPr="0039633A">
              <w:rPr>
                <w:rFonts w:ascii="Arial" w:hAnsi="Arial" w:cs="Arial"/>
                <w:bCs/>
                <w:sz w:val="18"/>
                <w:szCs w:val="18"/>
              </w:rPr>
              <w:t>New Solution for KI#1: Resource Owner Authentication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7C130128" w14:textId="7E9DCDCF" w:rsidR="00DC318A" w:rsidRPr="0039633A" w:rsidRDefault="00DC318A" w:rsidP="00DC318A">
            <w:pPr>
              <w:spacing w:before="20" w:after="20" w:line="240" w:lineRule="auto"/>
              <w:rPr>
                <w:rFonts w:ascii="Arial" w:hAnsi="Arial" w:cs="Arial"/>
                <w:bCs/>
                <w:sz w:val="18"/>
                <w:szCs w:val="18"/>
              </w:rPr>
            </w:pPr>
            <w:r w:rsidRPr="0039633A">
              <w:rPr>
                <w:rFonts w:ascii="Arial" w:hAnsi="Arial" w:cs="Arial"/>
                <w:bCs/>
                <w:sz w:val="18"/>
                <w:szCs w:val="18"/>
              </w:rPr>
              <w:t>ZTE Corporation (Yang Li)</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61A3CC3E" w14:textId="77777777" w:rsidR="00DC318A" w:rsidRPr="0039633A" w:rsidRDefault="00DC318A" w:rsidP="00DC318A">
            <w:pPr>
              <w:spacing w:before="20" w:after="20" w:line="240" w:lineRule="auto"/>
              <w:rPr>
                <w:rFonts w:ascii="Arial" w:hAnsi="Arial" w:cs="Arial"/>
                <w:bCs/>
                <w:sz w:val="18"/>
                <w:szCs w:val="18"/>
              </w:rPr>
            </w:pPr>
            <w:proofErr w:type="spellStart"/>
            <w:r w:rsidRPr="0039633A">
              <w:rPr>
                <w:rFonts w:ascii="Arial" w:hAnsi="Arial" w:cs="Arial"/>
                <w:bCs/>
                <w:sz w:val="18"/>
                <w:szCs w:val="18"/>
              </w:rPr>
              <w:t>pCR</w:t>
            </w:r>
            <w:proofErr w:type="spellEnd"/>
          </w:p>
          <w:p w14:paraId="00206062" w14:textId="63DF63F4" w:rsidR="00DC318A" w:rsidRPr="0039633A" w:rsidRDefault="00DC318A" w:rsidP="00DC318A">
            <w:pPr>
              <w:spacing w:before="20" w:after="20" w:line="240" w:lineRule="auto"/>
              <w:rPr>
                <w:rFonts w:ascii="Arial" w:hAnsi="Arial" w:cs="Arial"/>
                <w:bCs/>
                <w:sz w:val="18"/>
                <w:szCs w:val="18"/>
              </w:rPr>
            </w:pPr>
            <w:r w:rsidRPr="0039633A">
              <w:rPr>
                <w:rFonts w:ascii="Arial" w:hAnsi="Arial" w:cs="Arial"/>
                <w:bCs/>
                <w:sz w:val="18"/>
                <w:szCs w:val="18"/>
              </w:rPr>
              <w:t>23.700-22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751E4506" w14:textId="77777777" w:rsidR="00DC318A" w:rsidRPr="0039633A"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254AE494" w14:textId="28C28855" w:rsidR="00DC318A" w:rsidRPr="00522AEC" w:rsidRDefault="00522AEC" w:rsidP="00DC318A">
            <w:pPr>
              <w:spacing w:before="20" w:after="20" w:line="240" w:lineRule="auto"/>
              <w:rPr>
                <w:rFonts w:ascii="Arial" w:hAnsi="Arial" w:cs="Arial"/>
                <w:bCs/>
                <w:sz w:val="18"/>
                <w:szCs w:val="18"/>
              </w:rPr>
            </w:pPr>
            <w:r w:rsidRPr="00522AEC">
              <w:rPr>
                <w:rFonts w:ascii="Arial" w:hAnsi="Arial" w:cs="Arial"/>
                <w:bCs/>
                <w:sz w:val="18"/>
                <w:szCs w:val="18"/>
              </w:rPr>
              <w:t>Revised to S6-244546</w:t>
            </w:r>
          </w:p>
        </w:tc>
      </w:tr>
      <w:tr w:rsidR="00522AEC" w:rsidRPr="00996A6E" w14:paraId="2E2DD742"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18AD0246" w14:textId="754B27CF" w:rsidR="00522AEC" w:rsidRPr="004A751D" w:rsidRDefault="00000000" w:rsidP="00DC318A">
            <w:pPr>
              <w:spacing w:before="20" w:after="20" w:line="240" w:lineRule="auto"/>
            </w:pPr>
            <w:hyperlink r:id="rId142" w:history="1">
              <w:r w:rsidR="004A751D" w:rsidRPr="004A751D">
                <w:rPr>
                  <w:rStyle w:val="Hyperlink"/>
                  <w:rFonts w:ascii="Arial" w:hAnsi="Arial" w:cs="Arial"/>
                  <w:sz w:val="18"/>
                </w:rPr>
                <w:t>S6-244546</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403CF326" w14:textId="521C3F4A" w:rsidR="00522AEC" w:rsidRPr="00522AEC" w:rsidRDefault="00522AEC" w:rsidP="00DC318A">
            <w:pPr>
              <w:spacing w:before="20" w:after="20" w:line="240" w:lineRule="auto"/>
              <w:rPr>
                <w:rFonts w:ascii="Arial" w:hAnsi="Arial" w:cs="Arial"/>
                <w:bCs/>
                <w:sz w:val="18"/>
                <w:szCs w:val="18"/>
              </w:rPr>
            </w:pPr>
            <w:r w:rsidRPr="00522AEC">
              <w:rPr>
                <w:rFonts w:ascii="Arial" w:hAnsi="Arial" w:cs="Arial"/>
                <w:bCs/>
                <w:sz w:val="18"/>
                <w:szCs w:val="18"/>
              </w:rPr>
              <w:t>New Solution for KI#1: Resource Owner Authentication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7D48C9B9" w14:textId="20B4EC27" w:rsidR="00522AEC" w:rsidRPr="00522AEC" w:rsidRDefault="00522AEC" w:rsidP="00DC318A">
            <w:pPr>
              <w:spacing w:before="20" w:after="20" w:line="240" w:lineRule="auto"/>
              <w:rPr>
                <w:rFonts w:ascii="Arial" w:hAnsi="Arial" w:cs="Arial"/>
                <w:bCs/>
                <w:sz w:val="18"/>
                <w:szCs w:val="18"/>
              </w:rPr>
            </w:pPr>
            <w:r w:rsidRPr="00522AEC">
              <w:rPr>
                <w:rFonts w:ascii="Arial" w:hAnsi="Arial" w:cs="Arial"/>
                <w:bCs/>
                <w:sz w:val="18"/>
                <w:szCs w:val="18"/>
              </w:rPr>
              <w:t>ZTE Corporation (Yang Li)</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05D0367D" w14:textId="77777777" w:rsidR="00522AEC" w:rsidRPr="00522AEC" w:rsidRDefault="00522AEC" w:rsidP="00DC318A">
            <w:pPr>
              <w:spacing w:before="20" w:after="20" w:line="240" w:lineRule="auto"/>
              <w:rPr>
                <w:rFonts w:ascii="Arial" w:hAnsi="Arial" w:cs="Arial"/>
                <w:bCs/>
                <w:sz w:val="18"/>
                <w:szCs w:val="18"/>
              </w:rPr>
            </w:pPr>
            <w:proofErr w:type="spellStart"/>
            <w:r w:rsidRPr="00522AEC">
              <w:rPr>
                <w:rFonts w:ascii="Arial" w:hAnsi="Arial" w:cs="Arial"/>
                <w:bCs/>
                <w:sz w:val="18"/>
                <w:szCs w:val="18"/>
              </w:rPr>
              <w:t>pCR</w:t>
            </w:r>
            <w:proofErr w:type="spellEnd"/>
          </w:p>
          <w:p w14:paraId="6C6FC500" w14:textId="1FC70851" w:rsidR="00522AEC" w:rsidRPr="00522AEC" w:rsidRDefault="00522AEC" w:rsidP="00DC318A">
            <w:pPr>
              <w:spacing w:before="20" w:after="20" w:line="240" w:lineRule="auto"/>
              <w:rPr>
                <w:rFonts w:ascii="Arial" w:hAnsi="Arial" w:cs="Arial"/>
                <w:bCs/>
                <w:sz w:val="18"/>
                <w:szCs w:val="18"/>
              </w:rPr>
            </w:pPr>
            <w:r w:rsidRPr="00522AEC">
              <w:rPr>
                <w:rFonts w:ascii="Arial" w:hAnsi="Arial" w:cs="Arial"/>
                <w:bCs/>
                <w:sz w:val="18"/>
                <w:szCs w:val="18"/>
              </w:rPr>
              <w:t>23.700-22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033706C7" w14:textId="77777777" w:rsidR="00522AEC" w:rsidRDefault="00522AEC" w:rsidP="00DC318A">
            <w:pPr>
              <w:spacing w:before="20" w:after="20" w:line="240" w:lineRule="auto"/>
              <w:rPr>
                <w:rFonts w:ascii="Arial" w:hAnsi="Arial" w:cs="Arial"/>
                <w:bCs/>
                <w:sz w:val="18"/>
                <w:szCs w:val="18"/>
              </w:rPr>
            </w:pPr>
            <w:r w:rsidRPr="00522AEC">
              <w:rPr>
                <w:rFonts w:ascii="Arial" w:hAnsi="Arial" w:cs="Arial"/>
                <w:bCs/>
                <w:sz w:val="18"/>
                <w:szCs w:val="18"/>
              </w:rPr>
              <w:t>Revision of S6-244036.</w:t>
            </w:r>
          </w:p>
          <w:p w14:paraId="16E58883" w14:textId="58D99C33" w:rsidR="00522AEC" w:rsidRPr="0039633A" w:rsidRDefault="001432F2" w:rsidP="00DC318A">
            <w:pPr>
              <w:spacing w:before="20" w:after="20" w:line="240" w:lineRule="auto"/>
              <w:rPr>
                <w:rFonts w:ascii="Arial" w:hAnsi="Arial" w:cs="Arial"/>
                <w:bCs/>
                <w:sz w:val="18"/>
                <w:szCs w:val="18"/>
              </w:rPr>
            </w:pPr>
            <w:r>
              <w:rPr>
                <w:rFonts w:ascii="Arial" w:hAnsi="Arial" w:cs="Arial"/>
                <w:bCs/>
                <w:sz w:val="18"/>
                <w:szCs w:val="18"/>
              </w:rPr>
              <w:t>UPDATE_3</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7EB2D8A3" w14:textId="4BF456BD" w:rsidR="00522AEC" w:rsidRPr="004A751D" w:rsidRDefault="004A751D" w:rsidP="00DC318A">
            <w:pPr>
              <w:spacing w:before="20" w:after="20" w:line="240" w:lineRule="auto"/>
              <w:rPr>
                <w:rFonts w:ascii="Arial" w:hAnsi="Arial" w:cs="Arial"/>
                <w:bCs/>
                <w:sz w:val="18"/>
                <w:szCs w:val="18"/>
              </w:rPr>
            </w:pPr>
            <w:r w:rsidRPr="004A751D">
              <w:rPr>
                <w:rFonts w:ascii="Arial" w:hAnsi="Arial" w:cs="Arial"/>
                <w:bCs/>
                <w:sz w:val="18"/>
                <w:szCs w:val="18"/>
              </w:rPr>
              <w:t>Approved</w:t>
            </w:r>
          </w:p>
        </w:tc>
      </w:tr>
      <w:tr w:rsidR="00DC318A" w:rsidRPr="00996A6E" w14:paraId="3BE2CB9E"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3C359157" w14:textId="05AC38F6" w:rsidR="00DC318A" w:rsidRPr="0039633A" w:rsidRDefault="00000000" w:rsidP="00DC318A">
            <w:pPr>
              <w:spacing w:before="20" w:after="20" w:line="240" w:lineRule="auto"/>
              <w:rPr>
                <w:rFonts w:ascii="Arial" w:hAnsi="Arial" w:cs="Arial"/>
                <w:bCs/>
                <w:sz w:val="18"/>
                <w:szCs w:val="18"/>
              </w:rPr>
            </w:pPr>
            <w:hyperlink r:id="rId143" w:history="1">
              <w:r w:rsidR="00DC318A" w:rsidRPr="0039633A">
                <w:rPr>
                  <w:rStyle w:val="Hyperlink"/>
                  <w:rFonts w:ascii="Arial" w:hAnsi="Arial" w:cs="Arial"/>
                  <w:bCs/>
                  <w:sz w:val="18"/>
                  <w:szCs w:val="18"/>
                </w:rPr>
                <w:t>S6-244322</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6E158221" w14:textId="3B0CE1E6" w:rsidR="00DC318A" w:rsidRPr="0039633A" w:rsidRDefault="00DC318A" w:rsidP="00DC318A">
            <w:pPr>
              <w:spacing w:before="20" w:after="20" w:line="240" w:lineRule="auto"/>
              <w:rPr>
                <w:rFonts w:ascii="Arial" w:hAnsi="Arial" w:cs="Arial"/>
                <w:bCs/>
                <w:sz w:val="18"/>
                <w:szCs w:val="18"/>
              </w:rPr>
            </w:pPr>
            <w:proofErr w:type="spellStart"/>
            <w:r w:rsidRPr="0039633A">
              <w:rPr>
                <w:rFonts w:ascii="Arial" w:hAnsi="Arial" w:cs="Arial"/>
                <w:bCs/>
                <w:sz w:val="18"/>
                <w:szCs w:val="18"/>
              </w:rPr>
              <w:t>CAPIF_discovery_enhancements</w:t>
            </w:r>
            <w:proofErr w:type="spellEnd"/>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4A2E2FC9" w14:textId="3CBD6AB2" w:rsidR="00DC318A" w:rsidRPr="0039633A" w:rsidRDefault="00DC318A" w:rsidP="00DC318A">
            <w:pPr>
              <w:spacing w:before="20" w:after="20" w:line="240" w:lineRule="auto"/>
              <w:rPr>
                <w:rFonts w:ascii="Arial" w:hAnsi="Arial" w:cs="Arial"/>
                <w:bCs/>
                <w:sz w:val="18"/>
                <w:szCs w:val="18"/>
              </w:rPr>
            </w:pPr>
            <w:r w:rsidRPr="0039633A">
              <w:rPr>
                <w:rFonts w:ascii="Arial" w:hAnsi="Arial" w:cs="Arial"/>
                <w:bCs/>
                <w:sz w:val="18"/>
                <w:szCs w:val="18"/>
              </w:rPr>
              <w:t>Samsung (Basavaraj (Basu) Pattan)</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737418E1" w14:textId="77777777" w:rsidR="00DC318A" w:rsidRPr="0039633A" w:rsidRDefault="00DC318A" w:rsidP="00DC318A">
            <w:pPr>
              <w:spacing w:before="20" w:after="20" w:line="240" w:lineRule="auto"/>
              <w:rPr>
                <w:rFonts w:ascii="Arial" w:hAnsi="Arial" w:cs="Arial"/>
                <w:bCs/>
                <w:sz w:val="18"/>
                <w:szCs w:val="18"/>
              </w:rPr>
            </w:pPr>
            <w:proofErr w:type="spellStart"/>
            <w:r w:rsidRPr="0039633A">
              <w:rPr>
                <w:rFonts w:ascii="Arial" w:hAnsi="Arial" w:cs="Arial"/>
                <w:bCs/>
                <w:sz w:val="18"/>
                <w:szCs w:val="18"/>
              </w:rPr>
              <w:t>pCR</w:t>
            </w:r>
            <w:proofErr w:type="spellEnd"/>
          </w:p>
          <w:p w14:paraId="68EC1F56" w14:textId="47EB5FE8" w:rsidR="00DC318A" w:rsidRPr="0039633A" w:rsidRDefault="00DC318A" w:rsidP="00DC318A">
            <w:pPr>
              <w:spacing w:before="20" w:after="20" w:line="240" w:lineRule="auto"/>
              <w:rPr>
                <w:rFonts w:ascii="Arial" w:hAnsi="Arial" w:cs="Arial"/>
                <w:bCs/>
                <w:sz w:val="18"/>
                <w:szCs w:val="18"/>
              </w:rPr>
            </w:pPr>
            <w:r w:rsidRPr="0039633A">
              <w:rPr>
                <w:rFonts w:ascii="Arial" w:hAnsi="Arial" w:cs="Arial"/>
                <w:bCs/>
                <w:sz w:val="18"/>
                <w:szCs w:val="18"/>
              </w:rPr>
              <w:t>23.700-22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457B26F8" w14:textId="77777777" w:rsidR="00DC318A" w:rsidRPr="0039633A"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2092D42F" w14:textId="5A69EC86" w:rsidR="00DC318A" w:rsidRPr="001348E6" w:rsidRDefault="001348E6" w:rsidP="00DC318A">
            <w:pPr>
              <w:spacing w:before="20" w:after="20" w:line="240" w:lineRule="auto"/>
              <w:rPr>
                <w:rFonts w:ascii="Arial" w:hAnsi="Arial" w:cs="Arial"/>
                <w:bCs/>
                <w:sz w:val="18"/>
                <w:szCs w:val="18"/>
              </w:rPr>
            </w:pPr>
            <w:r w:rsidRPr="001348E6">
              <w:rPr>
                <w:rFonts w:ascii="Arial" w:hAnsi="Arial" w:cs="Arial"/>
                <w:bCs/>
                <w:sz w:val="18"/>
                <w:szCs w:val="18"/>
              </w:rPr>
              <w:t>Revised to S6-244547</w:t>
            </w:r>
          </w:p>
        </w:tc>
      </w:tr>
      <w:tr w:rsidR="001348E6" w:rsidRPr="00996A6E" w14:paraId="63122ED7"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69D398B8" w14:textId="30F407DB" w:rsidR="001348E6" w:rsidRPr="00C14183" w:rsidRDefault="00000000" w:rsidP="00DC318A">
            <w:pPr>
              <w:spacing w:before="20" w:after="20" w:line="240" w:lineRule="auto"/>
            </w:pPr>
            <w:hyperlink r:id="rId144" w:history="1">
              <w:r w:rsidR="00C14183" w:rsidRPr="00C14183">
                <w:rPr>
                  <w:rStyle w:val="Hyperlink"/>
                  <w:rFonts w:ascii="Arial" w:hAnsi="Arial" w:cs="Arial"/>
                  <w:sz w:val="18"/>
                </w:rPr>
                <w:t>S6-244547</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7596A9A0" w14:textId="34A845B0" w:rsidR="001348E6" w:rsidRPr="001348E6" w:rsidRDefault="001348E6" w:rsidP="00DC318A">
            <w:pPr>
              <w:spacing w:before="20" w:after="20" w:line="240" w:lineRule="auto"/>
              <w:rPr>
                <w:rFonts w:ascii="Arial" w:hAnsi="Arial" w:cs="Arial"/>
                <w:bCs/>
                <w:sz w:val="18"/>
                <w:szCs w:val="18"/>
              </w:rPr>
            </w:pPr>
            <w:proofErr w:type="spellStart"/>
            <w:r w:rsidRPr="001348E6">
              <w:rPr>
                <w:rFonts w:ascii="Arial" w:hAnsi="Arial" w:cs="Arial"/>
                <w:bCs/>
                <w:sz w:val="18"/>
                <w:szCs w:val="18"/>
              </w:rPr>
              <w:t>CAPIF_discovery_enhancements</w:t>
            </w:r>
            <w:proofErr w:type="spellEnd"/>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2FF656B6" w14:textId="36863D24" w:rsidR="001348E6" w:rsidRPr="001348E6" w:rsidRDefault="001348E6" w:rsidP="00DC318A">
            <w:pPr>
              <w:spacing w:before="20" w:after="20" w:line="240" w:lineRule="auto"/>
              <w:rPr>
                <w:rFonts w:ascii="Arial" w:hAnsi="Arial" w:cs="Arial"/>
                <w:bCs/>
                <w:sz w:val="18"/>
                <w:szCs w:val="18"/>
              </w:rPr>
            </w:pPr>
            <w:r w:rsidRPr="001348E6">
              <w:rPr>
                <w:rFonts w:ascii="Arial" w:hAnsi="Arial" w:cs="Arial"/>
                <w:bCs/>
                <w:sz w:val="18"/>
                <w:szCs w:val="18"/>
              </w:rPr>
              <w:t>Samsung (Basavaraj (Basu) Pattan)</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11E3E606" w14:textId="77777777" w:rsidR="001348E6" w:rsidRPr="001348E6" w:rsidRDefault="001348E6" w:rsidP="00DC318A">
            <w:pPr>
              <w:spacing w:before="20" w:after="20" w:line="240" w:lineRule="auto"/>
              <w:rPr>
                <w:rFonts w:ascii="Arial" w:hAnsi="Arial" w:cs="Arial"/>
                <w:bCs/>
                <w:sz w:val="18"/>
                <w:szCs w:val="18"/>
              </w:rPr>
            </w:pPr>
            <w:proofErr w:type="spellStart"/>
            <w:r w:rsidRPr="001348E6">
              <w:rPr>
                <w:rFonts w:ascii="Arial" w:hAnsi="Arial" w:cs="Arial"/>
                <w:bCs/>
                <w:sz w:val="18"/>
                <w:szCs w:val="18"/>
              </w:rPr>
              <w:t>pCR</w:t>
            </w:r>
            <w:proofErr w:type="spellEnd"/>
          </w:p>
          <w:p w14:paraId="18695A10" w14:textId="6EFC2495" w:rsidR="001348E6" w:rsidRPr="001348E6" w:rsidRDefault="001348E6" w:rsidP="00DC318A">
            <w:pPr>
              <w:spacing w:before="20" w:after="20" w:line="240" w:lineRule="auto"/>
              <w:rPr>
                <w:rFonts w:ascii="Arial" w:hAnsi="Arial" w:cs="Arial"/>
                <w:bCs/>
                <w:sz w:val="18"/>
                <w:szCs w:val="18"/>
              </w:rPr>
            </w:pPr>
            <w:r w:rsidRPr="001348E6">
              <w:rPr>
                <w:rFonts w:ascii="Arial" w:hAnsi="Arial" w:cs="Arial"/>
                <w:bCs/>
                <w:sz w:val="18"/>
                <w:szCs w:val="18"/>
              </w:rPr>
              <w:t>23.700-22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5827C256" w14:textId="77777777" w:rsidR="001348E6" w:rsidRDefault="001348E6" w:rsidP="00DC318A">
            <w:pPr>
              <w:spacing w:before="20" w:after="20" w:line="240" w:lineRule="auto"/>
              <w:rPr>
                <w:rFonts w:ascii="Arial" w:hAnsi="Arial" w:cs="Arial"/>
                <w:bCs/>
                <w:sz w:val="18"/>
                <w:szCs w:val="18"/>
              </w:rPr>
            </w:pPr>
            <w:r w:rsidRPr="001348E6">
              <w:rPr>
                <w:rFonts w:ascii="Arial" w:hAnsi="Arial" w:cs="Arial"/>
                <w:bCs/>
                <w:sz w:val="18"/>
                <w:szCs w:val="18"/>
              </w:rPr>
              <w:t>Revision of S6-244322.</w:t>
            </w:r>
          </w:p>
          <w:p w14:paraId="7BA832E4" w14:textId="77777777" w:rsidR="00C14183" w:rsidRDefault="00C14183" w:rsidP="00C14183">
            <w:pPr>
              <w:spacing w:before="20" w:after="20" w:line="240" w:lineRule="auto"/>
              <w:rPr>
                <w:rFonts w:ascii="Arial" w:hAnsi="Arial" w:cs="Arial"/>
                <w:bCs/>
                <w:sz w:val="18"/>
                <w:szCs w:val="18"/>
              </w:rPr>
            </w:pPr>
            <w:r>
              <w:rPr>
                <w:rFonts w:ascii="Arial" w:hAnsi="Arial" w:cs="Arial"/>
                <w:bCs/>
                <w:sz w:val="18"/>
                <w:szCs w:val="18"/>
              </w:rPr>
              <w:t>UPDATE_4</w:t>
            </w:r>
          </w:p>
          <w:p w14:paraId="1CB0D867" w14:textId="5A144F01" w:rsidR="001348E6" w:rsidRPr="0039633A" w:rsidRDefault="001348E6"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476AB0EC" w14:textId="3FA7A6AD" w:rsidR="001348E6" w:rsidRPr="00ED76D5" w:rsidRDefault="00ED76D5" w:rsidP="00DC318A">
            <w:pPr>
              <w:spacing w:before="20" w:after="20" w:line="240" w:lineRule="auto"/>
              <w:rPr>
                <w:rFonts w:ascii="Arial" w:hAnsi="Arial" w:cs="Arial"/>
                <w:bCs/>
                <w:sz w:val="18"/>
                <w:szCs w:val="18"/>
              </w:rPr>
            </w:pPr>
            <w:r w:rsidRPr="00ED76D5">
              <w:rPr>
                <w:rFonts w:ascii="Arial" w:hAnsi="Arial" w:cs="Arial"/>
                <w:bCs/>
                <w:sz w:val="18"/>
                <w:szCs w:val="18"/>
              </w:rPr>
              <w:t>Revised to S6-244681</w:t>
            </w:r>
          </w:p>
        </w:tc>
      </w:tr>
      <w:tr w:rsidR="00ED76D5" w:rsidRPr="00996A6E" w14:paraId="7E676A36"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0692EF2A" w14:textId="1A7E02C3" w:rsidR="00ED76D5" w:rsidRPr="00C04BE5" w:rsidRDefault="00000000" w:rsidP="00DC318A">
            <w:pPr>
              <w:spacing w:before="20" w:after="20" w:line="240" w:lineRule="auto"/>
              <w:rPr>
                <w:rFonts w:ascii="Arial" w:hAnsi="Arial" w:cs="Arial"/>
                <w:sz w:val="18"/>
              </w:rPr>
            </w:pPr>
            <w:hyperlink r:id="rId145" w:history="1">
              <w:r w:rsidR="00C04BE5" w:rsidRPr="00C04BE5">
                <w:rPr>
                  <w:rStyle w:val="Hyperlink"/>
                  <w:rFonts w:ascii="Arial" w:hAnsi="Arial" w:cs="Arial"/>
                  <w:sz w:val="18"/>
                </w:rPr>
                <w:t>S6-244681</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4DEDCAFD" w14:textId="3F413B3B" w:rsidR="00ED76D5" w:rsidRPr="00ED76D5" w:rsidRDefault="00ED76D5" w:rsidP="00DC318A">
            <w:pPr>
              <w:spacing w:before="20" w:after="20" w:line="240" w:lineRule="auto"/>
              <w:rPr>
                <w:rFonts w:ascii="Arial" w:hAnsi="Arial" w:cs="Arial"/>
                <w:bCs/>
                <w:sz w:val="18"/>
                <w:szCs w:val="18"/>
              </w:rPr>
            </w:pPr>
            <w:proofErr w:type="spellStart"/>
            <w:r w:rsidRPr="00ED76D5">
              <w:rPr>
                <w:rFonts w:ascii="Arial" w:hAnsi="Arial" w:cs="Arial"/>
                <w:bCs/>
                <w:sz w:val="18"/>
                <w:szCs w:val="18"/>
              </w:rPr>
              <w:t>CAPIF_discovery_enhancements</w:t>
            </w:r>
            <w:proofErr w:type="spellEnd"/>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3691369C" w14:textId="448A1076" w:rsidR="00ED76D5" w:rsidRPr="00ED76D5" w:rsidRDefault="00ED76D5" w:rsidP="00DC318A">
            <w:pPr>
              <w:spacing w:before="20" w:after="20" w:line="240" w:lineRule="auto"/>
              <w:rPr>
                <w:rFonts w:ascii="Arial" w:hAnsi="Arial" w:cs="Arial"/>
                <w:bCs/>
                <w:sz w:val="18"/>
                <w:szCs w:val="18"/>
              </w:rPr>
            </w:pPr>
            <w:r w:rsidRPr="00ED76D5">
              <w:rPr>
                <w:rFonts w:ascii="Arial" w:hAnsi="Arial" w:cs="Arial"/>
                <w:bCs/>
                <w:sz w:val="18"/>
                <w:szCs w:val="18"/>
              </w:rPr>
              <w:t>Samsung (Basavaraj (Basu) Pattan)</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2E4C4AE8" w14:textId="77777777" w:rsidR="00ED76D5" w:rsidRPr="00ED76D5" w:rsidRDefault="00ED76D5" w:rsidP="00DC318A">
            <w:pPr>
              <w:spacing w:before="20" w:after="20" w:line="240" w:lineRule="auto"/>
              <w:rPr>
                <w:rFonts w:ascii="Arial" w:hAnsi="Arial" w:cs="Arial"/>
                <w:bCs/>
                <w:sz w:val="18"/>
                <w:szCs w:val="18"/>
              </w:rPr>
            </w:pPr>
            <w:proofErr w:type="spellStart"/>
            <w:r w:rsidRPr="00ED76D5">
              <w:rPr>
                <w:rFonts w:ascii="Arial" w:hAnsi="Arial" w:cs="Arial"/>
                <w:bCs/>
                <w:sz w:val="18"/>
                <w:szCs w:val="18"/>
              </w:rPr>
              <w:t>pCR</w:t>
            </w:r>
            <w:proofErr w:type="spellEnd"/>
          </w:p>
          <w:p w14:paraId="7BE8CB52" w14:textId="3FE27255" w:rsidR="00ED76D5" w:rsidRPr="00ED76D5" w:rsidRDefault="00ED76D5" w:rsidP="00DC318A">
            <w:pPr>
              <w:spacing w:before="20" w:after="20" w:line="240" w:lineRule="auto"/>
              <w:rPr>
                <w:rFonts w:ascii="Arial" w:hAnsi="Arial" w:cs="Arial"/>
                <w:bCs/>
                <w:sz w:val="18"/>
                <w:szCs w:val="18"/>
              </w:rPr>
            </w:pPr>
            <w:r w:rsidRPr="00ED76D5">
              <w:rPr>
                <w:rFonts w:ascii="Arial" w:hAnsi="Arial" w:cs="Arial"/>
                <w:bCs/>
                <w:sz w:val="18"/>
                <w:szCs w:val="18"/>
              </w:rPr>
              <w:t>23.700-22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1078147F" w14:textId="77777777" w:rsidR="00ED76D5" w:rsidRDefault="00ED76D5" w:rsidP="00ED76D5">
            <w:pPr>
              <w:spacing w:before="20" w:after="20" w:line="240" w:lineRule="auto"/>
              <w:rPr>
                <w:rFonts w:ascii="Arial" w:hAnsi="Arial" w:cs="Arial"/>
                <w:bCs/>
                <w:i/>
                <w:sz w:val="18"/>
                <w:szCs w:val="18"/>
              </w:rPr>
            </w:pPr>
            <w:r w:rsidRPr="00ED76D5">
              <w:rPr>
                <w:rFonts w:ascii="Arial" w:hAnsi="Arial" w:cs="Arial"/>
                <w:bCs/>
                <w:sz w:val="18"/>
                <w:szCs w:val="18"/>
              </w:rPr>
              <w:t>Revision of S6-244547.</w:t>
            </w:r>
          </w:p>
          <w:p w14:paraId="4187EF0E" w14:textId="48FF9807" w:rsidR="00ED76D5" w:rsidRPr="00ED76D5" w:rsidRDefault="00ED76D5" w:rsidP="00ED76D5">
            <w:pPr>
              <w:spacing w:before="20" w:after="20" w:line="240" w:lineRule="auto"/>
              <w:rPr>
                <w:rFonts w:ascii="Arial" w:hAnsi="Arial" w:cs="Arial"/>
                <w:bCs/>
                <w:i/>
                <w:sz w:val="18"/>
                <w:szCs w:val="18"/>
              </w:rPr>
            </w:pPr>
            <w:r w:rsidRPr="00ED76D5">
              <w:rPr>
                <w:rFonts w:ascii="Arial" w:hAnsi="Arial" w:cs="Arial"/>
                <w:bCs/>
                <w:i/>
                <w:sz w:val="18"/>
                <w:szCs w:val="18"/>
              </w:rPr>
              <w:t>Revision of S6-244322.</w:t>
            </w:r>
          </w:p>
          <w:p w14:paraId="16EACE78" w14:textId="77777777" w:rsidR="00ED76D5" w:rsidRPr="00ED76D5" w:rsidRDefault="00ED76D5" w:rsidP="00ED76D5">
            <w:pPr>
              <w:spacing w:before="20" w:after="20" w:line="240" w:lineRule="auto"/>
              <w:rPr>
                <w:rFonts w:ascii="Arial" w:hAnsi="Arial" w:cs="Arial"/>
                <w:bCs/>
                <w:i/>
                <w:sz w:val="18"/>
                <w:szCs w:val="18"/>
              </w:rPr>
            </w:pPr>
            <w:r w:rsidRPr="00ED76D5">
              <w:rPr>
                <w:rFonts w:ascii="Arial" w:hAnsi="Arial" w:cs="Arial"/>
                <w:bCs/>
                <w:i/>
                <w:sz w:val="18"/>
                <w:szCs w:val="18"/>
              </w:rPr>
              <w:t>UPDATE_4</w:t>
            </w:r>
          </w:p>
          <w:p w14:paraId="2CCD0206" w14:textId="7CE492C0" w:rsidR="00ED76D5" w:rsidRPr="001348E6" w:rsidRDefault="00C04BE5" w:rsidP="00DC318A">
            <w:pPr>
              <w:spacing w:before="20" w:after="20" w:line="240" w:lineRule="auto"/>
              <w:rPr>
                <w:rFonts w:ascii="Arial" w:hAnsi="Arial" w:cs="Arial"/>
                <w:bCs/>
                <w:sz w:val="18"/>
                <w:szCs w:val="18"/>
              </w:rPr>
            </w:pPr>
            <w:r w:rsidRPr="00C22FAF">
              <w:rPr>
                <w:rFonts w:ascii="Arial" w:hAnsi="Arial" w:cs="Arial"/>
                <w:bCs/>
                <w:i/>
                <w:sz w:val="18"/>
                <w:szCs w:val="18"/>
              </w:rPr>
              <w:t>UPDATE_</w:t>
            </w:r>
            <w:r>
              <w:rPr>
                <w:rFonts w:ascii="Arial" w:hAnsi="Arial" w:cs="Arial"/>
                <w:bCs/>
                <w:i/>
                <w:sz w:val="18"/>
                <w:szCs w:val="18"/>
              </w:rPr>
              <w:t>6</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4FD3761F" w14:textId="748B3384" w:rsidR="00ED76D5" w:rsidRPr="00AD7788" w:rsidRDefault="00AD7788" w:rsidP="00DC318A">
            <w:pPr>
              <w:spacing w:before="20" w:after="20" w:line="240" w:lineRule="auto"/>
              <w:rPr>
                <w:rFonts w:ascii="Arial" w:hAnsi="Arial" w:cs="Arial"/>
                <w:bCs/>
                <w:sz w:val="18"/>
                <w:szCs w:val="18"/>
              </w:rPr>
            </w:pPr>
            <w:r w:rsidRPr="00AD7788">
              <w:rPr>
                <w:rFonts w:ascii="Arial" w:hAnsi="Arial" w:cs="Arial"/>
                <w:bCs/>
                <w:sz w:val="18"/>
                <w:szCs w:val="18"/>
              </w:rPr>
              <w:t>Approved</w:t>
            </w:r>
          </w:p>
        </w:tc>
      </w:tr>
      <w:tr w:rsidR="00DC318A" w:rsidRPr="00996A6E" w14:paraId="1A07D761"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3CAAAA64" w14:textId="3CB53DCC" w:rsidR="00DC318A" w:rsidRPr="00C04BE5" w:rsidRDefault="00000000" w:rsidP="00DC318A">
            <w:pPr>
              <w:spacing w:before="20" w:after="20" w:line="240" w:lineRule="auto"/>
              <w:rPr>
                <w:rFonts w:ascii="Arial" w:hAnsi="Arial" w:cs="Arial"/>
                <w:bCs/>
                <w:sz w:val="18"/>
                <w:szCs w:val="18"/>
              </w:rPr>
            </w:pPr>
            <w:hyperlink r:id="rId146" w:history="1">
              <w:r w:rsidR="00C04BE5" w:rsidRPr="00C04BE5">
                <w:rPr>
                  <w:rStyle w:val="Hyperlink"/>
                  <w:rFonts w:cs="Calibri"/>
                </w:rPr>
                <w:t>S6-244034</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7A5797B7" w14:textId="190CF0B1" w:rsidR="00DC318A" w:rsidRPr="0039633A" w:rsidRDefault="00DC318A" w:rsidP="00DC318A">
            <w:pPr>
              <w:spacing w:before="20" w:after="20" w:line="240" w:lineRule="auto"/>
              <w:rPr>
                <w:rFonts w:ascii="Arial" w:hAnsi="Arial" w:cs="Arial"/>
                <w:bCs/>
                <w:sz w:val="18"/>
                <w:szCs w:val="18"/>
              </w:rPr>
            </w:pPr>
            <w:r w:rsidRPr="0039633A">
              <w:rPr>
                <w:rFonts w:ascii="Arial" w:hAnsi="Arial" w:cs="Arial"/>
                <w:bCs/>
                <w:sz w:val="18"/>
                <w:szCs w:val="18"/>
              </w:rPr>
              <w:t>Fix Editor's Notes in Solution #6</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0D643C13" w14:textId="160768A3" w:rsidR="00DC318A" w:rsidRPr="0039633A" w:rsidRDefault="00DC318A" w:rsidP="00DC318A">
            <w:pPr>
              <w:spacing w:before="20" w:after="20" w:line="240" w:lineRule="auto"/>
              <w:rPr>
                <w:rFonts w:ascii="Arial" w:hAnsi="Arial" w:cs="Arial"/>
                <w:bCs/>
                <w:sz w:val="18"/>
                <w:szCs w:val="18"/>
              </w:rPr>
            </w:pPr>
            <w:r w:rsidRPr="0039633A">
              <w:rPr>
                <w:rFonts w:ascii="Arial" w:hAnsi="Arial" w:cs="Arial"/>
                <w:bCs/>
                <w:sz w:val="18"/>
                <w:szCs w:val="18"/>
              </w:rPr>
              <w:t>ZTE Corporation (Yang Li)</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56C0172D" w14:textId="77777777" w:rsidR="00DC318A" w:rsidRPr="0039633A" w:rsidRDefault="00DC318A" w:rsidP="00DC318A">
            <w:pPr>
              <w:spacing w:before="20" w:after="20" w:line="240" w:lineRule="auto"/>
              <w:rPr>
                <w:rFonts w:ascii="Arial" w:hAnsi="Arial" w:cs="Arial"/>
                <w:bCs/>
                <w:sz w:val="18"/>
                <w:szCs w:val="18"/>
              </w:rPr>
            </w:pPr>
            <w:proofErr w:type="spellStart"/>
            <w:r w:rsidRPr="0039633A">
              <w:rPr>
                <w:rFonts w:ascii="Arial" w:hAnsi="Arial" w:cs="Arial"/>
                <w:bCs/>
                <w:sz w:val="18"/>
                <w:szCs w:val="18"/>
              </w:rPr>
              <w:t>pCR</w:t>
            </w:r>
            <w:proofErr w:type="spellEnd"/>
          </w:p>
          <w:p w14:paraId="59614A4A" w14:textId="22460D6A" w:rsidR="00DC318A" w:rsidRPr="0039633A" w:rsidRDefault="00DC318A" w:rsidP="00DC318A">
            <w:pPr>
              <w:spacing w:before="20" w:after="20" w:line="240" w:lineRule="auto"/>
              <w:rPr>
                <w:rFonts w:ascii="Arial" w:hAnsi="Arial" w:cs="Arial"/>
                <w:bCs/>
                <w:sz w:val="18"/>
                <w:szCs w:val="18"/>
              </w:rPr>
            </w:pPr>
            <w:r w:rsidRPr="0039633A">
              <w:rPr>
                <w:rFonts w:ascii="Arial" w:hAnsi="Arial" w:cs="Arial"/>
                <w:bCs/>
                <w:sz w:val="18"/>
                <w:szCs w:val="18"/>
              </w:rPr>
              <w:t>23.700-22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046BEB3A" w14:textId="77777777" w:rsidR="00DC318A" w:rsidRPr="0039633A"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3B2BCA97" w14:textId="63D0A9B4" w:rsidR="00DC318A" w:rsidRPr="001348E6" w:rsidRDefault="001348E6" w:rsidP="00DC318A">
            <w:pPr>
              <w:spacing w:before="20" w:after="20" w:line="240" w:lineRule="auto"/>
              <w:rPr>
                <w:rFonts w:ascii="Arial" w:hAnsi="Arial" w:cs="Arial"/>
                <w:bCs/>
                <w:sz w:val="18"/>
                <w:szCs w:val="18"/>
              </w:rPr>
            </w:pPr>
            <w:r w:rsidRPr="001348E6">
              <w:rPr>
                <w:rFonts w:ascii="Arial" w:hAnsi="Arial" w:cs="Arial"/>
                <w:bCs/>
                <w:sz w:val="18"/>
                <w:szCs w:val="18"/>
              </w:rPr>
              <w:t>Merged to S6-244548</w:t>
            </w:r>
          </w:p>
        </w:tc>
      </w:tr>
      <w:tr w:rsidR="00DC318A" w:rsidRPr="00996A6E" w14:paraId="4D606F93"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2FEC5F53" w14:textId="085FB34C" w:rsidR="00DC318A" w:rsidRPr="0039633A" w:rsidRDefault="00000000" w:rsidP="00DC318A">
            <w:pPr>
              <w:spacing w:before="20" w:after="20" w:line="240" w:lineRule="auto"/>
              <w:rPr>
                <w:rFonts w:ascii="Arial" w:hAnsi="Arial" w:cs="Arial"/>
                <w:bCs/>
                <w:sz w:val="18"/>
                <w:szCs w:val="18"/>
              </w:rPr>
            </w:pPr>
            <w:hyperlink r:id="rId147" w:history="1">
              <w:r w:rsidR="00DC318A" w:rsidRPr="0039633A">
                <w:rPr>
                  <w:rStyle w:val="Hyperlink"/>
                  <w:rFonts w:ascii="Arial" w:hAnsi="Arial" w:cs="Arial"/>
                  <w:bCs/>
                  <w:sz w:val="18"/>
                  <w:szCs w:val="18"/>
                </w:rPr>
                <w:t>S6-244142</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1A11D310" w14:textId="4E317BE7" w:rsidR="00DC318A" w:rsidRPr="0039633A" w:rsidRDefault="00DC318A" w:rsidP="00DC318A">
            <w:pPr>
              <w:spacing w:before="20" w:after="20" w:line="240" w:lineRule="auto"/>
              <w:rPr>
                <w:rFonts w:ascii="Arial" w:hAnsi="Arial" w:cs="Arial"/>
                <w:bCs/>
                <w:sz w:val="18"/>
                <w:szCs w:val="18"/>
              </w:rPr>
            </w:pPr>
            <w:r w:rsidRPr="0039633A">
              <w:rPr>
                <w:rFonts w:ascii="Arial" w:hAnsi="Arial" w:cs="Arial"/>
                <w:bCs/>
                <w:sz w:val="18"/>
                <w:szCs w:val="18"/>
              </w:rPr>
              <w:t>Resolving Editor Notes in Solution#6</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38DAD378" w14:textId="3BD9CE32" w:rsidR="00DC318A" w:rsidRPr="0039633A" w:rsidRDefault="00DC318A" w:rsidP="00DC318A">
            <w:pPr>
              <w:spacing w:before="20" w:after="20" w:line="240" w:lineRule="auto"/>
              <w:rPr>
                <w:rFonts w:ascii="Arial" w:hAnsi="Arial" w:cs="Arial"/>
                <w:bCs/>
                <w:sz w:val="18"/>
                <w:szCs w:val="18"/>
              </w:rPr>
            </w:pPr>
            <w:r w:rsidRPr="0039633A">
              <w:rPr>
                <w:rFonts w:ascii="Arial" w:hAnsi="Arial" w:cs="Arial"/>
                <w:bCs/>
                <w:sz w:val="18"/>
                <w:szCs w:val="18"/>
              </w:rPr>
              <w:t>Nokia (Niranth Amogh)</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7451A5C1" w14:textId="77777777" w:rsidR="00DC318A" w:rsidRPr="0039633A" w:rsidRDefault="00DC318A" w:rsidP="00DC318A">
            <w:pPr>
              <w:spacing w:before="20" w:after="20" w:line="240" w:lineRule="auto"/>
              <w:rPr>
                <w:rFonts w:ascii="Arial" w:hAnsi="Arial" w:cs="Arial"/>
                <w:bCs/>
                <w:sz w:val="18"/>
                <w:szCs w:val="18"/>
              </w:rPr>
            </w:pPr>
            <w:proofErr w:type="spellStart"/>
            <w:r w:rsidRPr="0039633A">
              <w:rPr>
                <w:rFonts w:ascii="Arial" w:hAnsi="Arial" w:cs="Arial"/>
                <w:bCs/>
                <w:sz w:val="18"/>
                <w:szCs w:val="18"/>
              </w:rPr>
              <w:t>pCR</w:t>
            </w:r>
            <w:proofErr w:type="spellEnd"/>
          </w:p>
          <w:p w14:paraId="3DEF8773" w14:textId="7B50E1A8" w:rsidR="00DC318A" w:rsidRPr="0039633A" w:rsidRDefault="00DC318A" w:rsidP="00DC318A">
            <w:pPr>
              <w:spacing w:before="20" w:after="20" w:line="240" w:lineRule="auto"/>
              <w:rPr>
                <w:rFonts w:ascii="Arial" w:hAnsi="Arial" w:cs="Arial"/>
                <w:bCs/>
                <w:sz w:val="18"/>
                <w:szCs w:val="18"/>
              </w:rPr>
            </w:pPr>
            <w:r w:rsidRPr="0039633A">
              <w:rPr>
                <w:rFonts w:ascii="Arial" w:hAnsi="Arial" w:cs="Arial"/>
                <w:bCs/>
                <w:sz w:val="18"/>
                <w:szCs w:val="18"/>
              </w:rPr>
              <w:t>23.700-22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292C0CFD" w14:textId="77777777" w:rsidR="00DC318A" w:rsidRPr="0039633A"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19FB00F5" w14:textId="7E575783" w:rsidR="00DC318A" w:rsidRPr="001348E6" w:rsidRDefault="001348E6" w:rsidP="00DC318A">
            <w:pPr>
              <w:spacing w:before="20" w:after="20" w:line="240" w:lineRule="auto"/>
              <w:rPr>
                <w:rFonts w:ascii="Arial" w:hAnsi="Arial" w:cs="Arial"/>
                <w:bCs/>
                <w:sz w:val="18"/>
                <w:szCs w:val="18"/>
              </w:rPr>
            </w:pPr>
            <w:r w:rsidRPr="001348E6">
              <w:rPr>
                <w:rFonts w:ascii="Arial" w:hAnsi="Arial" w:cs="Arial"/>
                <w:bCs/>
                <w:sz w:val="18"/>
                <w:szCs w:val="18"/>
              </w:rPr>
              <w:t>Revised to S6-244548</w:t>
            </w:r>
          </w:p>
        </w:tc>
      </w:tr>
      <w:tr w:rsidR="001348E6" w:rsidRPr="00996A6E" w14:paraId="6740F0CC"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3BFF6BC4" w14:textId="203DE033" w:rsidR="001348E6" w:rsidRPr="00D130E0" w:rsidRDefault="00000000" w:rsidP="00DC318A">
            <w:pPr>
              <w:spacing w:before="20" w:after="20" w:line="240" w:lineRule="auto"/>
            </w:pPr>
            <w:hyperlink r:id="rId148" w:history="1">
              <w:r w:rsidR="00D130E0" w:rsidRPr="00D130E0">
                <w:rPr>
                  <w:rStyle w:val="Hyperlink"/>
                  <w:rFonts w:ascii="Arial" w:hAnsi="Arial" w:cs="Arial"/>
                  <w:sz w:val="18"/>
                </w:rPr>
                <w:t>S6-244548</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50D61DF6" w14:textId="7F41E83B" w:rsidR="001348E6" w:rsidRPr="001348E6" w:rsidRDefault="001348E6" w:rsidP="00DC318A">
            <w:pPr>
              <w:spacing w:before="20" w:after="20" w:line="240" w:lineRule="auto"/>
              <w:rPr>
                <w:rFonts w:ascii="Arial" w:hAnsi="Arial" w:cs="Arial"/>
                <w:bCs/>
                <w:sz w:val="18"/>
                <w:szCs w:val="18"/>
              </w:rPr>
            </w:pPr>
            <w:r w:rsidRPr="001348E6">
              <w:rPr>
                <w:rFonts w:ascii="Arial" w:hAnsi="Arial" w:cs="Arial"/>
                <w:bCs/>
                <w:sz w:val="18"/>
                <w:szCs w:val="18"/>
              </w:rPr>
              <w:t>Resolving Editor Notes in Solution#6</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41484574" w14:textId="1E771560" w:rsidR="001348E6" w:rsidRPr="001348E6" w:rsidRDefault="001348E6" w:rsidP="00DC318A">
            <w:pPr>
              <w:spacing w:before="20" w:after="20" w:line="240" w:lineRule="auto"/>
              <w:rPr>
                <w:rFonts w:ascii="Arial" w:hAnsi="Arial" w:cs="Arial"/>
                <w:bCs/>
                <w:sz w:val="18"/>
                <w:szCs w:val="18"/>
              </w:rPr>
            </w:pPr>
            <w:r w:rsidRPr="001348E6">
              <w:rPr>
                <w:rFonts w:ascii="Arial" w:hAnsi="Arial" w:cs="Arial"/>
                <w:bCs/>
                <w:sz w:val="18"/>
                <w:szCs w:val="18"/>
              </w:rPr>
              <w:t>Nokia (Niranth Amogh)</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79ABCF92" w14:textId="77777777" w:rsidR="001348E6" w:rsidRPr="001348E6" w:rsidRDefault="001348E6" w:rsidP="00DC318A">
            <w:pPr>
              <w:spacing w:before="20" w:after="20" w:line="240" w:lineRule="auto"/>
              <w:rPr>
                <w:rFonts w:ascii="Arial" w:hAnsi="Arial" w:cs="Arial"/>
                <w:bCs/>
                <w:sz w:val="18"/>
                <w:szCs w:val="18"/>
              </w:rPr>
            </w:pPr>
            <w:proofErr w:type="spellStart"/>
            <w:r w:rsidRPr="001348E6">
              <w:rPr>
                <w:rFonts w:ascii="Arial" w:hAnsi="Arial" w:cs="Arial"/>
                <w:bCs/>
                <w:sz w:val="18"/>
                <w:szCs w:val="18"/>
              </w:rPr>
              <w:t>pCR</w:t>
            </w:r>
            <w:proofErr w:type="spellEnd"/>
          </w:p>
          <w:p w14:paraId="0C9D39E0" w14:textId="4F4719C9" w:rsidR="001348E6" w:rsidRPr="001348E6" w:rsidRDefault="001348E6" w:rsidP="00DC318A">
            <w:pPr>
              <w:spacing w:before="20" w:after="20" w:line="240" w:lineRule="auto"/>
              <w:rPr>
                <w:rFonts w:ascii="Arial" w:hAnsi="Arial" w:cs="Arial"/>
                <w:bCs/>
                <w:sz w:val="18"/>
                <w:szCs w:val="18"/>
              </w:rPr>
            </w:pPr>
            <w:r w:rsidRPr="001348E6">
              <w:rPr>
                <w:rFonts w:ascii="Arial" w:hAnsi="Arial" w:cs="Arial"/>
                <w:bCs/>
                <w:sz w:val="18"/>
                <w:szCs w:val="18"/>
              </w:rPr>
              <w:t>23.700-22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3F34B355" w14:textId="77777777" w:rsidR="001348E6" w:rsidRDefault="001348E6" w:rsidP="00DC318A">
            <w:pPr>
              <w:spacing w:before="20" w:after="20" w:line="240" w:lineRule="auto"/>
              <w:rPr>
                <w:rFonts w:ascii="Arial" w:hAnsi="Arial" w:cs="Arial"/>
                <w:bCs/>
                <w:sz w:val="18"/>
                <w:szCs w:val="18"/>
              </w:rPr>
            </w:pPr>
            <w:r w:rsidRPr="001348E6">
              <w:rPr>
                <w:rFonts w:ascii="Arial" w:hAnsi="Arial" w:cs="Arial"/>
                <w:bCs/>
                <w:sz w:val="18"/>
                <w:szCs w:val="18"/>
              </w:rPr>
              <w:t>Revision of S6-244142.</w:t>
            </w:r>
          </w:p>
          <w:p w14:paraId="21A94AB0" w14:textId="77777777" w:rsidR="00D130E0" w:rsidRPr="00D130E0" w:rsidRDefault="00D130E0" w:rsidP="00D130E0">
            <w:pPr>
              <w:spacing w:before="20" w:after="20" w:line="240" w:lineRule="auto"/>
              <w:rPr>
                <w:rFonts w:ascii="Arial" w:hAnsi="Arial" w:cs="Arial"/>
                <w:bCs/>
                <w:i/>
                <w:sz w:val="18"/>
                <w:szCs w:val="18"/>
              </w:rPr>
            </w:pPr>
            <w:r w:rsidRPr="00D130E0">
              <w:rPr>
                <w:rFonts w:ascii="Arial" w:hAnsi="Arial" w:cs="Arial"/>
                <w:bCs/>
                <w:i/>
                <w:sz w:val="18"/>
                <w:szCs w:val="18"/>
              </w:rPr>
              <w:t>UPDATE_</w:t>
            </w:r>
            <w:r>
              <w:rPr>
                <w:rFonts w:ascii="Arial" w:hAnsi="Arial" w:cs="Arial"/>
                <w:bCs/>
                <w:i/>
                <w:sz w:val="18"/>
                <w:szCs w:val="18"/>
              </w:rPr>
              <w:t>2</w:t>
            </w:r>
          </w:p>
          <w:p w14:paraId="06C20BD6" w14:textId="75B516B2" w:rsidR="001348E6" w:rsidRPr="0039633A" w:rsidRDefault="001348E6"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5D4CD2D4" w14:textId="3A32CDAE" w:rsidR="001348E6" w:rsidRPr="003571A3" w:rsidRDefault="003571A3" w:rsidP="00DC318A">
            <w:pPr>
              <w:spacing w:before="20" w:after="20" w:line="240" w:lineRule="auto"/>
              <w:rPr>
                <w:rFonts w:ascii="Arial" w:hAnsi="Arial" w:cs="Arial"/>
                <w:bCs/>
                <w:sz w:val="18"/>
                <w:szCs w:val="18"/>
              </w:rPr>
            </w:pPr>
            <w:r w:rsidRPr="003571A3">
              <w:rPr>
                <w:rFonts w:ascii="Arial" w:hAnsi="Arial" w:cs="Arial"/>
                <w:bCs/>
                <w:sz w:val="18"/>
                <w:szCs w:val="18"/>
              </w:rPr>
              <w:lastRenderedPageBreak/>
              <w:t>Approved</w:t>
            </w:r>
          </w:p>
        </w:tc>
      </w:tr>
      <w:tr w:rsidR="00DC318A" w:rsidRPr="00996A6E" w14:paraId="71F430C5"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1BD789A9" w14:textId="0C1CFC14" w:rsidR="00DC318A" w:rsidRPr="0039633A" w:rsidRDefault="00000000" w:rsidP="00DC318A">
            <w:pPr>
              <w:spacing w:before="20" w:after="20" w:line="240" w:lineRule="auto"/>
              <w:rPr>
                <w:rFonts w:ascii="Arial" w:hAnsi="Arial" w:cs="Arial"/>
                <w:bCs/>
                <w:sz w:val="18"/>
                <w:szCs w:val="18"/>
              </w:rPr>
            </w:pPr>
            <w:hyperlink r:id="rId149" w:history="1">
              <w:r w:rsidR="00DC318A" w:rsidRPr="0039633A">
                <w:rPr>
                  <w:rStyle w:val="Hyperlink"/>
                  <w:rFonts w:ascii="Arial" w:hAnsi="Arial" w:cs="Arial"/>
                  <w:bCs/>
                  <w:sz w:val="18"/>
                  <w:szCs w:val="18"/>
                </w:rPr>
                <w:t>S6-244033</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36C8CA13" w14:textId="33081A53" w:rsidR="00DC318A" w:rsidRPr="0039633A" w:rsidRDefault="00DC318A" w:rsidP="00DC318A">
            <w:pPr>
              <w:spacing w:before="20" w:after="20" w:line="240" w:lineRule="auto"/>
              <w:rPr>
                <w:rFonts w:ascii="Arial" w:hAnsi="Arial" w:cs="Arial"/>
                <w:bCs/>
                <w:sz w:val="18"/>
                <w:szCs w:val="18"/>
              </w:rPr>
            </w:pPr>
            <w:r w:rsidRPr="0039633A">
              <w:rPr>
                <w:rFonts w:ascii="Arial" w:hAnsi="Arial" w:cs="Arial"/>
                <w:bCs/>
                <w:sz w:val="18"/>
                <w:szCs w:val="18"/>
              </w:rPr>
              <w:t>Add Descriptions of Abbreviations Clause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4FFCFEC9" w14:textId="235A1864" w:rsidR="00DC318A" w:rsidRPr="0039633A" w:rsidRDefault="00DC318A" w:rsidP="00DC318A">
            <w:pPr>
              <w:spacing w:before="20" w:after="20" w:line="240" w:lineRule="auto"/>
              <w:rPr>
                <w:rFonts w:ascii="Arial" w:hAnsi="Arial" w:cs="Arial"/>
                <w:bCs/>
                <w:sz w:val="18"/>
                <w:szCs w:val="18"/>
              </w:rPr>
            </w:pPr>
            <w:r w:rsidRPr="0039633A">
              <w:rPr>
                <w:rFonts w:ascii="Arial" w:hAnsi="Arial" w:cs="Arial"/>
                <w:bCs/>
                <w:sz w:val="18"/>
                <w:szCs w:val="18"/>
              </w:rPr>
              <w:t>ZTE Corporation (Yang Li)</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41FBC9B8" w14:textId="77777777" w:rsidR="00DC318A" w:rsidRPr="0039633A" w:rsidRDefault="00DC318A" w:rsidP="00DC318A">
            <w:pPr>
              <w:spacing w:before="20" w:after="20" w:line="240" w:lineRule="auto"/>
              <w:rPr>
                <w:rFonts w:ascii="Arial" w:hAnsi="Arial" w:cs="Arial"/>
                <w:bCs/>
                <w:sz w:val="18"/>
                <w:szCs w:val="18"/>
              </w:rPr>
            </w:pPr>
            <w:proofErr w:type="spellStart"/>
            <w:r w:rsidRPr="0039633A">
              <w:rPr>
                <w:rFonts w:ascii="Arial" w:hAnsi="Arial" w:cs="Arial"/>
                <w:bCs/>
                <w:sz w:val="18"/>
                <w:szCs w:val="18"/>
              </w:rPr>
              <w:t>pCR</w:t>
            </w:r>
            <w:proofErr w:type="spellEnd"/>
          </w:p>
          <w:p w14:paraId="37C75497" w14:textId="73766385" w:rsidR="00DC318A" w:rsidRPr="0039633A" w:rsidRDefault="00DC318A" w:rsidP="00DC318A">
            <w:pPr>
              <w:spacing w:before="20" w:after="20" w:line="240" w:lineRule="auto"/>
              <w:rPr>
                <w:rFonts w:ascii="Arial" w:hAnsi="Arial" w:cs="Arial"/>
                <w:bCs/>
                <w:sz w:val="18"/>
                <w:szCs w:val="18"/>
              </w:rPr>
            </w:pPr>
            <w:r w:rsidRPr="0039633A">
              <w:rPr>
                <w:rFonts w:ascii="Arial" w:hAnsi="Arial" w:cs="Arial"/>
                <w:bCs/>
                <w:sz w:val="18"/>
                <w:szCs w:val="18"/>
              </w:rPr>
              <w:t>23.700-22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7504EA16" w14:textId="77777777" w:rsidR="00DC318A" w:rsidRPr="0039633A"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589547E6" w14:textId="46DDE1F3" w:rsidR="00DC318A" w:rsidRPr="00A73AE9" w:rsidRDefault="00A73AE9" w:rsidP="00DC318A">
            <w:pPr>
              <w:spacing w:before="20" w:after="20" w:line="240" w:lineRule="auto"/>
              <w:rPr>
                <w:rFonts w:ascii="Arial" w:hAnsi="Arial" w:cs="Arial"/>
                <w:bCs/>
                <w:sz w:val="18"/>
                <w:szCs w:val="18"/>
              </w:rPr>
            </w:pPr>
            <w:r w:rsidRPr="00A73AE9">
              <w:rPr>
                <w:rFonts w:ascii="Arial" w:hAnsi="Arial" w:cs="Arial"/>
                <w:bCs/>
                <w:sz w:val="18"/>
                <w:szCs w:val="18"/>
              </w:rPr>
              <w:t>Revised to S6-244549</w:t>
            </w:r>
          </w:p>
        </w:tc>
      </w:tr>
      <w:tr w:rsidR="00A73AE9" w:rsidRPr="00996A6E" w14:paraId="1E3FFE39"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30588F55" w14:textId="431D8E13" w:rsidR="00A73AE9" w:rsidRPr="001432F2" w:rsidRDefault="00000000" w:rsidP="00DC318A">
            <w:pPr>
              <w:spacing w:before="20" w:after="20" w:line="240" w:lineRule="auto"/>
            </w:pPr>
            <w:hyperlink r:id="rId150" w:history="1">
              <w:r w:rsidR="001432F2" w:rsidRPr="001432F2">
                <w:rPr>
                  <w:rStyle w:val="Hyperlink"/>
                  <w:rFonts w:ascii="Arial" w:hAnsi="Arial" w:cs="Arial"/>
                  <w:sz w:val="18"/>
                </w:rPr>
                <w:t>S6-244549</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507F6B72" w14:textId="1D6FC675" w:rsidR="00A73AE9" w:rsidRPr="00A73AE9" w:rsidRDefault="00A73AE9" w:rsidP="00DC318A">
            <w:pPr>
              <w:spacing w:before="20" w:after="20" w:line="240" w:lineRule="auto"/>
              <w:rPr>
                <w:rFonts w:ascii="Arial" w:hAnsi="Arial" w:cs="Arial"/>
                <w:bCs/>
                <w:sz w:val="18"/>
                <w:szCs w:val="18"/>
              </w:rPr>
            </w:pPr>
            <w:r w:rsidRPr="00A73AE9">
              <w:rPr>
                <w:rFonts w:ascii="Arial" w:hAnsi="Arial" w:cs="Arial"/>
                <w:bCs/>
                <w:sz w:val="18"/>
                <w:szCs w:val="18"/>
              </w:rPr>
              <w:t>Add Descriptions of Abbreviations Clause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4349DDC3" w14:textId="641D4B05" w:rsidR="00A73AE9" w:rsidRPr="00A73AE9" w:rsidRDefault="00A73AE9" w:rsidP="00DC318A">
            <w:pPr>
              <w:spacing w:before="20" w:after="20" w:line="240" w:lineRule="auto"/>
              <w:rPr>
                <w:rFonts w:ascii="Arial" w:hAnsi="Arial" w:cs="Arial"/>
                <w:bCs/>
                <w:sz w:val="18"/>
                <w:szCs w:val="18"/>
              </w:rPr>
            </w:pPr>
            <w:r w:rsidRPr="00A73AE9">
              <w:rPr>
                <w:rFonts w:ascii="Arial" w:hAnsi="Arial" w:cs="Arial"/>
                <w:bCs/>
                <w:sz w:val="18"/>
                <w:szCs w:val="18"/>
              </w:rPr>
              <w:t>ZTE Corporation (Yang Li)</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294A3BBB" w14:textId="77777777" w:rsidR="00A73AE9" w:rsidRPr="00A73AE9" w:rsidRDefault="00A73AE9" w:rsidP="00DC318A">
            <w:pPr>
              <w:spacing w:before="20" w:after="20" w:line="240" w:lineRule="auto"/>
              <w:rPr>
                <w:rFonts w:ascii="Arial" w:hAnsi="Arial" w:cs="Arial"/>
                <w:bCs/>
                <w:sz w:val="18"/>
                <w:szCs w:val="18"/>
              </w:rPr>
            </w:pPr>
            <w:proofErr w:type="spellStart"/>
            <w:r w:rsidRPr="00A73AE9">
              <w:rPr>
                <w:rFonts w:ascii="Arial" w:hAnsi="Arial" w:cs="Arial"/>
                <w:bCs/>
                <w:sz w:val="18"/>
                <w:szCs w:val="18"/>
              </w:rPr>
              <w:t>pCR</w:t>
            </w:r>
            <w:proofErr w:type="spellEnd"/>
          </w:p>
          <w:p w14:paraId="03CD6A85" w14:textId="1FE24EED" w:rsidR="00A73AE9" w:rsidRPr="00A73AE9" w:rsidRDefault="00A73AE9" w:rsidP="00DC318A">
            <w:pPr>
              <w:spacing w:before="20" w:after="20" w:line="240" w:lineRule="auto"/>
              <w:rPr>
                <w:rFonts w:ascii="Arial" w:hAnsi="Arial" w:cs="Arial"/>
                <w:bCs/>
                <w:sz w:val="18"/>
                <w:szCs w:val="18"/>
              </w:rPr>
            </w:pPr>
            <w:r w:rsidRPr="00A73AE9">
              <w:rPr>
                <w:rFonts w:ascii="Arial" w:hAnsi="Arial" w:cs="Arial"/>
                <w:bCs/>
                <w:sz w:val="18"/>
                <w:szCs w:val="18"/>
              </w:rPr>
              <w:t>23.700-22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72F3681D" w14:textId="77777777" w:rsidR="00A73AE9" w:rsidRDefault="00A73AE9" w:rsidP="00DC318A">
            <w:pPr>
              <w:spacing w:before="20" w:after="20" w:line="240" w:lineRule="auto"/>
              <w:rPr>
                <w:rFonts w:ascii="Arial" w:hAnsi="Arial" w:cs="Arial"/>
                <w:bCs/>
                <w:sz w:val="18"/>
                <w:szCs w:val="18"/>
              </w:rPr>
            </w:pPr>
            <w:r w:rsidRPr="00A73AE9">
              <w:rPr>
                <w:rFonts w:ascii="Arial" w:hAnsi="Arial" w:cs="Arial"/>
                <w:bCs/>
                <w:sz w:val="18"/>
                <w:szCs w:val="18"/>
              </w:rPr>
              <w:t>Revision of S6-244033.</w:t>
            </w:r>
          </w:p>
          <w:p w14:paraId="0EC9F73D" w14:textId="2F4A232D" w:rsidR="00A73AE9" w:rsidRDefault="001432F2" w:rsidP="00DC318A">
            <w:pPr>
              <w:spacing w:before="20" w:after="20" w:line="240" w:lineRule="auto"/>
              <w:rPr>
                <w:rFonts w:ascii="Arial" w:hAnsi="Arial" w:cs="Arial"/>
                <w:bCs/>
                <w:sz w:val="18"/>
                <w:szCs w:val="18"/>
              </w:rPr>
            </w:pPr>
            <w:r>
              <w:rPr>
                <w:rFonts w:ascii="Arial" w:hAnsi="Arial" w:cs="Arial"/>
                <w:bCs/>
                <w:sz w:val="18"/>
                <w:szCs w:val="18"/>
              </w:rPr>
              <w:t>UPDATE_3</w:t>
            </w:r>
          </w:p>
          <w:p w14:paraId="7A7C1A46" w14:textId="197374E8" w:rsidR="00A73AE9" w:rsidRPr="0039633A" w:rsidRDefault="00A73AE9" w:rsidP="00DC318A">
            <w:pPr>
              <w:spacing w:before="20" w:after="20" w:line="240" w:lineRule="auto"/>
              <w:rPr>
                <w:rFonts w:ascii="Arial" w:hAnsi="Arial" w:cs="Arial"/>
                <w:bCs/>
                <w:sz w:val="18"/>
                <w:szCs w:val="18"/>
              </w:rPr>
            </w:pPr>
            <w:r>
              <w:rPr>
                <w:rFonts w:ascii="Arial" w:hAnsi="Arial" w:cs="Arial"/>
                <w:bCs/>
                <w:sz w:val="18"/>
                <w:szCs w:val="18"/>
              </w:rPr>
              <w:t>The only change is to replace “</w:t>
            </w:r>
            <w:r>
              <w:rPr>
                <w:rFonts w:eastAsia="SimSun" w:hint="eastAsia"/>
                <w:lang w:val="en-US" w:eastAsia="zh-CN"/>
              </w:rPr>
              <w:t>Application Specific Procedure</w:t>
            </w:r>
            <w:r>
              <w:rPr>
                <w:rFonts w:ascii="Arial" w:hAnsi="Arial" w:cs="Arial"/>
                <w:bCs/>
                <w:sz w:val="18"/>
                <w:szCs w:val="18"/>
              </w:rPr>
              <w:t>” with “</w:t>
            </w:r>
            <w:r>
              <w:rPr>
                <w:rFonts w:eastAsia="SimSun" w:hint="eastAsia"/>
                <w:lang w:val="en-US" w:eastAsia="zh-CN"/>
              </w:rPr>
              <w:t>Application S</w:t>
            </w:r>
            <w:r>
              <w:rPr>
                <w:rFonts w:eastAsia="SimSun"/>
                <w:lang w:val="en-US" w:eastAsia="zh-CN"/>
              </w:rPr>
              <w:t>ervice Provider”</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0608E4D9" w14:textId="16F31D3A" w:rsidR="00A73AE9" w:rsidRPr="00445736" w:rsidRDefault="00445736" w:rsidP="00DC318A">
            <w:pPr>
              <w:spacing w:before="20" w:after="20" w:line="240" w:lineRule="auto"/>
              <w:rPr>
                <w:rFonts w:ascii="Arial" w:hAnsi="Arial" w:cs="Arial"/>
                <w:bCs/>
                <w:sz w:val="18"/>
                <w:szCs w:val="18"/>
              </w:rPr>
            </w:pPr>
            <w:r w:rsidRPr="00445736">
              <w:rPr>
                <w:rFonts w:ascii="Arial" w:hAnsi="Arial" w:cs="Arial"/>
                <w:bCs/>
                <w:sz w:val="18"/>
                <w:szCs w:val="18"/>
              </w:rPr>
              <w:t>Approved</w:t>
            </w:r>
          </w:p>
        </w:tc>
      </w:tr>
      <w:tr w:rsidR="00DC318A" w:rsidRPr="00996A6E" w14:paraId="616B79E4" w14:textId="77777777" w:rsidTr="00C56009">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045858E2" w14:textId="4256D504" w:rsidR="00DC318A" w:rsidRPr="0039633A" w:rsidRDefault="00000000" w:rsidP="00DC318A">
            <w:pPr>
              <w:spacing w:before="20" w:after="20" w:line="240" w:lineRule="auto"/>
              <w:rPr>
                <w:rFonts w:ascii="Arial" w:hAnsi="Arial" w:cs="Arial"/>
                <w:bCs/>
                <w:sz w:val="18"/>
                <w:szCs w:val="18"/>
              </w:rPr>
            </w:pPr>
            <w:hyperlink r:id="rId151" w:history="1">
              <w:r w:rsidR="00DC318A" w:rsidRPr="0039633A">
                <w:rPr>
                  <w:rStyle w:val="Hyperlink"/>
                  <w:rFonts w:ascii="Arial" w:hAnsi="Arial" w:cs="Arial"/>
                  <w:bCs/>
                  <w:sz w:val="18"/>
                  <w:szCs w:val="18"/>
                </w:rPr>
                <w:t>S6-244141</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4C5694E4" w14:textId="0AABF0B9" w:rsidR="00DC318A" w:rsidRPr="0039633A" w:rsidRDefault="00DC318A" w:rsidP="00DC318A">
            <w:pPr>
              <w:spacing w:before="20" w:after="20" w:line="240" w:lineRule="auto"/>
              <w:rPr>
                <w:rFonts w:ascii="Arial" w:hAnsi="Arial" w:cs="Arial"/>
                <w:bCs/>
                <w:sz w:val="18"/>
                <w:szCs w:val="18"/>
              </w:rPr>
            </w:pPr>
            <w:r w:rsidRPr="0039633A">
              <w:rPr>
                <w:rFonts w:ascii="Arial" w:hAnsi="Arial" w:cs="Arial"/>
                <w:bCs/>
                <w:sz w:val="18"/>
                <w:szCs w:val="18"/>
              </w:rPr>
              <w:t>Overall Evaluation and Conclusion for Key Issue#6</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309AD0E9" w14:textId="5AFC4C83" w:rsidR="00DC318A" w:rsidRPr="0039633A" w:rsidRDefault="00DC318A" w:rsidP="00DC318A">
            <w:pPr>
              <w:spacing w:before="20" w:after="20" w:line="240" w:lineRule="auto"/>
              <w:rPr>
                <w:rFonts w:ascii="Arial" w:hAnsi="Arial" w:cs="Arial"/>
                <w:bCs/>
                <w:sz w:val="18"/>
                <w:szCs w:val="18"/>
              </w:rPr>
            </w:pPr>
            <w:r w:rsidRPr="0039633A">
              <w:rPr>
                <w:rFonts w:ascii="Arial" w:hAnsi="Arial" w:cs="Arial"/>
                <w:bCs/>
                <w:sz w:val="18"/>
                <w:szCs w:val="18"/>
              </w:rPr>
              <w:t>Nokia (Niranth Amogh)</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30CA0F50" w14:textId="77777777" w:rsidR="00DC318A" w:rsidRPr="0039633A" w:rsidRDefault="00DC318A" w:rsidP="00DC318A">
            <w:pPr>
              <w:spacing w:before="20" w:after="20" w:line="240" w:lineRule="auto"/>
              <w:rPr>
                <w:rFonts w:ascii="Arial" w:hAnsi="Arial" w:cs="Arial"/>
                <w:bCs/>
                <w:sz w:val="18"/>
                <w:szCs w:val="18"/>
              </w:rPr>
            </w:pPr>
            <w:proofErr w:type="spellStart"/>
            <w:r w:rsidRPr="0039633A">
              <w:rPr>
                <w:rFonts w:ascii="Arial" w:hAnsi="Arial" w:cs="Arial"/>
                <w:bCs/>
                <w:sz w:val="18"/>
                <w:szCs w:val="18"/>
              </w:rPr>
              <w:t>pCR</w:t>
            </w:r>
            <w:proofErr w:type="spellEnd"/>
          </w:p>
          <w:p w14:paraId="3E4D4B91" w14:textId="52BA4268" w:rsidR="00DC318A" w:rsidRPr="0039633A" w:rsidRDefault="00DC318A" w:rsidP="00DC318A">
            <w:pPr>
              <w:spacing w:before="20" w:after="20" w:line="240" w:lineRule="auto"/>
              <w:rPr>
                <w:rFonts w:ascii="Arial" w:hAnsi="Arial" w:cs="Arial"/>
                <w:bCs/>
                <w:sz w:val="18"/>
                <w:szCs w:val="18"/>
              </w:rPr>
            </w:pPr>
            <w:r w:rsidRPr="0039633A">
              <w:rPr>
                <w:rFonts w:ascii="Arial" w:hAnsi="Arial" w:cs="Arial"/>
                <w:bCs/>
                <w:sz w:val="18"/>
                <w:szCs w:val="18"/>
              </w:rPr>
              <w:t>23.700-22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3658DA1C" w14:textId="77777777" w:rsidR="00DC318A" w:rsidRPr="0039633A"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09B4353F" w14:textId="3A1949C5" w:rsidR="00DC318A" w:rsidRPr="00A73AE9" w:rsidRDefault="00A73AE9" w:rsidP="00DC318A">
            <w:pPr>
              <w:spacing w:before="20" w:after="20" w:line="240" w:lineRule="auto"/>
              <w:rPr>
                <w:rFonts w:ascii="Arial" w:hAnsi="Arial" w:cs="Arial"/>
                <w:bCs/>
                <w:sz w:val="18"/>
                <w:szCs w:val="18"/>
              </w:rPr>
            </w:pPr>
            <w:r w:rsidRPr="00A73AE9">
              <w:rPr>
                <w:rFonts w:ascii="Arial" w:hAnsi="Arial" w:cs="Arial"/>
                <w:bCs/>
                <w:sz w:val="18"/>
                <w:szCs w:val="18"/>
              </w:rPr>
              <w:t>Revised to S6-244550</w:t>
            </w:r>
          </w:p>
        </w:tc>
      </w:tr>
      <w:tr w:rsidR="00A73AE9" w:rsidRPr="00996A6E" w14:paraId="181D6475" w14:textId="77777777" w:rsidTr="00EE5592">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4F639678" w14:textId="02B105C6" w:rsidR="00A73AE9" w:rsidRPr="00D130E0" w:rsidRDefault="00000000" w:rsidP="00DC318A">
            <w:pPr>
              <w:spacing w:before="20" w:after="20" w:line="240" w:lineRule="auto"/>
            </w:pPr>
            <w:hyperlink r:id="rId152" w:history="1">
              <w:r w:rsidR="00D130E0" w:rsidRPr="00D130E0">
                <w:rPr>
                  <w:rStyle w:val="Hyperlink"/>
                  <w:rFonts w:ascii="Arial" w:hAnsi="Arial" w:cs="Arial"/>
                  <w:sz w:val="18"/>
                </w:rPr>
                <w:t>S6-244550</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3A906BB6" w14:textId="2FE2E157" w:rsidR="00A73AE9" w:rsidRPr="00A73AE9" w:rsidRDefault="00A73AE9" w:rsidP="00DC318A">
            <w:pPr>
              <w:spacing w:before="20" w:after="20" w:line="240" w:lineRule="auto"/>
              <w:rPr>
                <w:rFonts w:ascii="Arial" w:hAnsi="Arial" w:cs="Arial"/>
                <w:bCs/>
                <w:sz w:val="18"/>
                <w:szCs w:val="18"/>
              </w:rPr>
            </w:pPr>
            <w:r w:rsidRPr="00A73AE9">
              <w:rPr>
                <w:rFonts w:ascii="Arial" w:hAnsi="Arial" w:cs="Arial"/>
                <w:bCs/>
                <w:sz w:val="18"/>
                <w:szCs w:val="18"/>
              </w:rPr>
              <w:t>Overall Evaluation and Conclusion for Key Issue#6</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5180F118" w14:textId="2DEB8F83" w:rsidR="00A73AE9" w:rsidRPr="00A73AE9" w:rsidRDefault="00A73AE9" w:rsidP="00DC318A">
            <w:pPr>
              <w:spacing w:before="20" w:after="20" w:line="240" w:lineRule="auto"/>
              <w:rPr>
                <w:rFonts w:ascii="Arial" w:hAnsi="Arial" w:cs="Arial"/>
                <w:bCs/>
                <w:sz w:val="18"/>
                <w:szCs w:val="18"/>
              </w:rPr>
            </w:pPr>
            <w:r w:rsidRPr="00A73AE9">
              <w:rPr>
                <w:rFonts w:ascii="Arial" w:hAnsi="Arial" w:cs="Arial"/>
                <w:bCs/>
                <w:sz w:val="18"/>
                <w:szCs w:val="18"/>
              </w:rPr>
              <w:t>Nokia (Niranth Amogh)</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6E2E3517" w14:textId="77777777" w:rsidR="00A73AE9" w:rsidRPr="00A73AE9" w:rsidRDefault="00A73AE9" w:rsidP="00DC318A">
            <w:pPr>
              <w:spacing w:before="20" w:after="20" w:line="240" w:lineRule="auto"/>
              <w:rPr>
                <w:rFonts w:ascii="Arial" w:hAnsi="Arial" w:cs="Arial"/>
                <w:bCs/>
                <w:sz w:val="18"/>
                <w:szCs w:val="18"/>
              </w:rPr>
            </w:pPr>
            <w:proofErr w:type="spellStart"/>
            <w:r w:rsidRPr="00A73AE9">
              <w:rPr>
                <w:rFonts w:ascii="Arial" w:hAnsi="Arial" w:cs="Arial"/>
                <w:bCs/>
                <w:sz w:val="18"/>
                <w:szCs w:val="18"/>
              </w:rPr>
              <w:t>pCR</w:t>
            </w:r>
            <w:proofErr w:type="spellEnd"/>
          </w:p>
          <w:p w14:paraId="5AAE069A" w14:textId="7DB7A000" w:rsidR="00A73AE9" w:rsidRPr="00A73AE9" w:rsidRDefault="00A73AE9" w:rsidP="00DC318A">
            <w:pPr>
              <w:spacing w:before="20" w:after="20" w:line="240" w:lineRule="auto"/>
              <w:rPr>
                <w:rFonts w:ascii="Arial" w:hAnsi="Arial" w:cs="Arial"/>
                <w:bCs/>
                <w:sz w:val="18"/>
                <w:szCs w:val="18"/>
              </w:rPr>
            </w:pPr>
            <w:r w:rsidRPr="00A73AE9">
              <w:rPr>
                <w:rFonts w:ascii="Arial" w:hAnsi="Arial" w:cs="Arial"/>
                <w:bCs/>
                <w:sz w:val="18"/>
                <w:szCs w:val="18"/>
              </w:rPr>
              <w:t>23.700-22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7F8DE580" w14:textId="77777777" w:rsidR="00A73AE9" w:rsidRDefault="00A73AE9" w:rsidP="00DC318A">
            <w:pPr>
              <w:spacing w:before="20" w:after="20" w:line="240" w:lineRule="auto"/>
              <w:rPr>
                <w:rFonts w:ascii="Arial" w:hAnsi="Arial" w:cs="Arial"/>
                <w:bCs/>
                <w:sz w:val="18"/>
                <w:szCs w:val="18"/>
              </w:rPr>
            </w:pPr>
            <w:r w:rsidRPr="00A73AE9">
              <w:rPr>
                <w:rFonts w:ascii="Arial" w:hAnsi="Arial" w:cs="Arial"/>
                <w:bCs/>
                <w:sz w:val="18"/>
                <w:szCs w:val="18"/>
              </w:rPr>
              <w:t>Revision of S6-244141.</w:t>
            </w:r>
          </w:p>
          <w:p w14:paraId="613A9F6F" w14:textId="77777777" w:rsidR="00D130E0" w:rsidRPr="00D130E0" w:rsidRDefault="00D130E0" w:rsidP="00D130E0">
            <w:pPr>
              <w:spacing w:before="20" w:after="20" w:line="240" w:lineRule="auto"/>
              <w:rPr>
                <w:rFonts w:ascii="Arial" w:hAnsi="Arial" w:cs="Arial"/>
                <w:bCs/>
                <w:i/>
                <w:sz w:val="18"/>
                <w:szCs w:val="18"/>
              </w:rPr>
            </w:pPr>
            <w:r w:rsidRPr="00D130E0">
              <w:rPr>
                <w:rFonts w:ascii="Arial" w:hAnsi="Arial" w:cs="Arial"/>
                <w:bCs/>
                <w:i/>
                <w:sz w:val="18"/>
                <w:szCs w:val="18"/>
              </w:rPr>
              <w:t>UPDATE_</w:t>
            </w:r>
            <w:r>
              <w:rPr>
                <w:rFonts w:ascii="Arial" w:hAnsi="Arial" w:cs="Arial"/>
                <w:bCs/>
                <w:i/>
                <w:sz w:val="18"/>
                <w:szCs w:val="18"/>
              </w:rPr>
              <w:t>2</w:t>
            </w:r>
          </w:p>
          <w:p w14:paraId="61401676" w14:textId="08820887" w:rsidR="00A73AE9" w:rsidRPr="0039633A" w:rsidRDefault="00A73AE9"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72AAA8DF" w14:textId="44CF0F99" w:rsidR="00A73AE9" w:rsidRPr="00C56009" w:rsidRDefault="00C56009" w:rsidP="00DC318A">
            <w:pPr>
              <w:spacing w:before="20" w:after="20" w:line="240" w:lineRule="auto"/>
              <w:rPr>
                <w:rFonts w:ascii="Arial" w:hAnsi="Arial" w:cs="Arial"/>
                <w:bCs/>
                <w:sz w:val="18"/>
                <w:szCs w:val="18"/>
              </w:rPr>
            </w:pPr>
            <w:r w:rsidRPr="00C56009">
              <w:rPr>
                <w:rFonts w:ascii="Arial" w:hAnsi="Arial" w:cs="Arial"/>
                <w:bCs/>
                <w:sz w:val="18"/>
                <w:szCs w:val="18"/>
              </w:rPr>
              <w:t>Revised to S6-244726</w:t>
            </w:r>
          </w:p>
        </w:tc>
      </w:tr>
      <w:tr w:rsidR="00C56009" w:rsidRPr="00996A6E" w14:paraId="36B87DC4" w14:textId="77777777" w:rsidTr="00EE5592">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46733F6B" w14:textId="5EBD9B86" w:rsidR="00C56009" w:rsidRPr="00C56009" w:rsidRDefault="00C56009" w:rsidP="00DC318A">
            <w:pPr>
              <w:spacing w:before="20" w:after="20" w:line="240" w:lineRule="auto"/>
            </w:pPr>
            <w:r w:rsidRPr="00C56009">
              <w:rPr>
                <w:rFonts w:ascii="Arial" w:hAnsi="Arial" w:cs="Arial"/>
                <w:sz w:val="18"/>
              </w:rPr>
              <w:t>S6-244726</w:t>
            </w:r>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4E54C7F5" w14:textId="2B043CEC" w:rsidR="00C56009" w:rsidRPr="00C56009" w:rsidRDefault="00C56009" w:rsidP="00DC318A">
            <w:pPr>
              <w:spacing w:before="20" w:after="20" w:line="240" w:lineRule="auto"/>
              <w:rPr>
                <w:rFonts w:ascii="Arial" w:hAnsi="Arial" w:cs="Arial"/>
                <w:bCs/>
                <w:sz w:val="18"/>
                <w:szCs w:val="18"/>
              </w:rPr>
            </w:pPr>
            <w:r w:rsidRPr="00C56009">
              <w:rPr>
                <w:rFonts w:ascii="Arial" w:hAnsi="Arial" w:cs="Arial"/>
                <w:bCs/>
                <w:sz w:val="18"/>
                <w:szCs w:val="18"/>
              </w:rPr>
              <w:t>Overall Evaluation and Conclusion for Key Issue#6</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2587E4E9" w14:textId="5CA1EA05" w:rsidR="00C56009" w:rsidRPr="00C56009" w:rsidRDefault="00C56009" w:rsidP="00DC318A">
            <w:pPr>
              <w:spacing w:before="20" w:after="20" w:line="240" w:lineRule="auto"/>
              <w:rPr>
                <w:rFonts w:ascii="Arial" w:hAnsi="Arial" w:cs="Arial"/>
                <w:bCs/>
                <w:sz w:val="18"/>
                <w:szCs w:val="18"/>
              </w:rPr>
            </w:pPr>
            <w:r w:rsidRPr="00C56009">
              <w:rPr>
                <w:rFonts w:ascii="Arial" w:hAnsi="Arial" w:cs="Arial"/>
                <w:bCs/>
                <w:sz w:val="18"/>
                <w:szCs w:val="18"/>
              </w:rPr>
              <w:t>Nokia (Niranth Amogh)</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538ED593" w14:textId="77777777" w:rsidR="00C56009" w:rsidRPr="00C56009" w:rsidRDefault="00C56009" w:rsidP="00DC318A">
            <w:pPr>
              <w:spacing w:before="20" w:after="20" w:line="240" w:lineRule="auto"/>
              <w:rPr>
                <w:rFonts w:ascii="Arial" w:hAnsi="Arial" w:cs="Arial"/>
                <w:bCs/>
                <w:sz w:val="18"/>
                <w:szCs w:val="18"/>
              </w:rPr>
            </w:pPr>
            <w:proofErr w:type="spellStart"/>
            <w:r w:rsidRPr="00C56009">
              <w:rPr>
                <w:rFonts w:ascii="Arial" w:hAnsi="Arial" w:cs="Arial"/>
                <w:bCs/>
                <w:sz w:val="18"/>
                <w:szCs w:val="18"/>
              </w:rPr>
              <w:t>pCR</w:t>
            </w:r>
            <w:proofErr w:type="spellEnd"/>
          </w:p>
          <w:p w14:paraId="69658F7D" w14:textId="29A45054" w:rsidR="00C56009" w:rsidRPr="00C56009" w:rsidRDefault="00C56009" w:rsidP="00DC318A">
            <w:pPr>
              <w:spacing w:before="20" w:after="20" w:line="240" w:lineRule="auto"/>
              <w:rPr>
                <w:rFonts w:ascii="Arial" w:hAnsi="Arial" w:cs="Arial"/>
                <w:bCs/>
                <w:sz w:val="18"/>
                <w:szCs w:val="18"/>
              </w:rPr>
            </w:pPr>
            <w:r w:rsidRPr="00C56009">
              <w:rPr>
                <w:rFonts w:ascii="Arial" w:hAnsi="Arial" w:cs="Arial"/>
                <w:bCs/>
                <w:sz w:val="18"/>
                <w:szCs w:val="18"/>
              </w:rPr>
              <w:t>23.700-22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24065F48" w14:textId="77777777" w:rsidR="00C56009" w:rsidRDefault="00C56009" w:rsidP="00C56009">
            <w:pPr>
              <w:spacing w:before="20" w:after="20" w:line="240" w:lineRule="auto"/>
              <w:rPr>
                <w:rFonts w:ascii="Arial" w:hAnsi="Arial" w:cs="Arial"/>
                <w:bCs/>
                <w:i/>
                <w:sz w:val="18"/>
                <w:szCs w:val="18"/>
              </w:rPr>
            </w:pPr>
            <w:r w:rsidRPr="00C56009">
              <w:rPr>
                <w:rFonts w:ascii="Arial" w:hAnsi="Arial" w:cs="Arial"/>
                <w:bCs/>
                <w:sz w:val="18"/>
                <w:szCs w:val="18"/>
              </w:rPr>
              <w:t>Revision of S6-244550.</w:t>
            </w:r>
          </w:p>
          <w:p w14:paraId="7A4FF2D0" w14:textId="215DBC1D" w:rsidR="00C56009" w:rsidRPr="00C56009" w:rsidRDefault="00C56009" w:rsidP="00C56009">
            <w:pPr>
              <w:spacing w:before="20" w:after="20" w:line="240" w:lineRule="auto"/>
              <w:rPr>
                <w:rFonts w:ascii="Arial" w:hAnsi="Arial" w:cs="Arial"/>
                <w:bCs/>
                <w:i/>
                <w:sz w:val="18"/>
                <w:szCs w:val="18"/>
              </w:rPr>
            </w:pPr>
            <w:r w:rsidRPr="00C56009">
              <w:rPr>
                <w:rFonts w:ascii="Arial" w:hAnsi="Arial" w:cs="Arial"/>
                <w:bCs/>
                <w:i/>
                <w:sz w:val="18"/>
                <w:szCs w:val="18"/>
              </w:rPr>
              <w:t>Revision of S6-244141.</w:t>
            </w:r>
          </w:p>
          <w:p w14:paraId="6822FD56" w14:textId="77777777" w:rsidR="00C56009" w:rsidRPr="00C56009" w:rsidRDefault="00C56009" w:rsidP="00C56009">
            <w:pPr>
              <w:spacing w:before="20" w:after="20" w:line="240" w:lineRule="auto"/>
              <w:rPr>
                <w:rFonts w:ascii="Arial" w:hAnsi="Arial" w:cs="Arial"/>
                <w:bCs/>
                <w:i/>
                <w:sz w:val="18"/>
                <w:szCs w:val="18"/>
              </w:rPr>
            </w:pPr>
            <w:r w:rsidRPr="00C56009">
              <w:rPr>
                <w:rFonts w:ascii="Arial" w:hAnsi="Arial" w:cs="Arial"/>
                <w:bCs/>
                <w:i/>
                <w:sz w:val="18"/>
                <w:szCs w:val="18"/>
              </w:rPr>
              <w:t>UPDATE_2</w:t>
            </w:r>
          </w:p>
          <w:p w14:paraId="6AAC18FF" w14:textId="77777777" w:rsidR="00C56009" w:rsidRDefault="00C56009" w:rsidP="00DC318A">
            <w:pPr>
              <w:spacing w:before="20" w:after="20" w:line="240" w:lineRule="auto"/>
              <w:rPr>
                <w:rFonts w:ascii="Arial" w:hAnsi="Arial" w:cs="Arial"/>
                <w:bCs/>
                <w:sz w:val="18"/>
                <w:szCs w:val="18"/>
              </w:rPr>
            </w:pPr>
          </w:p>
          <w:p w14:paraId="783EAE3C" w14:textId="1FAA7DE2" w:rsidR="00C56009" w:rsidRPr="00A73AE9" w:rsidRDefault="00C56009"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17AF2F5B" w14:textId="32435B8C" w:rsidR="00C56009" w:rsidRPr="00EE5592" w:rsidRDefault="00EE5592" w:rsidP="00DC318A">
            <w:pPr>
              <w:spacing w:before="20" w:after="20" w:line="240" w:lineRule="auto"/>
              <w:rPr>
                <w:rFonts w:ascii="Arial" w:hAnsi="Arial" w:cs="Arial"/>
                <w:bCs/>
                <w:sz w:val="18"/>
                <w:szCs w:val="18"/>
              </w:rPr>
            </w:pPr>
            <w:r w:rsidRPr="00EE5592">
              <w:rPr>
                <w:rFonts w:ascii="Arial" w:hAnsi="Arial" w:cs="Arial"/>
                <w:bCs/>
                <w:sz w:val="18"/>
                <w:szCs w:val="18"/>
              </w:rPr>
              <w:t>Approved</w:t>
            </w:r>
          </w:p>
        </w:tc>
      </w:tr>
      <w:tr w:rsidR="00DC318A" w:rsidRPr="00996A6E" w14:paraId="72E1146B"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5462EC55" w14:textId="657FC12D" w:rsidR="00DC318A" w:rsidRPr="0039633A" w:rsidRDefault="00000000" w:rsidP="00DC318A">
            <w:pPr>
              <w:spacing w:before="20" w:after="20" w:line="240" w:lineRule="auto"/>
              <w:rPr>
                <w:rFonts w:ascii="Arial" w:hAnsi="Arial" w:cs="Arial"/>
                <w:bCs/>
                <w:sz w:val="18"/>
                <w:szCs w:val="18"/>
              </w:rPr>
            </w:pPr>
            <w:hyperlink r:id="rId153" w:history="1">
              <w:r w:rsidR="00DC318A" w:rsidRPr="0039633A">
                <w:rPr>
                  <w:rStyle w:val="Hyperlink"/>
                  <w:rFonts w:ascii="Arial" w:hAnsi="Arial" w:cs="Arial"/>
                  <w:bCs/>
                  <w:sz w:val="18"/>
                  <w:szCs w:val="18"/>
                </w:rPr>
                <w:t>S6-244143</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721166CC" w14:textId="5FB27463" w:rsidR="00DC318A" w:rsidRPr="0039633A" w:rsidRDefault="00DC318A" w:rsidP="00DC318A">
            <w:pPr>
              <w:spacing w:before="20" w:after="20" w:line="240" w:lineRule="auto"/>
              <w:rPr>
                <w:rFonts w:ascii="Arial" w:hAnsi="Arial" w:cs="Arial"/>
                <w:bCs/>
                <w:sz w:val="18"/>
                <w:szCs w:val="18"/>
              </w:rPr>
            </w:pPr>
            <w:r w:rsidRPr="0039633A">
              <w:rPr>
                <w:rFonts w:ascii="Arial" w:hAnsi="Arial" w:cs="Arial"/>
                <w:bCs/>
                <w:sz w:val="18"/>
                <w:szCs w:val="18"/>
              </w:rPr>
              <w:t>Resolving Editor Notes in Solution#14</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20A18BDC" w14:textId="00FAC03C" w:rsidR="00DC318A" w:rsidRPr="0039633A" w:rsidRDefault="00DC318A" w:rsidP="00DC318A">
            <w:pPr>
              <w:spacing w:before="20" w:after="20" w:line="240" w:lineRule="auto"/>
              <w:rPr>
                <w:rFonts w:ascii="Arial" w:hAnsi="Arial" w:cs="Arial"/>
                <w:bCs/>
                <w:sz w:val="18"/>
                <w:szCs w:val="18"/>
              </w:rPr>
            </w:pPr>
            <w:r w:rsidRPr="0039633A">
              <w:rPr>
                <w:rFonts w:ascii="Arial" w:hAnsi="Arial" w:cs="Arial"/>
                <w:bCs/>
                <w:sz w:val="18"/>
                <w:szCs w:val="18"/>
              </w:rPr>
              <w:t>Nokia (Niranth Amogh)</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4CDFB31F" w14:textId="77777777" w:rsidR="00DC318A" w:rsidRPr="0039633A" w:rsidRDefault="00DC318A" w:rsidP="00DC318A">
            <w:pPr>
              <w:spacing w:before="20" w:after="20" w:line="240" w:lineRule="auto"/>
              <w:rPr>
                <w:rFonts w:ascii="Arial" w:hAnsi="Arial" w:cs="Arial"/>
                <w:bCs/>
                <w:sz w:val="18"/>
                <w:szCs w:val="18"/>
              </w:rPr>
            </w:pPr>
            <w:proofErr w:type="spellStart"/>
            <w:r w:rsidRPr="0039633A">
              <w:rPr>
                <w:rFonts w:ascii="Arial" w:hAnsi="Arial" w:cs="Arial"/>
                <w:bCs/>
                <w:sz w:val="18"/>
                <w:szCs w:val="18"/>
              </w:rPr>
              <w:t>pCR</w:t>
            </w:r>
            <w:proofErr w:type="spellEnd"/>
          </w:p>
          <w:p w14:paraId="707F3230" w14:textId="3CE795CC" w:rsidR="00DC318A" w:rsidRPr="0039633A" w:rsidRDefault="00DC318A" w:rsidP="00DC318A">
            <w:pPr>
              <w:spacing w:before="20" w:after="20" w:line="240" w:lineRule="auto"/>
              <w:rPr>
                <w:rFonts w:ascii="Arial" w:hAnsi="Arial" w:cs="Arial"/>
                <w:bCs/>
                <w:sz w:val="18"/>
                <w:szCs w:val="18"/>
              </w:rPr>
            </w:pPr>
            <w:r w:rsidRPr="0039633A">
              <w:rPr>
                <w:rFonts w:ascii="Arial" w:hAnsi="Arial" w:cs="Arial"/>
                <w:bCs/>
                <w:sz w:val="18"/>
                <w:szCs w:val="18"/>
              </w:rPr>
              <w:t>23.700-22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5AB54F46" w14:textId="77777777" w:rsidR="00DC318A" w:rsidRPr="0039633A"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78AF29BC" w14:textId="13FED5C6" w:rsidR="00DC318A" w:rsidRPr="00A73AE9" w:rsidRDefault="00A73AE9" w:rsidP="00DC318A">
            <w:pPr>
              <w:spacing w:before="20" w:after="20" w:line="240" w:lineRule="auto"/>
              <w:rPr>
                <w:rFonts w:ascii="Arial" w:hAnsi="Arial" w:cs="Arial"/>
                <w:bCs/>
                <w:sz w:val="18"/>
                <w:szCs w:val="18"/>
              </w:rPr>
            </w:pPr>
            <w:r w:rsidRPr="00A73AE9">
              <w:rPr>
                <w:rFonts w:ascii="Arial" w:hAnsi="Arial" w:cs="Arial"/>
                <w:bCs/>
                <w:sz w:val="18"/>
                <w:szCs w:val="18"/>
              </w:rPr>
              <w:t>Approved</w:t>
            </w:r>
          </w:p>
        </w:tc>
      </w:tr>
      <w:tr w:rsidR="00DC318A" w:rsidRPr="00996A6E" w14:paraId="0F1B37D8"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17A9969B" w14:textId="63A52151" w:rsidR="00DC318A" w:rsidRPr="0039633A" w:rsidRDefault="00000000" w:rsidP="00DC318A">
            <w:pPr>
              <w:spacing w:before="20" w:after="20" w:line="240" w:lineRule="auto"/>
              <w:rPr>
                <w:rFonts w:ascii="Arial" w:hAnsi="Arial" w:cs="Arial"/>
                <w:bCs/>
                <w:sz w:val="18"/>
                <w:szCs w:val="18"/>
              </w:rPr>
            </w:pPr>
            <w:hyperlink r:id="rId154" w:history="1">
              <w:r w:rsidR="00DC318A" w:rsidRPr="0039633A">
                <w:rPr>
                  <w:rStyle w:val="Hyperlink"/>
                  <w:rFonts w:ascii="Arial" w:hAnsi="Arial" w:cs="Arial"/>
                  <w:bCs/>
                  <w:sz w:val="18"/>
                  <w:szCs w:val="18"/>
                </w:rPr>
                <w:t>S6-244144</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60037513" w14:textId="6ED3A7D4" w:rsidR="00DC318A" w:rsidRPr="0039633A" w:rsidRDefault="00DC318A" w:rsidP="00DC318A">
            <w:pPr>
              <w:spacing w:before="20" w:after="20" w:line="240" w:lineRule="auto"/>
              <w:rPr>
                <w:rFonts w:ascii="Arial" w:hAnsi="Arial" w:cs="Arial"/>
                <w:bCs/>
                <w:sz w:val="18"/>
                <w:szCs w:val="18"/>
              </w:rPr>
            </w:pPr>
            <w:r w:rsidRPr="0039633A">
              <w:rPr>
                <w:rFonts w:ascii="Arial" w:hAnsi="Arial" w:cs="Arial"/>
                <w:bCs/>
                <w:sz w:val="18"/>
                <w:szCs w:val="18"/>
              </w:rPr>
              <w:t>Resolving Editor Notes in Conclusion of Key Issue#4</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7FAF3FA7" w14:textId="7C94A2BE" w:rsidR="00DC318A" w:rsidRPr="0039633A" w:rsidRDefault="00DC318A" w:rsidP="00DC318A">
            <w:pPr>
              <w:spacing w:before="20" w:after="20" w:line="240" w:lineRule="auto"/>
              <w:rPr>
                <w:rFonts w:ascii="Arial" w:hAnsi="Arial" w:cs="Arial"/>
                <w:bCs/>
                <w:sz w:val="18"/>
                <w:szCs w:val="18"/>
              </w:rPr>
            </w:pPr>
            <w:r w:rsidRPr="0039633A">
              <w:rPr>
                <w:rFonts w:ascii="Arial" w:hAnsi="Arial" w:cs="Arial"/>
                <w:bCs/>
                <w:sz w:val="18"/>
                <w:szCs w:val="18"/>
              </w:rPr>
              <w:t>Nokia (Niranth Amogh)</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0BF0C3D1" w14:textId="77777777" w:rsidR="00DC318A" w:rsidRPr="0039633A" w:rsidRDefault="00DC318A" w:rsidP="00DC318A">
            <w:pPr>
              <w:spacing w:before="20" w:after="20" w:line="240" w:lineRule="auto"/>
              <w:rPr>
                <w:rFonts w:ascii="Arial" w:hAnsi="Arial" w:cs="Arial"/>
                <w:bCs/>
                <w:sz w:val="18"/>
                <w:szCs w:val="18"/>
              </w:rPr>
            </w:pPr>
            <w:proofErr w:type="spellStart"/>
            <w:r w:rsidRPr="0039633A">
              <w:rPr>
                <w:rFonts w:ascii="Arial" w:hAnsi="Arial" w:cs="Arial"/>
                <w:bCs/>
                <w:sz w:val="18"/>
                <w:szCs w:val="18"/>
              </w:rPr>
              <w:t>pCR</w:t>
            </w:r>
            <w:proofErr w:type="spellEnd"/>
          </w:p>
          <w:p w14:paraId="0129DD23" w14:textId="2E94E817" w:rsidR="00DC318A" w:rsidRPr="0039633A" w:rsidRDefault="00DC318A" w:rsidP="00DC318A">
            <w:pPr>
              <w:spacing w:before="20" w:after="20" w:line="240" w:lineRule="auto"/>
              <w:rPr>
                <w:rFonts w:ascii="Arial" w:hAnsi="Arial" w:cs="Arial"/>
                <w:bCs/>
                <w:sz w:val="18"/>
                <w:szCs w:val="18"/>
              </w:rPr>
            </w:pPr>
            <w:r w:rsidRPr="0039633A">
              <w:rPr>
                <w:rFonts w:ascii="Arial" w:hAnsi="Arial" w:cs="Arial"/>
                <w:bCs/>
                <w:sz w:val="18"/>
                <w:szCs w:val="18"/>
              </w:rPr>
              <w:t>23.700-22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3E1537BF" w14:textId="77777777" w:rsidR="00DC318A" w:rsidRPr="0039633A"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4F085E6C" w14:textId="4CD75388" w:rsidR="00DC318A" w:rsidRPr="00A73AE9" w:rsidRDefault="00A73AE9" w:rsidP="00DC318A">
            <w:pPr>
              <w:spacing w:before="20" w:after="20" w:line="240" w:lineRule="auto"/>
              <w:rPr>
                <w:rFonts w:ascii="Arial" w:hAnsi="Arial" w:cs="Arial"/>
                <w:bCs/>
                <w:sz w:val="18"/>
                <w:szCs w:val="18"/>
              </w:rPr>
            </w:pPr>
            <w:r w:rsidRPr="00A73AE9">
              <w:rPr>
                <w:rFonts w:ascii="Arial" w:hAnsi="Arial" w:cs="Arial"/>
                <w:bCs/>
                <w:sz w:val="18"/>
                <w:szCs w:val="18"/>
              </w:rPr>
              <w:t>Approved</w:t>
            </w:r>
          </w:p>
        </w:tc>
      </w:tr>
      <w:tr w:rsidR="00DC318A" w:rsidRPr="00996A6E" w14:paraId="00D92415"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082A40DA" w14:textId="77777777" w:rsidR="00DC318A" w:rsidRPr="00B57055"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5806A869" w14:textId="77777777" w:rsidR="00DC318A" w:rsidRPr="00B57055"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1277AD59" w14:textId="77777777" w:rsidR="00DC318A" w:rsidRPr="00B57055" w:rsidRDefault="00DC318A" w:rsidP="00DC318A">
            <w:pPr>
              <w:spacing w:before="20" w:after="20" w:line="240" w:lineRule="auto"/>
              <w:rPr>
                <w:rFonts w:ascii="Arial" w:hAnsi="Arial" w:cs="Arial"/>
                <w:bCs/>
                <w:sz w:val="18"/>
                <w:szCs w:val="18"/>
              </w:rPr>
            </w:pP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tcPr>
          <w:p w14:paraId="1441E3B6" w14:textId="77777777" w:rsidR="00DC318A" w:rsidRPr="00B57055"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3EC96F52" w14:textId="77777777" w:rsidR="00DC318A" w:rsidRPr="00B57055"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tcPr>
          <w:p w14:paraId="50C06B17" w14:textId="77777777" w:rsidR="00DC318A" w:rsidRPr="00B57055" w:rsidRDefault="00DC318A" w:rsidP="00DC318A">
            <w:pPr>
              <w:spacing w:before="20" w:after="20" w:line="240" w:lineRule="auto"/>
              <w:rPr>
                <w:rFonts w:ascii="Arial" w:hAnsi="Arial" w:cs="Arial"/>
                <w:bCs/>
                <w:sz w:val="18"/>
                <w:szCs w:val="18"/>
              </w:rPr>
            </w:pPr>
          </w:p>
        </w:tc>
      </w:tr>
      <w:tr w:rsidR="00DC318A" w:rsidRPr="00996A6E" w14:paraId="61DA473C" w14:textId="77777777" w:rsidTr="00014B4F">
        <w:trPr>
          <w:gridBefore w:val="1"/>
          <w:wBefore w:w="19" w:type="dxa"/>
        </w:trPr>
        <w:tc>
          <w:tcPr>
            <w:tcW w:w="10781" w:type="dxa"/>
            <w:gridSpan w:val="16"/>
            <w:tcBorders>
              <w:top w:val="single" w:sz="4" w:space="0" w:color="auto"/>
              <w:left w:val="single" w:sz="4" w:space="0" w:color="auto"/>
              <w:bottom w:val="single" w:sz="4" w:space="0" w:color="auto"/>
              <w:right w:val="single" w:sz="4" w:space="0" w:color="auto"/>
            </w:tcBorders>
            <w:shd w:val="clear" w:color="auto" w:fill="FFFFFF"/>
          </w:tcPr>
          <w:p w14:paraId="1E9F5706" w14:textId="77777777" w:rsidR="00DC318A" w:rsidRPr="00CF71EC" w:rsidRDefault="00DC318A" w:rsidP="00DC318A">
            <w:pPr>
              <w:spacing w:before="20" w:after="20" w:line="240" w:lineRule="auto"/>
              <w:rPr>
                <w:rFonts w:ascii="Arial" w:hAnsi="Arial" w:cs="Arial"/>
                <w:b/>
                <w:bCs/>
                <w:sz w:val="18"/>
                <w:szCs w:val="18"/>
                <w:lang w:val="en-US"/>
              </w:rPr>
            </w:pPr>
          </w:p>
        </w:tc>
      </w:tr>
      <w:tr w:rsidR="00DC318A" w:rsidRPr="00611F85" w14:paraId="30F9352B"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DEBC2A2" w14:textId="2E02A855" w:rsidR="00DC318A" w:rsidRPr="00CF71EC" w:rsidRDefault="00DC318A" w:rsidP="00DC318A">
            <w:pPr>
              <w:spacing w:before="20" w:after="20" w:line="240" w:lineRule="auto"/>
              <w:rPr>
                <w:rFonts w:ascii="Arial" w:hAnsi="Arial" w:cs="Arial"/>
                <w:b/>
              </w:rPr>
            </w:pPr>
            <w:r w:rsidRPr="00CF71EC">
              <w:rPr>
                <w:rFonts w:ascii="Arial" w:hAnsi="Arial" w:cs="Arial"/>
                <w:b/>
              </w:rPr>
              <w:t>8.8</w:t>
            </w:r>
          </w:p>
        </w:tc>
        <w:tc>
          <w:tcPr>
            <w:tcW w:w="9626"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4FA49012" w14:textId="6EBE2740" w:rsidR="00DC318A" w:rsidRPr="00CF71EC" w:rsidRDefault="00DC318A" w:rsidP="00DC318A">
            <w:pPr>
              <w:spacing w:before="20" w:after="20" w:line="240" w:lineRule="auto"/>
              <w:rPr>
                <w:rFonts w:ascii="Arial" w:hAnsi="Arial" w:cs="Arial"/>
                <w:b/>
                <w:bCs/>
                <w:lang w:val="en-US"/>
              </w:rPr>
            </w:pPr>
            <w:proofErr w:type="spellStart"/>
            <w:r w:rsidRPr="00CF71EC">
              <w:rPr>
                <w:rFonts w:ascii="Arial" w:hAnsi="Arial" w:cs="Arial"/>
                <w:b/>
                <w:bCs/>
              </w:rPr>
              <w:t>FS_Generic_IOPS</w:t>
            </w:r>
            <w:proofErr w:type="spellEnd"/>
            <w:r w:rsidRPr="00CF71EC">
              <w:rPr>
                <w:rFonts w:ascii="Arial" w:hAnsi="Arial" w:cs="Arial"/>
                <w:b/>
                <w:bCs/>
              </w:rPr>
              <w:t xml:space="preserve"> – Study on </w:t>
            </w:r>
            <w:r w:rsidRPr="00CF71EC">
              <w:rPr>
                <w:rFonts w:ascii="Arial" w:eastAsia="Batang" w:hAnsi="Arial" w:cs="Arial"/>
                <w:b/>
                <w:lang w:eastAsia="zh-CN"/>
              </w:rPr>
              <w:t>MC services for generic support on IOPS mode of operation</w:t>
            </w:r>
          </w:p>
          <w:p w14:paraId="55BE1B50" w14:textId="77777777" w:rsidR="00DC318A" w:rsidRPr="00CF71EC" w:rsidRDefault="00DC318A" w:rsidP="00DC318A">
            <w:pPr>
              <w:spacing w:before="20" w:after="20" w:line="240" w:lineRule="auto"/>
              <w:rPr>
                <w:rFonts w:ascii="Arial" w:hAnsi="Arial" w:cs="Arial"/>
                <w:b/>
                <w:bCs/>
                <w:lang w:val="nb-NO"/>
              </w:rPr>
            </w:pPr>
            <w:r w:rsidRPr="00CF71EC">
              <w:rPr>
                <w:rFonts w:ascii="Arial" w:hAnsi="Arial" w:cs="Arial"/>
                <w:b/>
                <w:bCs/>
                <w:lang w:val="nb-NO"/>
              </w:rPr>
              <w:t xml:space="preserve">Rapporteur: Mark Lipford, </w:t>
            </w:r>
            <w:proofErr w:type="spellStart"/>
            <w:r w:rsidRPr="00CF71EC">
              <w:rPr>
                <w:rFonts w:ascii="Arial" w:hAnsi="Arial" w:cs="Arial"/>
                <w:b/>
                <w:bCs/>
                <w:lang w:val="nb-NO"/>
              </w:rPr>
              <w:t>FirstNet</w:t>
            </w:r>
            <w:proofErr w:type="spellEnd"/>
          </w:p>
          <w:p w14:paraId="289681AB" w14:textId="4EB43B7A" w:rsidR="00DC318A" w:rsidRPr="00CF71EC" w:rsidRDefault="00DC318A" w:rsidP="00DC318A">
            <w:pPr>
              <w:spacing w:before="20" w:after="20" w:line="240" w:lineRule="auto"/>
              <w:rPr>
                <w:rFonts w:ascii="Arial" w:hAnsi="Arial" w:cs="Arial"/>
                <w:b/>
                <w:bCs/>
                <w:lang w:val="nb-NO"/>
              </w:rPr>
            </w:pPr>
            <w:r>
              <w:rPr>
                <w:rFonts w:ascii="Arial" w:hAnsi="Arial" w:cs="Arial"/>
                <w:b/>
                <w:bCs/>
                <w:lang w:val="nb-NO"/>
              </w:rPr>
              <w:t>13</w:t>
            </w:r>
            <w:r w:rsidRPr="00CF71EC">
              <w:rPr>
                <w:rFonts w:ascii="Arial" w:hAnsi="Arial" w:cs="Arial"/>
                <w:b/>
                <w:bCs/>
                <w:lang w:val="nb-NO"/>
              </w:rPr>
              <w:t xml:space="preserve"> </w:t>
            </w:r>
            <w:proofErr w:type="spellStart"/>
            <w:r w:rsidRPr="00CF71EC">
              <w:rPr>
                <w:rFonts w:ascii="Arial" w:hAnsi="Arial" w:cs="Arial"/>
                <w:b/>
                <w:bCs/>
                <w:lang w:val="nb-NO"/>
              </w:rPr>
              <w:t>papers</w:t>
            </w:r>
            <w:proofErr w:type="spellEnd"/>
          </w:p>
        </w:tc>
      </w:tr>
      <w:tr w:rsidR="00DC318A" w:rsidRPr="00996A6E" w14:paraId="749C9543"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79875D" w14:textId="6429D06F"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84AE555" w14:textId="09D48A94"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C4CD2F4" w14:textId="3C490EEE"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A45DC1E" w14:textId="62CF1280"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1A3FF1" w14:textId="1D441D51"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B13E09B" w14:textId="0E6EDDF5"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241D6A" w:rsidRPr="00996A6E" w14:paraId="58D38819" w14:textId="77777777" w:rsidTr="00241D6A">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43EB3928" w14:textId="77777777" w:rsidR="00241D6A" w:rsidRPr="0039633A" w:rsidRDefault="00000000" w:rsidP="00BD5060">
            <w:pPr>
              <w:spacing w:before="20" w:after="20" w:line="240" w:lineRule="auto"/>
              <w:rPr>
                <w:rFonts w:ascii="Arial" w:hAnsi="Arial" w:cs="Arial"/>
                <w:bCs/>
                <w:sz w:val="18"/>
                <w:szCs w:val="18"/>
              </w:rPr>
            </w:pPr>
            <w:hyperlink r:id="rId155" w:history="1">
              <w:r w:rsidR="00241D6A" w:rsidRPr="0039633A">
                <w:rPr>
                  <w:rStyle w:val="Hyperlink"/>
                  <w:rFonts w:ascii="Arial" w:hAnsi="Arial" w:cs="Arial"/>
                  <w:bCs/>
                  <w:sz w:val="18"/>
                  <w:szCs w:val="18"/>
                </w:rPr>
                <w:t>S6-244086</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31FC79D1" w14:textId="77777777" w:rsidR="00241D6A" w:rsidRPr="0039633A" w:rsidRDefault="00241D6A" w:rsidP="00BD5060">
            <w:pPr>
              <w:spacing w:before="20" w:after="20" w:line="240" w:lineRule="auto"/>
              <w:rPr>
                <w:rFonts w:ascii="Arial" w:hAnsi="Arial" w:cs="Arial"/>
                <w:bCs/>
                <w:sz w:val="18"/>
                <w:szCs w:val="18"/>
              </w:rPr>
            </w:pPr>
            <w:r w:rsidRPr="0039633A">
              <w:rPr>
                <w:rFonts w:ascii="Arial" w:hAnsi="Arial" w:cs="Arial"/>
                <w:bCs/>
                <w:sz w:val="18"/>
                <w:szCs w:val="18"/>
              </w:rPr>
              <w:t>Pseudo-CR on Making the IOPS Scope section access generic</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3DDA08F0" w14:textId="77777777" w:rsidR="00241D6A" w:rsidRPr="0039633A" w:rsidRDefault="00241D6A" w:rsidP="00BD5060">
            <w:pPr>
              <w:spacing w:before="20" w:after="20" w:line="240" w:lineRule="auto"/>
              <w:rPr>
                <w:rFonts w:ascii="Arial" w:hAnsi="Arial" w:cs="Arial"/>
                <w:bCs/>
                <w:sz w:val="18"/>
                <w:szCs w:val="18"/>
              </w:rPr>
            </w:pPr>
            <w:r w:rsidRPr="0039633A">
              <w:rPr>
                <w:rFonts w:ascii="Arial" w:hAnsi="Arial" w:cs="Arial"/>
                <w:bCs/>
                <w:sz w:val="18"/>
                <w:szCs w:val="18"/>
              </w:rPr>
              <w:t>Nokia (Martin Oettl)</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7095B9FF" w14:textId="77777777" w:rsidR="00241D6A" w:rsidRPr="0039633A" w:rsidRDefault="00241D6A" w:rsidP="00BD5060">
            <w:pPr>
              <w:spacing w:before="20" w:after="20" w:line="240" w:lineRule="auto"/>
              <w:rPr>
                <w:rFonts w:ascii="Arial" w:hAnsi="Arial" w:cs="Arial"/>
                <w:bCs/>
                <w:sz w:val="18"/>
                <w:szCs w:val="18"/>
              </w:rPr>
            </w:pPr>
            <w:proofErr w:type="spellStart"/>
            <w:r w:rsidRPr="0039633A">
              <w:rPr>
                <w:rFonts w:ascii="Arial" w:hAnsi="Arial" w:cs="Arial"/>
                <w:bCs/>
                <w:sz w:val="18"/>
                <w:szCs w:val="18"/>
              </w:rPr>
              <w:t>pCR</w:t>
            </w:r>
            <w:proofErr w:type="spellEnd"/>
          </w:p>
          <w:p w14:paraId="3B0D7189" w14:textId="77777777" w:rsidR="00241D6A" w:rsidRPr="0039633A" w:rsidRDefault="00241D6A" w:rsidP="00BD5060">
            <w:pPr>
              <w:spacing w:before="20" w:after="20" w:line="240" w:lineRule="auto"/>
              <w:rPr>
                <w:rFonts w:ascii="Arial" w:hAnsi="Arial" w:cs="Arial"/>
                <w:bCs/>
                <w:sz w:val="18"/>
                <w:szCs w:val="18"/>
              </w:rPr>
            </w:pPr>
            <w:r w:rsidRPr="0039633A">
              <w:rPr>
                <w:rFonts w:ascii="Arial" w:hAnsi="Arial" w:cs="Arial"/>
                <w:bCs/>
                <w:sz w:val="18"/>
                <w:szCs w:val="18"/>
              </w:rPr>
              <w:t>23.700-09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0DC95F07" w14:textId="77777777" w:rsidR="00241D6A" w:rsidRPr="0039633A" w:rsidRDefault="00241D6A" w:rsidP="00BD5060">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014F433F" w14:textId="77777777" w:rsidR="00241D6A" w:rsidRPr="006E653B" w:rsidRDefault="00241D6A" w:rsidP="00BD5060">
            <w:pPr>
              <w:spacing w:before="20" w:after="20" w:line="240" w:lineRule="auto"/>
              <w:rPr>
                <w:rFonts w:ascii="Arial" w:hAnsi="Arial" w:cs="Arial"/>
                <w:bCs/>
                <w:sz w:val="18"/>
                <w:szCs w:val="18"/>
              </w:rPr>
            </w:pPr>
            <w:r w:rsidRPr="006E653B">
              <w:rPr>
                <w:rFonts w:ascii="Arial" w:hAnsi="Arial" w:cs="Arial"/>
                <w:bCs/>
                <w:sz w:val="18"/>
                <w:szCs w:val="18"/>
              </w:rPr>
              <w:t>Revised to S6-244</w:t>
            </w:r>
            <w:r>
              <w:rPr>
                <w:rFonts w:ascii="Arial" w:hAnsi="Arial" w:cs="Arial"/>
                <w:bCs/>
                <w:sz w:val="18"/>
                <w:szCs w:val="18"/>
              </w:rPr>
              <w:t>4</w:t>
            </w:r>
            <w:r w:rsidRPr="006E653B">
              <w:rPr>
                <w:rFonts w:ascii="Arial" w:hAnsi="Arial" w:cs="Arial"/>
                <w:bCs/>
                <w:sz w:val="18"/>
                <w:szCs w:val="18"/>
              </w:rPr>
              <w:t>28</w:t>
            </w:r>
          </w:p>
        </w:tc>
      </w:tr>
      <w:tr w:rsidR="00241D6A" w:rsidRPr="00996A6E" w14:paraId="52B3EB24" w14:textId="77777777" w:rsidTr="00241D6A">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46191A79" w14:textId="77777777" w:rsidR="00241D6A" w:rsidRPr="006E653B" w:rsidRDefault="00241D6A" w:rsidP="00BD5060">
            <w:pPr>
              <w:spacing w:before="20" w:after="20" w:line="240" w:lineRule="auto"/>
            </w:pPr>
            <w:r w:rsidRPr="006E653B">
              <w:rPr>
                <w:rFonts w:ascii="Arial" w:hAnsi="Arial" w:cs="Arial"/>
                <w:sz w:val="18"/>
              </w:rPr>
              <w:t>S6-244</w:t>
            </w:r>
            <w:r>
              <w:rPr>
                <w:rFonts w:ascii="Arial" w:hAnsi="Arial" w:cs="Arial"/>
                <w:sz w:val="18"/>
              </w:rPr>
              <w:t>4</w:t>
            </w:r>
            <w:r w:rsidRPr="006E653B">
              <w:rPr>
                <w:rFonts w:ascii="Arial" w:hAnsi="Arial" w:cs="Arial"/>
                <w:sz w:val="18"/>
              </w:rPr>
              <w:t>28</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4C196EC5" w14:textId="77777777" w:rsidR="00241D6A" w:rsidRPr="006E653B" w:rsidRDefault="00241D6A" w:rsidP="00BD5060">
            <w:pPr>
              <w:spacing w:before="20" w:after="20" w:line="240" w:lineRule="auto"/>
              <w:rPr>
                <w:rFonts w:ascii="Arial" w:hAnsi="Arial" w:cs="Arial"/>
                <w:bCs/>
                <w:sz w:val="18"/>
                <w:szCs w:val="18"/>
              </w:rPr>
            </w:pPr>
            <w:r w:rsidRPr="006E653B">
              <w:rPr>
                <w:rFonts w:ascii="Arial" w:hAnsi="Arial" w:cs="Arial"/>
                <w:bCs/>
                <w:sz w:val="18"/>
                <w:szCs w:val="18"/>
              </w:rPr>
              <w:t>Pseudo-CR on Making the IOPS Scope section access generic</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06BB5B1B" w14:textId="77777777" w:rsidR="00241D6A" w:rsidRPr="006E653B" w:rsidRDefault="00241D6A" w:rsidP="00BD5060">
            <w:pPr>
              <w:spacing w:before="20" w:after="20" w:line="240" w:lineRule="auto"/>
              <w:rPr>
                <w:rFonts w:ascii="Arial" w:hAnsi="Arial" w:cs="Arial"/>
                <w:bCs/>
                <w:sz w:val="18"/>
                <w:szCs w:val="18"/>
              </w:rPr>
            </w:pPr>
            <w:r w:rsidRPr="006E653B">
              <w:rPr>
                <w:rFonts w:ascii="Arial" w:hAnsi="Arial" w:cs="Arial"/>
                <w:bCs/>
                <w:sz w:val="18"/>
                <w:szCs w:val="18"/>
              </w:rPr>
              <w:t>Nokia (Martin Oettl)</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5CA2BE9F" w14:textId="77777777" w:rsidR="00241D6A" w:rsidRPr="006E653B" w:rsidRDefault="00241D6A" w:rsidP="00BD5060">
            <w:pPr>
              <w:spacing w:before="20" w:after="20" w:line="240" w:lineRule="auto"/>
              <w:rPr>
                <w:rFonts w:ascii="Arial" w:hAnsi="Arial" w:cs="Arial"/>
                <w:bCs/>
                <w:sz w:val="18"/>
                <w:szCs w:val="18"/>
              </w:rPr>
            </w:pPr>
            <w:proofErr w:type="spellStart"/>
            <w:r w:rsidRPr="006E653B">
              <w:rPr>
                <w:rFonts w:ascii="Arial" w:hAnsi="Arial" w:cs="Arial"/>
                <w:bCs/>
                <w:sz w:val="18"/>
                <w:szCs w:val="18"/>
              </w:rPr>
              <w:t>pCR</w:t>
            </w:r>
            <w:proofErr w:type="spellEnd"/>
          </w:p>
          <w:p w14:paraId="6A77D338" w14:textId="77777777" w:rsidR="00241D6A" w:rsidRPr="006E653B" w:rsidRDefault="00241D6A" w:rsidP="00BD5060">
            <w:pPr>
              <w:spacing w:before="20" w:after="20" w:line="240" w:lineRule="auto"/>
              <w:rPr>
                <w:rFonts w:ascii="Arial" w:hAnsi="Arial" w:cs="Arial"/>
                <w:bCs/>
                <w:sz w:val="18"/>
                <w:szCs w:val="18"/>
              </w:rPr>
            </w:pPr>
            <w:r w:rsidRPr="006E653B">
              <w:rPr>
                <w:rFonts w:ascii="Arial" w:hAnsi="Arial" w:cs="Arial"/>
                <w:bCs/>
                <w:sz w:val="18"/>
                <w:szCs w:val="18"/>
              </w:rPr>
              <w:t>23.700-09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11EEF60B" w14:textId="77777777" w:rsidR="00241D6A" w:rsidRDefault="00241D6A" w:rsidP="00BD5060">
            <w:pPr>
              <w:spacing w:before="20" w:after="20" w:line="240" w:lineRule="auto"/>
              <w:rPr>
                <w:rFonts w:ascii="Arial" w:hAnsi="Arial" w:cs="Arial"/>
                <w:bCs/>
                <w:sz w:val="18"/>
                <w:szCs w:val="18"/>
              </w:rPr>
            </w:pPr>
            <w:r w:rsidRPr="006E653B">
              <w:rPr>
                <w:rFonts w:ascii="Arial" w:hAnsi="Arial" w:cs="Arial"/>
                <w:bCs/>
                <w:sz w:val="18"/>
                <w:szCs w:val="18"/>
              </w:rPr>
              <w:t>Revision of S6-244086.</w:t>
            </w:r>
          </w:p>
          <w:p w14:paraId="1761D0A7" w14:textId="77777777" w:rsidR="00241D6A" w:rsidRPr="000C4FEA" w:rsidRDefault="00241D6A" w:rsidP="00BD5060">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1E8E432E" w14:textId="77777777" w:rsidR="00241D6A" w:rsidRPr="000C4FEA" w:rsidRDefault="00241D6A" w:rsidP="00BD5060">
            <w:pPr>
              <w:spacing w:before="20" w:after="20" w:line="240" w:lineRule="auto"/>
              <w:rPr>
                <w:rFonts w:ascii="Arial" w:hAnsi="Arial" w:cs="Arial"/>
                <w:bCs/>
                <w:sz w:val="18"/>
                <w:szCs w:val="18"/>
              </w:rPr>
            </w:pPr>
            <w:r w:rsidRPr="000C4FEA">
              <w:rPr>
                <w:rFonts w:ascii="Arial" w:hAnsi="Arial" w:cs="Arial"/>
                <w:bCs/>
                <w:sz w:val="18"/>
                <w:szCs w:val="18"/>
              </w:rPr>
              <w:t>Approved</w:t>
            </w:r>
          </w:p>
        </w:tc>
      </w:tr>
      <w:tr w:rsidR="00241D6A" w:rsidRPr="00996A6E" w14:paraId="171C38AF" w14:textId="77777777" w:rsidTr="00241D6A">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5B509D17" w14:textId="77777777" w:rsidR="00241D6A" w:rsidRPr="0039633A" w:rsidRDefault="00000000" w:rsidP="00BD5060">
            <w:pPr>
              <w:spacing w:before="20" w:after="20" w:line="240" w:lineRule="auto"/>
              <w:rPr>
                <w:rFonts w:ascii="Arial" w:hAnsi="Arial" w:cs="Arial"/>
                <w:bCs/>
                <w:sz w:val="18"/>
                <w:szCs w:val="18"/>
              </w:rPr>
            </w:pPr>
            <w:hyperlink r:id="rId156" w:history="1">
              <w:r w:rsidR="00241D6A" w:rsidRPr="0039633A">
                <w:rPr>
                  <w:rStyle w:val="Hyperlink"/>
                  <w:rFonts w:ascii="Arial" w:hAnsi="Arial" w:cs="Arial"/>
                  <w:bCs/>
                  <w:sz w:val="18"/>
                  <w:szCs w:val="18"/>
                </w:rPr>
                <w:t>S6-244089</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3EA77377" w14:textId="77777777" w:rsidR="00241D6A" w:rsidRPr="0039633A" w:rsidRDefault="00241D6A" w:rsidP="00BD5060">
            <w:pPr>
              <w:spacing w:before="20" w:after="20" w:line="240" w:lineRule="auto"/>
              <w:rPr>
                <w:rFonts w:ascii="Arial" w:hAnsi="Arial" w:cs="Arial"/>
                <w:bCs/>
                <w:sz w:val="18"/>
                <w:szCs w:val="18"/>
              </w:rPr>
            </w:pPr>
            <w:r w:rsidRPr="0039633A">
              <w:rPr>
                <w:rFonts w:ascii="Arial" w:hAnsi="Arial" w:cs="Arial"/>
                <w:bCs/>
                <w:sz w:val="18"/>
                <w:szCs w:val="18"/>
              </w:rPr>
              <w:t>Pseudo-CR on making the Definitions and Abbreviations sections access generic</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39057C97" w14:textId="77777777" w:rsidR="00241D6A" w:rsidRPr="0039633A" w:rsidRDefault="00241D6A" w:rsidP="00BD5060">
            <w:pPr>
              <w:spacing w:before="20" w:after="20" w:line="240" w:lineRule="auto"/>
              <w:rPr>
                <w:rFonts w:ascii="Arial" w:hAnsi="Arial" w:cs="Arial"/>
                <w:bCs/>
                <w:sz w:val="18"/>
                <w:szCs w:val="18"/>
              </w:rPr>
            </w:pPr>
            <w:r w:rsidRPr="0039633A">
              <w:rPr>
                <w:rFonts w:ascii="Arial" w:hAnsi="Arial" w:cs="Arial"/>
                <w:bCs/>
                <w:sz w:val="18"/>
                <w:szCs w:val="18"/>
              </w:rPr>
              <w:t>Nokia (Martin Oettl)</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228976F6" w14:textId="77777777" w:rsidR="00241D6A" w:rsidRPr="0039633A" w:rsidRDefault="00241D6A" w:rsidP="00BD5060">
            <w:pPr>
              <w:spacing w:before="20" w:after="20" w:line="240" w:lineRule="auto"/>
              <w:rPr>
                <w:rFonts w:ascii="Arial" w:hAnsi="Arial" w:cs="Arial"/>
                <w:bCs/>
                <w:sz w:val="18"/>
                <w:szCs w:val="18"/>
              </w:rPr>
            </w:pPr>
            <w:proofErr w:type="spellStart"/>
            <w:r w:rsidRPr="0039633A">
              <w:rPr>
                <w:rFonts w:ascii="Arial" w:hAnsi="Arial" w:cs="Arial"/>
                <w:bCs/>
                <w:sz w:val="18"/>
                <w:szCs w:val="18"/>
              </w:rPr>
              <w:t>pCR</w:t>
            </w:r>
            <w:proofErr w:type="spellEnd"/>
          </w:p>
          <w:p w14:paraId="0EA5877F" w14:textId="77777777" w:rsidR="00241D6A" w:rsidRPr="0039633A" w:rsidRDefault="00241D6A" w:rsidP="00BD5060">
            <w:pPr>
              <w:spacing w:before="20" w:after="20" w:line="240" w:lineRule="auto"/>
              <w:rPr>
                <w:rFonts w:ascii="Arial" w:hAnsi="Arial" w:cs="Arial"/>
                <w:bCs/>
                <w:sz w:val="18"/>
                <w:szCs w:val="18"/>
              </w:rPr>
            </w:pPr>
            <w:r w:rsidRPr="0039633A">
              <w:rPr>
                <w:rFonts w:ascii="Arial" w:hAnsi="Arial" w:cs="Arial"/>
                <w:bCs/>
                <w:sz w:val="18"/>
                <w:szCs w:val="18"/>
              </w:rPr>
              <w:t>23.700-09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7F4BDB97" w14:textId="77777777" w:rsidR="00241D6A" w:rsidRPr="0039633A" w:rsidRDefault="00241D6A" w:rsidP="00BD5060">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1C342280" w14:textId="77777777" w:rsidR="00241D6A" w:rsidRPr="00016650" w:rsidRDefault="00241D6A" w:rsidP="00BD5060">
            <w:pPr>
              <w:spacing w:before="20" w:after="20" w:line="240" w:lineRule="auto"/>
              <w:rPr>
                <w:rFonts w:ascii="Arial" w:hAnsi="Arial" w:cs="Arial"/>
                <w:bCs/>
                <w:sz w:val="18"/>
                <w:szCs w:val="18"/>
              </w:rPr>
            </w:pPr>
            <w:r w:rsidRPr="00016650">
              <w:rPr>
                <w:rFonts w:ascii="Arial" w:hAnsi="Arial" w:cs="Arial"/>
                <w:bCs/>
                <w:sz w:val="18"/>
                <w:szCs w:val="18"/>
              </w:rPr>
              <w:t>Revised to S6-244429</w:t>
            </w:r>
          </w:p>
        </w:tc>
      </w:tr>
      <w:tr w:rsidR="00241D6A" w:rsidRPr="00996A6E" w14:paraId="4D5D4F06" w14:textId="77777777" w:rsidTr="00241D6A">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30B73D2F" w14:textId="77777777" w:rsidR="00241D6A" w:rsidRPr="00016650" w:rsidRDefault="00241D6A" w:rsidP="00BD5060">
            <w:pPr>
              <w:spacing w:before="20" w:after="20" w:line="240" w:lineRule="auto"/>
            </w:pPr>
            <w:r w:rsidRPr="00016650">
              <w:rPr>
                <w:rFonts w:ascii="Arial" w:hAnsi="Arial" w:cs="Arial"/>
                <w:sz w:val="18"/>
              </w:rPr>
              <w:t>S6-244429</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00B302FA" w14:textId="77777777" w:rsidR="00241D6A" w:rsidRPr="00016650" w:rsidRDefault="00241D6A" w:rsidP="00BD5060">
            <w:pPr>
              <w:spacing w:before="20" w:after="20" w:line="240" w:lineRule="auto"/>
              <w:rPr>
                <w:rFonts w:ascii="Arial" w:hAnsi="Arial" w:cs="Arial"/>
                <w:bCs/>
                <w:sz w:val="18"/>
                <w:szCs w:val="18"/>
              </w:rPr>
            </w:pPr>
            <w:r w:rsidRPr="00016650">
              <w:rPr>
                <w:rFonts w:ascii="Arial" w:hAnsi="Arial" w:cs="Arial"/>
                <w:bCs/>
                <w:sz w:val="18"/>
                <w:szCs w:val="18"/>
              </w:rPr>
              <w:t>Pseudo-CR on making the Definitions and Abbreviations sections access generic</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6E85EE8F" w14:textId="77777777" w:rsidR="00241D6A" w:rsidRPr="00016650" w:rsidRDefault="00241D6A" w:rsidP="00BD5060">
            <w:pPr>
              <w:spacing w:before="20" w:after="20" w:line="240" w:lineRule="auto"/>
              <w:rPr>
                <w:rFonts w:ascii="Arial" w:hAnsi="Arial" w:cs="Arial"/>
                <w:bCs/>
                <w:sz w:val="18"/>
                <w:szCs w:val="18"/>
              </w:rPr>
            </w:pPr>
            <w:r w:rsidRPr="00016650">
              <w:rPr>
                <w:rFonts w:ascii="Arial" w:hAnsi="Arial" w:cs="Arial"/>
                <w:bCs/>
                <w:sz w:val="18"/>
                <w:szCs w:val="18"/>
              </w:rPr>
              <w:t>Nokia (Martin Oettl)</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231DD791" w14:textId="77777777" w:rsidR="00241D6A" w:rsidRPr="00016650" w:rsidRDefault="00241D6A" w:rsidP="00BD5060">
            <w:pPr>
              <w:spacing w:before="20" w:after="20" w:line="240" w:lineRule="auto"/>
              <w:rPr>
                <w:rFonts w:ascii="Arial" w:hAnsi="Arial" w:cs="Arial"/>
                <w:bCs/>
                <w:sz w:val="18"/>
                <w:szCs w:val="18"/>
              </w:rPr>
            </w:pPr>
            <w:proofErr w:type="spellStart"/>
            <w:r w:rsidRPr="00016650">
              <w:rPr>
                <w:rFonts w:ascii="Arial" w:hAnsi="Arial" w:cs="Arial"/>
                <w:bCs/>
                <w:sz w:val="18"/>
                <w:szCs w:val="18"/>
              </w:rPr>
              <w:t>pCR</w:t>
            </w:r>
            <w:proofErr w:type="spellEnd"/>
          </w:p>
          <w:p w14:paraId="4AE39F2E" w14:textId="77777777" w:rsidR="00241D6A" w:rsidRPr="00016650" w:rsidRDefault="00241D6A" w:rsidP="00BD5060">
            <w:pPr>
              <w:spacing w:before="20" w:after="20" w:line="240" w:lineRule="auto"/>
              <w:rPr>
                <w:rFonts w:ascii="Arial" w:hAnsi="Arial" w:cs="Arial"/>
                <w:bCs/>
                <w:sz w:val="18"/>
                <w:szCs w:val="18"/>
              </w:rPr>
            </w:pPr>
            <w:r w:rsidRPr="00016650">
              <w:rPr>
                <w:rFonts w:ascii="Arial" w:hAnsi="Arial" w:cs="Arial"/>
                <w:bCs/>
                <w:sz w:val="18"/>
                <w:szCs w:val="18"/>
              </w:rPr>
              <w:t>23.700-09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195E88D2" w14:textId="77777777" w:rsidR="00241D6A" w:rsidRDefault="00241D6A" w:rsidP="00BD5060">
            <w:pPr>
              <w:spacing w:before="20" w:after="20" w:line="240" w:lineRule="auto"/>
              <w:rPr>
                <w:rFonts w:ascii="Arial" w:hAnsi="Arial" w:cs="Arial"/>
                <w:bCs/>
                <w:sz w:val="18"/>
                <w:szCs w:val="18"/>
              </w:rPr>
            </w:pPr>
            <w:r w:rsidRPr="00016650">
              <w:rPr>
                <w:rFonts w:ascii="Arial" w:hAnsi="Arial" w:cs="Arial"/>
                <w:bCs/>
                <w:sz w:val="18"/>
                <w:szCs w:val="18"/>
              </w:rPr>
              <w:t>Revision of S6-244089.</w:t>
            </w:r>
          </w:p>
          <w:p w14:paraId="5AB3A359" w14:textId="77777777" w:rsidR="00241D6A" w:rsidRPr="000C4FEA" w:rsidRDefault="00241D6A" w:rsidP="00BD5060">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388E7CFA" w14:textId="77777777" w:rsidR="00241D6A" w:rsidRPr="000C4FEA" w:rsidRDefault="00241D6A" w:rsidP="00BD5060">
            <w:pPr>
              <w:spacing w:before="20" w:after="20" w:line="240" w:lineRule="auto"/>
              <w:rPr>
                <w:rFonts w:ascii="Arial" w:hAnsi="Arial" w:cs="Arial"/>
                <w:bCs/>
                <w:sz w:val="18"/>
                <w:szCs w:val="18"/>
              </w:rPr>
            </w:pPr>
            <w:r w:rsidRPr="000C4FEA">
              <w:rPr>
                <w:rFonts w:ascii="Arial" w:hAnsi="Arial" w:cs="Arial"/>
                <w:bCs/>
                <w:sz w:val="18"/>
                <w:szCs w:val="18"/>
              </w:rPr>
              <w:t>Approved</w:t>
            </w:r>
          </w:p>
        </w:tc>
      </w:tr>
      <w:tr w:rsidR="00241D6A" w:rsidRPr="00996A6E" w14:paraId="37A92360" w14:textId="77777777" w:rsidTr="00241D6A">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0FAD689B" w14:textId="77777777" w:rsidR="00241D6A" w:rsidRPr="0039633A" w:rsidRDefault="00000000" w:rsidP="00BD5060">
            <w:pPr>
              <w:spacing w:before="20" w:after="20" w:line="240" w:lineRule="auto"/>
              <w:rPr>
                <w:rFonts w:ascii="Arial" w:hAnsi="Arial" w:cs="Arial"/>
                <w:bCs/>
                <w:sz w:val="18"/>
                <w:szCs w:val="18"/>
              </w:rPr>
            </w:pPr>
            <w:hyperlink r:id="rId157" w:history="1">
              <w:r w:rsidR="00241D6A" w:rsidRPr="0039633A">
                <w:rPr>
                  <w:rStyle w:val="Hyperlink"/>
                  <w:rFonts w:ascii="Arial" w:hAnsi="Arial" w:cs="Arial"/>
                  <w:bCs/>
                  <w:sz w:val="18"/>
                  <w:szCs w:val="18"/>
                </w:rPr>
                <w:t>S6-244097</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0A92CA78" w14:textId="77777777" w:rsidR="00241D6A" w:rsidRPr="0039633A" w:rsidRDefault="00241D6A" w:rsidP="00BD5060">
            <w:pPr>
              <w:spacing w:before="20" w:after="20" w:line="240" w:lineRule="auto"/>
              <w:rPr>
                <w:rFonts w:ascii="Arial" w:hAnsi="Arial" w:cs="Arial"/>
                <w:bCs/>
                <w:sz w:val="18"/>
                <w:szCs w:val="18"/>
              </w:rPr>
            </w:pPr>
            <w:proofErr w:type="spellStart"/>
            <w:r w:rsidRPr="0039633A">
              <w:rPr>
                <w:rFonts w:ascii="Arial" w:hAnsi="Arial" w:cs="Arial"/>
                <w:bCs/>
                <w:sz w:val="18"/>
                <w:szCs w:val="18"/>
              </w:rPr>
              <w:t>pCR</w:t>
            </w:r>
            <w:proofErr w:type="spellEnd"/>
            <w:r w:rsidRPr="0039633A">
              <w:rPr>
                <w:rFonts w:ascii="Arial" w:hAnsi="Arial" w:cs="Arial"/>
                <w:bCs/>
                <w:sz w:val="18"/>
                <w:szCs w:val="18"/>
              </w:rPr>
              <w:t xml:space="preserve"> on clause 4</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3C6E0DFF" w14:textId="77777777" w:rsidR="00241D6A" w:rsidRPr="0039633A" w:rsidRDefault="00241D6A" w:rsidP="00BD5060">
            <w:pPr>
              <w:spacing w:before="20" w:after="20" w:line="240" w:lineRule="auto"/>
              <w:rPr>
                <w:rFonts w:ascii="Arial" w:hAnsi="Arial" w:cs="Arial"/>
                <w:bCs/>
                <w:sz w:val="18"/>
                <w:szCs w:val="18"/>
              </w:rPr>
            </w:pPr>
            <w:r w:rsidRPr="0039633A">
              <w:rPr>
                <w:rFonts w:ascii="Arial" w:hAnsi="Arial" w:cs="Arial"/>
                <w:bCs/>
                <w:sz w:val="18"/>
                <w:szCs w:val="18"/>
              </w:rPr>
              <w:t xml:space="preserve">Ericsson (Rana </w:t>
            </w:r>
            <w:proofErr w:type="spellStart"/>
            <w:r w:rsidRPr="0039633A">
              <w:rPr>
                <w:rFonts w:ascii="Arial" w:hAnsi="Arial" w:cs="Arial"/>
                <w:bCs/>
                <w:sz w:val="18"/>
                <w:szCs w:val="18"/>
              </w:rPr>
              <w:t>Alhalaseh</w:t>
            </w:r>
            <w:proofErr w:type="spellEnd"/>
            <w:r w:rsidRPr="0039633A">
              <w:rPr>
                <w:rFonts w:ascii="Arial" w:hAnsi="Arial" w:cs="Arial"/>
                <w:bCs/>
                <w:sz w:val="18"/>
                <w:szCs w:val="18"/>
              </w:rPr>
              <w: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651BD683" w14:textId="77777777" w:rsidR="00241D6A" w:rsidRPr="0039633A" w:rsidRDefault="00241D6A" w:rsidP="00BD5060">
            <w:pPr>
              <w:spacing w:before="20" w:after="20" w:line="240" w:lineRule="auto"/>
              <w:rPr>
                <w:rFonts w:ascii="Arial" w:hAnsi="Arial" w:cs="Arial"/>
                <w:bCs/>
                <w:sz w:val="18"/>
                <w:szCs w:val="18"/>
              </w:rPr>
            </w:pPr>
            <w:proofErr w:type="spellStart"/>
            <w:r w:rsidRPr="0039633A">
              <w:rPr>
                <w:rFonts w:ascii="Arial" w:hAnsi="Arial" w:cs="Arial"/>
                <w:bCs/>
                <w:sz w:val="18"/>
                <w:szCs w:val="18"/>
              </w:rPr>
              <w:t>pCR</w:t>
            </w:r>
            <w:proofErr w:type="spellEnd"/>
          </w:p>
          <w:p w14:paraId="7801487D" w14:textId="77777777" w:rsidR="00241D6A" w:rsidRPr="0039633A" w:rsidRDefault="00241D6A" w:rsidP="00BD5060">
            <w:pPr>
              <w:spacing w:before="20" w:after="20" w:line="240" w:lineRule="auto"/>
              <w:rPr>
                <w:rFonts w:ascii="Arial" w:hAnsi="Arial" w:cs="Arial"/>
                <w:bCs/>
                <w:sz w:val="18"/>
                <w:szCs w:val="18"/>
              </w:rPr>
            </w:pPr>
            <w:r w:rsidRPr="0039633A">
              <w:rPr>
                <w:rFonts w:ascii="Arial" w:hAnsi="Arial" w:cs="Arial"/>
                <w:bCs/>
                <w:sz w:val="18"/>
                <w:szCs w:val="18"/>
              </w:rPr>
              <w:t>23.700-09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6446C8A3" w14:textId="77777777" w:rsidR="00241D6A" w:rsidRPr="0039633A" w:rsidRDefault="00241D6A" w:rsidP="00BD5060">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0A8BFE58" w14:textId="77777777" w:rsidR="00241D6A" w:rsidRPr="00730F3F" w:rsidRDefault="00241D6A" w:rsidP="00BD5060">
            <w:pPr>
              <w:spacing w:before="20" w:after="20" w:line="240" w:lineRule="auto"/>
              <w:rPr>
                <w:rFonts w:ascii="Arial" w:hAnsi="Arial" w:cs="Arial"/>
                <w:bCs/>
                <w:sz w:val="18"/>
                <w:szCs w:val="18"/>
              </w:rPr>
            </w:pPr>
            <w:r w:rsidRPr="00730F3F">
              <w:rPr>
                <w:rFonts w:ascii="Arial" w:hAnsi="Arial" w:cs="Arial"/>
                <w:bCs/>
                <w:sz w:val="18"/>
                <w:szCs w:val="18"/>
              </w:rPr>
              <w:t>Revised to S6-244430</w:t>
            </w:r>
          </w:p>
        </w:tc>
      </w:tr>
      <w:tr w:rsidR="00241D6A" w:rsidRPr="00996A6E" w14:paraId="2BA34F92" w14:textId="77777777" w:rsidTr="00241D6A">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6EBEF68F" w14:textId="77777777" w:rsidR="00241D6A" w:rsidRPr="00730F3F" w:rsidRDefault="00241D6A" w:rsidP="00BD5060">
            <w:pPr>
              <w:spacing w:before="20" w:after="20" w:line="240" w:lineRule="auto"/>
            </w:pPr>
            <w:r w:rsidRPr="00730F3F">
              <w:rPr>
                <w:rFonts w:ascii="Arial" w:hAnsi="Arial" w:cs="Arial"/>
                <w:sz w:val="18"/>
              </w:rPr>
              <w:t>S6-244430</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2F05C03D" w14:textId="77777777" w:rsidR="00241D6A" w:rsidRPr="00730F3F" w:rsidRDefault="00241D6A" w:rsidP="00BD5060">
            <w:pPr>
              <w:spacing w:before="20" w:after="20" w:line="240" w:lineRule="auto"/>
              <w:rPr>
                <w:rFonts w:ascii="Arial" w:hAnsi="Arial" w:cs="Arial"/>
                <w:bCs/>
                <w:sz w:val="18"/>
                <w:szCs w:val="18"/>
              </w:rPr>
            </w:pPr>
            <w:proofErr w:type="spellStart"/>
            <w:r w:rsidRPr="00730F3F">
              <w:rPr>
                <w:rFonts w:ascii="Arial" w:hAnsi="Arial" w:cs="Arial"/>
                <w:bCs/>
                <w:sz w:val="18"/>
                <w:szCs w:val="18"/>
              </w:rPr>
              <w:t>pCR</w:t>
            </w:r>
            <w:proofErr w:type="spellEnd"/>
            <w:r w:rsidRPr="00730F3F">
              <w:rPr>
                <w:rFonts w:ascii="Arial" w:hAnsi="Arial" w:cs="Arial"/>
                <w:bCs/>
                <w:sz w:val="18"/>
                <w:szCs w:val="18"/>
              </w:rPr>
              <w:t xml:space="preserve"> on clause 4</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0AACBA68" w14:textId="77777777" w:rsidR="00241D6A" w:rsidRPr="00730F3F" w:rsidRDefault="00241D6A" w:rsidP="00BD5060">
            <w:pPr>
              <w:spacing w:before="20" w:after="20" w:line="240" w:lineRule="auto"/>
              <w:rPr>
                <w:rFonts w:ascii="Arial" w:hAnsi="Arial" w:cs="Arial"/>
                <w:bCs/>
                <w:sz w:val="18"/>
                <w:szCs w:val="18"/>
              </w:rPr>
            </w:pPr>
            <w:r w:rsidRPr="00730F3F">
              <w:rPr>
                <w:rFonts w:ascii="Arial" w:hAnsi="Arial" w:cs="Arial"/>
                <w:bCs/>
                <w:sz w:val="18"/>
                <w:szCs w:val="18"/>
              </w:rPr>
              <w:t xml:space="preserve">Ericsson (Rana </w:t>
            </w:r>
            <w:proofErr w:type="spellStart"/>
            <w:r w:rsidRPr="00730F3F">
              <w:rPr>
                <w:rFonts w:ascii="Arial" w:hAnsi="Arial" w:cs="Arial"/>
                <w:bCs/>
                <w:sz w:val="18"/>
                <w:szCs w:val="18"/>
              </w:rPr>
              <w:t>Alhalaseh</w:t>
            </w:r>
            <w:proofErr w:type="spellEnd"/>
            <w:r w:rsidRPr="00730F3F">
              <w:rPr>
                <w:rFonts w:ascii="Arial" w:hAnsi="Arial" w:cs="Arial"/>
                <w:bCs/>
                <w:sz w:val="18"/>
                <w:szCs w:val="18"/>
              </w:rPr>
              <w: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1F77DDE2" w14:textId="77777777" w:rsidR="00241D6A" w:rsidRPr="00730F3F" w:rsidRDefault="00241D6A" w:rsidP="00BD5060">
            <w:pPr>
              <w:spacing w:before="20" w:after="20" w:line="240" w:lineRule="auto"/>
              <w:rPr>
                <w:rFonts w:ascii="Arial" w:hAnsi="Arial" w:cs="Arial"/>
                <w:bCs/>
                <w:sz w:val="18"/>
                <w:szCs w:val="18"/>
              </w:rPr>
            </w:pPr>
            <w:proofErr w:type="spellStart"/>
            <w:r w:rsidRPr="00730F3F">
              <w:rPr>
                <w:rFonts w:ascii="Arial" w:hAnsi="Arial" w:cs="Arial"/>
                <w:bCs/>
                <w:sz w:val="18"/>
                <w:szCs w:val="18"/>
              </w:rPr>
              <w:t>pCR</w:t>
            </w:r>
            <w:proofErr w:type="spellEnd"/>
          </w:p>
          <w:p w14:paraId="5487E01F" w14:textId="77777777" w:rsidR="00241D6A" w:rsidRPr="00730F3F" w:rsidRDefault="00241D6A" w:rsidP="00BD5060">
            <w:pPr>
              <w:spacing w:before="20" w:after="20" w:line="240" w:lineRule="auto"/>
              <w:rPr>
                <w:rFonts w:ascii="Arial" w:hAnsi="Arial" w:cs="Arial"/>
                <w:bCs/>
                <w:sz w:val="18"/>
                <w:szCs w:val="18"/>
              </w:rPr>
            </w:pPr>
            <w:r w:rsidRPr="00730F3F">
              <w:rPr>
                <w:rFonts w:ascii="Arial" w:hAnsi="Arial" w:cs="Arial"/>
                <w:bCs/>
                <w:sz w:val="18"/>
                <w:szCs w:val="18"/>
              </w:rPr>
              <w:t>23.700-09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7BADE7DD" w14:textId="77777777" w:rsidR="00241D6A" w:rsidRPr="000C4FEA" w:rsidRDefault="00241D6A" w:rsidP="00BD5060">
            <w:pPr>
              <w:spacing w:before="20" w:after="20" w:line="240" w:lineRule="auto"/>
              <w:rPr>
                <w:rFonts w:ascii="Arial" w:hAnsi="Arial" w:cs="Arial"/>
                <w:bCs/>
                <w:sz w:val="18"/>
                <w:szCs w:val="18"/>
              </w:rPr>
            </w:pPr>
            <w:r w:rsidRPr="00730F3F">
              <w:rPr>
                <w:rFonts w:ascii="Arial" w:hAnsi="Arial" w:cs="Arial"/>
                <w:bCs/>
                <w:sz w:val="18"/>
                <w:szCs w:val="18"/>
              </w:rPr>
              <w:t>Revision of S6-244097.</w:t>
            </w: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59A50AFC" w14:textId="77777777" w:rsidR="00241D6A" w:rsidRPr="000C4FEA" w:rsidRDefault="00241D6A" w:rsidP="00BD5060">
            <w:pPr>
              <w:spacing w:before="20" w:after="20" w:line="240" w:lineRule="auto"/>
              <w:rPr>
                <w:rFonts w:ascii="Arial" w:hAnsi="Arial" w:cs="Arial"/>
                <w:bCs/>
                <w:sz w:val="18"/>
                <w:szCs w:val="18"/>
              </w:rPr>
            </w:pPr>
            <w:r w:rsidRPr="000C4FEA">
              <w:rPr>
                <w:rFonts w:ascii="Arial" w:hAnsi="Arial" w:cs="Arial"/>
                <w:bCs/>
                <w:sz w:val="18"/>
                <w:szCs w:val="18"/>
              </w:rPr>
              <w:t>Approved</w:t>
            </w:r>
          </w:p>
        </w:tc>
      </w:tr>
      <w:tr w:rsidR="00241D6A" w:rsidRPr="00996A6E" w14:paraId="0E8DC1AC" w14:textId="77777777" w:rsidTr="00241D6A">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33306EB4" w14:textId="77777777" w:rsidR="00241D6A" w:rsidRPr="0039633A" w:rsidRDefault="00000000" w:rsidP="00BD5060">
            <w:pPr>
              <w:spacing w:before="20" w:after="20" w:line="240" w:lineRule="auto"/>
              <w:rPr>
                <w:rFonts w:ascii="Arial" w:hAnsi="Arial" w:cs="Arial"/>
                <w:bCs/>
                <w:sz w:val="18"/>
                <w:szCs w:val="18"/>
              </w:rPr>
            </w:pPr>
            <w:hyperlink r:id="rId158" w:history="1">
              <w:r w:rsidR="00241D6A" w:rsidRPr="0039633A">
                <w:rPr>
                  <w:rStyle w:val="Hyperlink"/>
                  <w:rFonts w:ascii="Arial" w:hAnsi="Arial" w:cs="Arial"/>
                  <w:bCs/>
                  <w:sz w:val="18"/>
                  <w:szCs w:val="18"/>
                </w:rPr>
                <w:t>S6-244098</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6413C0FC" w14:textId="77777777" w:rsidR="00241D6A" w:rsidRPr="0039633A" w:rsidRDefault="00241D6A" w:rsidP="00BD5060">
            <w:pPr>
              <w:spacing w:before="20" w:after="20" w:line="240" w:lineRule="auto"/>
              <w:rPr>
                <w:rFonts w:ascii="Arial" w:hAnsi="Arial" w:cs="Arial"/>
                <w:bCs/>
                <w:sz w:val="18"/>
                <w:szCs w:val="18"/>
              </w:rPr>
            </w:pPr>
            <w:proofErr w:type="spellStart"/>
            <w:r w:rsidRPr="0039633A">
              <w:rPr>
                <w:rFonts w:ascii="Arial" w:hAnsi="Arial" w:cs="Arial"/>
                <w:bCs/>
                <w:sz w:val="18"/>
                <w:szCs w:val="18"/>
              </w:rPr>
              <w:t>pCR</w:t>
            </w:r>
            <w:proofErr w:type="spellEnd"/>
            <w:r w:rsidRPr="0039633A">
              <w:rPr>
                <w:rFonts w:ascii="Arial" w:hAnsi="Arial" w:cs="Arial"/>
                <w:bCs/>
                <w:sz w:val="18"/>
                <w:szCs w:val="18"/>
              </w:rPr>
              <w:t xml:space="preserve"> on clause 5</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64DF7C54" w14:textId="77777777" w:rsidR="00241D6A" w:rsidRPr="0039633A" w:rsidRDefault="00241D6A" w:rsidP="00BD5060">
            <w:pPr>
              <w:spacing w:before="20" w:after="20" w:line="240" w:lineRule="auto"/>
              <w:rPr>
                <w:rFonts w:ascii="Arial" w:hAnsi="Arial" w:cs="Arial"/>
                <w:bCs/>
                <w:sz w:val="18"/>
                <w:szCs w:val="18"/>
              </w:rPr>
            </w:pPr>
            <w:r w:rsidRPr="0039633A">
              <w:rPr>
                <w:rFonts w:ascii="Arial" w:hAnsi="Arial" w:cs="Arial"/>
                <w:bCs/>
                <w:sz w:val="18"/>
                <w:szCs w:val="18"/>
              </w:rPr>
              <w:t xml:space="preserve">Ericsson (Rana </w:t>
            </w:r>
            <w:proofErr w:type="spellStart"/>
            <w:r w:rsidRPr="0039633A">
              <w:rPr>
                <w:rFonts w:ascii="Arial" w:hAnsi="Arial" w:cs="Arial"/>
                <w:bCs/>
                <w:sz w:val="18"/>
                <w:szCs w:val="18"/>
              </w:rPr>
              <w:t>Alhalaseh</w:t>
            </w:r>
            <w:proofErr w:type="spellEnd"/>
            <w:r w:rsidRPr="0039633A">
              <w:rPr>
                <w:rFonts w:ascii="Arial" w:hAnsi="Arial" w:cs="Arial"/>
                <w:bCs/>
                <w:sz w:val="18"/>
                <w:szCs w:val="18"/>
              </w:rPr>
              <w: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6CB19B39" w14:textId="77777777" w:rsidR="00241D6A" w:rsidRPr="0039633A" w:rsidRDefault="00241D6A" w:rsidP="00BD5060">
            <w:pPr>
              <w:spacing w:before="20" w:after="20" w:line="240" w:lineRule="auto"/>
              <w:rPr>
                <w:rFonts w:ascii="Arial" w:hAnsi="Arial" w:cs="Arial"/>
                <w:bCs/>
                <w:sz w:val="18"/>
                <w:szCs w:val="18"/>
              </w:rPr>
            </w:pPr>
            <w:proofErr w:type="spellStart"/>
            <w:r w:rsidRPr="0039633A">
              <w:rPr>
                <w:rFonts w:ascii="Arial" w:hAnsi="Arial" w:cs="Arial"/>
                <w:bCs/>
                <w:sz w:val="18"/>
                <w:szCs w:val="18"/>
              </w:rPr>
              <w:t>pCR</w:t>
            </w:r>
            <w:proofErr w:type="spellEnd"/>
          </w:p>
          <w:p w14:paraId="749CCB72" w14:textId="77777777" w:rsidR="00241D6A" w:rsidRPr="0039633A" w:rsidRDefault="00241D6A" w:rsidP="00BD5060">
            <w:pPr>
              <w:spacing w:before="20" w:after="20" w:line="240" w:lineRule="auto"/>
              <w:rPr>
                <w:rFonts w:ascii="Arial" w:hAnsi="Arial" w:cs="Arial"/>
                <w:bCs/>
                <w:sz w:val="18"/>
                <w:szCs w:val="18"/>
              </w:rPr>
            </w:pPr>
            <w:r w:rsidRPr="0039633A">
              <w:rPr>
                <w:rFonts w:ascii="Arial" w:hAnsi="Arial" w:cs="Arial"/>
                <w:bCs/>
                <w:sz w:val="18"/>
                <w:szCs w:val="18"/>
              </w:rPr>
              <w:t>23.700-09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3E35CA6D" w14:textId="77777777" w:rsidR="00241D6A" w:rsidRPr="0039633A" w:rsidRDefault="00241D6A" w:rsidP="00BD5060">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30A394BC" w14:textId="77777777" w:rsidR="00241D6A" w:rsidRPr="00110532" w:rsidRDefault="00241D6A" w:rsidP="00BD5060">
            <w:pPr>
              <w:spacing w:before="20" w:after="20" w:line="240" w:lineRule="auto"/>
              <w:rPr>
                <w:rFonts w:ascii="Arial" w:hAnsi="Arial" w:cs="Arial"/>
                <w:bCs/>
                <w:sz w:val="18"/>
                <w:szCs w:val="18"/>
              </w:rPr>
            </w:pPr>
            <w:r w:rsidRPr="00110532">
              <w:rPr>
                <w:rFonts w:ascii="Arial" w:hAnsi="Arial" w:cs="Arial"/>
                <w:bCs/>
                <w:sz w:val="18"/>
                <w:szCs w:val="18"/>
              </w:rPr>
              <w:t>Revised to S6-244431</w:t>
            </w:r>
          </w:p>
        </w:tc>
      </w:tr>
      <w:tr w:rsidR="00241D6A" w:rsidRPr="00996A6E" w14:paraId="79EDFD47" w14:textId="77777777" w:rsidTr="00241D6A">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6F4BA0FF" w14:textId="77777777" w:rsidR="00241D6A" w:rsidRPr="00110532" w:rsidRDefault="00241D6A" w:rsidP="00BD5060">
            <w:pPr>
              <w:spacing w:before="20" w:after="20" w:line="240" w:lineRule="auto"/>
            </w:pPr>
            <w:r w:rsidRPr="00110532">
              <w:rPr>
                <w:rFonts w:ascii="Arial" w:hAnsi="Arial" w:cs="Arial"/>
                <w:sz w:val="18"/>
              </w:rPr>
              <w:t>S6-244431</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436C5BB6" w14:textId="77777777" w:rsidR="00241D6A" w:rsidRPr="00110532" w:rsidRDefault="00241D6A" w:rsidP="00BD5060">
            <w:pPr>
              <w:spacing w:before="20" w:after="20" w:line="240" w:lineRule="auto"/>
              <w:rPr>
                <w:rFonts w:ascii="Arial" w:hAnsi="Arial" w:cs="Arial"/>
                <w:bCs/>
                <w:sz w:val="18"/>
                <w:szCs w:val="18"/>
              </w:rPr>
            </w:pPr>
            <w:proofErr w:type="spellStart"/>
            <w:r w:rsidRPr="00110532">
              <w:rPr>
                <w:rFonts w:ascii="Arial" w:hAnsi="Arial" w:cs="Arial"/>
                <w:bCs/>
                <w:sz w:val="18"/>
                <w:szCs w:val="18"/>
              </w:rPr>
              <w:t>pCR</w:t>
            </w:r>
            <w:proofErr w:type="spellEnd"/>
            <w:r w:rsidRPr="00110532">
              <w:rPr>
                <w:rFonts w:ascii="Arial" w:hAnsi="Arial" w:cs="Arial"/>
                <w:bCs/>
                <w:sz w:val="18"/>
                <w:szCs w:val="18"/>
              </w:rPr>
              <w:t xml:space="preserve"> on clause 5</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2F071F5F" w14:textId="77777777" w:rsidR="00241D6A" w:rsidRPr="00110532" w:rsidRDefault="00241D6A" w:rsidP="00BD5060">
            <w:pPr>
              <w:spacing w:before="20" w:after="20" w:line="240" w:lineRule="auto"/>
              <w:rPr>
                <w:rFonts w:ascii="Arial" w:hAnsi="Arial" w:cs="Arial"/>
                <w:bCs/>
                <w:sz w:val="18"/>
                <w:szCs w:val="18"/>
              </w:rPr>
            </w:pPr>
            <w:r w:rsidRPr="00110532">
              <w:rPr>
                <w:rFonts w:ascii="Arial" w:hAnsi="Arial" w:cs="Arial"/>
                <w:bCs/>
                <w:sz w:val="18"/>
                <w:szCs w:val="18"/>
              </w:rPr>
              <w:t xml:space="preserve">Ericsson (Rana </w:t>
            </w:r>
            <w:proofErr w:type="spellStart"/>
            <w:r w:rsidRPr="00110532">
              <w:rPr>
                <w:rFonts w:ascii="Arial" w:hAnsi="Arial" w:cs="Arial"/>
                <w:bCs/>
                <w:sz w:val="18"/>
                <w:szCs w:val="18"/>
              </w:rPr>
              <w:t>Alhalaseh</w:t>
            </w:r>
            <w:proofErr w:type="spellEnd"/>
            <w:r w:rsidRPr="00110532">
              <w:rPr>
                <w:rFonts w:ascii="Arial" w:hAnsi="Arial" w:cs="Arial"/>
                <w:bCs/>
                <w:sz w:val="18"/>
                <w:szCs w:val="18"/>
              </w:rPr>
              <w: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3F4B5993" w14:textId="77777777" w:rsidR="00241D6A" w:rsidRPr="00110532" w:rsidRDefault="00241D6A" w:rsidP="00BD5060">
            <w:pPr>
              <w:spacing w:before="20" w:after="20" w:line="240" w:lineRule="auto"/>
              <w:rPr>
                <w:rFonts w:ascii="Arial" w:hAnsi="Arial" w:cs="Arial"/>
                <w:bCs/>
                <w:sz w:val="18"/>
                <w:szCs w:val="18"/>
              </w:rPr>
            </w:pPr>
            <w:proofErr w:type="spellStart"/>
            <w:r w:rsidRPr="00110532">
              <w:rPr>
                <w:rFonts w:ascii="Arial" w:hAnsi="Arial" w:cs="Arial"/>
                <w:bCs/>
                <w:sz w:val="18"/>
                <w:szCs w:val="18"/>
              </w:rPr>
              <w:t>pCR</w:t>
            </w:r>
            <w:proofErr w:type="spellEnd"/>
          </w:p>
          <w:p w14:paraId="48B842FB" w14:textId="77777777" w:rsidR="00241D6A" w:rsidRPr="00110532" w:rsidRDefault="00241D6A" w:rsidP="00BD5060">
            <w:pPr>
              <w:spacing w:before="20" w:after="20" w:line="240" w:lineRule="auto"/>
              <w:rPr>
                <w:rFonts w:ascii="Arial" w:hAnsi="Arial" w:cs="Arial"/>
                <w:bCs/>
                <w:sz w:val="18"/>
                <w:szCs w:val="18"/>
              </w:rPr>
            </w:pPr>
            <w:r w:rsidRPr="00110532">
              <w:rPr>
                <w:rFonts w:ascii="Arial" w:hAnsi="Arial" w:cs="Arial"/>
                <w:bCs/>
                <w:sz w:val="18"/>
                <w:szCs w:val="18"/>
              </w:rPr>
              <w:t>23.700-09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5FEE6435" w14:textId="77777777" w:rsidR="00241D6A" w:rsidRPr="00A714A3" w:rsidRDefault="00241D6A" w:rsidP="00BD5060">
            <w:pPr>
              <w:spacing w:before="20" w:after="20" w:line="240" w:lineRule="auto"/>
              <w:rPr>
                <w:rFonts w:ascii="Arial" w:hAnsi="Arial" w:cs="Arial"/>
                <w:bCs/>
                <w:sz w:val="18"/>
                <w:szCs w:val="18"/>
              </w:rPr>
            </w:pPr>
            <w:r w:rsidRPr="00110532">
              <w:rPr>
                <w:rFonts w:ascii="Arial" w:hAnsi="Arial" w:cs="Arial"/>
                <w:bCs/>
                <w:sz w:val="18"/>
                <w:szCs w:val="18"/>
              </w:rPr>
              <w:t>Revision of S6-244098.</w:t>
            </w: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57873AF7" w14:textId="77777777" w:rsidR="00241D6A" w:rsidRPr="00A714A3" w:rsidRDefault="00241D6A" w:rsidP="00BD5060">
            <w:pPr>
              <w:spacing w:before="20" w:after="20" w:line="240" w:lineRule="auto"/>
              <w:rPr>
                <w:rFonts w:ascii="Arial" w:hAnsi="Arial" w:cs="Arial"/>
                <w:bCs/>
                <w:sz w:val="18"/>
                <w:szCs w:val="18"/>
              </w:rPr>
            </w:pPr>
            <w:r w:rsidRPr="00A714A3">
              <w:rPr>
                <w:rFonts w:ascii="Arial" w:hAnsi="Arial" w:cs="Arial"/>
                <w:bCs/>
                <w:sz w:val="18"/>
                <w:szCs w:val="18"/>
              </w:rPr>
              <w:t>Approved</w:t>
            </w:r>
          </w:p>
        </w:tc>
      </w:tr>
      <w:tr w:rsidR="00241D6A" w:rsidRPr="00996A6E" w14:paraId="189D7830" w14:textId="77777777" w:rsidTr="00241D6A">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3A1A8E0C" w14:textId="77777777" w:rsidR="00241D6A" w:rsidRPr="0039633A" w:rsidRDefault="00000000" w:rsidP="00BD5060">
            <w:pPr>
              <w:spacing w:before="20" w:after="20" w:line="240" w:lineRule="auto"/>
              <w:rPr>
                <w:rFonts w:ascii="Arial" w:hAnsi="Arial" w:cs="Arial"/>
                <w:bCs/>
                <w:sz w:val="18"/>
                <w:szCs w:val="18"/>
              </w:rPr>
            </w:pPr>
            <w:hyperlink r:id="rId159" w:history="1">
              <w:r w:rsidR="00241D6A" w:rsidRPr="0039633A">
                <w:rPr>
                  <w:rStyle w:val="Hyperlink"/>
                  <w:rFonts w:ascii="Arial" w:hAnsi="Arial" w:cs="Arial"/>
                  <w:bCs/>
                  <w:sz w:val="18"/>
                  <w:szCs w:val="18"/>
                </w:rPr>
                <w:t>S6-244099</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27C82293" w14:textId="77777777" w:rsidR="00241D6A" w:rsidRPr="0039633A" w:rsidRDefault="00241D6A" w:rsidP="00BD5060">
            <w:pPr>
              <w:spacing w:before="20" w:after="20" w:line="240" w:lineRule="auto"/>
              <w:rPr>
                <w:rFonts w:ascii="Arial" w:hAnsi="Arial" w:cs="Arial"/>
                <w:bCs/>
                <w:sz w:val="18"/>
                <w:szCs w:val="18"/>
              </w:rPr>
            </w:pPr>
            <w:proofErr w:type="spellStart"/>
            <w:r w:rsidRPr="0039633A">
              <w:rPr>
                <w:rFonts w:ascii="Arial" w:hAnsi="Arial" w:cs="Arial"/>
                <w:bCs/>
                <w:sz w:val="18"/>
                <w:szCs w:val="18"/>
              </w:rPr>
              <w:t>pCR</w:t>
            </w:r>
            <w:proofErr w:type="spellEnd"/>
            <w:r w:rsidRPr="0039633A">
              <w:rPr>
                <w:rFonts w:ascii="Arial" w:hAnsi="Arial" w:cs="Arial"/>
                <w:bCs/>
                <w:sz w:val="18"/>
                <w:szCs w:val="18"/>
              </w:rPr>
              <w:t xml:space="preserve"> on clause 6</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43E32E6E" w14:textId="77777777" w:rsidR="00241D6A" w:rsidRPr="0039633A" w:rsidRDefault="00241D6A" w:rsidP="00BD5060">
            <w:pPr>
              <w:spacing w:before="20" w:after="20" w:line="240" w:lineRule="auto"/>
              <w:rPr>
                <w:rFonts w:ascii="Arial" w:hAnsi="Arial" w:cs="Arial"/>
                <w:bCs/>
                <w:sz w:val="18"/>
                <w:szCs w:val="18"/>
              </w:rPr>
            </w:pPr>
            <w:proofErr w:type="gramStart"/>
            <w:r w:rsidRPr="0039633A">
              <w:rPr>
                <w:rFonts w:ascii="Arial" w:hAnsi="Arial" w:cs="Arial"/>
                <w:bCs/>
                <w:sz w:val="18"/>
                <w:szCs w:val="18"/>
              </w:rPr>
              <w:t>Ericsson  (</w:t>
            </w:r>
            <w:proofErr w:type="gramEnd"/>
            <w:r w:rsidRPr="0039633A">
              <w:rPr>
                <w:rFonts w:ascii="Arial" w:hAnsi="Arial" w:cs="Arial"/>
                <w:bCs/>
                <w:sz w:val="18"/>
                <w:szCs w:val="18"/>
              </w:rPr>
              <w:t xml:space="preserve">Rana </w:t>
            </w:r>
            <w:proofErr w:type="spellStart"/>
            <w:r w:rsidRPr="0039633A">
              <w:rPr>
                <w:rFonts w:ascii="Arial" w:hAnsi="Arial" w:cs="Arial"/>
                <w:bCs/>
                <w:sz w:val="18"/>
                <w:szCs w:val="18"/>
              </w:rPr>
              <w:t>Alhalaseh</w:t>
            </w:r>
            <w:proofErr w:type="spellEnd"/>
            <w:r w:rsidRPr="0039633A">
              <w:rPr>
                <w:rFonts w:ascii="Arial" w:hAnsi="Arial" w:cs="Arial"/>
                <w:bCs/>
                <w:sz w:val="18"/>
                <w:szCs w:val="18"/>
              </w:rPr>
              <w: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7D79014E" w14:textId="77777777" w:rsidR="00241D6A" w:rsidRPr="0039633A" w:rsidRDefault="00241D6A" w:rsidP="00BD5060">
            <w:pPr>
              <w:spacing w:before="20" w:after="20" w:line="240" w:lineRule="auto"/>
              <w:rPr>
                <w:rFonts w:ascii="Arial" w:hAnsi="Arial" w:cs="Arial"/>
                <w:bCs/>
                <w:sz w:val="18"/>
                <w:szCs w:val="18"/>
              </w:rPr>
            </w:pPr>
            <w:proofErr w:type="spellStart"/>
            <w:r w:rsidRPr="0039633A">
              <w:rPr>
                <w:rFonts w:ascii="Arial" w:hAnsi="Arial" w:cs="Arial"/>
                <w:bCs/>
                <w:sz w:val="18"/>
                <w:szCs w:val="18"/>
              </w:rPr>
              <w:t>pCR</w:t>
            </w:r>
            <w:proofErr w:type="spellEnd"/>
          </w:p>
          <w:p w14:paraId="26341B41" w14:textId="77777777" w:rsidR="00241D6A" w:rsidRPr="0039633A" w:rsidRDefault="00241D6A" w:rsidP="00BD5060">
            <w:pPr>
              <w:spacing w:before="20" w:after="20" w:line="240" w:lineRule="auto"/>
              <w:rPr>
                <w:rFonts w:ascii="Arial" w:hAnsi="Arial" w:cs="Arial"/>
                <w:bCs/>
                <w:sz w:val="18"/>
                <w:szCs w:val="18"/>
              </w:rPr>
            </w:pPr>
            <w:r w:rsidRPr="0039633A">
              <w:rPr>
                <w:rFonts w:ascii="Arial" w:hAnsi="Arial" w:cs="Arial"/>
                <w:bCs/>
                <w:sz w:val="18"/>
                <w:szCs w:val="18"/>
              </w:rPr>
              <w:t>23.700-09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3806414A" w14:textId="77777777" w:rsidR="00241D6A" w:rsidRPr="005F4750" w:rsidRDefault="00241D6A" w:rsidP="00BD5060">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630381F5" w14:textId="77777777" w:rsidR="00241D6A" w:rsidRPr="005F4750" w:rsidRDefault="00241D6A" w:rsidP="00BD5060">
            <w:pPr>
              <w:spacing w:before="20" w:after="20" w:line="240" w:lineRule="auto"/>
              <w:rPr>
                <w:rFonts w:ascii="Arial" w:hAnsi="Arial" w:cs="Arial"/>
                <w:bCs/>
                <w:sz w:val="18"/>
                <w:szCs w:val="18"/>
              </w:rPr>
            </w:pPr>
            <w:r w:rsidRPr="005F4750">
              <w:rPr>
                <w:rFonts w:ascii="Arial" w:hAnsi="Arial" w:cs="Arial"/>
                <w:bCs/>
                <w:sz w:val="18"/>
                <w:szCs w:val="18"/>
              </w:rPr>
              <w:t>Approved</w:t>
            </w:r>
          </w:p>
        </w:tc>
      </w:tr>
      <w:tr w:rsidR="00241D6A" w:rsidRPr="00996A6E" w14:paraId="78E92B4C" w14:textId="77777777" w:rsidTr="00241D6A">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6C18774B" w14:textId="77777777" w:rsidR="00241D6A" w:rsidRPr="0039633A" w:rsidRDefault="00000000" w:rsidP="00BD5060">
            <w:pPr>
              <w:spacing w:before="20" w:after="20" w:line="240" w:lineRule="auto"/>
              <w:rPr>
                <w:rFonts w:ascii="Arial" w:hAnsi="Arial" w:cs="Arial"/>
                <w:bCs/>
                <w:sz w:val="18"/>
                <w:szCs w:val="18"/>
              </w:rPr>
            </w:pPr>
            <w:hyperlink r:id="rId160" w:history="1">
              <w:r w:rsidR="00241D6A" w:rsidRPr="0039633A">
                <w:rPr>
                  <w:rStyle w:val="Hyperlink"/>
                  <w:rFonts w:ascii="Arial" w:hAnsi="Arial" w:cs="Arial"/>
                  <w:bCs/>
                  <w:sz w:val="18"/>
                  <w:szCs w:val="18"/>
                </w:rPr>
                <w:t>S6-244100</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01A55862" w14:textId="77777777" w:rsidR="00241D6A" w:rsidRPr="0039633A" w:rsidRDefault="00241D6A" w:rsidP="00BD5060">
            <w:pPr>
              <w:spacing w:before="20" w:after="20" w:line="240" w:lineRule="auto"/>
              <w:rPr>
                <w:rFonts w:ascii="Arial" w:hAnsi="Arial" w:cs="Arial"/>
                <w:bCs/>
                <w:sz w:val="18"/>
                <w:szCs w:val="18"/>
              </w:rPr>
            </w:pPr>
            <w:proofErr w:type="spellStart"/>
            <w:r w:rsidRPr="0039633A">
              <w:rPr>
                <w:rFonts w:ascii="Arial" w:hAnsi="Arial" w:cs="Arial"/>
                <w:bCs/>
                <w:sz w:val="18"/>
                <w:szCs w:val="18"/>
              </w:rPr>
              <w:t>pCR</w:t>
            </w:r>
            <w:proofErr w:type="spellEnd"/>
            <w:r w:rsidRPr="0039633A">
              <w:rPr>
                <w:rFonts w:ascii="Arial" w:hAnsi="Arial" w:cs="Arial"/>
                <w:bCs/>
                <w:sz w:val="18"/>
                <w:szCs w:val="18"/>
              </w:rPr>
              <w:t xml:space="preserve"> on clause 7</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3F3C5CE0" w14:textId="77777777" w:rsidR="00241D6A" w:rsidRPr="0039633A" w:rsidRDefault="00241D6A" w:rsidP="00BD5060">
            <w:pPr>
              <w:spacing w:before="20" w:after="20" w:line="240" w:lineRule="auto"/>
              <w:rPr>
                <w:rFonts w:ascii="Arial" w:hAnsi="Arial" w:cs="Arial"/>
                <w:bCs/>
                <w:sz w:val="18"/>
                <w:szCs w:val="18"/>
              </w:rPr>
            </w:pPr>
            <w:r w:rsidRPr="0039633A">
              <w:rPr>
                <w:rFonts w:ascii="Arial" w:hAnsi="Arial" w:cs="Arial"/>
                <w:bCs/>
                <w:sz w:val="18"/>
                <w:szCs w:val="18"/>
              </w:rPr>
              <w:t xml:space="preserve">Ericsson (Rana </w:t>
            </w:r>
            <w:proofErr w:type="spellStart"/>
            <w:r w:rsidRPr="0039633A">
              <w:rPr>
                <w:rFonts w:ascii="Arial" w:hAnsi="Arial" w:cs="Arial"/>
                <w:bCs/>
                <w:sz w:val="18"/>
                <w:szCs w:val="18"/>
              </w:rPr>
              <w:t>Alhalaseh</w:t>
            </w:r>
            <w:proofErr w:type="spellEnd"/>
            <w:r w:rsidRPr="0039633A">
              <w:rPr>
                <w:rFonts w:ascii="Arial" w:hAnsi="Arial" w:cs="Arial"/>
                <w:bCs/>
                <w:sz w:val="18"/>
                <w:szCs w:val="18"/>
              </w:rPr>
              <w: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09C3DCD7" w14:textId="77777777" w:rsidR="00241D6A" w:rsidRPr="0039633A" w:rsidRDefault="00241D6A" w:rsidP="00BD5060">
            <w:pPr>
              <w:spacing w:before="20" w:after="20" w:line="240" w:lineRule="auto"/>
              <w:rPr>
                <w:rFonts w:ascii="Arial" w:hAnsi="Arial" w:cs="Arial"/>
                <w:bCs/>
                <w:sz w:val="18"/>
                <w:szCs w:val="18"/>
              </w:rPr>
            </w:pPr>
            <w:proofErr w:type="spellStart"/>
            <w:r w:rsidRPr="0039633A">
              <w:rPr>
                <w:rFonts w:ascii="Arial" w:hAnsi="Arial" w:cs="Arial"/>
                <w:bCs/>
                <w:sz w:val="18"/>
                <w:szCs w:val="18"/>
              </w:rPr>
              <w:t>pCR</w:t>
            </w:r>
            <w:proofErr w:type="spellEnd"/>
          </w:p>
          <w:p w14:paraId="39FBCC6B" w14:textId="77777777" w:rsidR="00241D6A" w:rsidRPr="0039633A" w:rsidRDefault="00241D6A" w:rsidP="00BD5060">
            <w:pPr>
              <w:spacing w:before="20" w:after="20" w:line="240" w:lineRule="auto"/>
              <w:rPr>
                <w:rFonts w:ascii="Arial" w:hAnsi="Arial" w:cs="Arial"/>
                <w:bCs/>
                <w:sz w:val="18"/>
                <w:szCs w:val="18"/>
              </w:rPr>
            </w:pPr>
            <w:r w:rsidRPr="0039633A">
              <w:rPr>
                <w:rFonts w:ascii="Arial" w:hAnsi="Arial" w:cs="Arial"/>
                <w:bCs/>
                <w:sz w:val="18"/>
                <w:szCs w:val="18"/>
              </w:rPr>
              <w:t>23.700-09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0BDDF413" w14:textId="77777777" w:rsidR="00241D6A" w:rsidRPr="0039633A" w:rsidRDefault="00241D6A" w:rsidP="00BD5060">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5CE93027" w14:textId="77777777" w:rsidR="00241D6A" w:rsidRPr="0024188B" w:rsidRDefault="00241D6A" w:rsidP="00BD5060">
            <w:pPr>
              <w:spacing w:before="20" w:after="20" w:line="240" w:lineRule="auto"/>
              <w:rPr>
                <w:rFonts w:ascii="Arial" w:hAnsi="Arial" w:cs="Arial"/>
                <w:bCs/>
                <w:sz w:val="18"/>
                <w:szCs w:val="18"/>
              </w:rPr>
            </w:pPr>
            <w:r w:rsidRPr="0024188B">
              <w:rPr>
                <w:rFonts w:ascii="Arial" w:hAnsi="Arial" w:cs="Arial"/>
                <w:bCs/>
                <w:sz w:val="18"/>
                <w:szCs w:val="18"/>
              </w:rPr>
              <w:t>Revised to S6-244432</w:t>
            </w:r>
          </w:p>
        </w:tc>
      </w:tr>
      <w:tr w:rsidR="00241D6A" w:rsidRPr="00996A6E" w14:paraId="0135A6ED" w14:textId="77777777" w:rsidTr="00241D6A">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242EE85D" w14:textId="77777777" w:rsidR="00241D6A" w:rsidRPr="0024188B" w:rsidRDefault="00241D6A" w:rsidP="00BD5060">
            <w:pPr>
              <w:spacing w:before="20" w:after="20" w:line="240" w:lineRule="auto"/>
            </w:pPr>
            <w:r w:rsidRPr="0024188B">
              <w:rPr>
                <w:rFonts w:ascii="Arial" w:hAnsi="Arial" w:cs="Arial"/>
                <w:sz w:val="18"/>
              </w:rPr>
              <w:lastRenderedPageBreak/>
              <w:t>S6-244432</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3695050A" w14:textId="77777777" w:rsidR="00241D6A" w:rsidRPr="0024188B" w:rsidRDefault="00241D6A" w:rsidP="00BD5060">
            <w:pPr>
              <w:spacing w:before="20" w:after="20" w:line="240" w:lineRule="auto"/>
              <w:rPr>
                <w:rFonts w:ascii="Arial" w:hAnsi="Arial" w:cs="Arial"/>
                <w:bCs/>
                <w:sz w:val="18"/>
                <w:szCs w:val="18"/>
              </w:rPr>
            </w:pPr>
            <w:proofErr w:type="spellStart"/>
            <w:r w:rsidRPr="0024188B">
              <w:rPr>
                <w:rFonts w:ascii="Arial" w:hAnsi="Arial" w:cs="Arial"/>
                <w:bCs/>
                <w:sz w:val="18"/>
                <w:szCs w:val="18"/>
              </w:rPr>
              <w:t>pCR</w:t>
            </w:r>
            <w:proofErr w:type="spellEnd"/>
            <w:r w:rsidRPr="0024188B">
              <w:rPr>
                <w:rFonts w:ascii="Arial" w:hAnsi="Arial" w:cs="Arial"/>
                <w:bCs/>
                <w:sz w:val="18"/>
                <w:szCs w:val="18"/>
              </w:rPr>
              <w:t xml:space="preserve"> on clause 7</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0DEF0E87" w14:textId="77777777" w:rsidR="00241D6A" w:rsidRPr="0024188B" w:rsidRDefault="00241D6A" w:rsidP="00BD5060">
            <w:pPr>
              <w:spacing w:before="20" w:after="20" w:line="240" w:lineRule="auto"/>
              <w:rPr>
                <w:rFonts w:ascii="Arial" w:hAnsi="Arial" w:cs="Arial"/>
                <w:bCs/>
                <w:sz w:val="18"/>
                <w:szCs w:val="18"/>
              </w:rPr>
            </w:pPr>
            <w:r w:rsidRPr="0024188B">
              <w:rPr>
                <w:rFonts w:ascii="Arial" w:hAnsi="Arial" w:cs="Arial"/>
                <w:bCs/>
                <w:sz w:val="18"/>
                <w:szCs w:val="18"/>
              </w:rPr>
              <w:t xml:space="preserve">Ericsson (Rana </w:t>
            </w:r>
            <w:proofErr w:type="spellStart"/>
            <w:r w:rsidRPr="0024188B">
              <w:rPr>
                <w:rFonts w:ascii="Arial" w:hAnsi="Arial" w:cs="Arial"/>
                <w:bCs/>
                <w:sz w:val="18"/>
                <w:szCs w:val="18"/>
              </w:rPr>
              <w:t>Alhalaseh</w:t>
            </w:r>
            <w:proofErr w:type="spellEnd"/>
            <w:r w:rsidRPr="0024188B">
              <w:rPr>
                <w:rFonts w:ascii="Arial" w:hAnsi="Arial" w:cs="Arial"/>
                <w:bCs/>
                <w:sz w:val="18"/>
                <w:szCs w:val="18"/>
              </w:rPr>
              <w: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270D05DF" w14:textId="77777777" w:rsidR="00241D6A" w:rsidRPr="0024188B" w:rsidRDefault="00241D6A" w:rsidP="00BD5060">
            <w:pPr>
              <w:spacing w:before="20" w:after="20" w:line="240" w:lineRule="auto"/>
              <w:rPr>
                <w:rFonts w:ascii="Arial" w:hAnsi="Arial" w:cs="Arial"/>
                <w:bCs/>
                <w:sz w:val="18"/>
                <w:szCs w:val="18"/>
              </w:rPr>
            </w:pPr>
            <w:proofErr w:type="spellStart"/>
            <w:r w:rsidRPr="0024188B">
              <w:rPr>
                <w:rFonts w:ascii="Arial" w:hAnsi="Arial" w:cs="Arial"/>
                <w:bCs/>
                <w:sz w:val="18"/>
                <w:szCs w:val="18"/>
              </w:rPr>
              <w:t>pCR</w:t>
            </w:r>
            <w:proofErr w:type="spellEnd"/>
          </w:p>
          <w:p w14:paraId="39A6F1A9" w14:textId="77777777" w:rsidR="00241D6A" w:rsidRPr="0024188B" w:rsidRDefault="00241D6A" w:rsidP="00BD5060">
            <w:pPr>
              <w:spacing w:before="20" w:after="20" w:line="240" w:lineRule="auto"/>
              <w:rPr>
                <w:rFonts w:ascii="Arial" w:hAnsi="Arial" w:cs="Arial"/>
                <w:bCs/>
                <w:sz w:val="18"/>
                <w:szCs w:val="18"/>
              </w:rPr>
            </w:pPr>
            <w:r w:rsidRPr="0024188B">
              <w:rPr>
                <w:rFonts w:ascii="Arial" w:hAnsi="Arial" w:cs="Arial"/>
                <w:bCs/>
                <w:sz w:val="18"/>
                <w:szCs w:val="18"/>
              </w:rPr>
              <w:t>23.700-09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5491BC55" w14:textId="77777777" w:rsidR="00241D6A" w:rsidRPr="00A714A3" w:rsidRDefault="00241D6A" w:rsidP="00BD5060">
            <w:pPr>
              <w:spacing w:before="20" w:after="20" w:line="240" w:lineRule="auto"/>
              <w:rPr>
                <w:rFonts w:ascii="Arial" w:hAnsi="Arial" w:cs="Arial"/>
                <w:bCs/>
                <w:sz w:val="18"/>
                <w:szCs w:val="18"/>
              </w:rPr>
            </w:pPr>
            <w:r w:rsidRPr="0024188B">
              <w:rPr>
                <w:rFonts w:ascii="Arial" w:hAnsi="Arial" w:cs="Arial"/>
                <w:bCs/>
                <w:sz w:val="18"/>
                <w:szCs w:val="18"/>
              </w:rPr>
              <w:t>Revision of S6-244100.</w:t>
            </w: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75F2DDD8" w14:textId="77777777" w:rsidR="00241D6A" w:rsidRPr="00A714A3" w:rsidRDefault="00241D6A" w:rsidP="00BD5060">
            <w:pPr>
              <w:spacing w:before="20" w:after="20" w:line="240" w:lineRule="auto"/>
              <w:rPr>
                <w:rFonts w:ascii="Arial" w:hAnsi="Arial" w:cs="Arial"/>
                <w:bCs/>
                <w:sz w:val="18"/>
                <w:szCs w:val="18"/>
              </w:rPr>
            </w:pPr>
            <w:r w:rsidRPr="00A714A3">
              <w:rPr>
                <w:rFonts w:ascii="Arial" w:hAnsi="Arial" w:cs="Arial"/>
                <w:bCs/>
                <w:sz w:val="18"/>
                <w:szCs w:val="18"/>
              </w:rPr>
              <w:t>Approved</w:t>
            </w:r>
          </w:p>
        </w:tc>
      </w:tr>
      <w:tr w:rsidR="00241D6A" w:rsidRPr="00996A6E" w14:paraId="7356734A" w14:textId="77777777" w:rsidTr="00241D6A">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02518487" w14:textId="77777777" w:rsidR="00241D6A" w:rsidRPr="0039633A" w:rsidRDefault="00000000" w:rsidP="00BD5060">
            <w:pPr>
              <w:spacing w:before="20" w:after="20" w:line="240" w:lineRule="auto"/>
              <w:rPr>
                <w:rFonts w:ascii="Arial" w:hAnsi="Arial" w:cs="Arial"/>
                <w:bCs/>
                <w:sz w:val="18"/>
                <w:szCs w:val="18"/>
              </w:rPr>
            </w:pPr>
            <w:hyperlink r:id="rId161" w:history="1">
              <w:r w:rsidR="00241D6A" w:rsidRPr="0039633A">
                <w:rPr>
                  <w:rStyle w:val="Hyperlink"/>
                  <w:rFonts w:ascii="Arial" w:hAnsi="Arial" w:cs="Arial"/>
                  <w:bCs/>
                  <w:sz w:val="18"/>
                  <w:szCs w:val="18"/>
                </w:rPr>
                <w:t>S6-244285</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0C55EBE4" w14:textId="77777777" w:rsidR="00241D6A" w:rsidRPr="0039633A" w:rsidRDefault="00241D6A" w:rsidP="00BD5060">
            <w:pPr>
              <w:spacing w:before="20" w:after="20" w:line="240" w:lineRule="auto"/>
              <w:rPr>
                <w:rFonts w:ascii="Arial" w:hAnsi="Arial" w:cs="Arial"/>
                <w:bCs/>
                <w:sz w:val="18"/>
                <w:szCs w:val="18"/>
              </w:rPr>
            </w:pPr>
            <w:proofErr w:type="spellStart"/>
            <w:r w:rsidRPr="0039633A">
              <w:rPr>
                <w:rFonts w:ascii="Arial" w:hAnsi="Arial" w:cs="Arial"/>
                <w:bCs/>
                <w:sz w:val="18"/>
                <w:szCs w:val="18"/>
              </w:rPr>
              <w:t>pCR</w:t>
            </w:r>
            <w:proofErr w:type="spellEnd"/>
            <w:r w:rsidRPr="0039633A">
              <w:rPr>
                <w:rFonts w:ascii="Arial" w:hAnsi="Arial" w:cs="Arial"/>
                <w:bCs/>
                <w:sz w:val="18"/>
                <w:szCs w:val="18"/>
              </w:rPr>
              <w:t xml:space="preserve"> on new solution of IOPS network deployment aspect to KI#1</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57473552" w14:textId="77777777" w:rsidR="00241D6A" w:rsidRPr="0039633A" w:rsidRDefault="00241D6A" w:rsidP="00BD5060">
            <w:pPr>
              <w:spacing w:before="20" w:after="20" w:line="240" w:lineRule="auto"/>
              <w:rPr>
                <w:rFonts w:ascii="Arial" w:hAnsi="Arial" w:cs="Arial"/>
                <w:bCs/>
                <w:sz w:val="18"/>
                <w:szCs w:val="18"/>
              </w:rPr>
            </w:pPr>
            <w:r w:rsidRPr="0039633A">
              <w:rPr>
                <w:rFonts w:ascii="Arial" w:hAnsi="Arial" w:cs="Arial"/>
                <w:bCs/>
                <w:sz w:val="18"/>
                <w:szCs w:val="18"/>
              </w:rPr>
              <w:t xml:space="preserve">Huawei, </w:t>
            </w:r>
            <w:proofErr w:type="spellStart"/>
            <w:r w:rsidRPr="0039633A">
              <w:rPr>
                <w:rFonts w:ascii="Arial" w:hAnsi="Arial" w:cs="Arial"/>
                <w:bCs/>
                <w:sz w:val="18"/>
                <w:szCs w:val="18"/>
              </w:rPr>
              <w:t>Hisilicon</w:t>
            </w:r>
            <w:proofErr w:type="spellEnd"/>
            <w:r w:rsidRPr="0039633A">
              <w:rPr>
                <w:rFonts w:ascii="Arial" w:hAnsi="Arial" w:cs="Arial"/>
                <w:bCs/>
                <w:sz w:val="18"/>
                <w:szCs w:val="18"/>
              </w:rPr>
              <w:t xml:space="preserve"> (</w:t>
            </w:r>
            <w:proofErr w:type="spellStart"/>
            <w:r w:rsidRPr="0039633A">
              <w:rPr>
                <w:rFonts w:ascii="Arial" w:hAnsi="Arial" w:cs="Arial"/>
                <w:bCs/>
                <w:sz w:val="18"/>
                <w:szCs w:val="18"/>
              </w:rPr>
              <w:t>Cuili</w:t>
            </w:r>
            <w:proofErr w:type="spellEnd"/>
            <w:r w:rsidRPr="0039633A">
              <w:rPr>
                <w:rFonts w:ascii="Arial" w:hAnsi="Arial" w:cs="Arial"/>
                <w:bCs/>
                <w:sz w:val="18"/>
                <w:szCs w:val="18"/>
              </w:rPr>
              <w:t xml:space="preserve"> Ge)</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61D571C9" w14:textId="77777777" w:rsidR="00241D6A" w:rsidRPr="0039633A" w:rsidRDefault="00241D6A" w:rsidP="00BD5060">
            <w:pPr>
              <w:spacing w:before="20" w:after="20" w:line="240" w:lineRule="auto"/>
              <w:rPr>
                <w:rFonts w:ascii="Arial" w:hAnsi="Arial" w:cs="Arial"/>
                <w:bCs/>
                <w:sz w:val="18"/>
                <w:szCs w:val="18"/>
              </w:rPr>
            </w:pPr>
            <w:proofErr w:type="spellStart"/>
            <w:r w:rsidRPr="0039633A">
              <w:rPr>
                <w:rFonts w:ascii="Arial" w:hAnsi="Arial" w:cs="Arial"/>
                <w:bCs/>
                <w:sz w:val="18"/>
                <w:szCs w:val="18"/>
              </w:rPr>
              <w:t>pCR</w:t>
            </w:r>
            <w:proofErr w:type="spellEnd"/>
          </w:p>
          <w:p w14:paraId="547B1B70" w14:textId="77777777" w:rsidR="00241D6A" w:rsidRPr="0039633A" w:rsidRDefault="00241D6A" w:rsidP="00BD5060">
            <w:pPr>
              <w:spacing w:before="20" w:after="20" w:line="240" w:lineRule="auto"/>
              <w:rPr>
                <w:rFonts w:ascii="Arial" w:hAnsi="Arial" w:cs="Arial"/>
                <w:bCs/>
                <w:sz w:val="18"/>
                <w:szCs w:val="18"/>
              </w:rPr>
            </w:pPr>
            <w:r w:rsidRPr="0039633A">
              <w:rPr>
                <w:rFonts w:ascii="Arial" w:hAnsi="Arial" w:cs="Arial"/>
                <w:bCs/>
                <w:sz w:val="18"/>
                <w:szCs w:val="18"/>
              </w:rPr>
              <w:t>23.700-09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11D8755A" w14:textId="77777777" w:rsidR="00241D6A" w:rsidRPr="0039633A" w:rsidRDefault="00241D6A" w:rsidP="00BD5060">
            <w:pPr>
              <w:spacing w:before="20" w:after="20" w:line="240" w:lineRule="auto"/>
              <w:rPr>
                <w:rFonts w:ascii="Arial" w:hAnsi="Arial" w:cs="Arial"/>
                <w:bCs/>
                <w:sz w:val="18"/>
                <w:szCs w:val="18"/>
              </w:rPr>
            </w:pPr>
            <w:r>
              <w:rPr>
                <w:rFonts w:ascii="Arial" w:hAnsi="Arial" w:cs="Arial"/>
                <w:bCs/>
                <w:sz w:val="18"/>
                <w:szCs w:val="18"/>
              </w:rPr>
              <w:t>Clause 9</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381AB31F" w14:textId="77777777" w:rsidR="00241D6A" w:rsidRPr="008E5024" w:rsidRDefault="00241D6A" w:rsidP="00BD5060">
            <w:pPr>
              <w:spacing w:before="20" w:after="20" w:line="240" w:lineRule="auto"/>
              <w:rPr>
                <w:rFonts w:ascii="Arial" w:hAnsi="Arial" w:cs="Arial"/>
                <w:bCs/>
                <w:sz w:val="18"/>
                <w:szCs w:val="18"/>
              </w:rPr>
            </w:pPr>
            <w:r w:rsidRPr="008E5024">
              <w:rPr>
                <w:rFonts w:ascii="Arial" w:hAnsi="Arial" w:cs="Arial"/>
                <w:bCs/>
                <w:sz w:val="18"/>
                <w:szCs w:val="18"/>
              </w:rPr>
              <w:t>Revised to S6-244433</w:t>
            </w:r>
          </w:p>
        </w:tc>
      </w:tr>
      <w:tr w:rsidR="00241D6A" w:rsidRPr="00996A6E" w14:paraId="1072BABB" w14:textId="77777777" w:rsidTr="00241D6A">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5691E594" w14:textId="77777777" w:rsidR="00241D6A" w:rsidRPr="008E5024" w:rsidRDefault="00241D6A" w:rsidP="00BD5060">
            <w:pPr>
              <w:spacing w:before="20" w:after="20" w:line="240" w:lineRule="auto"/>
            </w:pPr>
            <w:r w:rsidRPr="008E5024">
              <w:rPr>
                <w:rFonts w:ascii="Arial" w:hAnsi="Arial" w:cs="Arial"/>
                <w:sz w:val="18"/>
              </w:rPr>
              <w:t>S6-244433</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362136CF" w14:textId="77777777" w:rsidR="00241D6A" w:rsidRPr="008E5024" w:rsidRDefault="00241D6A" w:rsidP="00BD5060">
            <w:pPr>
              <w:spacing w:before="20" w:after="20" w:line="240" w:lineRule="auto"/>
              <w:rPr>
                <w:rFonts w:ascii="Arial" w:hAnsi="Arial" w:cs="Arial"/>
                <w:bCs/>
                <w:sz w:val="18"/>
                <w:szCs w:val="18"/>
              </w:rPr>
            </w:pPr>
            <w:proofErr w:type="spellStart"/>
            <w:r w:rsidRPr="008E5024">
              <w:rPr>
                <w:rFonts w:ascii="Arial" w:hAnsi="Arial" w:cs="Arial"/>
                <w:bCs/>
                <w:sz w:val="18"/>
                <w:szCs w:val="18"/>
              </w:rPr>
              <w:t>pCR</w:t>
            </w:r>
            <w:proofErr w:type="spellEnd"/>
            <w:r w:rsidRPr="008E5024">
              <w:rPr>
                <w:rFonts w:ascii="Arial" w:hAnsi="Arial" w:cs="Arial"/>
                <w:bCs/>
                <w:sz w:val="18"/>
                <w:szCs w:val="18"/>
              </w:rPr>
              <w:t xml:space="preserve"> on new solution of IOPS network deployment aspect to KI#1</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33406716" w14:textId="77777777" w:rsidR="00241D6A" w:rsidRPr="008E5024" w:rsidRDefault="00241D6A" w:rsidP="00BD5060">
            <w:pPr>
              <w:spacing w:before="20" w:after="20" w:line="240" w:lineRule="auto"/>
              <w:rPr>
                <w:rFonts w:ascii="Arial" w:hAnsi="Arial" w:cs="Arial"/>
                <w:bCs/>
                <w:sz w:val="18"/>
                <w:szCs w:val="18"/>
              </w:rPr>
            </w:pPr>
            <w:r w:rsidRPr="008E5024">
              <w:rPr>
                <w:rFonts w:ascii="Arial" w:hAnsi="Arial" w:cs="Arial"/>
                <w:bCs/>
                <w:sz w:val="18"/>
                <w:szCs w:val="18"/>
              </w:rPr>
              <w:t xml:space="preserve">Huawei, </w:t>
            </w:r>
            <w:proofErr w:type="spellStart"/>
            <w:r w:rsidRPr="008E5024">
              <w:rPr>
                <w:rFonts w:ascii="Arial" w:hAnsi="Arial" w:cs="Arial"/>
                <w:bCs/>
                <w:sz w:val="18"/>
                <w:szCs w:val="18"/>
              </w:rPr>
              <w:t>Hisilicon</w:t>
            </w:r>
            <w:proofErr w:type="spellEnd"/>
            <w:r w:rsidRPr="008E5024">
              <w:rPr>
                <w:rFonts w:ascii="Arial" w:hAnsi="Arial" w:cs="Arial"/>
                <w:bCs/>
                <w:sz w:val="18"/>
                <w:szCs w:val="18"/>
              </w:rPr>
              <w:t xml:space="preserve"> (</w:t>
            </w:r>
            <w:proofErr w:type="spellStart"/>
            <w:r w:rsidRPr="008E5024">
              <w:rPr>
                <w:rFonts w:ascii="Arial" w:hAnsi="Arial" w:cs="Arial"/>
                <w:bCs/>
                <w:sz w:val="18"/>
                <w:szCs w:val="18"/>
              </w:rPr>
              <w:t>Cuili</w:t>
            </w:r>
            <w:proofErr w:type="spellEnd"/>
            <w:r w:rsidRPr="008E5024">
              <w:rPr>
                <w:rFonts w:ascii="Arial" w:hAnsi="Arial" w:cs="Arial"/>
                <w:bCs/>
                <w:sz w:val="18"/>
                <w:szCs w:val="18"/>
              </w:rPr>
              <w:t xml:space="preserve"> Ge)</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48BF8032" w14:textId="77777777" w:rsidR="00241D6A" w:rsidRPr="008E5024" w:rsidRDefault="00241D6A" w:rsidP="00BD5060">
            <w:pPr>
              <w:spacing w:before="20" w:after="20" w:line="240" w:lineRule="auto"/>
              <w:rPr>
                <w:rFonts w:ascii="Arial" w:hAnsi="Arial" w:cs="Arial"/>
                <w:bCs/>
                <w:sz w:val="18"/>
                <w:szCs w:val="18"/>
              </w:rPr>
            </w:pPr>
            <w:proofErr w:type="spellStart"/>
            <w:r w:rsidRPr="008E5024">
              <w:rPr>
                <w:rFonts w:ascii="Arial" w:hAnsi="Arial" w:cs="Arial"/>
                <w:bCs/>
                <w:sz w:val="18"/>
                <w:szCs w:val="18"/>
              </w:rPr>
              <w:t>pCR</w:t>
            </w:r>
            <w:proofErr w:type="spellEnd"/>
          </w:p>
          <w:p w14:paraId="75A5E9C2" w14:textId="77777777" w:rsidR="00241D6A" w:rsidRPr="008E5024" w:rsidRDefault="00241D6A" w:rsidP="00BD5060">
            <w:pPr>
              <w:spacing w:before="20" w:after="20" w:line="240" w:lineRule="auto"/>
              <w:rPr>
                <w:rFonts w:ascii="Arial" w:hAnsi="Arial" w:cs="Arial"/>
                <w:bCs/>
                <w:sz w:val="18"/>
                <w:szCs w:val="18"/>
              </w:rPr>
            </w:pPr>
            <w:r w:rsidRPr="008E5024">
              <w:rPr>
                <w:rFonts w:ascii="Arial" w:hAnsi="Arial" w:cs="Arial"/>
                <w:bCs/>
                <w:sz w:val="18"/>
                <w:szCs w:val="18"/>
              </w:rPr>
              <w:t>23.700-09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7905B162" w14:textId="77777777" w:rsidR="00241D6A" w:rsidRDefault="00241D6A" w:rsidP="00BD5060">
            <w:pPr>
              <w:spacing w:before="20" w:after="20" w:line="240" w:lineRule="auto"/>
              <w:rPr>
                <w:rFonts w:ascii="Arial" w:hAnsi="Arial" w:cs="Arial"/>
                <w:bCs/>
                <w:i/>
                <w:sz w:val="18"/>
                <w:szCs w:val="18"/>
              </w:rPr>
            </w:pPr>
            <w:r w:rsidRPr="008E5024">
              <w:rPr>
                <w:rFonts w:ascii="Arial" w:hAnsi="Arial" w:cs="Arial"/>
                <w:bCs/>
                <w:sz w:val="18"/>
                <w:szCs w:val="18"/>
              </w:rPr>
              <w:t>Revision of S6-244285.</w:t>
            </w:r>
          </w:p>
          <w:p w14:paraId="6A72EAD2" w14:textId="77777777" w:rsidR="00241D6A" w:rsidRPr="00A714A3" w:rsidRDefault="00241D6A" w:rsidP="00BD5060">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55A75B9F" w14:textId="77777777" w:rsidR="00241D6A" w:rsidRPr="00A714A3" w:rsidRDefault="00241D6A" w:rsidP="00BD5060">
            <w:pPr>
              <w:spacing w:before="20" w:after="20" w:line="240" w:lineRule="auto"/>
              <w:rPr>
                <w:rFonts w:ascii="Arial" w:hAnsi="Arial" w:cs="Arial"/>
                <w:bCs/>
                <w:sz w:val="18"/>
                <w:szCs w:val="18"/>
              </w:rPr>
            </w:pPr>
            <w:r w:rsidRPr="00A714A3">
              <w:rPr>
                <w:rFonts w:ascii="Arial" w:hAnsi="Arial" w:cs="Arial"/>
                <w:bCs/>
                <w:sz w:val="18"/>
                <w:szCs w:val="18"/>
              </w:rPr>
              <w:t>Approved</w:t>
            </w:r>
          </w:p>
        </w:tc>
      </w:tr>
      <w:tr w:rsidR="00241D6A" w:rsidRPr="00996A6E" w14:paraId="6BCCE054" w14:textId="77777777" w:rsidTr="00241D6A">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1C7254DA" w14:textId="77777777" w:rsidR="00241D6A" w:rsidRPr="0039633A" w:rsidRDefault="00000000" w:rsidP="00BD5060">
            <w:pPr>
              <w:spacing w:before="20" w:after="20" w:line="240" w:lineRule="auto"/>
              <w:rPr>
                <w:rFonts w:ascii="Arial" w:hAnsi="Arial" w:cs="Arial"/>
                <w:bCs/>
                <w:sz w:val="18"/>
                <w:szCs w:val="18"/>
              </w:rPr>
            </w:pPr>
            <w:hyperlink r:id="rId162" w:history="1">
              <w:r w:rsidR="00241D6A" w:rsidRPr="0039633A">
                <w:rPr>
                  <w:rStyle w:val="Hyperlink"/>
                  <w:rFonts w:ascii="Arial" w:hAnsi="Arial" w:cs="Arial"/>
                  <w:bCs/>
                  <w:sz w:val="18"/>
                  <w:szCs w:val="18"/>
                </w:rPr>
                <w:t>S6-244091</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692DFC85" w14:textId="77777777" w:rsidR="00241D6A" w:rsidRPr="0039633A" w:rsidRDefault="00241D6A" w:rsidP="00BD5060">
            <w:pPr>
              <w:spacing w:before="20" w:after="20" w:line="240" w:lineRule="auto"/>
              <w:rPr>
                <w:rFonts w:ascii="Arial" w:hAnsi="Arial" w:cs="Arial"/>
                <w:bCs/>
                <w:sz w:val="18"/>
                <w:szCs w:val="18"/>
              </w:rPr>
            </w:pPr>
            <w:r w:rsidRPr="0039633A">
              <w:rPr>
                <w:rFonts w:ascii="Arial" w:hAnsi="Arial" w:cs="Arial"/>
                <w:bCs/>
                <w:sz w:val="18"/>
                <w:szCs w:val="18"/>
              </w:rPr>
              <w:t>Pseudo-CR on describing the IOPS discovery request message access generic</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243D658A" w14:textId="77777777" w:rsidR="00241D6A" w:rsidRPr="0039633A" w:rsidRDefault="00241D6A" w:rsidP="00BD5060">
            <w:pPr>
              <w:spacing w:before="20" w:after="20" w:line="240" w:lineRule="auto"/>
              <w:rPr>
                <w:rFonts w:ascii="Arial" w:hAnsi="Arial" w:cs="Arial"/>
                <w:bCs/>
                <w:sz w:val="18"/>
                <w:szCs w:val="18"/>
              </w:rPr>
            </w:pPr>
            <w:r w:rsidRPr="0039633A">
              <w:rPr>
                <w:rFonts w:ascii="Arial" w:hAnsi="Arial" w:cs="Arial"/>
                <w:bCs/>
                <w:sz w:val="18"/>
                <w:szCs w:val="18"/>
              </w:rPr>
              <w:t>Nokia (Martin Oettl)</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626D3633" w14:textId="77777777" w:rsidR="00241D6A" w:rsidRPr="0039633A" w:rsidRDefault="00241D6A" w:rsidP="00BD5060">
            <w:pPr>
              <w:spacing w:before="20" w:after="20" w:line="240" w:lineRule="auto"/>
              <w:rPr>
                <w:rFonts w:ascii="Arial" w:hAnsi="Arial" w:cs="Arial"/>
                <w:bCs/>
                <w:sz w:val="18"/>
                <w:szCs w:val="18"/>
              </w:rPr>
            </w:pPr>
            <w:proofErr w:type="spellStart"/>
            <w:r w:rsidRPr="0039633A">
              <w:rPr>
                <w:rFonts w:ascii="Arial" w:hAnsi="Arial" w:cs="Arial"/>
                <w:bCs/>
                <w:sz w:val="18"/>
                <w:szCs w:val="18"/>
              </w:rPr>
              <w:t>pCR</w:t>
            </w:r>
            <w:proofErr w:type="spellEnd"/>
          </w:p>
          <w:p w14:paraId="12C51EEB" w14:textId="77777777" w:rsidR="00241D6A" w:rsidRPr="0039633A" w:rsidRDefault="00241D6A" w:rsidP="00BD5060">
            <w:pPr>
              <w:spacing w:before="20" w:after="20" w:line="240" w:lineRule="auto"/>
              <w:rPr>
                <w:rFonts w:ascii="Arial" w:hAnsi="Arial" w:cs="Arial"/>
                <w:bCs/>
                <w:sz w:val="18"/>
                <w:szCs w:val="18"/>
              </w:rPr>
            </w:pPr>
            <w:r w:rsidRPr="0039633A">
              <w:rPr>
                <w:rFonts w:ascii="Arial" w:hAnsi="Arial" w:cs="Arial"/>
                <w:bCs/>
                <w:sz w:val="18"/>
                <w:szCs w:val="18"/>
              </w:rPr>
              <w:t>23.700-09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2F3FCF6D" w14:textId="77777777" w:rsidR="00241D6A" w:rsidRPr="0039633A" w:rsidRDefault="00241D6A" w:rsidP="00BD5060">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3E0548F6" w14:textId="77777777" w:rsidR="00241D6A" w:rsidRPr="008E5024" w:rsidRDefault="00241D6A" w:rsidP="00BD5060">
            <w:pPr>
              <w:spacing w:before="20" w:after="20" w:line="240" w:lineRule="auto"/>
              <w:rPr>
                <w:rFonts w:ascii="Arial" w:hAnsi="Arial" w:cs="Arial"/>
                <w:bCs/>
                <w:sz w:val="18"/>
                <w:szCs w:val="18"/>
              </w:rPr>
            </w:pPr>
            <w:r w:rsidRPr="008E5024">
              <w:rPr>
                <w:rFonts w:ascii="Arial" w:hAnsi="Arial" w:cs="Arial"/>
                <w:bCs/>
                <w:sz w:val="18"/>
                <w:szCs w:val="18"/>
              </w:rPr>
              <w:t>Revised to S6-244434</w:t>
            </w:r>
          </w:p>
        </w:tc>
      </w:tr>
      <w:tr w:rsidR="00241D6A" w:rsidRPr="00996A6E" w14:paraId="26A6719C" w14:textId="77777777" w:rsidTr="00241D6A">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2DC6E3FD" w14:textId="77777777" w:rsidR="00241D6A" w:rsidRPr="008E5024" w:rsidRDefault="00241D6A" w:rsidP="00BD5060">
            <w:pPr>
              <w:spacing w:before="20" w:after="20" w:line="240" w:lineRule="auto"/>
            </w:pPr>
            <w:r w:rsidRPr="008E5024">
              <w:rPr>
                <w:rFonts w:ascii="Arial" w:hAnsi="Arial" w:cs="Arial"/>
                <w:sz w:val="18"/>
              </w:rPr>
              <w:t>S6-244434</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422522EC" w14:textId="77777777" w:rsidR="00241D6A" w:rsidRPr="008E5024" w:rsidRDefault="00241D6A" w:rsidP="00BD5060">
            <w:pPr>
              <w:spacing w:before="20" w:after="20" w:line="240" w:lineRule="auto"/>
              <w:rPr>
                <w:rFonts w:ascii="Arial" w:hAnsi="Arial" w:cs="Arial"/>
                <w:bCs/>
                <w:sz w:val="18"/>
                <w:szCs w:val="18"/>
              </w:rPr>
            </w:pPr>
            <w:r w:rsidRPr="008E5024">
              <w:rPr>
                <w:rFonts w:ascii="Arial" w:hAnsi="Arial" w:cs="Arial"/>
                <w:bCs/>
                <w:sz w:val="18"/>
                <w:szCs w:val="18"/>
              </w:rPr>
              <w:t>Pseudo-CR on describing the IOPS discovery request message access generic</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25B9928D" w14:textId="77777777" w:rsidR="00241D6A" w:rsidRPr="008E5024" w:rsidRDefault="00241D6A" w:rsidP="00BD5060">
            <w:pPr>
              <w:spacing w:before="20" w:after="20" w:line="240" w:lineRule="auto"/>
              <w:rPr>
                <w:rFonts w:ascii="Arial" w:hAnsi="Arial" w:cs="Arial"/>
                <w:bCs/>
                <w:sz w:val="18"/>
                <w:szCs w:val="18"/>
              </w:rPr>
            </w:pPr>
            <w:r w:rsidRPr="008E5024">
              <w:rPr>
                <w:rFonts w:ascii="Arial" w:hAnsi="Arial" w:cs="Arial"/>
                <w:bCs/>
                <w:sz w:val="18"/>
                <w:szCs w:val="18"/>
              </w:rPr>
              <w:t>Nokia (Martin Oettl)</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5B37E464" w14:textId="77777777" w:rsidR="00241D6A" w:rsidRPr="008E5024" w:rsidRDefault="00241D6A" w:rsidP="00BD5060">
            <w:pPr>
              <w:spacing w:before="20" w:after="20" w:line="240" w:lineRule="auto"/>
              <w:rPr>
                <w:rFonts w:ascii="Arial" w:hAnsi="Arial" w:cs="Arial"/>
                <w:bCs/>
                <w:sz w:val="18"/>
                <w:szCs w:val="18"/>
              </w:rPr>
            </w:pPr>
            <w:proofErr w:type="spellStart"/>
            <w:r w:rsidRPr="008E5024">
              <w:rPr>
                <w:rFonts w:ascii="Arial" w:hAnsi="Arial" w:cs="Arial"/>
                <w:bCs/>
                <w:sz w:val="18"/>
                <w:szCs w:val="18"/>
              </w:rPr>
              <w:t>pCR</w:t>
            </w:r>
            <w:proofErr w:type="spellEnd"/>
          </w:p>
          <w:p w14:paraId="0A41C0E0" w14:textId="77777777" w:rsidR="00241D6A" w:rsidRPr="008E5024" w:rsidRDefault="00241D6A" w:rsidP="00BD5060">
            <w:pPr>
              <w:spacing w:before="20" w:after="20" w:line="240" w:lineRule="auto"/>
              <w:rPr>
                <w:rFonts w:ascii="Arial" w:hAnsi="Arial" w:cs="Arial"/>
                <w:bCs/>
                <w:sz w:val="18"/>
                <w:szCs w:val="18"/>
              </w:rPr>
            </w:pPr>
            <w:r w:rsidRPr="008E5024">
              <w:rPr>
                <w:rFonts w:ascii="Arial" w:hAnsi="Arial" w:cs="Arial"/>
                <w:bCs/>
                <w:sz w:val="18"/>
                <w:szCs w:val="18"/>
              </w:rPr>
              <w:t>23.700-09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1790FE1C" w14:textId="77777777" w:rsidR="00241D6A" w:rsidRDefault="00241D6A" w:rsidP="00BD5060">
            <w:pPr>
              <w:spacing w:before="20" w:after="20" w:line="240" w:lineRule="auto"/>
              <w:rPr>
                <w:rFonts w:ascii="Arial" w:hAnsi="Arial" w:cs="Arial"/>
                <w:bCs/>
                <w:i/>
                <w:sz w:val="18"/>
                <w:szCs w:val="18"/>
              </w:rPr>
            </w:pPr>
            <w:r w:rsidRPr="008E5024">
              <w:rPr>
                <w:rFonts w:ascii="Arial" w:hAnsi="Arial" w:cs="Arial"/>
                <w:bCs/>
                <w:sz w:val="18"/>
                <w:szCs w:val="18"/>
              </w:rPr>
              <w:t>Revision of S6-244091.</w:t>
            </w:r>
          </w:p>
          <w:p w14:paraId="30713C82" w14:textId="77777777" w:rsidR="00241D6A" w:rsidRPr="00A714A3" w:rsidRDefault="00241D6A" w:rsidP="00BD5060">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032B13E2" w14:textId="77777777" w:rsidR="00241D6A" w:rsidRPr="00A714A3" w:rsidRDefault="00241D6A" w:rsidP="00BD5060">
            <w:pPr>
              <w:spacing w:before="20" w:after="20" w:line="240" w:lineRule="auto"/>
              <w:rPr>
                <w:rFonts w:ascii="Arial" w:hAnsi="Arial" w:cs="Arial"/>
                <w:bCs/>
                <w:sz w:val="18"/>
                <w:szCs w:val="18"/>
              </w:rPr>
            </w:pPr>
            <w:r w:rsidRPr="00A714A3">
              <w:rPr>
                <w:rFonts w:ascii="Arial" w:hAnsi="Arial" w:cs="Arial"/>
                <w:bCs/>
                <w:sz w:val="18"/>
                <w:szCs w:val="18"/>
              </w:rPr>
              <w:t>Approved</w:t>
            </w:r>
          </w:p>
        </w:tc>
      </w:tr>
      <w:tr w:rsidR="00241D6A" w:rsidRPr="00996A6E" w14:paraId="4A106DB9" w14:textId="77777777" w:rsidTr="00241D6A">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5A614377" w14:textId="77777777" w:rsidR="00241D6A" w:rsidRPr="0039633A" w:rsidRDefault="00000000" w:rsidP="00BD5060">
            <w:pPr>
              <w:spacing w:before="20" w:after="20" w:line="240" w:lineRule="auto"/>
              <w:rPr>
                <w:rFonts w:ascii="Arial" w:hAnsi="Arial" w:cs="Arial"/>
                <w:bCs/>
                <w:sz w:val="18"/>
                <w:szCs w:val="18"/>
              </w:rPr>
            </w:pPr>
            <w:hyperlink r:id="rId163" w:history="1">
              <w:r w:rsidR="00241D6A" w:rsidRPr="0039633A">
                <w:rPr>
                  <w:rStyle w:val="Hyperlink"/>
                  <w:rFonts w:ascii="Arial" w:hAnsi="Arial" w:cs="Arial"/>
                  <w:bCs/>
                  <w:sz w:val="18"/>
                  <w:szCs w:val="18"/>
                </w:rPr>
                <w:t>S6-244286</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60661C3F" w14:textId="77777777" w:rsidR="00241D6A" w:rsidRPr="0039633A" w:rsidRDefault="00241D6A" w:rsidP="00BD5060">
            <w:pPr>
              <w:spacing w:before="20" w:after="20" w:line="240" w:lineRule="auto"/>
              <w:rPr>
                <w:rFonts w:ascii="Arial" w:hAnsi="Arial" w:cs="Arial"/>
                <w:bCs/>
                <w:sz w:val="18"/>
                <w:szCs w:val="18"/>
              </w:rPr>
            </w:pPr>
            <w:proofErr w:type="spellStart"/>
            <w:r w:rsidRPr="0039633A">
              <w:rPr>
                <w:rFonts w:ascii="Arial" w:hAnsi="Arial" w:cs="Arial"/>
                <w:bCs/>
                <w:sz w:val="18"/>
                <w:szCs w:val="18"/>
              </w:rPr>
              <w:t>pCR</w:t>
            </w:r>
            <w:proofErr w:type="spellEnd"/>
            <w:r w:rsidRPr="0039633A">
              <w:rPr>
                <w:rFonts w:ascii="Arial" w:hAnsi="Arial" w:cs="Arial"/>
                <w:bCs/>
                <w:sz w:val="18"/>
                <w:szCs w:val="18"/>
              </w:rPr>
              <w:t xml:space="preserve"> on new solution of MBMS transmissions to KI#1</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48568BEE" w14:textId="77777777" w:rsidR="00241D6A" w:rsidRPr="0039633A" w:rsidRDefault="00241D6A" w:rsidP="00BD5060">
            <w:pPr>
              <w:spacing w:before="20" w:after="20" w:line="240" w:lineRule="auto"/>
              <w:rPr>
                <w:rFonts w:ascii="Arial" w:hAnsi="Arial" w:cs="Arial"/>
                <w:bCs/>
                <w:sz w:val="18"/>
                <w:szCs w:val="18"/>
              </w:rPr>
            </w:pPr>
            <w:r w:rsidRPr="0039633A">
              <w:rPr>
                <w:rFonts w:ascii="Arial" w:hAnsi="Arial" w:cs="Arial"/>
                <w:bCs/>
                <w:sz w:val="18"/>
                <w:szCs w:val="18"/>
              </w:rPr>
              <w:t xml:space="preserve">Huawei, </w:t>
            </w:r>
            <w:proofErr w:type="spellStart"/>
            <w:r w:rsidRPr="0039633A">
              <w:rPr>
                <w:rFonts w:ascii="Arial" w:hAnsi="Arial" w:cs="Arial"/>
                <w:bCs/>
                <w:sz w:val="18"/>
                <w:szCs w:val="18"/>
              </w:rPr>
              <w:t>Hisilicon</w:t>
            </w:r>
            <w:proofErr w:type="spellEnd"/>
            <w:r w:rsidRPr="0039633A">
              <w:rPr>
                <w:rFonts w:ascii="Arial" w:hAnsi="Arial" w:cs="Arial"/>
                <w:bCs/>
                <w:sz w:val="18"/>
                <w:szCs w:val="18"/>
              </w:rPr>
              <w:t xml:space="preserve"> (</w:t>
            </w:r>
            <w:proofErr w:type="spellStart"/>
            <w:r w:rsidRPr="0039633A">
              <w:rPr>
                <w:rFonts w:ascii="Arial" w:hAnsi="Arial" w:cs="Arial"/>
                <w:bCs/>
                <w:sz w:val="18"/>
                <w:szCs w:val="18"/>
              </w:rPr>
              <w:t>Cuili</w:t>
            </w:r>
            <w:proofErr w:type="spellEnd"/>
            <w:r w:rsidRPr="0039633A">
              <w:rPr>
                <w:rFonts w:ascii="Arial" w:hAnsi="Arial" w:cs="Arial"/>
                <w:bCs/>
                <w:sz w:val="18"/>
                <w:szCs w:val="18"/>
              </w:rPr>
              <w:t xml:space="preserve"> Ge)</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3B430AA5" w14:textId="77777777" w:rsidR="00241D6A" w:rsidRPr="0039633A" w:rsidRDefault="00241D6A" w:rsidP="00BD5060">
            <w:pPr>
              <w:spacing w:before="20" w:after="20" w:line="240" w:lineRule="auto"/>
              <w:rPr>
                <w:rFonts w:ascii="Arial" w:hAnsi="Arial" w:cs="Arial"/>
                <w:bCs/>
                <w:sz w:val="18"/>
                <w:szCs w:val="18"/>
              </w:rPr>
            </w:pPr>
            <w:proofErr w:type="spellStart"/>
            <w:r w:rsidRPr="0039633A">
              <w:rPr>
                <w:rFonts w:ascii="Arial" w:hAnsi="Arial" w:cs="Arial"/>
                <w:bCs/>
                <w:sz w:val="18"/>
                <w:szCs w:val="18"/>
              </w:rPr>
              <w:t>pCR</w:t>
            </w:r>
            <w:proofErr w:type="spellEnd"/>
          </w:p>
          <w:p w14:paraId="15FC25F9" w14:textId="77777777" w:rsidR="00241D6A" w:rsidRPr="0039633A" w:rsidRDefault="00241D6A" w:rsidP="00BD5060">
            <w:pPr>
              <w:spacing w:before="20" w:after="20" w:line="240" w:lineRule="auto"/>
              <w:rPr>
                <w:rFonts w:ascii="Arial" w:hAnsi="Arial" w:cs="Arial"/>
                <w:bCs/>
                <w:sz w:val="18"/>
                <w:szCs w:val="18"/>
              </w:rPr>
            </w:pPr>
            <w:r w:rsidRPr="0039633A">
              <w:rPr>
                <w:rFonts w:ascii="Arial" w:hAnsi="Arial" w:cs="Arial"/>
                <w:bCs/>
                <w:sz w:val="18"/>
                <w:szCs w:val="18"/>
              </w:rPr>
              <w:t>23.700-09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0549869F" w14:textId="77777777" w:rsidR="00241D6A" w:rsidRPr="0039633A" w:rsidRDefault="00241D6A" w:rsidP="00BD5060">
            <w:pPr>
              <w:spacing w:before="20" w:after="20" w:line="240" w:lineRule="auto"/>
              <w:rPr>
                <w:rFonts w:ascii="Arial" w:hAnsi="Arial" w:cs="Arial"/>
                <w:bCs/>
                <w:sz w:val="18"/>
                <w:szCs w:val="18"/>
              </w:rPr>
            </w:pPr>
            <w:r>
              <w:rPr>
                <w:rFonts w:ascii="Arial" w:hAnsi="Arial" w:cs="Arial"/>
                <w:bCs/>
                <w:sz w:val="18"/>
                <w:szCs w:val="18"/>
              </w:rPr>
              <w:t>Clause 10.4</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70BE27F9" w14:textId="77777777" w:rsidR="00241D6A" w:rsidRPr="00E343AF" w:rsidRDefault="00241D6A" w:rsidP="00BD5060">
            <w:pPr>
              <w:spacing w:before="20" w:after="20" w:line="240" w:lineRule="auto"/>
              <w:rPr>
                <w:rFonts w:ascii="Arial" w:hAnsi="Arial" w:cs="Arial"/>
                <w:bCs/>
                <w:sz w:val="18"/>
                <w:szCs w:val="18"/>
              </w:rPr>
            </w:pPr>
            <w:r w:rsidRPr="00E343AF">
              <w:rPr>
                <w:rFonts w:ascii="Arial" w:hAnsi="Arial" w:cs="Arial"/>
                <w:bCs/>
                <w:sz w:val="18"/>
                <w:szCs w:val="18"/>
              </w:rPr>
              <w:t>Revised to S6-244435</w:t>
            </w:r>
          </w:p>
        </w:tc>
      </w:tr>
      <w:tr w:rsidR="00241D6A" w:rsidRPr="00996A6E" w14:paraId="46AC8F90" w14:textId="77777777" w:rsidTr="00241D6A">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734E2C31" w14:textId="77777777" w:rsidR="00241D6A" w:rsidRPr="00E343AF" w:rsidRDefault="00241D6A" w:rsidP="00BD5060">
            <w:pPr>
              <w:spacing w:before="20" w:after="20" w:line="240" w:lineRule="auto"/>
            </w:pPr>
            <w:r w:rsidRPr="00E343AF">
              <w:rPr>
                <w:rFonts w:ascii="Arial" w:hAnsi="Arial" w:cs="Arial"/>
                <w:sz w:val="18"/>
              </w:rPr>
              <w:t>S6-244435</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190259C6" w14:textId="77777777" w:rsidR="00241D6A" w:rsidRPr="00E343AF" w:rsidRDefault="00241D6A" w:rsidP="00BD5060">
            <w:pPr>
              <w:spacing w:before="20" w:after="20" w:line="240" w:lineRule="auto"/>
              <w:rPr>
                <w:rFonts w:ascii="Arial" w:hAnsi="Arial" w:cs="Arial"/>
                <w:bCs/>
                <w:sz w:val="18"/>
                <w:szCs w:val="18"/>
              </w:rPr>
            </w:pPr>
            <w:proofErr w:type="spellStart"/>
            <w:r w:rsidRPr="00E343AF">
              <w:rPr>
                <w:rFonts w:ascii="Arial" w:hAnsi="Arial" w:cs="Arial"/>
                <w:bCs/>
                <w:sz w:val="18"/>
                <w:szCs w:val="18"/>
              </w:rPr>
              <w:t>pCR</w:t>
            </w:r>
            <w:proofErr w:type="spellEnd"/>
            <w:r w:rsidRPr="00E343AF">
              <w:rPr>
                <w:rFonts w:ascii="Arial" w:hAnsi="Arial" w:cs="Arial"/>
                <w:bCs/>
                <w:sz w:val="18"/>
                <w:szCs w:val="18"/>
              </w:rPr>
              <w:t xml:space="preserve"> on new solution of MBMS transmissions to KI#1</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0A3AD215" w14:textId="77777777" w:rsidR="00241D6A" w:rsidRPr="00E343AF" w:rsidRDefault="00241D6A" w:rsidP="00BD5060">
            <w:pPr>
              <w:spacing w:before="20" w:after="20" w:line="240" w:lineRule="auto"/>
              <w:rPr>
                <w:rFonts w:ascii="Arial" w:hAnsi="Arial" w:cs="Arial"/>
                <w:bCs/>
                <w:sz w:val="18"/>
                <w:szCs w:val="18"/>
              </w:rPr>
            </w:pPr>
            <w:r w:rsidRPr="00E343AF">
              <w:rPr>
                <w:rFonts w:ascii="Arial" w:hAnsi="Arial" w:cs="Arial"/>
                <w:bCs/>
                <w:sz w:val="18"/>
                <w:szCs w:val="18"/>
              </w:rPr>
              <w:t xml:space="preserve">Huawei, </w:t>
            </w:r>
            <w:proofErr w:type="spellStart"/>
            <w:r w:rsidRPr="00E343AF">
              <w:rPr>
                <w:rFonts w:ascii="Arial" w:hAnsi="Arial" w:cs="Arial"/>
                <w:bCs/>
                <w:sz w:val="18"/>
                <w:szCs w:val="18"/>
              </w:rPr>
              <w:t>Hisilicon</w:t>
            </w:r>
            <w:proofErr w:type="spellEnd"/>
            <w:r w:rsidRPr="00E343AF">
              <w:rPr>
                <w:rFonts w:ascii="Arial" w:hAnsi="Arial" w:cs="Arial"/>
                <w:bCs/>
                <w:sz w:val="18"/>
                <w:szCs w:val="18"/>
              </w:rPr>
              <w:t xml:space="preserve"> (</w:t>
            </w:r>
            <w:proofErr w:type="spellStart"/>
            <w:r w:rsidRPr="00E343AF">
              <w:rPr>
                <w:rFonts w:ascii="Arial" w:hAnsi="Arial" w:cs="Arial"/>
                <w:bCs/>
                <w:sz w:val="18"/>
                <w:szCs w:val="18"/>
              </w:rPr>
              <w:t>Cuili</w:t>
            </w:r>
            <w:proofErr w:type="spellEnd"/>
            <w:r w:rsidRPr="00E343AF">
              <w:rPr>
                <w:rFonts w:ascii="Arial" w:hAnsi="Arial" w:cs="Arial"/>
                <w:bCs/>
                <w:sz w:val="18"/>
                <w:szCs w:val="18"/>
              </w:rPr>
              <w:t xml:space="preserve"> Ge)</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0D9A183E" w14:textId="77777777" w:rsidR="00241D6A" w:rsidRPr="00E343AF" w:rsidRDefault="00241D6A" w:rsidP="00BD5060">
            <w:pPr>
              <w:spacing w:before="20" w:after="20" w:line="240" w:lineRule="auto"/>
              <w:rPr>
                <w:rFonts w:ascii="Arial" w:hAnsi="Arial" w:cs="Arial"/>
                <w:bCs/>
                <w:sz w:val="18"/>
                <w:szCs w:val="18"/>
              </w:rPr>
            </w:pPr>
            <w:proofErr w:type="spellStart"/>
            <w:r w:rsidRPr="00E343AF">
              <w:rPr>
                <w:rFonts w:ascii="Arial" w:hAnsi="Arial" w:cs="Arial"/>
                <w:bCs/>
                <w:sz w:val="18"/>
                <w:szCs w:val="18"/>
              </w:rPr>
              <w:t>pCR</w:t>
            </w:r>
            <w:proofErr w:type="spellEnd"/>
          </w:p>
          <w:p w14:paraId="6BA0C73B" w14:textId="77777777" w:rsidR="00241D6A" w:rsidRPr="00E343AF" w:rsidRDefault="00241D6A" w:rsidP="00BD5060">
            <w:pPr>
              <w:spacing w:before="20" w:after="20" w:line="240" w:lineRule="auto"/>
              <w:rPr>
                <w:rFonts w:ascii="Arial" w:hAnsi="Arial" w:cs="Arial"/>
                <w:bCs/>
                <w:sz w:val="18"/>
                <w:szCs w:val="18"/>
              </w:rPr>
            </w:pPr>
            <w:r w:rsidRPr="00E343AF">
              <w:rPr>
                <w:rFonts w:ascii="Arial" w:hAnsi="Arial" w:cs="Arial"/>
                <w:bCs/>
                <w:sz w:val="18"/>
                <w:szCs w:val="18"/>
              </w:rPr>
              <w:t>23.700-09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120811EE" w14:textId="77777777" w:rsidR="00241D6A" w:rsidRDefault="00241D6A" w:rsidP="00BD5060">
            <w:pPr>
              <w:spacing w:before="20" w:after="20" w:line="240" w:lineRule="auto"/>
              <w:rPr>
                <w:rFonts w:ascii="Arial" w:hAnsi="Arial" w:cs="Arial"/>
                <w:bCs/>
                <w:i/>
                <w:sz w:val="18"/>
                <w:szCs w:val="18"/>
              </w:rPr>
            </w:pPr>
            <w:r w:rsidRPr="00E343AF">
              <w:rPr>
                <w:rFonts w:ascii="Arial" w:hAnsi="Arial" w:cs="Arial"/>
                <w:bCs/>
                <w:sz w:val="18"/>
                <w:szCs w:val="18"/>
              </w:rPr>
              <w:t>Revision of S6-244286.</w:t>
            </w:r>
          </w:p>
          <w:p w14:paraId="5AA495BA" w14:textId="77777777" w:rsidR="00241D6A" w:rsidRDefault="00241D6A" w:rsidP="00BD5060">
            <w:pPr>
              <w:spacing w:before="20" w:after="20" w:line="240" w:lineRule="auto"/>
              <w:rPr>
                <w:rFonts w:ascii="Arial" w:hAnsi="Arial" w:cs="Arial"/>
                <w:bCs/>
                <w:sz w:val="18"/>
                <w:szCs w:val="18"/>
              </w:rPr>
            </w:pPr>
            <w:r w:rsidRPr="00E343AF">
              <w:rPr>
                <w:rFonts w:ascii="Arial" w:hAnsi="Arial" w:cs="Arial"/>
                <w:bCs/>
                <w:i/>
                <w:sz w:val="18"/>
                <w:szCs w:val="18"/>
              </w:rPr>
              <w:t>Clause 10.4</w:t>
            </w:r>
          </w:p>
          <w:p w14:paraId="7710D83C" w14:textId="77777777" w:rsidR="00241D6A" w:rsidRPr="00A714A3" w:rsidRDefault="00241D6A" w:rsidP="00BD5060">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5C446391" w14:textId="77777777" w:rsidR="00241D6A" w:rsidRPr="00A714A3" w:rsidRDefault="00241D6A" w:rsidP="00BD5060">
            <w:pPr>
              <w:spacing w:before="20" w:after="20" w:line="240" w:lineRule="auto"/>
              <w:rPr>
                <w:rFonts w:ascii="Arial" w:hAnsi="Arial" w:cs="Arial"/>
                <w:bCs/>
                <w:sz w:val="18"/>
                <w:szCs w:val="18"/>
              </w:rPr>
            </w:pPr>
            <w:r w:rsidRPr="00A714A3">
              <w:rPr>
                <w:rFonts w:ascii="Arial" w:hAnsi="Arial" w:cs="Arial"/>
                <w:bCs/>
                <w:sz w:val="18"/>
                <w:szCs w:val="18"/>
              </w:rPr>
              <w:t>Approved</w:t>
            </w:r>
          </w:p>
        </w:tc>
      </w:tr>
      <w:tr w:rsidR="00241D6A" w:rsidRPr="00996A6E" w14:paraId="16C25B87" w14:textId="77777777" w:rsidTr="00241D6A">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650C51A4" w14:textId="77777777" w:rsidR="00241D6A" w:rsidRPr="0039633A" w:rsidRDefault="00241D6A" w:rsidP="00BD5060">
            <w:pPr>
              <w:spacing w:before="20" w:after="20" w:line="240" w:lineRule="auto"/>
              <w:rPr>
                <w:rFonts w:ascii="Arial" w:hAnsi="Arial" w:cs="Arial"/>
                <w:bCs/>
                <w:sz w:val="18"/>
                <w:szCs w:val="18"/>
              </w:rPr>
            </w:pPr>
            <w:r w:rsidRPr="0039633A">
              <w:rPr>
                <w:rFonts w:ascii="Arial" w:hAnsi="Arial" w:cs="Arial"/>
                <w:bCs/>
                <w:sz w:val="18"/>
                <w:szCs w:val="18"/>
              </w:rPr>
              <w:t>S6-244332</w:t>
            </w:r>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24A4E19D" w14:textId="77777777" w:rsidR="00241D6A" w:rsidRPr="0039633A" w:rsidRDefault="00241D6A" w:rsidP="00BD5060">
            <w:pPr>
              <w:spacing w:before="20" w:after="20" w:line="240" w:lineRule="auto"/>
              <w:rPr>
                <w:rFonts w:ascii="Arial" w:hAnsi="Arial" w:cs="Arial"/>
                <w:bCs/>
                <w:sz w:val="18"/>
                <w:szCs w:val="18"/>
              </w:rPr>
            </w:pPr>
            <w:r w:rsidRPr="0039633A">
              <w:rPr>
                <w:rFonts w:ascii="Arial" w:hAnsi="Arial" w:cs="Arial"/>
                <w:bCs/>
                <w:sz w:val="18"/>
                <w:szCs w:val="18"/>
              </w:rPr>
              <w:t>PCR Generic IOPS section 10.5.1.4</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64700020" w14:textId="77777777" w:rsidR="00241D6A" w:rsidRPr="0039633A" w:rsidRDefault="00241D6A" w:rsidP="00BD5060">
            <w:pPr>
              <w:spacing w:before="20" w:after="20" w:line="240" w:lineRule="auto"/>
              <w:rPr>
                <w:rFonts w:ascii="Arial" w:hAnsi="Arial" w:cs="Arial"/>
                <w:bCs/>
                <w:sz w:val="18"/>
                <w:szCs w:val="18"/>
              </w:rPr>
            </w:pPr>
            <w:r w:rsidRPr="0039633A">
              <w:rPr>
                <w:rFonts w:ascii="Arial" w:hAnsi="Arial" w:cs="Arial"/>
                <w:bCs/>
                <w:sz w:val="18"/>
                <w:szCs w:val="18"/>
              </w:rPr>
              <w:t>Motorola Solutions, FirstNet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37C1BF64" w14:textId="77777777" w:rsidR="00241D6A" w:rsidRPr="0039633A" w:rsidRDefault="00241D6A" w:rsidP="00BD5060">
            <w:pPr>
              <w:spacing w:before="20" w:after="20" w:line="240" w:lineRule="auto"/>
              <w:rPr>
                <w:rFonts w:ascii="Arial" w:hAnsi="Arial" w:cs="Arial"/>
                <w:bCs/>
                <w:sz w:val="18"/>
                <w:szCs w:val="18"/>
              </w:rPr>
            </w:pPr>
            <w:proofErr w:type="spellStart"/>
            <w:r w:rsidRPr="0039633A">
              <w:rPr>
                <w:rFonts w:ascii="Arial" w:hAnsi="Arial" w:cs="Arial"/>
                <w:bCs/>
                <w:sz w:val="18"/>
                <w:szCs w:val="18"/>
              </w:rPr>
              <w:t>pCR</w:t>
            </w:r>
            <w:proofErr w:type="spellEnd"/>
          </w:p>
          <w:p w14:paraId="1ED82B28" w14:textId="77777777" w:rsidR="00241D6A" w:rsidRPr="0039633A" w:rsidRDefault="00241D6A" w:rsidP="00BD5060">
            <w:pPr>
              <w:spacing w:before="20" w:after="20" w:line="240" w:lineRule="auto"/>
              <w:rPr>
                <w:rFonts w:ascii="Arial" w:hAnsi="Arial" w:cs="Arial"/>
                <w:bCs/>
                <w:sz w:val="18"/>
                <w:szCs w:val="18"/>
              </w:rPr>
            </w:pPr>
            <w:r w:rsidRPr="0039633A">
              <w:rPr>
                <w:rFonts w:ascii="Arial" w:hAnsi="Arial" w:cs="Arial"/>
                <w:bCs/>
                <w:sz w:val="18"/>
                <w:szCs w:val="18"/>
              </w:rPr>
              <w:t>23.700-09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65FC707A" w14:textId="77777777" w:rsidR="00241D6A" w:rsidRPr="0039633A" w:rsidRDefault="00241D6A" w:rsidP="00BD5060">
            <w:pPr>
              <w:spacing w:before="20" w:after="20" w:line="240" w:lineRule="auto"/>
              <w:rPr>
                <w:rFonts w:ascii="Arial" w:hAnsi="Arial" w:cs="Arial"/>
                <w:bCs/>
                <w:sz w:val="18"/>
                <w:szCs w:val="18"/>
              </w:rPr>
            </w:pPr>
            <w:r w:rsidRPr="0039633A">
              <w:rPr>
                <w:rFonts w:ascii="Arial" w:hAnsi="Arial" w:cs="Arial"/>
                <w:bCs/>
                <w:sz w:val="18"/>
                <w:szCs w:val="18"/>
              </w:rPr>
              <w:t>Late document</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2073D515" w14:textId="77777777" w:rsidR="00241D6A" w:rsidRPr="00344DF6" w:rsidRDefault="00241D6A" w:rsidP="00BD5060">
            <w:pPr>
              <w:spacing w:before="20" w:after="20" w:line="240" w:lineRule="auto"/>
              <w:rPr>
                <w:rFonts w:ascii="Arial" w:hAnsi="Arial" w:cs="Arial"/>
                <w:bCs/>
                <w:sz w:val="18"/>
                <w:szCs w:val="18"/>
              </w:rPr>
            </w:pPr>
            <w:r w:rsidRPr="00344DF6">
              <w:rPr>
                <w:rFonts w:ascii="Arial" w:hAnsi="Arial" w:cs="Arial"/>
                <w:bCs/>
                <w:sz w:val="18"/>
                <w:szCs w:val="18"/>
              </w:rPr>
              <w:t>Revised to S6-244436</w:t>
            </w:r>
          </w:p>
        </w:tc>
      </w:tr>
      <w:tr w:rsidR="00241D6A" w:rsidRPr="00996A6E" w14:paraId="336CCF43" w14:textId="77777777" w:rsidTr="00241D6A">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393DF5CD" w14:textId="77777777" w:rsidR="00241D6A" w:rsidRPr="00344DF6" w:rsidRDefault="00241D6A" w:rsidP="00BD5060">
            <w:pPr>
              <w:spacing w:before="20" w:after="20" w:line="240" w:lineRule="auto"/>
              <w:rPr>
                <w:rFonts w:ascii="Arial" w:hAnsi="Arial" w:cs="Arial"/>
                <w:bCs/>
                <w:sz w:val="18"/>
                <w:szCs w:val="18"/>
              </w:rPr>
            </w:pPr>
            <w:r w:rsidRPr="00344DF6">
              <w:rPr>
                <w:rFonts w:ascii="Arial" w:hAnsi="Arial" w:cs="Arial"/>
                <w:bCs/>
                <w:sz w:val="18"/>
                <w:szCs w:val="18"/>
              </w:rPr>
              <w:t>S6-244436</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190B9650" w14:textId="77777777" w:rsidR="00241D6A" w:rsidRPr="00344DF6" w:rsidRDefault="00241D6A" w:rsidP="00BD5060">
            <w:pPr>
              <w:spacing w:before="20" w:after="20" w:line="240" w:lineRule="auto"/>
              <w:rPr>
                <w:rFonts w:ascii="Arial" w:hAnsi="Arial" w:cs="Arial"/>
                <w:bCs/>
                <w:sz w:val="18"/>
                <w:szCs w:val="18"/>
              </w:rPr>
            </w:pPr>
            <w:r w:rsidRPr="00344DF6">
              <w:rPr>
                <w:rFonts w:ascii="Arial" w:hAnsi="Arial" w:cs="Arial"/>
                <w:bCs/>
                <w:sz w:val="18"/>
                <w:szCs w:val="18"/>
              </w:rPr>
              <w:t>PCR Generic IOPS section 10.5.1.4</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6C92308F" w14:textId="77777777" w:rsidR="00241D6A" w:rsidRPr="00344DF6" w:rsidRDefault="00241D6A" w:rsidP="00BD5060">
            <w:pPr>
              <w:spacing w:before="20" w:after="20" w:line="240" w:lineRule="auto"/>
              <w:rPr>
                <w:rFonts w:ascii="Arial" w:hAnsi="Arial" w:cs="Arial"/>
                <w:bCs/>
                <w:sz w:val="18"/>
                <w:szCs w:val="18"/>
              </w:rPr>
            </w:pPr>
            <w:r w:rsidRPr="00344DF6">
              <w:rPr>
                <w:rFonts w:ascii="Arial" w:hAnsi="Arial" w:cs="Arial"/>
                <w:bCs/>
                <w:sz w:val="18"/>
                <w:szCs w:val="18"/>
              </w:rPr>
              <w:t>Motorola Solutions, FirstNet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3F5DD250" w14:textId="77777777" w:rsidR="00241D6A" w:rsidRPr="00344DF6" w:rsidRDefault="00241D6A" w:rsidP="00BD5060">
            <w:pPr>
              <w:spacing w:before="20" w:after="20" w:line="240" w:lineRule="auto"/>
              <w:rPr>
                <w:rFonts w:ascii="Arial" w:hAnsi="Arial" w:cs="Arial"/>
                <w:bCs/>
                <w:sz w:val="18"/>
                <w:szCs w:val="18"/>
              </w:rPr>
            </w:pPr>
            <w:proofErr w:type="spellStart"/>
            <w:r w:rsidRPr="00344DF6">
              <w:rPr>
                <w:rFonts w:ascii="Arial" w:hAnsi="Arial" w:cs="Arial"/>
                <w:bCs/>
                <w:sz w:val="18"/>
                <w:szCs w:val="18"/>
              </w:rPr>
              <w:t>pCR</w:t>
            </w:r>
            <w:proofErr w:type="spellEnd"/>
          </w:p>
          <w:p w14:paraId="0D5A245A" w14:textId="77777777" w:rsidR="00241D6A" w:rsidRPr="00344DF6" w:rsidRDefault="00241D6A" w:rsidP="00BD5060">
            <w:pPr>
              <w:spacing w:before="20" w:after="20" w:line="240" w:lineRule="auto"/>
              <w:rPr>
                <w:rFonts w:ascii="Arial" w:hAnsi="Arial" w:cs="Arial"/>
                <w:bCs/>
                <w:sz w:val="18"/>
                <w:szCs w:val="18"/>
              </w:rPr>
            </w:pPr>
            <w:r w:rsidRPr="00344DF6">
              <w:rPr>
                <w:rFonts w:ascii="Arial" w:hAnsi="Arial" w:cs="Arial"/>
                <w:bCs/>
                <w:sz w:val="18"/>
                <w:szCs w:val="18"/>
              </w:rPr>
              <w:t>23.700-09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563149A4" w14:textId="77777777" w:rsidR="00241D6A" w:rsidRDefault="00241D6A" w:rsidP="00BD5060">
            <w:pPr>
              <w:spacing w:before="20" w:after="20" w:line="240" w:lineRule="auto"/>
              <w:rPr>
                <w:rFonts w:ascii="Arial" w:hAnsi="Arial" w:cs="Arial"/>
                <w:bCs/>
                <w:i/>
                <w:sz w:val="18"/>
                <w:szCs w:val="18"/>
              </w:rPr>
            </w:pPr>
            <w:r w:rsidRPr="00344DF6">
              <w:rPr>
                <w:rFonts w:ascii="Arial" w:hAnsi="Arial" w:cs="Arial"/>
                <w:bCs/>
                <w:sz w:val="18"/>
                <w:szCs w:val="18"/>
              </w:rPr>
              <w:t>Revision of S6-244332.</w:t>
            </w:r>
          </w:p>
          <w:p w14:paraId="3BE2F437" w14:textId="77777777" w:rsidR="00241D6A" w:rsidRPr="00220BF5" w:rsidRDefault="00241D6A" w:rsidP="00BD5060">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0CBFC171" w14:textId="77777777" w:rsidR="00241D6A" w:rsidRPr="00220BF5" w:rsidRDefault="00241D6A" w:rsidP="00BD5060">
            <w:pPr>
              <w:spacing w:before="20" w:after="20" w:line="240" w:lineRule="auto"/>
              <w:rPr>
                <w:rFonts w:ascii="Arial" w:hAnsi="Arial" w:cs="Arial"/>
                <w:bCs/>
                <w:sz w:val="18"/>
                <w:szCs w:val="18"/>
              </w:rPr>
            </w:pPr>
            <w:r w:rsidRPr="00220BF5">
              <w:rPr>
                <w:rFonts w:ascii="Arial" w:hAnsi="Arial" w:cs="Arial"/>
                <w:bCs/>
                <w:sz w:val="18"/>
                <w:szCs w:val="18"/>
              </w:rPr>
              <w:t>Approved</w:t>
            </w:r>
          </w:p>
        </w:tc>
      </w:tr>
      <w:tr w:rsidR="00241D6A" w:rsidRPr="00996A6E" w14:paraId="4133BC25" w14:textId="77777777" w:rsidTr="00241D6A">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7058148E" w14:textId="77777777" w:rsidR="00241D6A" w:rsidRPr="0039633A" w:rsidRDefault="00241D6A" w:rsidP="00BD5060">
            <w:pPr>
              <w:spacing w:before="20" w:after="20" w:line="240" w:lineRule="auto"/>
              <w:rPr>
                <w:rFonts w:ascii="Arial" w:hAnsi="Arial" w:cs="Arial"/>
                <w:bCs/>
                <w:sz w:val="18"/>
                <w:szCs w:val="18"/>
              </w:rPr>
            </w:pPr>
            <w:r w:rsidRPr="0039633A">
              <w:rPr>
                <w:rFonts w:ascii="Arial" w:hAnsi="Arial" w:cs="Arial"/>
                <w:bCs/>
                <w:sz w:val="18"/>
                <w:szCs w:val="18"/>
              </w:rPr>
              <w:t>S6-244333</w:t>
            </w:r>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7E1975E8" w14:textId="77777777" w:rsidR="00241D6A" w:rsidRPr="0039633A" w:rsidRDefault="00241D6A" w:rsidP="00BD5060">
            <w:pPr>
              <w:spacing w:before="20" w:after="20" w:line="240" w:lineRule="auto"/>
              <w:rPr>
                <w:rFonts w:ascii="Arial" w:hAnsi="Arial" w:cs="Arial"/>
                <w:bCs/>
                <w:sz w:val="18"/>
                <w:szCs w:val="18"/>
              </w:rPr>
            </w:pPr>
            <w:r w:rsidRPr="0039633A">
              <w:rPr>
                <w:rFonts w:ascii="Arial" w:hAnsi="Arial" w:cs="Arial"/>
                <w:bCs/>
                <w:sz w:val="18"/>
                <w:szCs w:val="18"/>
              </w:rPr>
              <w:t>PCR Generic IOPS section 10.5.1.3</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31CD3BE5" w14:textId="77777777" w:rsidR="00241D6A" w:rsidRPr="0039633A" w:rsidRDefault="00241D6A" w:rsidP="00BD5060">
            <w:pPr>
              <w:spacing w:before="20" w:after="20" w:line="240" w:lineRule="auto"/>
              <w:rPr>
                <w:rFonts w:ascii="Arial" w:hAnsi="Arial" w:cs="Arial"/>
                <w:bCs/>
                <w:sz w:val="18"/>
                <w:szCs w:val="18"/>
              </w:rPr>
            </w:pPr>
            <w:r w:rsidRPr="0039633A">
              <w:rPr>
                <w:rFonts w:ascii="Arial" w:hAnsi="Arial" w:cs="Arial"/>
                <w:bCs/>
                <w:sz w:val="18"/>
                <w:szCs w:val="18"/>
              </w:rPr>
              <w:t>Motorola Solutions, FirstNet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297F8859" w14:textId="77777777" w:rsidR="00241D6A" w:rsidRPr="0039633A" w:rsidRDefault="00241D6A" w:rsidP="00BD5060">
            <w:pPr>
              <w:spacing w:before="20" w:after="20" w:line="240" w:lineRule="auto"/>
              <w:rPr>
                <w:rFonts w:ascii="Arial" w:hAnsi="Arial" w:cs="Arial"/>
                <w:bCs/>
                <w:sz w:val="18"/>
                <w:szCs w:val="18"/>
              </w:rPr>
            </w:pPr>
            <w:proofErr w:type="spellStart"/>
            <w:r w:rsidRPr="0039633A">
              <w:rPr>
                <w:rFonts w:ascii="Arial" w:hAnsi="Arial" w:cs="Arial"/>
                <w:bCs/>
                <w:sz w:val="18"/>
                <w:szCs w:val="18"/>
              </w:rPr>
              <w:t>pCR</w:t>
            </w:r>
            <w:proofErr w:type="spellEnd"/>
          </w:p>
          <w:p w14:paraId="1C9E951A" w14:textId="77777777" w:rsidR="00241D6A" w:rsidRPr="0039633A" w:rsidRDefault="00241D6A" w:rsidP="00BD5060">
            <w:pPr>
              <w:spacing w:before="20" w:after="20" w:line="240" w:lineRule="auto"/>
              <w:rPr>
                <w:rFonts w:ascii="Arial" w:hAnsi="Arial" w:cs="Arial"/>
                <w:bCs/>
                <w:sz w:val="18"/>
                <w:szCs w:val="18"/>
              </w:rPr>
            </w:pPr>
            <w:r w:rsidRPr="0039633A">
              <w:rPr>
                <w:rFonts w:ascii="Arial" w:hAnsi="Arial" w:cs="Arial"/>
                <w:bCs/>
                <w:sz w:val="18"/>
                <w:szCs w:val="18"/>
              </w:rPr>
              <w:t>23.700-09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0ACAC6F6" w14:textId="77777777" w:rsidR="00241D6A" w:rsidRPr="0039633A" w:rsidRDefault="00241D6A" w:rsidP="00BD5060">
            <w:pPr>
              <w:spacing w:before="20" w:after="20" w:line="240" w:lineRule="auto"/>
              <w:rPr>
                <w:rFonts w:ascii="Arial" w:hAnsi="Arial" w:cs="Arial"/>
                <w:bCs/>
                <w:sz w:val="18"/>
                <w:szCs w:val="18"/>
              </w:rPr>
            </w:pPr>
            <w:r w:rsidRPr="0039633A">
              <w:rPr>
                <w:rFonts w:ascii="Arial" w:hAnsi="Arial" w:cs="Arial"/>
                <w:bCs/>
                <w:sz w:val="18"/>
                <w:szCs w:val="18"/>
              </w:rPr>
              <w:t>Late document</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203F8DE8" w14:textId="77777777" w:rsidR="00241D6A" w:rsidRPr="00CC5EB2" w:rsidRDefault="00241D6A" w:rsidP="00BD5060">
            <w:pPr>
              <w:spacing w:before="20" w:after="20" w:line="240" w:lineRule="auto"/>
              <w:rPr>
                <w:rFonts w:ascii="Arial" w:hAnsi="Arial" w:cs="Arial"/>
                <w:bCs/>
                <w:sz w:val="18"/>
                <w:szCs w:val="18"/>
              </w:rPr>
            </w:pPr>
            <w:r w:rsidRPr="00CC5EB2">
              <w:rPr>
                <w:rFonts w:ascii="Arial" w:hAnsi="Arial" w:cs="Arial"/>
                <w:bCs/>
                <w:sz w:val="18"/>
                <w:szCs w:val="18"/>
              </w:rPr>
              <w:t>Revised to S6-244437</w:t>
            </w:r>
          </w:p>
        </w:tc>
      </w:tr>
      <w:tr w:rsidR="00241D6A" w:rsidRPr="00996A6E" w14:paraId="587437F7" w14:textId="77777777" w:rsidTr="00241D6A">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78C5C07D" w14:textId="77777777" w:rsidR="00241D6A" w:rsidRPr="00CC5EB2" w:rsidRDefault="00241D6A" w:rsidP="00BD5060">
            <w:pPr>
              <w:spacing w:before="20" w:after="20" w:line="240" w:lineRule="auto"/>
              <w:rPr>
                <w:rFonts w:ascii="Arial" w:hAnsi="Arial" w:cs="Arial"/>
                <w:bCs/>
                <w:sz w:val="18"/>
                <w:szCs w:val="18"/>
              </w:rPr>
            </w:pPr>
            <w:r w:rsidRPr="00CC5EB2">
              <w:rPr>
                <w:rFonts w:ascii="Arial" w:hAnsi="Arial" w:cs="Arial"/>
                <w:bCs/>
                <w:sz w:val="18"/>
                <w:szCs w:val="18"/>
              </w:rPr>
              <w:t>S6-244437</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55766E93" w14:textId="77777777" w:rsidR="00241D6A" w:rsidRPr="00CC5EB2" w:rsidRDefault="00241D6A" w:rsidP="00BD5060">
            <w:pPr>
              <w:spacing w:before="20" w:after="20" w:line="240" w:lineRule="auto"/>
              <w:rPr>
                <w:rFonts w:ascii="Arial" w:hAnsi="Arial" w:cs="Arial"/>
                <w:bCs/>
                <w:sz w:val="18"/>
                <w:szCs w:val="18"/>
              </w:rPr>
            </w:pPr>
            <w:r w:rsidRPr="00CC5EB2">
              <w:rPr>
                <w:rFonts w:ascii="Arial" w:hAnsi="Arial" w:cs="Arial"/>
                <w:bCs/>
                <w:sz w:val="18"/>
                <w:szCs w:val="18"/>
              </w:rPr>
              <w:t>PCR Generic IOPS section 10.5.1.3</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3B7CDE49" w14:textId="77777777" w:rsidR="00241D6A" w:rsidRPr="00CC5EB2" w:rsidRDefault="00241D6A" w:rsidP="00BD5060">
            <w:pPr>
              <w:spacing w:before="20" w:after="20" w:line="240" w:lineRule="auto"/>
              <w:rPr>
                <w:rFonts w:ascii="Arial" w:hAnsi="Arial" w:cs="Arial"/>
                <w:bCs/>
                <w:sz w:val="18"/>
                <w:szCs w:val="18"/>
              </w:rPr>
            </w:pPr>
            <w:r w:rsidRPr="00CC5EB2">
              <w:rPr>
                <w:rFonts w:ascii="Arial" w:hAnsi="Arial" w:cs="Arial"/>
                <w:bCs/>
                <w:sz w:val="18"/>
                <w:szCs w:val="18"/>
              </w:rPr>
              <w:t>Motorola Solutions, FirstNet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40686B0A" w14:textId="77777777" w:rsidR="00241D6A" w:rsidRPr="00CC5EB2" w:rsidRDefault="00241D6A" w:rsidP="00BD5060">
            <w:pPr>
              <w:spacing w:before="20" w:after="20" w:line="240" w:lineRule="auto"/>
              <w:rPr>
                <w:rFonts w:ascii="Arial" w:hAnsi="Arial" w:cs="Arial"/>
                <w:bCs/>
                <w:sz w:val="18"/>
                <w:szCs w:val="18"/>
              </w:rPr>
            </w:pPr>
            <w:proofErr w:type="spellStart"/>
            <w:r w:rsidRPr="00CC5EB2">
              <w:rPr>
                <w:rFonts w:ascii="Arial" w:hAnsi="Arial" w:cs="Arial"/>
                <w:bCs/>
                <w:sz w:val="18"/>
                <w:szCs w:val="18"/>
              </w:rPr>
              <w:t>pCR</w:t>
            </w:r>
            <w:proofErr w:type="spellEnd"/>
          </w:p>
          <w:p w14:paraId="00DF3448" w14:textId="77777777" w:rsidR="00241D6A" w:rsidRPr="00CC5EB2" w:rsidRDefault="00241D6A" w:rsidP="00BD5060">
            <w:pPr>
              <w:spacing w:before="20" w:after="20" w:line="240" w:lineRule="auto"/>
              <w:rPr>
                <w:rFonts w:ascii="Arial" w:hAnsi="Arial" w:cs="Arial"/>
                <w:bCs/>
                <w:sz w:val="18"/>
                <w:szCs w:val="18"/>
              </w:rPr>
            </w:pPr>
            <w:r w:rsidRPr="00CC5EB2">
              <w:rPr>
                <w:rFonts w:ascii="Arial" w:hAnsi="Arial" w:cs="Arial"/>
                <w:bCs/>
                <w:sz w:val="18"/>
                <w:szCs w:val="18"/>
              </w:rPr>
              <w:t>23.700-09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0DE552E0" w14:textId="77777777" w:rsidR="00241D6A" w:rsidRDefault="00241D6A" w:rsidP="00BD5060">
            <w:pPr>
              <w:spacing w:before="20" w:after="20" w:line="240" w:lineRule="auto"/>
              <w:rPr>
                <w:rFonts w:ascii="Arial" w:hAnsi="Arial" w:cs="Arial"/>
                <w:bCs/>
                <w:i/>
                <w:sz w:val="18"/>
                <w:szCs w:val="18"/>
              </w:rPr>
            </w:pPr>
            <w:r w:rsidRPr="00CC5EB2">
              <w:rPr>
                <w:rFonts w:ascii="Arial" w:hAnsi="Arial" w:cs="Arial"/>
                <w:bCs/>
                <w:sz w:val="18"/>
                <w:szCs w:val="18"/>
              </w:rPr>
              <w:t>Revision of S6-244333.</w:t>
            </w:r>
          </w:p>
          <w:p w14:paraId="31A90F01" w14:textId="77777777" w:rsidR="00241D6A" w:rsidRPr="00220BF5" w:rsidRDefault="00241D6A" w:rsidP="00BD5060">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3DB15E1C" w14:textId="77777777" w:rsidR="00241D6A" w:rsidRPr="00220BF5" w:rsidRDefault="00241D6A" w:rsidP="00BD5060">
            <w:pPr>
              <w:spacing w:before="20" w:after="20" w:line="240" w:lineRule="auto"/>
              <w:rPr>
                <w:rFonts w:ascii="Arial" w:hAnsi="Arial" w:cs="Arial"/>
                <w:bCs/>
                <w:sz w:val="18"/>
                <w:szCs w:val="18"/>
              </w:rPr>
            </w:pPr>
            <w:r w:rsidRPr="00220BF5">
              <w:rPr>
                <w:rFonts w:ascii="Arial" w:hAnsi="Arial" w:cs="Arial"/>
                <w:bCs/>
                <w:sz w:val="18"/>
                <w:szCs w:val="18"/>
              </w:rPr>
              <w:t>Approved</w:t>
            </w:r>
          </w:p>
        </w:tc>
      </w:tr>
      <w:tr w:rsidR="00241D6A" w:rsidRPr="00996A6E" w14:paraId="0669A080" w14:textId="77777777" w:rsidTr="00241D6A">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7D93F484" w14:textId="77777777" w:rsidR="00241D6A" w:rsidRPr="0039633A" w:rsidRDefault="00241D6A" w:rsidP="00BD5060">
            <w:pPr>
              <w:spacing w:before="20" w:after="20" w:line="240" w:lineRule="auto"/>
              <w:rPr>
                <w:rFonts w:ascii="Arial" w:hAnsi="Arial" w:cs="Arial"/>
                <w:sz w:val="18"/>
                <w:szCs w:val="18"/>
              </w:rPr>
            </w:pPr>
            <w:r w:rsidRPr="0039633A">
              <w:rPr>
                <w:rFonts w:ascii="Arial" w:hAnsi="Arial" w:cs="Arial"/>
                <w:bCs/>
                <w:sz w:val="18"/>
                <w:szCs w:val="18"/>
              </w:rPr>
              <w:t>S6-244334</w:t>
            </w:r>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30185A79" w14:textId="77777777" w:rsidR="00241D6A" w:rsidRPr="0039633A" w:rsidRDefault="00241D6A" w:rsidP="00BD5060">
            <w:pPr>
              <w:spacing w:before="20" w:after="20" w:line="240" w:lineRule="auto"/>
              <w:rPr>
                <w:rFonts w:ascii="Arial" w:hAnsi="Arial" w:cs="Arial"/>
                <w:bCs/>
                <w:sz w:val="18"/>
                <w:szCs w:val="18"/>
              </w:rPr>
            </w:pPr>
            <w:r w:rsidRPr="0039633A">
              <w:rPr>
                <w:rFonts w:ascii="Arial" w:hAnsi="Arial" w:cs="Arial"/>
                <w:bCs/>
                <w:sz w:val="18"/>
                <w:szCs w:val="18"/>
              </w:rPr>
              <w:t>PCR Generic IOPS section 10.5.3.1</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3153AACD" w14:textId="77777777" w:rsidR="00241D6A" w:rsidRPr="0039633A" w:rsidRDefault="00241D6A" w:rsidP="00BD5060">
            <w:pPr>
              <w:spacing w:before="20" w:after="20" w:line="240" w:lineRule="auto"/>
              <w:rPr>
                <w:rFonts w:ascii="Arial" w:hAnsi="Arial" w:cs="Arial"/>
                <w:bCs/>
                <w:sz w:val="18"/>
                <w:szCs w:val="18"/>
              </w:rPr>
            </w:pPr>
            <w:r w:rsidRPr="0039633A">
              <w:rPr>
                <w:rFonts w:ascii="Arial" w:hAnsi="Arial" w:cs="Arial"/>
                <w:bCs/>
                <w:sz w:val="18"/>
                <w:szCs w:val="18"/>
              </w:rPr>
              <w:t>Motorola Solutions, FirstNet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71CC41F4" w14:textId="77777777" w:rsidR="00241D6A" w:rsidRPr="0039633A" w:rsidRDefault="00241D6A" w:rsidP="00BD5060">
            <w:pPr>
              <w:spacing w:before="20" w:after="20" w:line="240" w:lineRule="auto"/>
              <w:rPr>
                <w:rFonts w:ascii="Arial" w:hAnsi="Arial" w:cs="Arial"/>
                <w:bCs/>
                <w:sz w:val="18"/>
                <w:szCs w:val="18"/>
              </w:rPr>
            </w:pPr>
            <w:proofErr w:type="spellStart"/>
            <w:r w:rsidRPr="0039633A">
              <w:rPr>
                <w:rFonts w:ascii="Arial" w:hAnsi="Arial" w:cs="Arial"/>
                <w:bCs/>
                <w:sz w:val="18"/>
                <w:szCs w:val="18"/>
              </w:rPr>
              <w:t>pCR</w:t>
            </w:r>
            <w:proofErr w:type="spellEnd"/>
          </w:p>
          <w:p w14:paraId="440B126B" w14:textId="77777777" w:rsidR="00241D6A" w:rsidRPr="0039633A" w:rsidRDefault="00241D6A" w:rsidP="00BD5060">
            <w:pPr>
              <w:spacing w:before="20" w:after="20" w:line="240" w:lineRule="auto"/>
              <w:rPr>
                <w:rFonts w:ascii="Arial" w:hAnsi="Arial" w:cs="Arial"/>
                <w:bCs/>
                <w:sz w:val="18"/>
                <w:szCs w:val="18"/>
              </w:rPr>
            </w:pPr>
            <w:r w:rsidRPr="0039633A">
              <w:rPr>
                <w:rFonts w:ascii="Arial" w:hAnsi="Arial" w:cs="Arial"/>
                <w:bCs/>
                <w:sz w:val="18"/>
                <w:szCs w:val="18"/>
              </w:rPr>
              <w:t>23.700-09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77CE788C" w14:textId="77777777" w:rsidR="00241D6A" w:rsidRPr="0039633A" w:rsidRDefault="00241D6A" w:rsidP="00BD5060">
            <w:pPr>
              <w:spacing w:before="20" w:after="20" w:line="240" w:lineRule="auto"/>
              <w:rPr>
                <w:rFonts w:ascii="Arial" w:hAnsi="Arial" w:cs="Arial"/>
                <w:bCs/>
                <w:sz w:val="18"/>
                <w:szCs w:val="18"/>
              </w:rPr>
            </w:pPr>
            <w:r w:rsidRPr="0039633A">
              <w:rPr>
                <w:rFonts w:ascii="Arial" w:hAnsi="Arial" w:cs="Arial"/>
                <w:bCs/>
                <w:sz w:val="18"/>
                <w:szCs w:val="18"/>
              </w:rPr>
              <w:t>Late document</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46F37F5B" w14:textId="77777777" w:rsidR="00241D6A" w:rsidRPr="000622C8" w:rsidRDefault="00241D6A" w:rsidP="00BD5060">
            <w:pPr>
              <w:spacing w:before="20" w:after="20" w:line="240" w:lineRule="auto"/>
              <w:rPr>
                <w:rFonts w:ascii="Arial" w:hAnsi="Arial" w:cs="Arial"/>
                <w:bCs/>
                <w:sz w:val="18"/>
                <w:szCs w:val="18"/>
              </w:rPr>
            </w:pPr>
            <w:r w:rsidRPr="000622C8">
              <w:rPr>
                <w:rFonts w:ascii="Arial" w:hAnsi="Arial" w:cs="Arial"/>
                <w:bCs/>
                <w:sz w:val="18"/>
                <w:szCs w:val="18"/>
              </w:rPr>
              <w:t>Revised to S6-244438</w:t>
            </w:r>
          </w:p>
        </w:tc>
      </w:tr>
      <w:tr w:rsidR="00241D6A" w:rsidRPr="00996A6E" w14:paraId="26E25BC9" w14:textId="77777777" w:rsidTr="00241D6A">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1D3F0B32" w14:textId="77777777" w:rsidR="00241D6A" w:rsidRPr="000622C8" w:rsidRDefault="00241D6A" w:rsidP="00BD5060">
            <w:pPr>
              <w:spacing w:before="20" w:after="20" w:line="240" w:lineRule="auto"/>
              <w:rPr>
                <w:rFonts w:ascii="Arial" w:hAnsi="Arial" w:cs="Arial"/>
                <w:bCs/>
                <w:sz w:val="18"/>
                <w:szCs w:val="18"/>
              </w:rPr>
            </w:pPr>
            <w:r w:rsidRPr="000622C8">
              <w:rPr>
                <w:rFonts w:ascii="Arial" w:hAnsi="Arial" w:cs="Arial"/>
                <w:bCs/>
                <w:sz w:val="18"/>
                <w:szCs w:val="18"/>
              </w:rPr>
              <w:t>S6-244438</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169D3597" w14:textId="77777777" w:rsidR="00241D6A" w:rsidRPr="000622C8" w:rsidRDefault="00241D6A" w:rsidP="00BD5060">
            <w:pPr>
              <w:spacing w:before="20" w:after="20" w:line="240" w:lineRule="auto"/>
              <w:rPr>
                <w:rFonts w:ascii="Arial" w:hAnsi="Arial" w:cs="Arial"/>
                <w:bCs/>
                <w:sz w:val="18"/>
                <w:szCs w:val="18"/>
              </w:rPr>
            </w:pPr>
            <w:r w:rsidRPr="000622C8">
              <w:rPr>
                <w:rFonts w:ascii="Arial" w:hAnsi="Arial" w:cs="Arial"/>
                <w:bCs/>
                <w:sz w:val="18"/>
                <w:szCs w:val="18"/>
              </w:rPr>
              <w:t>PCR Generic IOPS section 10.5.3.1</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281D8CB7" w14:textId="77777777" w:rsidR="00241D6A" w:rsidRPr="000622C8" w:rsidRDefault="00241D6A" w:rsidP="00BD5060">
            <w:pPr>
              <w:spacing w:before="20" w:after="20" w:line="240" w:lineRule="auto"/>
              <w:rPr>
                <w:rFonts w:ascii="Arial" w:hAnsi="Arial" w:cs="Arial"/>
                <w:bCs/>
                <w:sz w:val="18"/>
                <w:szCs w:val="18"/>
              </w:rPr>
            </w:pPr>
            <w:r w:rsidRPr="000622C8">
              <w:rPr>
                <w:rFonts w:ascii="Arial" w:hAnsi="Arial" w:cs="Arial"/>
                <w:bCs/>
                <w:sz w:val="18"/>
                <w:szCs w:val="18"/>
              </w:rPr>
              <w:t>Motorola Solutions, FirstNet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10AC1E6D" w14:textId="77777777" w:rsidR="00241D6A" w:rsidRPr="000622C8" w:rsidRDefault="00241D6A" w:rsidP="00BD5060">
            <w:pPr>
              <w:spacing w:before="20" w:after="20" w:line="240" w:lineRule="auto"/>
              <w:rPr>
                <w:rFonts w:ascii="Arial" w:hAnsi="Arial" w:cs="Arial"/>
                <w:bCs/>
                <w:sz w:val="18"/>
                <w:szCs w:val="18"/>
              </w:rPr>
            </w:pPr>
            <w:proofErr w:type="spellStart"/>
            <w:r w:rsidRPr="000622C8">
              <w:rPr>
                <w:rFonts w:ascii="Arial" w:hAnsi="Arial" w:cs="Arial"/>
                <w:bCs/>
                <w:sz w:val="18"/>
                <w:szCs w:val="18"/>
              </w:rPr>
              <w:t>pCR</w:t>
            </w:r>
            <w:proofErr w:type="spellEnd"/>
          </w:p>
          <w:p w14:paraId="3617FC30" w14:textId="77777777" w:rsidR="00241D6A" w:rsidRPr="000622C8" w:rsidRDefault="00241D6A" w:rsidP="00BD5060">
            <w:pPr>
              <w:spacing w:before="20" w:after="20" w:line="240" w:lineRule="auto"/>
              <w:rPr>
                <w:rFonts w:ascii="Arial" w:hAnsi="Arial" w:cs="Arial"/>
                <w:bCs/>
                <w:sz w:val="18"/>
                <w:szCs w:val="18"/>
              </w:rPr>
            </w:pPr>
            <w:r w:rsidRPr="000622C8">
              <w:rPr>
                <w:rFonts w:ascii="Arial" w:hAnsi="Arial" w:cs="Arial"/>
                <w:bCs/>
                <w:sz w:val="18"/>
                <w:szCs w:val="18"/>
              </w:rPr>
              <w:t>23.700-09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513286F1" w14:textId="77777777" w:rsidR="00241D6A" w:rsidRDefault="00241D6A" w:rsidP="00BD5060">
            <w:pPr>
              <w:spacing w:before="20" w:after="20" w:line="240" w:lineRule="auto"/>
              <w:rPr>
                <w:rFonts w:ascii="Arial" w:hAnsi="Arial" w:cs="Arial"/>
                <w:bCs/>
                <w:i/>
                <w:sz w:val="18"/>
                <w:szCs w:val="18"/>
              </w:rPr>
            </w:pPr>
            <w:r w:rsidRPr="000622C8">
              <w:rPr>
                <w:rFonts w:ascii="Arial" w:hAnsi="Arial" w:cs="Arial"/>
                <w:bCs/>
                <w:sz w:val="18"/>
                <w:szCs w:val="18"/>
              </w:rPr>
              <w:t>Revision of S6-244334.</w:t>
            </w:r>
          </w:p>
          <w:p w14:paraId="1A6FACA9" w14:textId="77777777" w:rsidR="00241D6A" w:rsidRPr="00220BF5" w:rsidRDefault="00241D6A" w:rsidP="00BD5060">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493F9275" w14:textId="77777777" w:rsidR="00241D6A" w:rsidRPr="00220BF5" w:rsidRDefault="00241D6A" w:rsidP="00BD5060">
            <w:pPr>
              <w:spacing w:before="20" w:after="20" w:line="240" w:lineRule="auto"/>
              <w:rPr>
                <w:rFonts w:ascii="Arial" w:hAnsi="Arial" w:cs="Arial"/>
                <w:bCs/>
                <w:sz w:val="18"/>
                <w:szCs w:val="18"/>
              </w:rPr>
            </w:pPr>
            <w:r w:rsidRPr="00220BF5">
              <w:rPr>
                <w:rFonts w:ascii="Arial" w:hAnsi="Arial" w:cs="Arial"/>
                <w:bCs/>
                <w:sz w:val="18"/>
                <w:szCs w:val="18"/>
              </w:rPr>
              <w:t>Approved</w:t>
            </w:r>
          </w:p>
        </w:tc>
      </w:tr>
      <w:tr w:rsidR="00241D6A" w:rsidRPr="00996A6E" w14:paraId="3840C673" w14:textId="77777777" w:rsidTr="00241D6A">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54E7FA38" w14:textId="77777777" w:rsidR="00241D6A" w:rsidRPr="0039633A" w:rsidRDefault="00241D6A" w:rsidP="00BD5060">
            <w:pPr>
              <w:spacing w:before="20" w:after="20" w:line="240" w:lineRule="auto"/>
              <w:rPr>
                <w:rFonts w:ascii="Arial" w:hAnsi="Arial" w:cs="Arial"/>
                <w:sz w:val="18"/>
                <w:szCs w:val="18"/>
              </w:rPr>
            </w:pPr>
            <w:r w:rsidRPr="0039633A">
              <w:rPr>
                <w:rFonts w:ascii="Arial" w:hAnsi="Arial" w:cs="Arial"/>
                <w:bCs/>
                <w:sz w:val="18"/>
                <w:szCs w:val="18"/>
              </w:rPr>
              <w:t>S6-244335</w:t>
            </w:r>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62772C21" w14:textId="77777777" w:rsidR="00241D6A" w:rsidRPr="0039633A" w:rsidRDefault="00241D6A" w:rsidP="00BD5060">
            <w:pPr>
              <w:spacing w:before="20" w:after="20" w:line="240" w:lineRule="auto"/>
              <w:rPr>
                <w:rFonts w:ascii="Arial" w:hAnsi="Arial" w:cs="Arial"/>
                <w:bCs/>
                <w:sz w:val="18"/>
                <w:szCs w:val="18"/>
              </w:rPr>
            </w:pPr>
            <w:r w:rsidRPr="0039633A">
              <w:rPr>
                <w:rFonts w:ascii="Arial" w:hAnsi="Arial" w:cs="Arial"/>
                <w:bCs/>
                <w:sz w:val="18"/>
                <w:szCs w:val="18"/>
              </w:rPr>
              <w:t>PCR Generic IOPS section 10.5.3.3</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10E4DC83" w14:textId="77777777" w:rsidR="00241D6A" w:rsidRPr="0039633A" w:rsidRDefault="00241D6A" w:rsidP="00BD5060">
            <w:pPr>
              <w:spacing w:before="20" w:after="20" w:line="240" w:lineRule="auto"/>
              <w:rPr>
                <w:rFonts w:ascii="Arial" w:hAnsi="Arial" w:cs="Arial"/>
                <w:bCs/>
                <w:sz w:val="18"/>
                <w:szCs w:val="18"/>
              </w:rPr>
            </w:pPr>
            <w:r w:rsidRPr="0039633A">
              <w:rPr>
                <w:rFonts w:ascii="Arial" w:hAnsi="Arial" w:cs="Arial"/>
                <w:bCs/>
                <w:sz w:val="18"/>
                <w:szCs w:val="18"/>
              </w:rPr>
              <w:t>Motorola Solutions, FirstNet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36EC3DFF" w14:textId="77777777" w:rsidR="00241D6A" w:rsidRPr="0039633A" w:rsidRDefault="00241D6A" w:rsidP="00BD5060">
            <w:pPr>
              <w:spacing w:before="20" w:after="20" w:line="240" w:lineRule="auto"/>
              <w:rPr>
                <w:rFonts w:ascii="Arial" w:hAnsi="Arial" w:cs="Arial"/>
                <w:bCs/>
                <w:sz w:val="18"/>
                <w:szCs w:val="18"/>
              </w:rPr>
            </w:pPr>
            <w:proofErr w:type="spellStart"/>
            <w:r w:rsidRPr="0039633A">
              <w:rPr>
                <w:rFonts w:ascii="Arial" w:hAnsi="Arial" w:cs="Arial"/>
                <w:bCs/>
                <w:sz w:val="18"/>
                <w:szCs w:val="18"/>
              </w:rPr>
              <w:t>pCR</w:t>
            </w:r>
            <w:proofErr w:type="spellEnd"/>
          </w:p>
          <w:p w14:paraId="20132027" w14:textId="77777777" w:rsidR="00241D6A" w:rsidRPr="0039633A" w:rsidRDefault="00241D6A" w:rsidP="00BD5060">
            <w:pPr>
              <w:spacing w:before="20" w:after="20" w:line="240" w:lineRule="auto"/>
              <w:rPr>
                <w:rFonts w:ascii="Arial" w:hAnsi="Arial" w:cs="Arial"/>
                <w:bCs/>
                <w:sz w:val="18"/>
                <w:szCs w:val="18"/>
              </w:rPr>
            </w:pPr>
            <w:r w:rsidRPr="0039633A">
              <w:rPr>
                <w:rFonts w:ascii="Arial" w:hAnsi="Arial" w:cs="Arial"/>
                <w:bCs/>
                <w:sz w:val="18"/>
                <w:szCs w:val="18"/>
              </w:rPr>
              <w:t>23.700-09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18C53AB5" w14:textId="77777777" w:rsidR="00241D6A" w:rsidRPr="0039633A" w:rsidRDefault="00241D6A" w:rsidP="00BD5060">
            <w:pPr>
              <w:spacing w:before="20" w:after="20" w:line="240" w:lineRule="auto"/>
              <w:rPr>
                <w:rFonts w:ascii="Arial" w:hAnsi="Arial" w:cs="Arial"/>
                <w:bCs/>
                <w:sz w:val="18"/>
                <w:szCs w:val="18"/>
              </w:rPr>
            </w:pPr>
            <w:r w:rsidRPr="0039633A">
              <w:rPr>
                <w:rFonts w:ascii="Arial" w:hAnsi="Arial" w:cs="Arial"/>
                <w:bCs/>
                <w:sz w:val="18"/>
                <w:szCs w:val="18"/>
              </w:rPr>
              <w:t>Late document</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6169F09E" w14:textId="77777777" w:rsidR="00241D6A" w:rsidRPr="000622C8" w:rsidRDefault="00241D6A" w:rsidP="00BD5060">
            <w:pPr>
              <w:spacing w:before="20" w:after="20" w:line="240" w:lineRule="auto"/>
              <w:rPr>
                <w:rFonts w:ascii="Arial" w:hAnsi="Arial" w:cs="Arial"/>
                <w:bCs/>
                <w:sz w:val="18"/>
                <w:szCs w:val="18"/>
              </w:rPr>
            </w:pPr>
            <w:r w:rsidRPr="000622C8">
              <w:rPr>
                <w:rFonts w:ascii="Arial" w:hAnsi="Arial" w:cs="Arial"/>
                <w:bCs/>
                <w:sz w:val="18"/>
                <w:szCs w:val="18"/>
              </w:rPr>
              <w:t>Revised to S6-244439</w:t>
            </w:r>
          </w:p>
        </w:tc>
      </w:tr>
      <w:tr w:rsidR="00241D6A" w:rsidRPr="00996A6E" w14:paraId="716FD8B4" w14:textId="77777777" w:rsidTr="00241D6A">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2809F695" w14:textId="77777777" w:rsidR="00241D6A" w:rsidRPr="000622C8" w:rsidRDefault="00241D6A" w:rsidP="00BD5060">
            <w:pPr>
              <w:spacing w:before="20" w:after="20" w:line="240" w:lineRule="auto"/>
              <w:rPr>
                <w:rFonts w:ascii="Arial" w:hAnsi="Arial" w:cs="Arial"/>
                <w:bCs/>
                <w:sz w:val="18"/>
                <w:szCs w:val="18"/>
              </w:rPr>
            </w:pPr>
            <w:r w:rsidRPr="000622C8">
              <w:rPr>
                <w:rFonts w:ascii="Arial" w:hAnsi="Arial" w:cs="Arial"/>
                <w:bCs/>
                <w:sz w:val="18"/>
                <w:szCs w:val="18"/>
              </w:rPr>
              <w:t>S6-244439</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21456C93" w14:textId="77777777" w:rsidR="00241D6A" w:rsidRPr="000622C8" w:rsidRDefault="00241D6A" w:rsidP="00BD5060">
            <w:pPr>
              <w:spacing w:before="20" w:after="20" w:line="240" w:lineRule="auto"/>
              <w:rPr>
                <w:rFonts w:ascii="Arial" w:hAnsi="Arial" w:cs="Arial"/>
                <w:bCs/>
                <w:sz w:val="18"/>
                <w:szCs w:val="18"/>
              </w:rPr>
            </w:pPr>
            <w:r w:rsidRPr="000622C8">
              <w:rPr>
                <w:rFonts w:ascii="Arial" w:hAnsi="Arial" w:cs="Arial"/>
                <w:bCs/>
                <w:sz w:val="18"/>
                <w:szCs w:val="18"/>
              </w:rPr>
              <w:t>PCR Generic IOPS section 10.5.3.3</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7F6310F3" w14:textId="77777777" w:rsidR="00241D6A" w:rsidRPr="000622C8" w:rsidRDefault="00241D6A" w:rsidP="00BD5060">
            <w:pPr>
              <w:spacing w:before="20" w:after="20" w:line="240" w:lineRule="auto"/>
              <w:rPr>
                <w:rFonts w:ascii="Arial" w:hAnsi="Arial" w:cs="Arial"/>
                <w:bCs/>
                <w:sz w:val="18"/>
                <w:szCs w:val="18"/>
              </w:rPr>
            </w:pPr>
            <w:r w:rsidRPr="000622C8">
              <w:rPr>
                <w:rFonts w:ascii="Arial" w:hAnsi="Arial" w:cs="Arial"/>
                <w:bCs/>
                <w:sz w:val="18"/>
                <w:szCs w:val="18"/>
              </w:rPr>
              <w:t>Motorola Solutions, FirstNet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168E3A68" w14:textId="77777777" w:rsidR="00241D6A" w:rsidRPr="000622C8" w:rsidRDefault="00241D6A" w:rsidP="00BD5060">
            <w:pPr>
              <w:spacing w:before="20" w:after="20" w:line="240" w:lineRule="auto"/>
              <w:rPr>
                <w:rFonts w:ascii="Arial" w:hAnsi="Arial" w:cs="Arial"/>
                <w:bCs/>
                <w:sz w:val="18"/>
                <w:szCs w:val="18"/>
              </w:rPr>
            </w:pPr>
            <w:proofErr w:type="spellStart"/>
            <w:r w:rsidRPr="000622C8">
              <w:rPr>
                <w:rFonts w:ascii="Arial" w:hAnsi="Arial" w:cs="Arial"/>
                <w:bCs/>
                <w:sz w:val="18"/>
                <w:szCs w:val="18"/>
              </w:rPr>
              <w:t>pCR</w:t>
            </w:r>
            <w:proofErr w:type="spellEnd"/>
          </w:p>
          <w:p w14:paraId="696372A2" w14:textId="77777777" w:rsidR="00241D6A" w:rsidRPr="000622C8" w:rsidRDefault="00241D6A" w:rsidP="00BD5060">
            <w:pPr>
              <w:spacing w:before="20" w:after="20" w:line="240" w:lineRule="auto"/>
              <w:rPr>
                <w:rFonts w:ascii="Arial" w:hAnsi="Arial" w:cs="Arial"/>
                <w:bCs/>
                <w:sz w:val="18"/>
                <w:szCs w:val="18"/>
              </w:rPr>
            </w:pPr>
            <w:r w:rsidRPr="000622C8">
              <w:rPr>
                <w:rFonts w:ascii="Arial" w:hAnsi="Arial" w:cs="Arial"/>
                <w:bCs/>
                <w:sz w:val="18"/>
                <w:szCs w:val="18"/>
              </w:rPr>
              <w:t>23.700-09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27319C4D" w14:textId="77777777" w:rsidR="00241D6A" w:rsidRDefault="00241D6A" w:rsidP="00BD5060">
            <w:pPr>
              <w:spacing w:before="20" w:after="20" w:line="240" w:lineRule="auto"/>
              <w:rPr>
                <w:rFonts w:ascii="Arial" w:hAnsi="Arial" w:cs="Arial"/>
                <w:bCs/>
                <w:i/>
                <w:sz w:val="18"/>
                <w:szCs w:val="18"/>
              </w:rPr>
            </w:pPr>
            <w:r w:rsidRPr="000622C8">
              <w:rPr>
                <w:rFonts w:ascii="Arial" w:hAnsi="Arial" w:cs="Arial"/>
                <w:bCs/>
                <w:sz w:val="18"/>
                <w:szCs w:val="18"/>
              </w:rPr>
              <w:t>Revision of S6-244335.</w:t>
            </w:r>
          </w:p>
          <w:p w14:paraId="3545FB95" w14:textId="77777777" w:rsidR="00241D6A" w:rsidRPr="007D7AF6" w:rsidRDefault="00241D6A" w:rsidP="00BD5060">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58D15327" w14:textId="77777777" w:rsidR="00241D6A" w:rsidRPr="007D7AF6" w:rsidRDefault="00241D6A" w:rsidP="00BD5060">
            <w:pPr>
              <w:spacing w:before="20" w:after="20" w:line="240" w:lineRule="auto"/>
              <w:rPr>
                <w:rFonts w:ascii="Arial" w:hAnsi="Arial" w:cs="Arial"/>
                <w:bCs/>
                <w:sz w:val="18"/>
                <w:szCs w:val="18"/>
              </w:rPr>
            </w:pPr>
            <w:r w:rsidRPr="007D7AF6">
              <w:rPr>
                <w:rFonts w:ascii="Arial" w:hAnsi="Arial" w:cs="Arial"/>
                <w:bCs/>
                <w:sz w:val="18"/>
                <w:szCs w:val="18"/>
              </w:rPr>
              <w:t>Approved</w:t>
            </w:r>
          </w:p>
        </w:tc>
      </w:tr>
      <w:tr w:rsidR="00241D6A" w:rsidRPr="00996A6E" w14:paraId="314A1AB5" w14:textId="77777777" w:rsidTr="00241D6A">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6AD973EA" w14:textId="77777777" w:rsidR="00241D6A" w:rsidRPr="0039633A" w:rsidRDefault="00000000" w:rsidP="00BD5060">
            <w:pPr>
              <w:spacing w:before="20" w:after="20" w:line="240" w:lineRule="auto"/>
              <w:rPr>
                <w:rFonts w:ascii="Arial" w:hAnsi="Arial" w:cs="Arial"/>
                <w:bCs/>
                <w:sz w:val="18"/>
                <w:szCs w:val="18"/>
              </w:rPr>
            </w:pPr>
            <w:hyperlink r:id="rId164" w:history="1">
              <w:r w:rsidR="00241D6A" w:rsidRPr="0039633A">
                <w:rPr>
                  <w:rStyle w:val="Hyperlink"/>
                  <w:rFonts w:ascii="Arial" w:hAnsi="Arial" w:cs="Arial"/>
                  <w:bCs/>
                  <w:sz w:val="18"/>
                  <w:szCs w:val="18"/>
                </w:rPr>
                <w:t>S6-244027</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3340C208" w14:textId="77777777" w:rsidR="00241D6A" w:rsidRPr="0039633A" w:rsidRDefault="00241D6A" w:rsidP="00BD5060">
            <w:pPr>
              <w:spacing w:before="20" w:after="20" w:line="240" w:lineRule="auto"/>
              <w:rPr>
                <w:rFonts w:ascii="Arial" w:hAnsi="Arial" w:cs="Arial"/>
                <w:bCs/>
                <w:sz w:val="18"/>
                <w:szCs w:val="18"/>
              </w:rPr>
            </w:pPr>
            <w:r w:rsidRPr="0039633A">
              <w:rPr>
                <w:rFonts w:ascii="Arial" w:hAnsi="Arial" w:cs="Arial"/>
                <w:bCs/>
                <w:sz w:val="18"/>
                <w:szCs w:val="18"/>
              </w:rPr>
              <w:t>Pseudo-CR on Generic IOPS Solution on TS23.180 Section 10.6.1.4</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566087A5" w14:textId="77777777" w:rsidR="00241D6A" w:rsidRPr="0039633A" w:rsidRDefault="00241D6A" w:rsidP="00BD5060">
            <w:pPr>
              <w:spacing w:before="20" w:after="20" w:line="240" w:lineRule="auto"/>
              <w:rPr>
                <w:rFonts w:ascii="Arial" w:hAnsi="Arial" w:cs="Arial"/>
                <w:bCs/>
                <w:sz w:val="18"/>
                <w:szCs w:val="18"/>
              </w:rPr>
            </w:pPr>
            <w:r w:rsidRPr="0039633A">
              <w:rPr>
                <w:rFonts w:ascii="Arial" w:hAnsi="Arial" w:cs="Arial"/>
                <w:bCs/>
                <w:sz w:val="18"/>
                <w:szCs w:val="18"/>
              </w:rPr>
              <w:t>FirstNet (Mark Lipford)</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50409D82" w14:textId="77777777" w:rsidR="00241D6A" w:rsidRPr="0039633A" w:rsidRDefault="00241D6A" w:rsidP="00BD5060">
            <w:pPr>
              <w:spacing w:before="20" w:after="20" w:line="240" w:lineRule="auto"/>
              <w:rPr>
                <w:rFonts w:ascii="Arial" w:hAnsi="Arial" w:cs="Arial"/>
                <w:bCs/>
                <w:sz w:val="18"/>
                <w:szCs w:val="18"/>
              </w:rPr>
            </w:pPr>
            <w:proofErr w:type="spellStart"/>
            <w:r w:rsidRPr="0039633A">
              <w:rPr>
                <w:rFonts w:ascii="Arial" w:hAnsi="Arial" w:cs="Arial"/>
                <w:bCs/>
                <w:sz w:val="18"/>
                <w:szCs w:val="18"/>
              </w:rPr>
              <w:t>pCR</w:t>
            </w:r>
            <w:proofErr w:type="spellEnd"/>
          </w:p>
          <w:p w14:paraId="59E75286" w14:textId="77777777" w:rsidR="00241D6A" w:rsidRPr="0039633A" w:rsidRDefault="00241D6A" w:rsidP="00BD5060">
            <w:pPr>
              <w:spacing w:before="20" w:after="20" w:line="240" w:lineRule="auto"/>
              <w:rPr>
                <w:rFonts w:ascii="Arial" w:hAnsi="Arial" w:cs="Arial"/>
                <w:bCs/>
                <w:sz w:val="18"/>
                <w:szCs w:val="18"/>
              </w:rPr>
            </w:pPr>
            <w:r w:rsidRPr="0039633A">
              <w:rPr>
                <w:rFonts w:ascii="Arial" w:hAnsi="Arial" w:cs="Arial"/>
                <w:bCs/>
                <w:sz w:val="18"/>
                <w:szCs w:val="18"/>
              </w:rPr>
              <w:t>23.700-09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1A55D7C4" w14:textId="77777777" w:rsidR="00241D6A" w:rsidRPr="0039633A" w:rsidRDefault="00241D6A" w:rsidP="00BD5060">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6A43420F" w14:textId="77777777" w:rsidR="00241D6A" w:rsidRPr="00DF4900" w:rsidRDefault="00241D6A" w:rsidP="00BD5060">
            <w:pPr>
              <w:spacing w:before="20" w:after="20" w:line="240" w:lineRule="auto"/>
              <w:rPr>
                <w:rFonts w:ascii="Arial" w:hAnsi="Arial" w:cs="Arial"/>
                <w:bCs/>
                <w:sz w:val="18"/>
                <w:szCs w:val="18"/>
              </w:rPr>
            </w:pPr>
            <w:r w:rsidRPr="00DF4900">
              <w:rPr>
                <w:rFonts w:ascii="Arial" w:hAnsi="Arial" w:cs="Arial"/>
                <w:bCs/>
                <w:sz w:val="18"/>
                <w:szCs w:val="18"/>
              </w:rPr>
              <w:t>Revised to S6-244440</w:t>
            </w:r>
          </w:p>
        </w:tc>
      </w:tr>
      <w:tr w:rsidR="00241D6A" w:rsidRPr="00996A6E" w14:paraId="310E0A9E" w14:textId="77777777" w:rsidTr="00241D6A">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02EF62C1" w14:textId="77777777" w:rsidR="00241D6A" w:rsidRPr="00DF4900" w:rsidRDefault="00241D6A" w:rsidP="00BD5060">
            <w:pPr>
              <w:spacing w:before="20" w:after="20" w:line="240" w:lineRule="auto"/>
            </w:pPr>
            <w:r w:rsidRPr="00DF4900">
              <w:rPr>
                <w:rFonts w:ascii="Arial" w:hAnsi="Arial" w:cs="Arial"/>
                <w:sz w:val="18"/>
              </w:rPr>
              <w:t>S6-244440</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34AC4727" w14:textId="77777777" w:rsidR="00241D6A" w:rsidRPr="00DF4900" w:rsidRDefault="00241D6A" w:rsidP="00BD5060">
            <w:pPr>
              <w:spacing w:before="20" w:after="20" w:line="240" w:lineRule="auto"/>
              <w:rPr>
                <w:rFonts w:ascii="Arial" w:hAnsi="Arial" w:cs="Arial"/>
                <w:bCs/>
                <w:sz w:val="18"/>
                <w:szCs w:val="18"/>
              </w:rPr>
            </w:pPr>
            <w:r w:rsidRPr="00DF4900">
              <w:rPr>
                <w:rFonts w:ascii="Arial" w:hAnsi="Arial" w:cs="Arial"/>
                <w:bCs/>
                <w:sz w:val="18"/>
                <w:szCs w:val="18"/>
              </w:rPr>
              <w:t>Pseudo-CR on Generic IOPS Solution on TS23.180 Section 10.6.1.4</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5032701F" w14:textId="77777777" w:rsidR="00241D6A" w:rsidRPr="00DF4900" w:rsidRDefault="00241D6A" w:rsidP="00BD5060">
            <w:pPr>
              <w:spacing w:before="20" w:after="20" w:line="240" w:lineRule="auto"/>
              <w:rPr>
                <w:rFonts w:ascii="Arial" w:hAnsi="Arial" w:cs="Arial"/>
                <w:bCs/>
                <w:sz w:val="18"/>
                <w:szCs w:val="18"/>
              </w:rPr>
            </w:pPr>
            <w:r w:rsidRPr="00DF4900">
              <w:rPr>
                <w:rFonts w:ascii="Arial" w:hAnsi="Arial" w:cs="Arial"/>
                <w:bCs/>
                <w:sz w:val="18"/>
                <w:szCs w:val="18"/>
              </w:rPr>
              <w:t>FirstNet (Mark Lipford)</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3A0434A5" w14:textId="77777777" w:rsidR="00241D6A" w:rsidRPr="00DF4900" w:rsidRDefault="00241D6A" w:rsidP="00BD5060">
            <w:pPr>
              <w:spacing w:before="20" w:after="20" w:line="240" w:lineRule="auto"/>
              <w:rPr>
                <w:rFonts w:ascii="Arial" w:hAnsi="Arial" w:cs="Arial"/>
                <w:bCs/>
                <w:sz w:val="18"/>
                <w:szCs w:val="18"/>
              </w:rPr>
            </w:pPr>
            <w:proofErr w:type="spellStart"/>
            <w:r w:rsidRPr="00DF4900">
              <w:rPr>
                <w:rFonts w:ascii="Arial" w:hAnsi="Arial" w:cs="Arial"/>
                <w:bCs/>
                <w:sz w:val="18"/>
                <w:szCs w:val="18"/>
              </w:rPr>
              <w:t>pCR</w:t>
            </w:r>
            <w:proofErr w:type="spellEnd"/>
          </w:p>
          <w:p w14:paraId="4E64808C" w14:textId="77777777" w:rsidR="00241D6A" w:rsidRPr="00DF4900" w:rsidRDefault="00241D6A" w:rsidP="00BD5060">
            <w:pPr>
              <w:spacing w:before="20" w:after="20" w:line="240" w:lineRule="auto"/>
              <w:rPr>
                <w:rFonts w:ascii="Arial" w:hAnsi="Arial" w:cs="Arial"/>
                <w:bCs/>
                <w:sz w:val="18"/>
                <w:szCs w:val="18"/>
              </w:rPr>
            </w:pPr>
            <w:r w:rsidRPr="00DF4900">
              <w:rPr>
                <w:rFonts w:ascii="Arial" w:hAnsi="Arial" w:cs="Arial"/>
                <w:bCs/>
                <w:sz w:val="18"/>
                <w:szCs w:val="18"/>
              </w:rPr>
              <w:t>23.700-09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00A45633" w14:textId="77777777" w:rsidR="00241D6A" w:rsidRDefault="00241D6A" w:rsidP="00BD5060">
            <w:pPr>
              <w:spacing w:before="20" w:after="20" w:line="240" w:lineRule="auto"/>
              <w:rPr>
                <w:rFonts w:ascii="Arial" w:hAnsi="Arial" w:cs="Arial"/>
                <w:bCs/>
                <w:sz w:val="18"/>
                <w:szCs w:val="18"/>
              </w:rPr>
            </w:pPr>
            <w:r w:rsidRPr="00DF4900">
              <w:rPr>
                <w:rFonts w:ascii="Arial" w:hAnsi="Arial" w:cs="Arial"/>
                <w:bCs/>
                <w:sz w:val="18"/>
                <w:szCs w:val="18"/>
              </w:rPr>
              <w:t>Revision of S6-244027.</w:t>
            </w:r>
          </w:p>
          <w:p w14:paraId="3B8BA61D" w14:textId="77777777" w:rsidR="00241D6A" w:rsidRPr="00A714A3" w:rsidRDefault="00241D6A" w:rsidP="00BD5060">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77707A3A" w14:textId="77777777" w:rsidR="00241D6A" w:rsidRPr="00A714A3" w:rsidRDefault="00241D6A" w:rsidP="00BD5060">
            <w:pPr>
              <w:spacing w:before="20" w:after="20" w:line="240" w:lineRule="auto"/>
              <w:rPr>
                <w:rFonts w:ascii="Arial" w:hAnsi="Arial" w:cs="Arial"/>
                <w:bCs/>
                <w:sz w:val="18"/>
                <w:szCs w:val="18"/>
              </w:rPr>
            </w:pPr>
            <w:r w:rsidRPr="00A714A3">
              <w:rPr>
                <w:rFonts w:ascii="Arial" w:hAnsi="Arial" w:cs="Arial"/>
                <w:bCs/>
                <w:sz w:val="18"/>
                <w:szCs w:val="18"/>
              </w:rPr>
              <w:t>Approved</w:t>
            </w:r>
          </w:p>
        </w:tc>
      </w:tr>
      <w:tr w:rsidR="00241D6A" w:rsidRPr="00996A6E" w14:paraId="4975CEFD" w14:textId="77777777" w:rsidTr="00241D6A">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02BA1982" w14:textId="77777777" w:rsidR="00241D6A" w:rsidRPr="0039633A" w:rsidRDefault="00000000" w:rsidP="00BD5060">
            <w:pPr>
              <w:spacing w:before="20" w:after="20" w:line="240" w:lineRule="auto"/>
              <w:rPr>
                <w:rFonts w:ascii="Arial" w:hAnsi="Arial" w:cs="Arial"/>
                <w:bCs/>
                <w:sz w:val="18"/>
                <w:szCs w:val="18"/>
              </w:rPr>
            </w:pPr>
            <w:hyperlink r:id="rId165" w:history="1">
              <w:r w:rsidR="00241D6A" w:rsidRPr="0039633A">
                <w:rPr>
                  <w:rStyle w:val="Hyperlink"/>
                  <w:rFonts w:ascii="Arial" w:hAnsi="Arial" w:cs="Arial"/>
                  <w:bCs/>
                  <w:sz w:val="18"/>
                  <w:szCs w:val="18"/>
                </w:rPr>
                <w:t>S6-244028</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387135FE" w14:textId="77777777" w:rsidR="00241D6A" w:rsidRPr="0039633A" w:rsidRDefault="00241D6A" w:rsidP="00BD5060">
            <w:pPr>
              <w:spacing w:before="20" w:after="20" w:line="240" w:lineRule="auto"/>
              <w:rPr>
                <w:rFonts w:ascii="Arial" w:hAnsi="Arial" w:cs="Arial"/>
                <w:bCs/>
                <w:sz w:val="18"/>
                <w:szCs w:val="18"/>
              </w:rPr>
            </w:pPr>
            <w:r w:rsidRPr="0039633A">
              <w:rPr>
                <w:rFonts w:ascii="Arial" w:hAnsi="Arial" w:cs="Arial"/>
                <w:bCs/>
                <w:sz w:val="18"/>
                <w:szCs w:val="18"/>
              </w:rPr>
              <w:t>Pseudo-CR on Generic IOPS Solution on TS23.180 Section 10.7</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6A3119BB" w14:textId="77777777" w:rsidR="00241D6A" w:rsidRPr="0039633A" w:rsidRDefault="00241D6A" w:rsidP="00BD5060">
            <w:pPr>
              <w:spacing w:before="20" w:after="20" w:line="240" w:lineRule="auto"/>
              <w:rPr>
                <w:rFonts w:ascii="Arial" w:hAnsi="Arial" w:cs="Arial"/>
                <w:bCs/>
                <w:sz w:val="18"/>
                <w:szCs w:val="18"/>
              </w:rPr>
            </w:pPr>
            <w:r w:rsidRPr="0039633A">
              <w:rPr>
                <w:rFonts w:ascii="Arial" w:hAnsi="Arial" w:cs="Arial"/>
                <w:bCs/>
                <w:sz w:val="18"/>
                <w:szCs w:val="18"/>
              </w:rPr>
              <w:t>FirstNet (Mark Lipford)</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78B4FE36" w14:textId="77777777" w:rsidR="00241D6A" w:rsidRPr="0039633A" w:rsidRDefault="00241D6A" w:rsidP="00BD5060">
            <w:pPr>
              <w:spacing w:before="20" w:after="20" w:line="240" w:lineRule="auto"/>
              <w:rPr>
                <w:rFonts w:ascii="Arial" w:hAnsi="Arial" w:cs="Arial"/>
                <w:bCs/>
                <w:sz w:val="18"/>
                <w:szCs w:val="18"/>
              </w:rPr>
            </w:pPr>
            <w:proofErr w:type="spellStart"/>
            <w:r w:rsidRPr="0039633A">
              <w:rPr>
                <w:rFonts w:ascii="Arial" w:hAnsi="Arial" w:cs="Arial"/>
                <w:bCs/>
                <w:sz w:val="18"/>
                <w:szCs w:val="18"/>
              </w:rPr>
              <w:t>pCR</w:t>
            </w:r>
            <w:proofErr w:type="spellEnd"/>
          </w:p>
          <w:p w14:paraId="5289514E" w14:textId="77777777" w:rsidR="00241D6A" w:rsidRPr="0039633A" w:rsidRDefault="00241D6A" w:rsidP="00BD5060">
            <w:pPr>
              <w:spacing w:before="20" w:after="20" w:line="240" w:lineRule="auto"/>
              <w:rPr>
                <w:rFonts w:ascii="Arial" w:hAnsi="Arial" w:cs="Arial"/>
                <w:bCs/>
                <w:sz w:val="18"/>
                <w:szCs w:val="18"/>
              </w:rPr>
            </w:pPr>
            <w:r w:rsidRPr="0039633A">
              <w:rPr>
                <w:rFonts w:ascii="Arial" w:hAnsi="Arial" w:cs="Arial"/>
                <w:bCs/>
                <w:sz w:val="18"/>
                <w:szCs w:val="18"/>
              </w:rPr>
              <w:t>23.700-09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7901088E" w14:textId="77777777" w:rsidR="00241D6A" w:rsidRPr="0039633A" w:rsidRDefault="00241D6A" w:rsidP="00BD5060">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37B22D04" w14:textId="77777777" w:rsidR="00241D6A" w:rsidRPr="00DF4900" w:rsidRDefault="00241D6A" w:rsidP="00BD5060">
            <w:pPr>
              <w:spacing w:before="20" w:after="20" w:line="240" w:lineRule="auto"/>
              <w:rPr>
                <w:rFonts w:ascii="Arial" w:hAnsi="Arial" w:cs="Arial"/>
                <w:bCs/>
                <w:sz w:val="18"/>
                <w:szCs w:val="18"/>
              </w:rPr>
            </w:pPr>
            <w:r w:rsidRPr="00DF4900">
              <w:rPr>
                <w:rFonts w:ascii="Arial" w:hAnsi="Arial" w:cs="Arial"/>
                <w:bCs/>
                <w:sz w:val="18"/>
                <w:szCs w:val="18"/>
              </w:rPr>
              <w:t>Revised to S6-244441</w:t>
            </w:r>
          </w:p>
        </w:tc>
      </w:tr>
      <w:tr w:rsidR="00241D6A" w:rsidRPr="00996A6E" w14:paraId="2997C84E" w14:textId="77777777" w:rsidTr="00241D6A">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4792A643" w14:textId="77777777" w:rsidR="00241D6A" w:rsidRPr="00DF4900" w:rsidRDefault="00241D6A" w:rsidP="00BD5060">
            <w:pPr>
              <w:spacing w:before="20" w:after="20" w:line="240" w:lineRule="auto"/>
            </w:pPr>
            <w:r w:rsidRPr="00DF4900">
              <w:rPr>
                <w:rFonts w:ascii="Arial" w:hAnsi="Arial" w:cs="Arial"/>
                <w:sz w:val="18"/>
              </w:rPr>
              <w:t>S6-244441</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600136D3" w14:textId="77777777" w:rsidR="00241D6A" w:rsidRPr="00DF4900" w:rsidRDefault="00241D6A" w:rsidP="00BD5060">
            <w:pPr>
              <w:spacing w:before="20" w:after="20" w:line="240" w:lineRule="auto"/>
              <w:rPr>
                <w:rFonts w:ascii="Arial" w:hAnsi="Arial" w:cs="Arial"/>
                <w:bCs/>
                <w:sz w:val="18"/>
                <w:szCs w:val="18"/>
              </w:rPr>
            </w:pPr>
            <w:r w:rsidRPr="00DF4900">
              <w:rPr>
                <w:rFonts w:ascii="Arial" w:hAnsi="Arial" w:cs="Arial"/>
                <w:bCs/>
                <w:sz w:val="18"/>
                <w:szCs w:val="18"/>
              </w:rPr>
              <w:t>Pseudo-CR on Generic IOPS Solution on TS23.180 Section 10.7</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29A1185E" w14:textId="77777777" w:rsidR="00241D6A" w:rsidRPr="00DF4900" w:rsidRDefault="00241D6A" w:rsidP="00BD5060">
            <w:pPr>
              <w:spacing w:before="20" w:after="20" w:line="240" w:lineRule="auto"/>
              <w:rPr>
                <w:rFonts w:ascii="Arial" w:hAnsi="Arial" w:cs="Arial"/>
                <w:bCs/>
                <w:sz w:val="18"/>
                <w:szCs w:val="18"/>
              </w:rPr>
            </w:pPr>
            <w:r w:rsidRPr="00DF4900">
              <w:rPr>
                <w:rFonts w:ascii="Arial" w:hAnsi="Arial" w:cs="Arial"/>
                <w:bCs/>
                <w:sz w:val="18"/>
                <w:szCs w:val="18"/>
              </w:rPr>
              <w:t>FirstNet (Mark Lipford)</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24308E37" w14:textId="77777777" w:rsidR="00241D6A" w:rsidRPr="00DF4900" w:rsidRDefault="00241D6A" w:rsidP="00BD5060">
            <w:pPr>
              <w:spacing w:before="20" w:after="20" w:line="240" w:lineRule="auto"/>
              <w:rPr>
                <w:rFonts w:ascii="Arial" w:hAnsi="Arial" w:cs="Arial"/>
                <w:bCs/>
                <w:sz w:val="18"/>
                <w:szCs w:val="18"/>
              </w:rPr>
            </w:pPr>
            <w:proofErr w:type="spellStart"/>
            <w:r w:rsidRPr="00DF4900">
              <w:rPr>
                <w:rFonts w:ascii="Arial" w:hAnsi="Arial" w:cs="Arial"/>
                <w:bCs/>
                <w:sz w:val="18"/>
                <w:szCs w:val="18"/>
              </w:rPr>
              <w:t>pCR</w:t>
            </w:r>
            <w:proofErr w:type="spellEnd"/>
          </w:p>
          <w:p w14:paraId="75CC9311" w14:textId="77777777" w:rsidR="00241D6A" w:rsidRPr="00DF4900" w:rsidRDefault="00241D6A" w:rsidP="00BD5060">
            <w:pPr>
              <w:spacing w:before="20" w:after="20" w:line="240" w:lineRule="auto"/>
              <w:rPr>
                <w:rFonts w:ascii="Arial" w:hAnsi="Arial" w:cs="Arial"/>
                <w:bCs/>
                <w:sz w:val="18"/>
                <w:szCs w:val="18"/>
              </w:rPr>
            </w:pPr>
            <w:r w:rsidRPr="00DF4900">
              <w:rPr>
                <w:rFonts w:ascii="Arial" w:hAnsi="Arial" w:cs="Arial"/>
                <w:bCs/>
                <w:sz w:val="18"/>
                <w:szCs w:val="18"/>
              </w:rPr>
              <w:t>23.700-09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4432F121" w14:textId="77777777" w:rsidR="00241D6A" w:rsidRDefault="00241D6A" w:rsidP="00BD5060">
            <w:pPr>
              <w:spacing w:before="20" w:after="20" w:line="240" w:lineRule="auto"/>
              <w:rPr>
                <w:rFonts w:ascii="Arial" w:hAnsi="Arial" w:cs="Arial"/>
                <w:bCs/>
                <w:sz w:val="18"/>
                <w:szCs w:val="18"/>
              </w:rPr>
            </w:pPr>
            <w:r w:rsidRPr="00DF4900">
              <w:rPr>
                <w:rFonts w:ascii="Arial" w:hAnsi="Arial" w:cs="Arial"/>
                <w:bCs/>
                <w:sz w:val="18"/>
                <w:szCs w:val="18"/>
              </w:rPr>
              <w:t>Revision of S6-244028.</w:t>
            </w:r>
          </w:p>
          <w:p w14:paraId="715965DD" w14:textId="77777777" w:rsidR="00241D6A" w:rsidRPr="00A714A3" w:rsidRDefault="00241D6A" w:rsidP="00BD5060">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0DA5B830" w14:textId="77777777" w:rsidR="00241D6A" w:rsidRPr="00A714A3" w:rsidRDefault="00241D6A" w:rsidP="00BD5060">
            <w:pPr>
              <w:spacing w:before="20" w:after="20" w:line="240" w:lineRule="auto"/>
              <w:rPr>
                <w:rFonts w:ascii="Arial" w:hAnsi="Arial" w:cs="Arial"/>
                <w:bCs/>
                <w:sz w:val="18"/>
                <w:szCs w:val="18"/>
              </w:rPr>
            </w:pPr>
            <w:r w:rsidRPr="00A714A3">
              <w:rPr>
                <w:rFonts w:ascii="Arial" w:hAnsi="Arial" w:cs="Arial"/>
                <w:bCs/>
                <w:sz w:val="18"/>
                <w:szCs w:val="18"/>
              </w:rPr>
              <w:t>Approved</w:t>
            </w:r>
          </w:p>
        </w:tc>
      </w:tr>
      <w:tr w:rsidR="00241D6A" w:rsidRPr="00996A6E" w14:paraId="0CE4A31C" w14:textId="77777777" w:rsidTr="00241D6A">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3EEC1B06" w14:textId="77777777" w:rsidR="00241D6A" w:rsidRPr="0039633A" w:rsidRDefault="00000000" w:rsidP="00BD5060">
            <w:pPr>
              <w:spacing w:before="20" w:after="20" w:line="240" w:lineRule="auto"/>
              <w:rPr>
                <w:rFonts w:ascii="Arial" w:hAnsi="Arial" w:cs="Arial"/>
                <w:sz w:val="18"/>
                <w:szCs w:val="18"/>
              </w:rPr>
            </w:pPr>
            <w:hyperlink r:id="rId166" w:history="1">
              <w:r w:rsidR="00241D6A" w:rsidRPr="0039633A">
                <w:rPr>
                  <w:rStyle w:val="Hyperlink"/>
                  <w:rFonts w:ascii="Arial" w:hAnsi="Arial" w:cs="Arial"/>
                  <w:bCs/>
                  <w:sz w:val="18"/>
                  <w:szCs w:val="18"/>
                </w:rPr>
                <w:t>S6-244044</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02D581FC" w14:textId="77777777" w:rsidR="00241D6A" w:rsidRPr="0039633A" w:rsidRDefault="00241D6A" w:rsidP="00BD5060">
            <w:pPr>
              <w:spacing w:before="20" w:after="20" w:line="240" w:lineRule="auto"/>
              <w:rPr>
                <w:rFonts w:ascii="Arial" w:hAnsi="Arial" w:cs="Arial"/>
                <w:bCs/>
                <w:sz w:val="18"/>
                <w:szCs w:val="18"/>
              </w:rPr>
            </w:pPr>
            <w:r w:rsidRPr="0039633A">
              <w:rPr>
                <w:rFonts w:ascii="Arial" w:hAnsi="Arial" w:cs="Arial"/>
                <w:bCs/>
                <w:sz w:val="18"/>
                <w:szCs w:val="18"/>
              </w:rPr>
              <w:t>Pseudo-CR New open issues on including NTN in IOPS scenarios</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53E85AFD" w14:textId="77777777" w:rsidR="00241D6A" w:rsidRPr="0039633A" w:rsidRDefault="00241D6A" w:rsidP="00BD5060">
            <w:pPr>
              <w:spacing w:before="20" w:after="20" w:line="240" w:lineRule="auto"/>
              <w:rPr>
                <w:rFonts w:ascii="Arial" w:hAnsi="Arial" w:cs="Arial"/>
                <w:bCs/>
                <w:sz w:val="18"/>
                <w:szCs w:val="18"/>
              </w:rPr>
            </w:pPr>
            <w:r w:rsidRPr="0039633A">
              <w:rPr>
                <w:rFonts w:ascii="Arial" w:hAnsi="Arial" w:cs="Arial"/>
                <w:bCs/>
                <w:sz w:val="18"/>
                <w:szCs w:val="18"/>
              </w:rPr>
              <w:t xml:space="preserve">HOME OFFICE (Mythri </w:t>
            </w:r>
            <w:proofErr w:type="spellStart"/>
            <w:r w:rsidRPr="0039633A">
              <w:rPr>
                <w:rFonts w:ascii="Arial" w:hAnsi="Arial" w:cs="Arial"/>
                <w:bCs/>
                <w:sz w:val="18"/>
                <w:szCs w:val="18"/>
              </w:rPr>
              <w:t>Hunukumbure</w:t>
            </w:r>
            <w:proofErr w:type="spellEnd"/>
            <w:r w:rsidRPr="0039633A">
              <w:rPr>
                <w:rFonts w:ascii="Arial" w:hAnsi="Arial" w:cs="Arial"/>
                <w:bCs/>
                <w:sz w:val="18"/>
                <w:szCs w:val="18"/>
              </w:rPr>
              <w: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13F78FD4" w14:textId="77777777" w:rsidR="00241D6A" w:rsidRPr="0039633A" w:rsidRDefault="00241D6A" w:rsidP="00BD5060">
            <w:pPr>
              <w:spacing w:before="20" w:after="20" w:line="240" w:lineRule="auto"/>
              <w:rPr>
                <w:rFonts w:ascii="Arial" w:hAnsi="Arial" w:cs="Arial"/>
                <w:bCs/>
                <w:sz w:val="18"/>
                <w:szCs w:val="18"/>
              </w:rPr>
            </w:pPr>
            <w:proofErr w:type="spellStart"/>
            <w:r w:rsidRPr="0039633A">
              <w:rPr>
                <w:rFonts w:ascii="Arial" w:hAnsi="Arial" w:cs="Arial"/>
                <w:bCs/>
                <w:sz w:val="18"/>
                <w:szCs w:val="18"/>
              </w:rPr>
              <w:t>pCR</w:t>
            </w:r>
            <w:proofErr w:type="spellEnd"/>
          </w:p>
          <w:p w14:paraId="1B55826C" w14:textId="77777777" w:rsidR="00241D6A" w:rsidRPr="0039633A" w:rsidRDefault="00241D6A" w:rsidP="00BD5060">
            <w:pPr>
              <w:spacing w:before="20" w:after="20" w:line="240" w:lineRule="auto"/>
              <w:rPr>
                <w:rFonts w:ascii="Arial" w:hAnsi="Arial" w:cs="Arial"/>
                <w:bCs/>
                <w:sz w:val="18"/>
                <w:szCs w:val="18"/>
              </w:rPr>
            </w:pPr>
            <w:r w:rsidRPr="0039633A">
              <w:rPr>
                <w:rFonts w:ascii="Arial" w:hAnsi="Arial" w:cs="Arial"/>
                <w:bCs/>
                <w:sz w:val="18"/>
                <w:szCs w:val="18"/>
              </w:rPr>
              <w:t>23.700-09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3A792ADF" w14:textId="77777777" w:rsidR="00241D6A" w:rsidRPr="0039633A" w:rsidRDefault="00241D6A" w:rsidP="00BD5060">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556E8B58" w14:textId="77777777" w:rsidR="00241D6A" w:rsidRPr="00546E26" w:rsidRDefault="00241D6A" w:rsidP="00BD5060">
            <w:pPr>
              <w:spacing w:before="20" w:after="20" w:line="240" w:lineRule="auto"/>
              <w:rPr>
                <w:rFonts w:ascii="Arial" w:hAnsi="Arial" w:cs="Arial"/>
                <w:bCs/>
                <w:sz w:val="18"/>
                <w:szCs w:val="18"/>
              </w:rPr>
            </w:pPr>
            <w:r w:rsidRPr="00546E26">
              <w:rPr>
                <w:rFonts w:ascii="Arial" w:hAnsi="Arial" w:cs="Arial"/>
                <w:bCs/>
                <w:sz w:val="18"/>
                <w:szCs w:val="18"/>
              </w:rPr>
              <w:t>Revised to S6-244442</w:t>
            </w:r>
          </w:p>
        </w:tc>
      </w:tr>
      <w:tr w:rsidR="00241D6A" w:rsidRPr="00996A6E" w14:paraId="1F1F116B" w14:textId="77777777" w:rsidTr="00241D6A">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3A52317A" w14:textId="77777777" w:rsidR="00241D6A" w:rsidRPr="00546E26" w:rsidRDefault="00241D6A" w:rsidP="00BD5060">
            <w:pPr>
              <w:spacing w:before="20" w:after="20" w:line="240" w:lineRule="auto"/>
            </w:pPr>
            <w:r w:rsidRPr="00546E26">
              <w:rPr>
                <w:rFonts w:ascii="Arial" w:hAnsi="Arial" w:cs="Arial"/>
                <w:sz w:val="18"/>
              </w:rPr>
              <w:t>S6-244442</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7E40FA05" w14:textId="77777777" w:rsidR="00241D6A" w:rsidRPr="00546E26" w:rsidRDefault="00241D6A" w:rsidP="00BD5060">
            <w:pPr>
              <w:spacing w:before="20" w:after="20" w:line="240" w:lineRule="auto"/>
              <w:rPr>
                <w:rFonts w:ascii="Arial" w:hAnsi="Arial" w:cs="Arial"/>
                <w:bCs/>
                <w:sz w:val="18"/>
                <w:szCs w:val="18"/>
              </w:rPr>
            </w:pPr>
            <w:r w:rsidRPr="00546E26">
              <w:rPr>
                <w:rFonts w:ascii="Arial" w:hAnsi="Arial" w:cs="Arial"/>
                <w:bCs/>
                <w:sz w:val="18"/>
                <w:szCs w:val="18"/>
              </w:rPr>
              <w:t>Pseudo-CR New open issues on including NTN in IOPS scenarios</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1DC496D1" w14:textId="77777777" w:rsidR="00241D6A" w:rsidRPr="00546E26" w:rsidRDefault="00241D6A" w:rsidP="00BD5060">
            <w:pPr>
              <w:spacing w:before="20" w:after="20" w:line="240" w:lineRule="auto"/>
              <w:rPr>
                <w:rFonts w:ascii="Arial" w:hAnsi="Arial" w:cs="Arial"/>
                <w:bCs/>
                <w:sz w:val="18"/>
                <w:szCs w:val="18"/>
              </w:rPr>
            </w:pPr>
            <w:r w:rsidRPr="00546E26">
              <w:rPr>
                <w:rFonts w:ascii="Arial" w:hAnsi="Arial" w:cs="Arial"/>
                <w:bCs/>
                <w:sz w:val="18"/>
                <w:szCs w:val="18"/>
              </w:rPr>
              <w:t xml:space="preserve">HOME OFFICE (Mythri </w:t>
            </w:r>
            <w:proofErr w:type="spellStart"/>
            <w:r w:rsidRPr="00546E26">
              <w:rPr>
                <w:rFonts w:ascii="Arial" w:hAnsi="Arial" w:cs="Arial"/>
                <w:bCs/>
                <w:sz w:val="18"/>
                <w:szCs w:val="18"/>
              </w:rPr>
              <w:t>Hunukumbure</w:t>
            </w:r>
            <w:proofErr w:type="spellEnd"/>
            <w:r w:rsidRPr="00546E26">
              <w:rPr>
                <w:rFonts w:ascii="Arial" w:hAnsi="Arial" w:cs="Arial"/>
                <w:bCs/>
                <w:sz w:val="18"/>
                <w:szCs w:val="18"/>
              </w:rPr>
              <w: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19DA934A" w14:textId="77777777" w:rsidR="00241D6A" w:rsidRPr="00546E26" w:rsidRDefault="00241D6A" w:rsidP="00BD5060">
            <w:pPr>
              <w:spacing w:before="20" w:after="20" w:line="240" w:lineRule="auto"/>
              <w:rPr>
                <w:rFonts w:ascii="Arial" w:hAnsi="Arial" w:cs="Arial"/>
                <w:bCs/>
                <w:sz w:val="18"/>
                <w:szCs w:val="18"/>
              </w:rPr>
            </w:pPr>
            <w:proofErr w:type="spellStart"/>
            <w:r w:rsidRPr="00546E26">
              <w:rPr>
                <w:rFonts w:ascii="Arial" w:hAnsi="Arial" w:cs="Arial"/>
                <w:bCs/>
                <w:sz w:val="18"/>
                <w:szCs w:val="18"/>
              </w:rPr>
              <w:t>pCR</w:t>
            </w:r>
            <w:proofErr w:type="spellEnd"/>
          </w:p>
          <w:p w14:paraId="71513CAC" w14:textId="77777777" w:rsidR="00241D6A" w:rsidRPr="00546E26" w:rsidRDefault="00241D6A" w:rsidP="00BD5060">
            <w:pPr>
              <w:spacing w:before="20" w:after="20" w:line="240" w:lineRule="auto"/>
              <w:rPr>
                <w:rFonts w:ascii="Arial" w:hAnsi="Arial" w:cs="Arial"/>
                <w:bCs/>
                <w:sz w:val="18"/>
                <w:szCs w:val="18"/>
              </w:rPr>
            </w:pPr>
            <w:r w:rsidRPr="00546E26">
              <w:rPr>
                <w:rFonts w:ascii="Arial" w:hAnsi="Arial" w:cs="Arial"/>
                <w:bCs/>
                <w:sz w:val="18"/>
                <w:szCs w:val="18"/>
              </w:rPr>
              <w:t>23.700-09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54917491" w14:textId="77777777" w:rsidR="00241D6A" w:rsidRDefault="00241D6A" w:rsidP="00BD5060">
            <w:pPr>
              <w:spacing w:before="20" w:after="20" w:line="240" w:lineRule="auto"/>
              <w:rPr>
                <w:rFonts w:ascii="Arial" w:hAnsi="Arial" w:cs="Arial"/>
                <w:bCs/>
                <w:sz w:val="18"/>
                <w:szCs w:val="18"/>
              </w:rPr>
            </w:pPr>
            <w:r w:rsidRPr="00546E26">
              <w:rPr>
                <w:rFonts w:ascii="Arial" w:hAnsi="Arial" w:cs="Arial"/>
                <w:bCs/>
                <w:sz w:val="18"/>
                <w:szCs w:val="18"/>
              </w:rPr>
              <w:t>Revision of S6-244044.</w:t>
            </w:r>
          </w:p>
          <w:p w14:paraId="6B31AFAC" w14:textId="77777777" w:rsidR="00241D6A" w:rsidRPr="009B062B" w:rsidRDefault="00241D6A" w:rsidP="00BD5060">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6C2D40E2" w14:textId="77777777" w:rsidR="00241D6A" w:rsidRPr="009B062B" w:rsidRDefault="00241D6A" w:rsidP="00BD5060">
            <w:pPr>
              <w:spacing w:before="20" w:after="20" w:line="240" w:lineRule="auto"/>
              <w:rPr>
                <w:rFonts w:ascii="Arial" w:hAnsi="Arial" w:cs="Arial"/>
                <w:bCs/>
                <w:sz w:val="18"/>
                <w:szCs w:val="18"/>
              </w:rPr>
            </w:pPr>
            <w:r w:rsidRPr="009B062B">
              <w:rPr>
                <w:rFonts w:ascii="Arial" w:hAnsi="Arial" w:cs="Arial"/>
                <w:bCs/>
                <w:sz w:val="18"/>
                <w:szCs w:val="18"/>
              </w:rPr>
              <w:t>Approved</w:t>
            </w:r>
          </w:p>
        </w:tc>
      </w:tr>
      <w:tr w:rsidR="00241D6A" w:rsidRPr="00996A6E" w14:paraId="29F1EB41" w14:textId="77777777" w:rsidTr="00241D6A">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05EBFE55" w14:textId="77777777" w:rsidR="00241D6A" w:rsidRPr="0039633A" w:rsidRDefault="00000000" w:rsidP="00BD5060">
            <w:pPr>
              <w:spacing w:before="20" w:after="20" w:line="240" w:lineRule="auto"/>
              <w:rPr>
                <w:rFonts w:ascii="Arial" w:hAnsi="Arial" w:cs="Arial"/>
                <w:sz w:val="18"/>
                <w:szCs w:val="18"/>
              </w:rPr>
            </w:pPr>
            <w:hyperlink r:id="rId167" w:history="1">
              <w:r w:rsidR="00241D6A" w:rsidRPr="0039633A">
                <w:rPr>
                  <w:rStyle w:val="Hyperlink"/>
                  <w:rFonts w:ascii="Arial" w:hAnsi="Arial" w:cs="Arial"/>
                  <w:bCs/>
                  <w:sz w:val="18"/>
                  <w:szCs w:val="18"/>
                </w:rPr>
                <w:t>S6-244110</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4988A8CB" w14:textId="77777777" w:rsidR="00241D6A" w:rsidRPr="0039633A" w:rsidRDefault="00241D6A" w:rsidP="00BD5060">
            <w:pPr>
              <w:spacing w:before="20" w:after="20" w:line="240" w:lineRule="auto"/>
              <w:rPr>
                <w:rFonts w:ascii="Arial" w:hAnsi="Arial" w:cs="Arial"/>
                <w:bCs/>
                <w:sz w:val="18"/>
                <w:szCs w:val="18"/>
              </w:rPr>
            </w:pPr>
            <w:r w:rsidRPr="0039633A">
              <w:rPr>
                <w:rFonts w:ascii="Arial" w:hAnsi="Arial" w:cs="Arial"/>
                <w:bCs/>
                <w:sz w:val="18"/>
                <w:szCs w:val="18"/>
              </w:rPr>
              <w:t>Pseudo-CR on Generic IOPS Evaluation and Conclusions</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1AC04A24" w14:textId="77777777" w:rsidR="00241D6A" w:rsidRPr="0039633A" w:rsidRDefault="00241D6A" w:rsidP="00BD5060">
            <w:pPr>
              <w:spacing w:before="20" w:after="20" w:line="240" w:lineRule="auto"/>
              <w:rPr>
                <w:rFonts w:ascii="Arial" w:hAnsi="Arial" w:cs="Arial"/>
                <w:bCs/>
                <w:sz w:val="18"/>
                <w:szCs w:val="18"/>
              </w:rPr>
            </w:pPr>
            <w:r w:rsidRPr="0039633A">
              <w:rPr>
                <w:rFonts w:ascii="Arial" w:hAnsi="Arial" w:cs="Arial"/>
                <w:bCs/>
                <w:sz w:val="18"/>
                <w:szCs w:val="18"/>
              </w:rPr>
              <w:t>FirstNet (Mark Lipford)</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5DE90B1D" w14:textId="77777777" w:rsidR="00241D6A" w:rsidRPr="0039633A" w:rsidRDefault="00241D6A" w:rsidP="00BD5060">
            <w:pPr>
              <w:spacing w:before="20" w:after="20" w:line="240" w:lineRule="auto"/>
              <w:rPr>
                <w:rFonts w:ascii="Arial" w:hAnsi="Arial" w:cs="Arial"/>
                <w:bCs/>
                <w:sz w:val="18"/>
                <w:szCs w:val="18"/>
              </w:rPr>
            </w:pPr>
            <w:proofErr w:type="spellStart"/>
            <w:r w:rsidRPr="0039633A">
              <w:rPr>
                <w:rFonts w:ascii="Arial" w:hAnsi="Arial" w:cs="Arial"/>
                <w:bCs/>
                <w:sz w:val="18"/>
                <w:szCs w:val="18"/>
              </w:rPr>
              <w:t>pCR</w:t>
            </w:r>
            <w:proofErr w:type="spellEnd"/>
          </w:p>
          <w:p w14:paraId="505C2EAD" w14:textId="77777777" w:rsidR="00241D6A" w:rsidRPr="0039633A" w:rsidRDefault="00241D6A" w:rsidP="00BD5060">
            <w:pPr>
              <w:spacing w:before="20" w:after="20" w:line="240" w:lineRule="auto"/>
              <w:rPr>
                <w:rFonts w:ascii="Arial" w:hAnsi="Arial" w:cs="Arial"/>
                <w:bCs/>
                <w:sz w:val="18"/>
                <w:szCs w:val="18"/>
              </w:rPr>
            </w:pPr>
            <w:r w:rsidRPr="0039633A">
              <w:rPr>
                <w:rFonts w:ascii="Arial" w:hAnsi="Arial" w:cs="Arial"/>
                <w:bCs/>
                <w:sz w:val="18"/>
                <w:szCs w:val="18"/>
              </w:rPr>
              <w:t>23.700-09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7B778633" w14:textId="77777777" w:rsidR="00241D6A" w:rsidRPr="0039633A" w:rsidRDefault="00241D6A" w:rsidP="00BD5060">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33644D30" w14:textId="77777777" w:rsidR="00241D6A" w:rsidRPr="00C0350C" w:rsidRDefault="00241D6A" w:rsidP="00BD5060">
            <w:pPr>
              <w:spacing w:before="20" w:after="20" w:line="240" w:lineRule="auto"/>
              <w:rPr>
                <w:rFonts w:ascii="Arial" w:hAnsi="Arial" w:cs="Arial"/>
                <w:bCs/>
                <w:sz w:val="18"/>
                <w:szCs w:val="18"/>
              </w:rPr>
            </w:pPr>
            <w:r w:rsidRPr="00C0350C">
              <w:rPr>
                <w:rFonts w:ascii="Arial" w:hAnsi="Arial" w:cs="Arial"/>
                <w:bCs/>
                <w:sz w:val="18"/>
                <w:szCs w:val="18"/>
              </w:rPr>
              <w:t>Revised to S6-244443</w:t>
            </w:r>
          </w:p>
        </w:tc>
      </w:tr>
      <w:tr w:rsidR="00241D6A" w:rsidRPr="00996A6E" w14:paraId="465CCC8E" w14:textId="77777777" w:rsidTr="00241D6A">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40DAD4A9" w14:textId="77777777" w:rsidR="00241D6A" w:rsidRPr="00C0350C" w:rsidRDefault="00241D6A" w:rsidP="00BD5060">
            <w:pPr>
              <w:spacing w:before="20" w:after="20" w:line="240" w:lineRule="auto"/>
            </w:pPr>
            <w:r w:rsidRPr="00C0350C">
              <w:rPr>
                <w:rFonts w:ascii="Arial" w:hAnsi="Arial" w:cs="Arial"/>
                <w:sz w:val="18"/>
              </w:rPr>
              <w:t>S6-244443</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261D2C24" w14:textId="77777777" w:rsidR="00241D6A" w:rsidRPr="00C0350C" w:rsidRDefault="00241D6A" w:rsidP="00BD5060">
            <w:pPr>
              <w:spacing w:before="20" w:after="20" w:line="240" w:lineRule="auto"/>
              <w:rPr>
                <w:rFonts w:ascii="Arial" w:hAnsi="Arial" w:cs="Arial"/>
                <w:bCs/>
                <w:sz w:val="18"/>
                <w:szCs w:val="18"/>
              </w:rPr>
            </w:pPr>
            <w:r w:rsidRPr="00C0350C">
              <w:rPr>
                <w:rFonts w:ascii="Arial" w:hAnsi="Arial" w:cs="Arial"/>
                <w:bCs/>
                <w:sz w:val="18"/>
                <w:szCs w:val="18"/>
              </w:rPr>
              <w:t xml:space="preserve">Pseudo-CR on Generic IOPS Evaluation </w:t>
            </w:r>
            <w:r w:rsidRPr="00C0350C">
              <w:rPr>
                <w:rFonts w:ascii="Arial" w:hAnsi="Arial" w:cs="Arial"/>
                <w:bCs/>
                <w:sz w:val="18"/>
                <w:szCs w:val="18"/>
              </w:rPr>
              <w:lastRenderedPageBreak/>
              <w:t>and Conclusions</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48332543" w14:textId="77777777" w:rsidR="00241D6A" w:rsidRPr="00C0350C" w:rsidRDefault="00241D6A" w:rsidP="00BD5060">
            <w:pPr>
              <w:spacing w:before="20" w:after="20" w:line="240" w:lineRule="auto"/>
              <w:rPr>
                <w:rFonts w:ascii="Arial" w:hAnsi="Arial" w:cs="Arial"/>
                <w:bCs/>
                <w:sz w:val="18"/>
                <w:szCs w:val="18"/>
              </w:rPr>
            </w:pPr>
            <w:r w:rsidRPr="00C0350C">
              <w:rPr>
                <w:rFonts w:ascii="Arial" w:hAnsi="Arial" w:cs="Arial"/>
                <w:bCs/>
                <w:sz w:val="18"/>
                <w:szCs w:val="18"/>
              </w:rPr>
              <w:lastRenderedPageBreak/>
              <w:t xml:space="preserve">FirstNet (Mark </w:t>
            </w:r>
            <w:r w:rsidRPr="00C0350C">
              <w:rPr>
                <w:rFonts w:ascii="Arial" w:hAnsi="Arial" w:cs="Arial"/>
                <w:bCs/>
                <w:sz w:val="18"/>
                <w:szCs w:val="18"/>
              </w:rPr>
              <w:lastRenderedPageBreak/>
              <w:t>Lipford)</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6D29606A" w14:textId="77777777" w:rsidR="00241D6A" w:rsidRPr="00C0350C" w:rsidRDefault="00241D6A" w:rsidP="00BD5060">
            <w:pPr>
              <w:spacing w:before="20" w:after="20" w:line="240" w:lineRule="auto"/>
              <w:rPr>
                <w:rFonts w:ascii="Arial" w:hAnsi="Arial" w:cs="Arial"/>
                <w:bCs/>
                <w:sz w:val="18"/>
                <w:szCs w:val="18"/>
              </w:rPr>
            </w:pPr>
            <w:proofErr w:type="spellStart"/>
            <w:r w:rsidRPr="00C0350C">
              <w:rPr>
                <w:rFonts w:ascii="Arial" w:hAnsi="Arial" w:cs="Arial"/>
                <w:bCs/>
                <w:sz w:val="18"/>
                <w:szCs w:val="18"/>
              </w:rPr>
              <w:lastRenderedPageBreak/>
              <w:t>pCR</w:t>
            </w:r>
            <w:proofErr w:type="spellEnd"/>
          </w:p>
          <w:p w14:paraId="6764C3FB" w14:textId="77777777" w:rsidR="00241D6A" w:rsidRPr="00C0350C" w:rsidRDefault="00241D6A" w:rsidP="00BD5060">
            <w:pPr>
              <w:spacing w:before="20" w:after="20" w:line="240" w:lineRule="auto"/>
              <w:rPr>
                <w:rFonts w:ascii="Arial" w:hAnsi="Arial" w:cs="Arial"/>
                <w:bCs/>
                <w:sz w:val="18"/>
                <w:szCs w:val="18"/>
              </w:rPr>
            </w:pPr>
            <w:r w:rsidRPr="00C0350C">
              <w:rPr>
                <w:rFonts w:ascii="Arial" w:hAnsi="Arial" w:cs="Arial"/>
                <w:bCs/>
                <w:sz w:val="18"/>
                <w:szCs w:val="18"/>
              </w:rPr>
              <w:lastRenderedPageBreak/>
              <w:t>23.700-09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1FBF6F98" w14:textId="77777777" w:rsidR="00241D6A" w:rsidRDefault="00241D6A" w:rsidP="00BD5060">
            <w:pPr>
              <w:spacing w:before="20" w:after="20" w:line="240" w:lineRule="auto"/>
              <w:rPr>
                <w:rFonts w:ascii="Arial" w:hAnsi="Arial" w:cs="Arial"/>
                <w:bCs/>
                <w:sz w:val="18"/>
                <w:szCs w:val="18"/>
              </w:rPr>
            </w:pPr>
            <w:r w:rsidRPr="00C0350C">
              <w:rPr>
                <w:rFonts w:ascii="Arial" w:hAnsi="Arial" w:cs="Arial"/>
                <w:bCs/>
                <w:sz w:val="18"/>
                <w:szCs w:val="18"/>
              </w:rPr>
              <w:lastRenderedPageBreak/>
              <w:t>Revision of S6-</w:t>
            </w:r>
            <w:r w:rsidRPr="00C0350C">
              <w:rPr>
                <w:rFonts w:ascii="Arial" w:hAnsi="Arial" w:cs="Arial"/>
                <w:bCs/>
                <w:sz w:val="18"/>
                <w:szCs w:val="18"/>
              </w:rPr>
              <w:lastRenderedPageBreak/>
              <w:t>244110.</w:t>
            </w:r>
          </w:p>
          <w:p w14:paraId="0E28D3EB" w14:textId="77777777" w:rsidR="00241D6A" w:rsidRPr="008B38ED" w:rsidRDefault="00241D6A" w:rsidP="00BD5060">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4F568C9A" w14:textId="77777777" w:rsidR="00241D6A" w:rsidRPr="008B38ED" w:rsidRDefault="00241D6A" w:rsidP="00BD5060">
            <w:pPr>
              <w:spacing w:before="20" w:after="20" w:line="240" w:lineRule="auto"/>
              <w:rPr>
                <w:rFonts w:ascii="Arial" w:hAnsi="Arial" w:cs="Arial"/>
                <w:bCs/>
                <w:sz w:val="18"/>
                <w:szCs w:val="18"/>
              </w:rPr>
            </w:pPr>
            <w:r w:rsidRPr="008B38ED">
              <w:rPr>
                <w:rFonts w:ascii="Arial" w:hAnsi="Arial" w:cs="Arial"/>
                <w:bCs/>
                <w:sz w:val="18"/>
                <w:szCs w:val="18"/>
              </w:rPr>
              <w:lastRenderedPageBreak/>
              <w:t>Approved</w:t>
            </w:r>
          </w:p>
        </w:tc>
      </w:tr>
      <w:tr w:rsidR="00241D6A" w:rsidRPr="00996A6E" w14:paraId="2A9330D1"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1BEE12" w14:textId="77777777" w:rsidR="00241D6A" w:rsidRPr="00CF71EC" w:rsidRDefault="00241D6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88F651" w14:textId="77777777" w:rsidR="00241D6A" w:rsidRPr="00CF71EC" w:rsidRDefault="00241D6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5E49BA" w14:textId="77777777" w:rsidR="00241D6A" w:rsidRPr="00CF71EC" w:rsidRDefault="00241D6A" w:rsidP="00DC318A">
            <w:pPr>
              <w:spacing w:before="20" w:after="20" w:line="240" w:lineRule="auto"/>
              <w:rPr>
                <w:rFonts w:ascii="Arial" w:hAnsi="Arial" w:cs="Arial"/>
                <w:bCs/>
                <w:sz w:val="18"/>
                <w:szCs w:val="18"/>
              </w:rPr>
            </w:pP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3F6FA3" w14:textId="77777777" w:rsidR="00241D6A" w:rsidRPr="00CF71EC" w:rsidRDefault="00241D6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AA9ED9" w14:textId="77777777" w:rsidR="00241D6A" w:rsidRPr="00CF71EC" w:rsidRDefault="00241D6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9CD48E" w14:textId="77777777" w:rsidR="00241D6A" w:rsidRPr="00CF71EC" w:rsidRDefault="00241D6A" w:rsidP="00DC318A">
            <w:pPr>
              <w:spacing w:before="20" w:after="20" w:line="240" w:lineRule="auto"/>
              <w:rPr>
                <w:rFonts w:ascii="Arial" w:hAnsi="Arial" w:cs="Arial"/>
                <w:bCs/>
                <w:sz w:val="18"/>
                <w:szCs w:val="18"/>
              </w:rPr>
            </w:pPr>
          </w:p>
        </w:tc>
      </w:tr>
      <w:tr w:rsidR="00DC318A" w:rsidRPr="00996A6E" w14:paraId="17C380AE" w14:textId="77777777" w:rsidTr="00014B4F">
        <w:trPr>
          <w:gridBefore w:val="1"/>
          <w:wBefore w:w="19" w:type="dxa"/>
        </w:trPr>
        <w:tc>
          <w:tcPr>
            <w:tcW w:w="1078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16500B05" w14:textId="77777777" w:rsidR="00DC318A" w:rsidRPr="00CF71EC" w:rsidRDefault="00DC318A" w:rsidP="00DC318A">
            <w:pPr>
              <w:spacing w:before="20" w:after="20" w:line="240" w:lineRule="auto"/>
              <w:rPr>
                <w:rFonts w:ascii="Arial" w:hAnsi="Arial" w:cs="Arial"/>
                <w:bCs/>
                <w:sz w:val="18"/>
                <w:szCs w:val="18"/>
              </w:rPr>
            </w:pPr>
          </w:p>
        </w:tc>
      </w:tr>
      <w:tr w:rsidR="00DC318A" w:rsidRPr="00611F85" w14:paraId="35C7077A"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7E8D675" w14:textId="5B0C377F" w:rsidR="00DC318A" w:rsidRPr="00CF71EC" w:rsidRDefault="00DC318A" w:rsidP="00DC318A">
            <w:pPr>
              <w:spacing w:before="20" w:after="20" w:line="240" w:lineRule="auto"/>
              <w:rPr>
                <w:rFonts w:ascii="Arial" w:hAnsi="Arial" w:cs="Arial"/>
                <w:b/>
              </w:rPr>
            </w:pPr>
            <w:r w:rsidRPr="00CF71EC">
              <w:rPr>
                <w:rFonts w:ascii="Arial" w:hAnsi="Arial" w:cs="Arial"/>
                <w:b/>
              </w:rPr>
              <w:t>8.9</w:t>
            </w:r>
          </w:p>
        </w:tc>
        <w:tc>
          <w:tcPr>
            <w:tcW w:w="9626"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6A782A02" w14:textId="5B9DEED7" w:rsidR="00DC318A" w:rsidRPr="00C0745D" w:rsidRDefault="00DC318A" w:rsidP="00DC318A">
            <w:pPr>
              <w:spacing w:before="20" w:after="20" w:line="240" w:lineRule="auto"/>
              <w:rPr>
                <w:rFonts w:ascii="Arial" w:hAnsi="Arial" w:cs="Arial"/>
                <w:b/>
                <w:bCs/>
                <w:lang w:val="en-US"/>
              </w:rPr>
            </w:pPr>
            <w:r w:rsidRPr="00C0745D">
              <w:rPr>
                <w:rFonts w:ascii="Arial" w:hAnsi="Arial" w:cs="Arial"/>
                <w:b/>
                <w:bCs/>
              </w:rPr>
              <w:t>FS_SEAL_Ph4 – Study on SEAL Phase 4</w:t>
            </w:r>
          </w:p>
          <w:p w14:paraId="1EF070F6" w14:textId="51552020" w:rsidR="00DC318A" w:rsidRPr="00C0745D" w:rsidRDefault="00DC318A" w:rsidP="00DC318A">
            <w:pPr>
              <w:spacing w:before="20" w:after="20" w:line="240" w:lineRule="auto"/>
              <w:rPr>
                <w:rFonts w:ascii="Arial" w:hAnsi="Arial" w:cs="Arial"/>
                <w:b/>
                <w:bCs/>
                <w:lang w:val="nb-NO"/>
              </w:rPr>
            </w:pPr>
            <w:r w:rsidRPr="00C0745D">
              <w:rPr>
                <w:rFonts w:ascii="Arial" w:hAnsi="Arial" w:cs="Arial"/>
                <w:b/>
                <w:bCs/>
                <w:lang w:val="nb-NO"/>
              </w:rPr>
              <w:t xml:space="preserve">Rapporteur: </w:t>
            </w:r>
            <w:proofErr w:type="spellStart"/>
            <w:r w:rsidRPr="00C0745D">
              <w:rPr>
                <w:rFonts w:ascii="Arial" w:hAnsi="Arial" w:cs="Arial"/>
                <w:b/>
                <w:bCs/>
                <w:lang w:val="nb-NO"/>
              </w:rPr>
              <w:t>Yanmei</w:t>
            </w:r>
            <w:proofErr w:type="spellEnd"/>
            <w:r w:rsidRPr="00C0745D">
              <w:rPr>
                <w:rFonts w:ascii="Arial" w:hAnsi="Arial" w:cs="Arial"/>
                <w:b/>
                <w:bCs/>
                <w:lang w:val="nb-NO"/>
              </w:rPr>
              <w:t xml:space="preserve"> Yang, Huawei</w:t>
            </w:r>
          </w:p>
          <w:p w14:paraId="092A45DE" w14:textId="55C2B4D3" w:rsidR="00DC318A" w:rsidRPr="00C0745D" w:rsidRDefault="00DC318A" w:rsidP="00DC318A">
            <w:pPr>
              <w:spacing w:before="20" w:after="20" w:line="240" w:lineRule="auto"/>
              <w:rPr>
                <w:rFonts w:ascii="Arial" w:hAnsi="Arial" w:cs="Arial"/>
                <w:b/>
                <w:bCs/>
                <w:lang w:val="nb-NO"/>
              </w:rPr>
            </w:pPr>
            <w:r>
              <w:rPr>
                <w:rFonts w:ascii="Arial" w:hAnsi="Arial" w:cs="Arial"/>
                <w:b/>
                <w:bCs/>
                <w:lang w:val="nb-NO"/>
              </w:rPr>
              <w:t>15</w:t>
            </w:r>
            <w:r w:rsidRPr="00C0745D">
              <w:rPr>
                <w:rFonts w:ascii="Arial" w:hAnsi="Arial" w:cs="Arial"/>
                <w:b/>
                <w:bCs/>
                <w:lang w:val="nb-NO"/>
              </w:rPr>
              <w:t xml:space="preserve"> </w:t>
            </w:r>
            <w:proofErr w:type="spellStart"/>
            <w:r w:rsidRPr="00C0745D">
              <w:rPr>
                <w:rFonts w:ascii="Arial" w:hAnsi="Arial" w:cs="Arial"/>
                <w:b/>
                <w:bCs/>
                <w:lang w:val="nb-NO"/>
              </w:rPr>
              <w:t>papers</w:t>
            </w:r>
            <w:proofErr w:type="spellEnd"/>
          </w:p>
        </w:tc>
      </w:tr>
      <w:tr w:rsidR="00DC318A" w:rsidRPr="00996A6E" w14:paraId="72549133"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76A52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5AA3D67"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F0284C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EAC1FDB"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4EE76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A113CC1"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4375B9F4"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13759AAB" w14:textId="7FE3BAE4" w:rsidR="00DC318A" w:rsidRPr="008C587A" w:rsidRDefault="00000000" w:rsidP="00DC318A">
            <w:pPr>
              <w:spacing w:before="20" w:after="20" w:line="240" w:lineRule="auto"/>
              <w:rPr>
                <w:rFonts w:ascii="Arial" w:hAnsi="Arial" w:cs="Arial"/>
                <w:bCs/>
                <w:sz w:val="18"/>
                <w:szCs w:val="18"/>
              </w:rPr>
            </w:pPr>
            <w:hyperlink r:id="rId168" w:history="1">
              <w:r w:rsidR="00DC318A" w:rsidRPr="008C587A">
                <w:rPr>
                  <w:rStyle w:val="Hyperlink"/>
                  <w:rFonts w:ascii="Arial" w:hAnsi="Arial" w:cs="Arial"/>
                  <w:bCs/>
                  <w:sz w:val="18"/>
                  <w:szCs w:val="18"/>
                </w:rPr>
                <w:t>S6-244215</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21BB4227" w14:textId="5B94E20E"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Skeleton for new TR 23.700-35</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27E59634" w14:textId="79B12426"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2DC02009" w14:textId="1BC4C9AE"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draft TR</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3E99B643"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29F1FCA3" w14:textId="031D05F1" w:rsidR="00DC318A" w:rsidRPr="00507714" w:rsidRDefault="00507714" w:rsidP="00DC318A">
            <w:pPr>
              <w:spacing w:before="20" w:after="20" w:line="240" w:lineRule="auto"/>
              <w:rPr>
                <w:rFonts w:ascii="Arial" w:hAnsi="Arial" w:cs="Arial"/>
                <w:bCs/>
                <w:sz w:val="18"/>
                <w:szCs w:val="18"/>
              </w:rPr>
            </w:pPr>
            <w:r w:rsidRPr="00507714">
              <w:rPr>
                <w:rFonts w:ascii="Arial" w:hAnsi="Arial" w:cs="Arial"/>
                <w:bCs/>
                <w:sz w:val="18"/>
                <w:szCs w:val="18"/>
              </w:rPr>
              <w:t>Revised to S6-244531</w:t>
            </w:r>
          </w:p>
        </w:tc>
      </w:tr>
      <w:tr w:rsidR="00507714" w:rsidRPr="00996A6E" w14:paraId="6C57D84D"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2A1B8041" w14:textId="7CDCF5FC" w:rsidR="00507714" w:rsidRPr="00D130E0" w:rsidRDefault="00000000" w:rsidP="00DC318A">
            <w:pPr>
              <w:spacing w:before="20" w:after="20" w:line="240" w:lineRule="auto"/>
            </w:pPr>
            <w:hyperlink r:id="rId169" w:history="1">
              <w:r w:rsidR="00D130E0" w:rsidRPr="00D130E0">
                <w:rPr>
                  <w:rStyle w:val="Hyperlink"/>
                  <w:rFonts w:ascii="Arial" w:hAnsi="Arial" w:cs="Arial"/>
                  <w:sz w:val="18"/>
                </w:rPr>
                <w:t>S6-244531</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7C13F941" w14:textId="278BF0E5" w:rsidR="00507714" w:rsidRPr="00507714" w:rsidRDefault="00507714" w:rsidP="00DC318A">
            <w:pPr>
              <w:spacing w:before="20" w:after="20" w:line="240" w:lineRule="auto"/>
              <w:rPr>
                <w:rFonts w:ascii="Arial" w:hAnsi="Arial" w:cs="Arial"/>
                <w:bCs/>
                <w:sz w:val="18"/>
                <w:szCs w:val="18"/>
              </w:rPr>
            </w:pPr>
            <w:r w:rsidRPr="00507714">
              <w:rPr>
                <w:rFonts w:ascii="Arial" w:hAnsi="Arial" w:cs="Arial"/>
                <w:bCs/>
                <w:sz w:val="18"/>
                <w:szCs w:val="18"/>
              </w:rPr>
              <w:t>Skeleton for new TR 23.700-35</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254E22EF" w14:textId="3EA543E1" w:rsidR="00507714" w:rsidRPr="00507714" w:rsidRDefault="00507714" w:rsidP="00DC318A">
            <w:pPr>
              <w:spacing w:before="20" w:after="20" w:line="240" w:lineRule="auto"/>
              <w:rPr>
                <w:rFonts w:ascii="Arial" w:hAnsi="Arial" w:cs="Arial"/>
                <w:bCs/>
                <w:sz w:val="18"/>
                <w:szCs w:val="18"/>
              </w:rPr>
            </w:pPr>
            <w:r w:rsidRPr="00507714">
              <w:rPr>
                <w:rFonts w:ascii="Arial" w:hAnsi="Arial" w:cs="Arial"/>
                <w:bCs/>
                <w:sz w:val="18"/>
                <w:szCs w:val="18"/>
              </w:rPr>
              <w:t xml:space="preserve">Huawei, </w:t>
            </w:r>
            <w:proofErr w:type="spellStart"/>
            <w:r w:rsidRPr="00507714">
              <w:rPr>
                <w:rFonts w:ascii="Arial" w:hAnsi="Arial" w:cs="Arial"/>
                <w:bCs/>
                <w:sz w:val="18"/>
                <w:szCs w:val="18"/>
              </w:rPr>
              <w:t>Hisilicon</w:t>
            </w:r>
            <w:proofErr w:type="spellEnd"/>
            <w:r w:rsidRPr="00507714">
              <w:rPr>
                <w:rFonts w:ascii="Arial" w:hAnsi="Arial" w:cs="Arial"/>
                <w:bCs/>
                <w:sz w:val="18"/>
                <w:szCs w:val="18"/>
              </w:rPr>
              <w:t xml:space="preserve"> (Yanmei Yang)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419EE917" w14:textId="6529E70A" w:rsidR="00507714" w:rsidRPr="00507714" w:rsidRDefault="00507714" w:rsidP="00DC318A">
            <w:pPr>
              <w:spacing w:before="20" w:after="20" w:line="240" w:lineRule="auto"/>
              <w:rPr>
                <w:rFonts w:ascii="Arial" w:hAnsi="Arial" w:cs="Arial"/>
                <w:bCs/>
                <w:sz w:val="18"/>
                <w:szCs w:val="18"/>
              </w:rPr>
            </w:pPr>
            <w:r w:rsidRPr="00507714">
              <w:rPr>
                <w:rFonts w:ascii="Arial" w:hAnsi="Arial" w:cs="Arial"/>
                <w:bCs/>
                <w:sz w:val="18"/>
                <w:szCs w:val="18"/>
              </w:rPr>
              <w:t>draft TR</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4A3B6241" w14:textId="77777777" w:rsidR="00507714" w:rsidRDefault="00507714" w:rsidP="00DC318A">
            <w:pPr>
              <w:spacing w:before="20" w:after="20" w:line="240" w:lineRule="auto"/>
              <w:rPr>
                <w:rFonts w:ascii="Arial" w:hAnsi="Arial" w:cs="Arial"/>
                <w:bCs/>
                <w:sz w:val="18"/>
                <w:szCs w:val="18"/>
              </w:rPr>
            </w:pPr>
            <w:r w:rsidRPr="00507714">
              <w:rPr>
                <w:rFonts w:ascii="Arial" w:hAnsi="Arial" w:cs="Arial"/>
                <w:bCs/>
                <w:sz w:val="18"/>
                <w:szCs w:val="18"/>
              </w:rPr>
              <w:t>Revision of S6-244215.</w:t>
            </w:r>
          </w:p>
          <w:p w14:paraId="526E2B94" w14:textId="77777777" w:rsidR="00D130E0" w:rsidRPr="00D130E0" w:rsidRDefault="00D130E0" w:rsidP="00D130E0">
            <w:pPr>
              <w:spacing w:before="20" w:after="20" w:line="240" w:lineRule="auto"/>
              <w:rPr>
                <w:rFonts w:ascii="Arial" w:hAnsi="Arial" w:cs="Arial"/>
                <w:bCs/>
                <w:i/>
                <w:sz w:val="18"/>
                <w:szCs w:val="18"/>
              </w:rPr>
            </w:pPr>
            <w:r w:rsidRPr="00D130E0">
              <w:rPr>
                <w:rFonts w:ascii="Arial" w:hAnsi="Arial" w:cs="Arial"/>
                <w:bCs/>
                <w:i/>
                <w:sz w:val="18"/>
                <w:szCs w:val="18"/>
              </w:rPr>
              <w:t>UPDATE_</w:t>
            </w:r>
            <w:r>
              <w:rPr>
                <w:rFonts w:ascii="Arial" w:hAnsi="Arial" w:cs="Arial"/>
                <w:bCs/>
                <w:i/>
                <w:sz w:val="18"/>
                <w:szCs w:val="18"/>
              </w:rPr>
              <w:t>2</w:t>
            </w:r>
          </w:p>
          <w:p w14:paraId="20E51330" w14:textId="77777777" w:rsidR="00507714" w:rsidRDefault="00507714" w:rsidP="00DC318A">
            <w:pPr>
              <w:spacing w:before="20" w:after="20" w:line="240" w:lineRule="auto"/>
              <w:rPr>
                <w:rFonts w:ascii="Arial" w:hAnsi="Arial" w:cs="Arial"/>
                <w:bCs/>
                <w:sz w:val="18"/>
                <w:szCs w:val="18"/>
              </w:rPr>
            </w:pPr>
          </w:p>
          <w:p w14:paraId="08BC784D" w14:textId="4327164E" w:rsidR="00D45860" w:rsidRDefault="00D45860" w:rsidP="00DC318A">
            <w:pPr>
              <w:spacing w:before="20" w:after="20" w:line="240" w:lineRule="auto"/>
              <w:rPr>
                <w:rFonts w:ascii="Arial" w:hAnsi="Arial" w:cs="Arial"/>
                <w:bCs/>
                <w:sz w:val="18"/>
                <w:szCs w:val="18"/>
              </w:rPr>
            </w:pPr>
            <w:r>
              <w:rPr>
                <w:rFonts w:ascii="Arial" w:hAnsi="Arial" w:cs="Arial"/>
                <w:bCs/>
                <w:sz w:val="18"/>
                <w:szCs w:val="18"/>
              </w:rPr>
              <w:t>The rapporteur was asked to remove the word “marketing” from 4.y.1</w:t>
            </w:r>
          </w:p>
          <w:p w14:paraId="0860EF06" w14:textId="13915A21" w:rsidR="00D45860" w:rsidRPr="00CF71EC" w:rsidRDefault="00D45860"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09BE8097" w14:textId="20A5D8F1" w:rsidR="00507714" w:rsidRPr="00D45860" w:rsidRDefault="00D45860" w:rsidP="00DC318A">
            <w:pPr>
              <w:spacing w:before="20" w:after="20" w:line="240" w:lineRule="auto"/>
              <w:rPr>
                <w:rFonts w:ascii="Arial" w:hAnsi="Arial" w:cs="Arial"/>
                <w:bCs/>
                <w:sz w:val="18"/>
                <w:szCs w:val="18"/>
              </w:rPr>
            </w:pPr>
            <w:r w:rsidRPr="00D45860">
              <w:rPr>
                <w:rFonts w:ascii="Arial" w:hAnsi="Arial" w:cs="Arial"/>
                <w:bCs/>
                <w:sz w:val="18"/>
                <w:szCs w:val="18"/>
              </w:rPr>
              <w:t>Approved</w:t>
            </w:r>
          </w:p>
        </w:tc>
      </w:tr>
      <w:tr w:rsidR="00DC318A" w:rsidRPr="00996A6E" w14:paraId="78D01BAE"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7A5C9933" w14:textId="3BBAE4BD" w:rsidR="00DC318A" w:rsidRPr="008C587A" w:rsidRDefault="00000000" w:rsidP="00DC318A">
            <w:pPr>
              <w:spacing w:before="20" w:after="20" w:line="240" w:lineRule="auto"/>
              <w:rPr>
                <w:rFonts w:ascii="Arial" w:hAnsi="Arial" w:cs="Arial"/>
                <w:bCs/>
                <w:sz w:val="18"/>
                <w:szCs w:val="18"/>
              </w:rPr>
            </w:pPr>
            <w:hyperlink r:id="rId170" w:history="1">
              <w:r w:rsidR="00DC318A" w:rsidRPr="008C587A">
                <w:rPr>
                  <w:rStyle w:val="Hyperlink"/>
                  <w:rFonts w:ascii="Arial" w:hAnsi="Arial" w:cs="Arial"/>
                  <w:bCs/>
                  <w:sz w:val="18"/>
                  <w:szCs w:val="18"/>
                </w:rPr>
                <w:t>S6-244216</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4D6E39CE" w14:textId="1FC5BD2E"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Scope for new TR 23.700-35</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18AC838F" w14:textId="7FF7495A"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60E241B8" w14:textId="77777777" w:rsidR="00DC318A" w:rsidRDefault="00DC318A" w:rsidP="00DC318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D3FB1C2" w14:textId="63000782"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23.700-35</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7F932AC7" w14:textId="18098F0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4BDD0330" w14:textId="41C0C8D3" w:rsidR="00DC318A" w:rsidRPr="007F523A" w:rsidRDefault="007F523A" w:rsidP="00DC318A">
            <w:pPr>
              <w:spacing w:before="20" w:after="20" w:line="240" w:lineRule="auto"/>
              <w:rPr>
                <w:rFonts w:ascii="Arial" w:hAnsi="Arial" w:cs="Arial"/>
                <w:bCs/>
                <w:sz w:val="18"/>
                <w:szCs w:val="18"/>
              </w:rPr>
            </w:pPr>
            <w:r w:rsidRPr="007F523A">
              <w:rPr>
                <w:rFonts w:ascii="Arial" w:hAnsi="Arial" w:cs="Arial"/>
                <w:bCs/>
                <w:sz w:val="18"/>
                <w:szCs w:val="18"/>
              </w:rPr>
              <w:t>Revised to S6-244532</w:t>
            </w:r>
          </w:p>
        </w:tc>
      </w:tr>
      <w:tr w:rsidR="007F523A" w:rsidRPr="00996A6E" w14:paraId="0435D5FF"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584EF870" w14:textId="7653D86E" w:rsidR="007F523A" w:rsidRPr="00D130E0" w:rsidRDefault="00000000" w:rsidP="00DC318A">
            <w:pPr>
              <w:spacing w:before="20" w:after="20" w:line="240" w:lineRule="auto"/>
            </w:pPr>
            <w:hyperlink r:id="rId171" w:history="1">
              <w:r w:rsidR="00D130E0" w:rsidRPr="00D130E0">
                <w:rPr>
                  <w:rStyle w:val="Hyperlink"/>
                  <w:rFonts w:ascii="Arial" w:hAnsi="Arial" w:cs="Arial"/>
                  <w:sz w:val="18"/>
                </w:rPr>
                <w:t>S6-244532</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689DC9BC" w14:textId="036122BF" w:rsidR="007F523A" w:rsidRPr="007F523A" w:rsidRDefault="007F523A" w:rsidP="00DC318A">
            <w:pPr>
              <w:spacing w:before="20" w:after="20" w:line="240" w:lineRule="auto"/>
              <w:rPr>
                <w:rFonts w:ascii="Arial" w:hAnsi="Arial" w:cs="Arial"/>
                <w:bCs/>
                <w:sz w:val="18"/>
                <w:szCs w:val="18"/>
              </w:rPr>
            </w:pPr>
            <w:r w:rsidRPr="007F523A">
              <w:rPr>
                <w:rFonts w:ascii="Arial" w:hAnsi="Arial" w:cs="Arial"/>
                <w:bCs/>
                <w:sz w:val="18"/>
                <w:szCs w:val="18"/>
              </w:rPr>
              <w:t>Scope for new TR 23.700-35</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08512477" w14:textId="407E9E2D" w:rsidR="007F523A" w:rsidRPr="007F523A" w:rsidRDefault="007F523A" w:rsidP="00DC318A">
            <w:pPr>
              <w:spacing w:before="20" w:after="20" w:line="240" w:lineRule="auto"/>
              <w:rPr>
                <w:rFonts w:ascii="Arial" w:hAnsi="Arial" w:cs="Arial"/>
                <w:bCs/>
                <w:sz w:val="18"/>
                <w:szCs w:val="18"/>
              </w:rPr>
            </w:pPr>
            <w:r w:rsidRPr="007F523A">
              <w:rPr>
                <w:rFonts w:ascii="Arial" w:hAnsi="Arial" w:cs="Arial"/>
                <w:bCs/>
                <w:sz w:val="18"/>
                <w:szCs w:val="18"/>
              </w:rPr>
              <w:t xml:space="preserve">Huawei, </w:t>
            </w:r>
            <w:proofErr w:type="spellStart"/>
            <w:r w:rsidRPr="007F523A">
              <w:rPr>
                <w:rFonts w:ascii="Arial" w:hAnsi="Arial" w:cs="Arial"/>
                <w:bCs/>
                <w:sz w:val="18"/>
                <w:szCs w:val="18"/>
              </w:rPr>
              <w:t>Hisilicon</w:t>
            </w:r>
            <w:proofErr w:type="spellEnd"/>
            <w:r w:rsidRPr="007F523A">
              <w:rPr>
                <w:rFonts w:ascii="Arial" w:hAnsi="Arial" w:cs="Arial"/>
                <w:bCs/>
                <w:sz w:val="18"/>
                <w:szCs w:val="18"/>
              </w:rPr>
              <w:t xml:space="preserve"> (Yanmei Yang)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5AE35CD2" w14:textId="77777777" w:rsidR="007F523A" w:rsidRPr="007F523A" w:rsidRDefault="007F523A" w:rsidP="00DC318A">
            <w:pPr>
              <w:spacing w:before="20" w:after="20" w:line="240" w:lineRule="auto"/>
              <w:rPr>
                <w:rFonts w:ascii="Arial" w:hAnsi="Arial" w:cs="Arial"/>
                <w:bCs/>
                <w:sz w:val="18"/>
                <w:szCs w:val="18"/>
              </w:rPr>
            </w:pPr>
            <w:proofErr w:type="spellStart"/>
            <w:r w:rsidRPr="007F523A">
              <w:rPr>
                <w:rFonts w:ascii="Arial" w:hAnsi="Arial" w:cs="Arial"/>
                <w:bCs/>
                <w:sz w:val="18"/>
                <w:szCs w:val="18"/>
              </w:rPr>
              <w:t>pCR</w:t>
            </w:r>
            <w:proofErr w:type="spellEnd"/>
          </w:p>
          <w:p w14:paraId="2BF0A3AD" w14:textId="5F6CDC2C" w:rsidR="007F523A" w:rsidRPr="007F523A" w:rsidRDefault="007F523A" w:rsidP="00DC318A">
            <w:pPr>
              <w:spacing w:before="20" w:after="20" w:line="240" w:lineRule="auto"/>
              <w:rPr>
                <w:rFonts w:ascii="Arial" w:hAnsi="Arial" w:cs="Arial"/>
                <w:bCs/>
                <w:sz w:val="18"/>
                <w:szCs w:val="18"/>
              </w:rPr>
            </w:pPr>
            <w:r w:rsidRPr="007F523A">
              <w:rPr>
                <w:rFonts w:ascii="Arial" w:hAnsi="Arial" w:cs="Arial"/>
                <w:bCs/>
                <w:sz w:val="18"/>
                <w:szCs w:val="18"/>
              </w:rPr>
              <w:t>23.700-35</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467F0FF1" w14:textId="77777777" w:rsidR="007F523A" w:rsidRDefault="007F523A" w:rsidP="00DC318A">
            <w:pPr>
              <w:spacing w:before="20" w:after="20" w:line="240" w:lineRule="auto"/>
              <w:rPr>
                <w:rFonts w:ascii="Arial" w:hAnsi="Arial" w:cs="Arial"/>
                <w:bCs/>
                <w:sz w:val="18"/>
                <w:szCs w:val="18"/>
              </w:rPr>
            </w:pPr>
            <w:r w:rsidRPr="007F523A">
              <w:rPr>
                <w:rFonts w:ascii="Arial" w:hAnsi="Arial" w:cs="Arial"/>
                <w:bCs/>
                <w:sz w:val="18"/>
                <w:szCs w:val="18"/>
              </w:rPr>
              <w:t>Revision of S6-244216.</w:t>
            </w:r>
          </w:p>
          <w:p w14:paraId="5A692B10" w14:textId="77777777" w:rsidR="00D130E0" w:rsidRPr="00D130E0" w:rsidRDefault="00D130E0" w:rsidP="00D130E0">
            <w:pPr>
              <w:spacing w:before="20" w:after="20" w:line="240" w:lineRule="auto"/>
              <w:rPr>
                <w:rFonts w:ascii="Arial" w:hAnsi="Arial" w:cs="Arial"/>
                <w:bCs/>
                <w:i/>
                <w:sz w:val="18"/>
                <w:szCs w:val="18"/>
              </w:rPr>
            </w:pPr>
            <w:r w:rsidRPr="00D130E0">
              <w:rPr>
                <w:rFonts w:ascii="Arial" w:hAnsi="Arial" w:cs="Arial"/>
                <w:bCs/>
                <w:i/>
                <w:sz w:val="18"/>
                <w:szCs w:val="18"/>
              </w:rPr>
              <w:t>UPDATE_</w:t>
            </w:r>
            <w:r>
              <w:rPr>
                <w:rFonts w:ascii="Arial" w:hAnsi="Arial" w:cs="Arial"/>
                <w:bCs/>
                <w:i/>
                <w:sz w:val="18"/>
                <w:szCs w:val="18"/>
              </w:rPr>
              <w:t>2</w:t>
            </w:r>
          </w:p>
          <w:p w14:paraId="49C3F166" w14:textId="6E4775CC" w:rsidR="007F523A" w:rsidRPr="00CF71EC" w:rsidRDefault="007F523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7D10AFD1" w14:textId="2C5FCCEF" w:rsidR="007F523A" w:rsidRPr="00D45860" w:rsidRDefault="00D45860" w:rsidP="00DC318A">
            <w:pPr>
              <w:spacing w:before="20" w:after="20" w:line="240" w:lineRule="auto"/>
              <w:rPr>
                <w:rFonts w:ascii="Arial" w:hAnsi="Arial" w:cs="Arial"/>
                <w:bCs/>
                <w:sz w:val="18"/>
                <w:szCs w:val="18"/>
              </w:rPr>
            </w:pPr>
            <w:r w:rsidRPr="00D45860">
              <w:rPr>
                <w:rFonts w:ascii="Arial" w:hAnsi="Arial" w:cs="Arial"/>
                <w:bCs/>
                <w:sz w:val="18"/>
                <w:szCs w:val="18"/>
              </w:rPr>
              <w:t>Revised to S6-244653</w:t>
            </w:r>
          </w:p>
        </w:tc>
      </w:tr>
      <w:tr w:rsidR="00D45860" w:rsidRPr="00996A6E" w14:paraId="387F42F4"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13D8935A" w14:textId="4265186E" w:rsidR="00D45860" w:rsidRPr="00271BD9" w:rsidRDefault="00000000" w:rsidP="00DC318A">
            <w:pPr>
              <w:spacing w:before="20" w:after="20" w:line="240" w:lineRule="auto"/>
            </w:pPr>
            <w:hyperlink r:id="rId172" w:history="1">
              <w:r w:rsidR="00271BD9" w:rsidRPr="00271BD9">
                <w:rPr>
                  <w:rStyle w:val="Hyperlink"/>
                  <w:rFonts w:ascii="Arial" w:hAnsi="Arial" w:cs="Arial"/>
                  <w:sz w:val="18"/>
                </w:rPr>
                <w:t>S6-244653</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76999DC3" w14:textId="5D90AA15" w:rsidR="00D45860" w:rsidRPr="00D45860" w:rsidRDefault="00D45860" w:rsidP="00DC318A">
            <w:pPr>
              <w:spacing w:before="20" w:after="20" w:line="240" w:lineRule="auto"/>
              <w:rPr>
                <w:rFonts w:ascii="Arial" w:hAnsi="Arial" w:cs="Arial"/>
                <w:bCs/>
                <w:sz w:val="18"/>
                <w:szCs w:val="18"/>
              </w:rPr>
            </w:pPr>
            <w:r w:rsidRPr="00D45860">
              <w:rPr>
                <w:rFonts w:ascii="Arial" w:hAnsi="Arial" w:cs="Arial"/>
                <w:bCs/>
                <w:sz w:val="18"/>
                <w:szCs w:val="18"/>
              </w:rPr>
              <w:t>Scope for new TR 23.700-35</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7E463946" w14:textId="11D9C2D2" w:rsidR="00D45860" w:rsidRPr="00D45860" w:rsidRDefault="00D45860" w:rsidP="00DC318A">
            <w:pPr>
              <w:spacing w:before="20" w:after="20" w:line="240" w:lineRule="auto"/>
              <w:rPr>
                <w:rFonts w:ascii="Arial" w:hAnsi="Arial" w:cs="Arial"/>
                <w:bCs/>
                <w:sz w:val="18"/>
                <w:szCs w:val="18"/>
              </w:rPr>
            </w:pPr>
            <w:r w:rsidRPr="00D45860">
              <w:rPr>
                <w:rFonts w:ascii="Arial" w:hAnsi="Arial" w:cs="Arial"/>
                <w:bCs/>
                <w:sz w:val="18"/>
                <w:szCs w:val="18"/>
              </w:rPr>
              <w:t xml:space="preserve">Huawei, </w:t>
            </w:r>
            <w:proofErr w:type="spellStart"/>
            <w:r w:rsidRPr="00D45860">
              <w:rPr>
                <w:rFonts w:ascii="Arial" w:hAnsi="Arial" w:cs="Arial"/>
                <w:bCs/>
                <w:sz w:val="18"/>
                <w:szCs w:val="18"/>
              </w:rPr>
              <w:t>Hisilicon</w:t>
            </w:r>
            <w:proofErr w:type="spellEnd"/>
            <w:r w:rsidRPr="00D45860">
              <w:rPr>
                <w:rFonts w:ascii="Arial" w:hAnsi="Arial" w:cs="Arial"/>
                <w:bCs/>
                <w:sz w:val="18"/>
                <w:szCs w:val="18"/>
              </w:rPr>
              <w:t xml:space="preserve"> (Yanmei Yang)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0F1E7E21" w14:textId="77777777" w:rsidR="00D45860" w:rsidRPr="00D45860" w:rsidRDefault="00D45860" w:rsidP="00DC318A">
            <w:pPr>
              <w:spacing w:before="20" w:after="20" w:line="240" w:lineRule="auto"/>
              <w:rPr>
                <w:rFonts w:ascii="Arial" w:hAnsi="Arial" w:cs="Arial"/>
                <w:bCs/>
                <w:sz w:val="18"/>
                <w:szCs w:val="18"/>
              </w:rPr>
            </w:pPr>
            <w:proofErr w:type="spellStart"/>
            <w:r w:rsidRPr="00D45860">
              <w:rPr>
                <w:rFonts w:ascii="Arial" w:hAnsi="Arial" w:cs="Arial"/>
                <w:bCs/>
                <w:sz w:val="18"/>
                <w:szCs w:val="18"/>
              </w:rPr>
              <w:t>pCR</w:t>
            </w:r>
            <w:proofErr w:type="spellEnd"/>
          </w:p>
          <w:p w14:paraId="671020F2" w14:textId="1FD96699" w:rsidR="00D45860" w:rsidRPr="00D45860" w:rsidRDefault="00D45860" w:rsidP="00DC318A">
            <w:pPr>
              <w:spacing w:before="20" w:after="20" w:line="240" w:lineRule="auto"/>
              <w:rPr>
                <w:rFonts w:ascii="Arial" w:hAnsi="Arial" w:cs="Arial"/>
                <w:bCs/>
                <w:sz w:val="18"/>
                <w:szCs w:val="18"/>
              </w:rPr>
            </w:pPr>
            <w:r w:rsidRPr="00D45860">
              <w:rPr>
                <w:rFonts w:ascii="Arial" w:hAnsi="Arial" w:cs="Arial"/>
                <w:bCs/>
                <w:sz w:val="18"/>
                <w:szCs w:val="18"/>
              </w:rPr>
              <w:t>23.700-35</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7E3C6967" w14:textId="77777777" w:rsidR="00D45860" w:rsidRDefault="00D45860" w:rsidP="00D45860">
            <w:pPr>
              <w:spacing w:before="20" w:after="20" w:line="240" w:lineRule="auto"/>
              <w:rPr>
                <w:rFonts w:ascii="Arial" w:hAnsi="Arial" w:cs="Arial"/>
                <w:bCs/>
                <w:i/>
                <w:sz w:val="18"/>
                <w:szCs w:val="18"/>
              </w:rPr>
            </w:pPr>
            <w:r w:rsidRPr="00D45860">
              <w:rPr>
                <w:rFonts w:ascii="Arial" w:hAnsi="Arial" w:cs="Arial"/>
                <w:bCs/>
                <w:sz w:val="18"/>
                <w:szCs w:val="18"/>
              </w:rPr>
              <w:t>Revision of S6-244532.</w:t>
            </w:r>
          </w:p>
          <w:p w14:paraId="647AD941" w14:textId="4A74CF2A" w:rsidR="00D45860" w:rsidRPr="00D45860" w:rsidRDefault="00D45860" w:rsidP="00D45860">
            <w:pPr>
              <w:spacing w:before="20" w:after="20" w:line="240" w:lineRule="auto"/>
              <w:rPr>
                <w:rFonts w:ascii="Arial" w:hAnsi="Arial" w:cs="Arial"/>
                <w:bCs/>
                <w:i/>
                <w:sz w:val="18"/>
                <w:szCs w:val="18"/>
              </w:rPr>
            </w:pPr>
            <w:r w:rsidRPr="00D45860">
              <w:rPr>
                <w:rFonts w:ascii="Arial" w:hAnsi="Arial" w:cs="Arial"/>
                <w:bCs/>
                <w:i/>
                <w:sz w:val="18"/>
                <w:szCs w:val="18"/>
              </w:rPr>
              <w:t>Revision of S6-244216.</w:t>
            </w:r>
          </w:p>
          <w:p w14:paraId="57ED6CD3" w14:textId="77777777" w:rsidR="00D45860" w:rsidRPr="00D45860" w:rsidRDefault="00D45860" w:rsidP="00D45860">
            <w:pPr>
              <w:spacing w:before="20" w:after="20" w:line="240" w:lineRule="auto"/>
              <w:rPr>
                <w:rFonts w:ascii="Arial" w:hAnsi="Arial" w:cs="Arial"/>
                <w:bCs/>
                <w:i/>
                <w:sz w:val="18"/>
                <w:szCs w:val="18"/>
              </w:rPr>
            </w:pPr>
            <w:r w:rsidRPr="00D45860">
              <w:rPr>
                <w:rFonts w:ascii="Arial" w:hAnsi="Arial" w:cs="Arial"/>
                <w:bCs/>
                <w:i/>
                <w:sz w:val="18"/>
                <w:szCs w:val="18"/>
              </w:rPr>
              <w:t>UPDATE_2</w:t>
            </w:r>
          </w:p>
          <w:p w14:paraId="5CC8E56A" w14:textId="7C4A555E" w:rsidR="00D45860" w:rsidRDefault="00271BD9" w:rsidP="00DC318A">
            <w:pPr>
              <w:spacing w:before="20" w:after="20" w:line="240" w:lineRule="auto"/>
              <w:rPr>
                <w:rFonts w:ascii="Arial" w:hAnsi="Arial" w:cs="Arial"/>
                <w:bCs/>
                <w:sz w:val="18"/>
                <w:szCs w:val="18"/>
              </w:rPr>
            </w:pPr>
            <w:r>
              <w:rPr>
                <w:rFonts w:ascii="Arial" w:hAnsi="Arial" w:cs="Arial"/>
                <w:bCs/>
                <w:sz w:val="18"/>
                <w:szCs w:val="18"/>
              </w:rPr>
              <w:t>UPDATE_7</w:t>
            </w:r>
          </w:p>
          <w:p w14:paraId="70CCE11E" w14:textId="7241AE4E" w:rsidR="00D45860" w:rsidRPr="007F523A" w:rsidRDefault="00D45860"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7EE529BD" w14:textId="67856E90" w:rsidR="00D45860" w:rsidRPr="00A92021" w:rsidRDefault="00A92021" w:rsidP="00DC318A">
            <w:pPr>
              <w:spacing w:before="20" w:after="20" w:line="240" w:lineRule="auto"/>
              <w:rPr>
                <w:rFonts w:ascii="Arial" w:hAnsi="Arial" w:cs="Arial"/>
                <w:bCs/>
                <w:sz w:val="18"/>
                <w:szCs w:val="18"/>
              </w:rPr>
            </w:pPr>
            <w:r w:rsidRPr="00A92021">
              <w:rPr>
                <w:rFonts w:ascii="Arial" w:hAnsi="Arial" w:cs="Arial"/>
                <w:bCs/>
                <w:sz w:val="18"/>
                <w:szCs w:val="18"/>
              </w:rPr>
              <w:t>Approved</w:t>
            </w:r>
          </w:p>
        </w:tc>
      </w:tr>
      <w:tr w:rsidR="00DC318A" w:rsidRPr="00996A6E" w14:paraId="1FA9B8B8"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5FA6EEC8" w14:textId="185F8045" w:rsidR="00DC318A" w:rsidRPr="008C587A" w:rsidRDefault="00000000" w:rsidP="00DC318A">
            <w:pPr>
              <w:spacing w:before="20" w:after="20" w:line="240" w:lineRule="auto"/>
              <w:rPr>
                <w:rFonts w:ascii="Arial" w:hAnsi="Arial" w:cs="Arial"/>
                <w:bCs/>
                <w:sz w:val="18"/>
                <w:szCs w:val="18"/>
              </w:rPr>
            </w:pPr>
            <w:hyperlink r:id="rId173" w:history="1">
              <w:r w:rsidR="00DC318A" w:rsidRPr="008C587A">
                <w:rPr>
                  <w:rStyle w:val="Hyperlink"/>
                  <w:rFonts w:ascii="Arial" w:hAnsi="Arial" w:cs="Arial"/>
                  <w:bCs/>
                  <w:sz w:val="18"/>
                  <w:szCs w:val="18"/>
                </w:rPr>
                <w:t>S6-244217</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22235AB4" w14:textId="1617B471"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References information in new TR 23.700-35</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415B8262" w14:textId="26721836"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5ECFF611" w14:textId="77777777" w:rsidR="00DC318A" w:rsidRDefault="00DC318A" w:rsidP="00DC318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A5BF04" w14:textId="6B1FC417"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23.700-35</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679DFF5A"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335A0620" w14:textId="37EA974E" w:rsidR="00DC318A" w:rsidRPr="007F523A" w:rsidRDefault="007F523A" w:rsidP="00DC318A">
            <w:pPr>
              <w:spacing w:before="20" w:after="20" w:line="240" w:lineRule="auto"/>
              <w:rPr>
                <w:rFonts w:ascii="Arial" w:hAnsi="Arial" w:cs="Arial"/>
                <w:bCs/>
                <w:sz w:val="18"/>
                <w:szCs w:val="18"/>
              </w:rPr>
            </w:pPr>
            <w:r w:rsidRPr="007F523A">
              <w:rPr>
                <w:rFonts w:ascii="Arial" w:hAnsi="Arial" w:cs="Arial"/>
                <w:bCs/>
                <w:sz w:val="18"/>
                <w:szCs w:val="18"/>
              </w:rPr>
              <w:t>Approved</w:t>
            </w:r>
          </w:p>
        </w:tc>
      </w:tr>
      <w:tr w:rsidR="00DC318A" w:rsidRPr="00996A6E" w14:paraId="655CE2E1"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3D236D46" w14:textId="60FAFED8" w:rsidR="00DC318A" w:rsidRPr="008C587A" w:rsidRDefault="00000000" w:rsidP="00DC318A">
            <w:pPr>
              <w:spacing w:before="20" w:after="20" w:line="240" w:lineRule="auto"/>
              <w:rPr>
                <w:rFonts w:ascii="Arial" w:hAnsi="Arial" w:cs="Arial"/>
                <w:bCs/>
                <w:sz w:val="18"/>
                <w:szCs w:val="18"/>
              </w:rPr>
            </w:pPr>
            <w:hyperlink r:id="rId174" w:history="1">
              <w:r w:rsidR="00DC318A" w:rsidRPr="008C587A">
                <w:rPr>
                  <w:rStyle w:val="Hyperlink"/>
                  <w:rFonts w:ascii="Arial" w:hAnsi="Arial" w:cs="Arial"/>
                  <w:bCs/>
                  <w:sz w:val="18"/>
                  <w:szCs w:val="18"/>
                </w:rPr>
                <w:t>S6-244218</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1323D9A5" w14:textId="155C8E30"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 xml:space="preserve">3GPP system </w:t>
            </w:r>
            <w:proofErr w:type="spellStart"/>
            <w:r>
              <w:rPr>
                <w:rFonts w:ascii="Arial" w:hAnsi="Arial" w:cs="Arial"/>
                <w:bCs/>
                <w:sz w:val="18"/>
                <w:szCs w:val="18"/>
              </w:rPr>
              <w:t>architeture</w:t>
            </w:r>
            <w:proofErr w:type="spellEnd"/>
            <w:r>
              <w:rPr>
                <w:rFonts w:ascii="Arial" w:hAnsi="Arial" w:cs="Arial"/>
                <w:bCs/>
                <w:sz w:val="18"/>
                <w:szCs w:val="18"/>
              </w:rPr>
              <w:t xml:space="preserve"> supporting SEAL services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61613FCB" w14:textId="1AC79032"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3EE6498D" w14:textId="77777777" w:rsidR="00DC318A" w:rsidRDefault="00DC318A" w:rsidP="00DC318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D93911" w14:textId="23A06BD5"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23.700-35</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2A6F37B7"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07B928BF" w14:textId="600F2490" w:rsidR="00DC318A" w:rsidRPr="009341C6" w:rsidRDefault="009341C6" w:rsidP="00DC318A">
            <w:pPr>
              <w:spacing w:before="20" w:after="20" w:line="240" w:lineRule="auto"/>
              <w:rPr>
                <w:rFonts w:ascii="Arial" w:hAnsi="Arial" w:cs="Arial"/>
                <w:bCs/>
                <w:sz w:val="18"/>
                <w:szCs w:val="18"/>
              </w:rPr>
            </w:pPr>
            <w:r w:rsidRPr="009341C6">
              <w:rPr>
                <w:rFonts w:ascii="Arial" w:hAnsi="Arial" w:cs="Arial"/>
                <w:bCs/>
                <w:sz w:val="18"/>
                <w:szCs w:val="18"/>
              </w:rPr>
              <w:t>Revised to S6-244533</w:t>
            </w:r>
          </w:p>
        </w:tc>
      </w:tr>
      <w:tr w:rsidR="009341C6" w:rsidRPr="00996A6E" w14:paraId="70096445" w14:textId="77777777" w:rsidTr="00F22C62">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3122EDBF" w14:textId="3D0ED8E2" w:rsidR="009341C6" w:rsidRPr="00D130E0" w:rsidRDefault="00000000" w:rsidP="00DC318A">
            <w:pPr>
              <w:spacing w:before="20" w:after="20" w:line="240" w:lineRule="auto"/>
            </w:pPr>
            <w:hyperlink r:id="rId175" w:history="1">
              <w:r w:rsidR="00D130E0" w:rsidRPr="00D130E0">
                <w:rPr>
                  <w:rStyle w:val="Hyperlink"/>
                  <w:rFonts w:ascii="Arial" w:hAnsi="Arial" w:cs="Arial"/>
                  <w:sz w:val="18"/>
                </w:rPr>
                <w:t>S6-244533</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240789C3" w14:textId="69C69DCC" w:rsidR="009341C6" w:rsidRPr="009341C6" w:rsidRDefault="009341C6" w:rsidP="00DC318A">
            <w:pPr>
              <w:spacing w:before="20" w:after="20" w:line="240" w:lineRule="auto"/>
              <w:rPr>
                <w:rFonts w:ascii="Arial" w:hAnsi="Arial" w:cs="Arial"/>
                <w:bCs/>
                <w:sz w:val="18"/>
                <w:szCs w:val="18"/>
              </w:rPr>
            </w:pPr>
            <w:r w:rsidRPr="009341C6">
              <w:rPr>
                <w:rFonts w:ascii="Arial" w:hAnsi="Arial" w:cs="Arial"/>
                <w:bCs/>
                <w:sz w:val="18"/>
                <w:szCs w:val="18"/>
              </w:rPr>
              <w:t xml:space="preserve">3GPP system </w:t>
            </w:r>
            <w:proofErr w:type="spellStart"/>
            <w:r w:rsidRPr="009341C6">
              <w:rPr>
                <w:rFonts w:ascii="Arial" w:hAnsi="Arial" w:cs="Arial"/>
                <w:bCs/>
                <w:sz w:val="18"/>
                <w:szCs w:val="18"/>
              </w:rPr>
              <w:t>architeture</w:t>
            </w:r>
            <w:proofErr w:type="spellEnd"/>
            <w:r w:rsidRPr="009341C6">
              <w:rPr>
                <w:rFonts w:ascii="Arial" w:hAnsi="Arial" w:cs="Arial"/>
                <w:bCs/>
                <w:sz w:val="18"/>
                <w:szCs w:val="18"/>
              </w:rPr>
              <w:t xml:space="preserve"> supporting SEAL services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503CBB5B" w14:textId="03A08583" w:rsidR="009341C6" w:rsidRPr="009341C6" w:rsidRDefault="009341C6" w:rsidP="00DC318A">
            <w:pPr>
              <w:spacing w:before="20" w:after="20" w:line="240" w:lineRule="auto"/>
              <w:rPr>
                <w:rFonts w:ascii="Arial" w:hAnsi="Arial" w:cs="Arial"/>
                <w:bCs/>
                <w:sz w:val="18"/>
                <w:szCs w:val="18"/>
              </w:rPr>
            </w:pPr>
            <w:r w:rsidRPr="009341C6">
              <w:rPr>
                <w:rFonts w:ascii="Arial" w:hAnsi="Arial" w:cs="Arial"/>
                <w:bCs/>
                <w:sz w:val="18"/>
                <w:szCs w:val="18"/>
              </w:rPr>
              <w:t xml:space="preserve">Huawei, </w:t>
            </w:r>
            <w:proofErr w:type="spellStart"/>
            <w:r w:rsidRPr="009341C6">
              <w:rPr>
                <w:rFonts w:ascii="Arial" w:hAnsi="Arial" w:cs="Arial"/>
                <w:bCs/>
                <w:sz w:val="18"/>
                <w:szCs w:val="18"/>
              </w:rPr>
              <w:t>Hisilicon</w:t>
            </w:r>
            <w:proofErr w:type="spellEnd"/>
            <w:r w:rsidRPr="009341C6">
              <w:rPr>
                <w:rFonts w:ascii="Arial" w:hAnsi="Arial" w:cs="Arial"/>
                <w:bCs/>
                <w:sz w:val="18"/>
                <w:szCs w:val="18"/>
              </w:rPr>
              <w:t xml:space="preserve"> (Yanmei Yang)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583E3081" w14:textId="77777777" w:rsidR="009341C6" w:rsidRPr="009341C6" w:rsidRDefault="009341C6" w:rsidP="00DC318A">
            <w:pPr>
              <w:spacing w:before="20" w:after="20" w:line="240" w:lineRule="auto"/>
              <w:rPr>
                <w:rFonts w:ascii="Arial" w:hAnsi="Arial" w:cs="Arial"/>
                <w:bCs/>
                <w:sz w:val="18"/>
                <w:szCs w:val="18"/>
              </w:rPr>
            </w:pPr>
            <w:proofErr w:type="spellStart"/>
            <w:r w:rsidRPr="009341C6">
              <w:rPr>
                <w:rFonts w:ascii="Arial" w:hAnsi="Arial" w:cs="Arial"/>
                <w:bCs/>
                <w:sz w:val="18"/>
                <w:szCs w:val="18"/>
              </w:rPr>
              <w:t>pCR</w:t>
            </w:r>
            <w:proofErr w:type="spellEnd"/>
          </w:p>
          <w:p w14:paraId="44EC70C5" w14:textId="64D79928" w:rsidR="009341C6" w:rsidRPr="009341C6" w:rsidRDefault="009341C6" w:rsidP="00DC318A">
            <w:pPr>
              <w:spacing w:before="20" w:after="20" w:line="240" w:lineRule="auto"/>
              <w:rPr>
                <w:rFonts w:ascii="Arial" w:hAnsi="Arial" w:cs="Arial"/>
                <w:bCs/>
                <w:sz w:val="18"/>
                <w:szCs w:val="18"/>
              </w:rPr>
            </w:pPr>
            <w:r w:rsidRPr="009341C6">
              <w:rPr>
                <w:rFonts w:ascii="Arial" w:hAnsi="Arial" w:cs="Arial"/>
                <w:bCs/>
                <w:sz w:val="18"/>
                <w:szCs w:val="18"/>
              </w:rPr>
              <w:t>23.700-35</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3F3C704B" w14:textId="77777777" w:rsidR="009341C6" w:rsidRDefault="009341C6" w:rsidP="00DC318A">
            <w:pPr>
              <w:spacing w:before="20" w:after="20" w:line="240" w:lineRule="auto"/>
              <w:rPr>
                <w:rFonts w:ascii="Arial" w:hAnsi="Arial" w:cs="Arial"/>
                <w:bCs/>
                <w:sz w:val="18"/>
                <w:szCs w:val="18"/>
              </w:rPr>
            </w:pPr>
            <w:r w:rsidRPr="009341C6">
              <w:rPr>
                <w:rFonts w:ascii="Arial" w:hAnsi="Arial" w:cs="Arial"/>
                <w:bCs/>
                <w:sz w:val="18"/>
                <w:szCs w:val="18"/>
              </w:rPr>
              <w:t>Revision of S6-244218.</w:t>
            </w:r>
          </w:p>
          <w:p w14:paraId="6DBF6BC5" w14:textId="77777777" w:rsidR="00D130E0" w:rsidRPr="00D130E0" w:rsidRDefault="00D130E0" w:rsidP="00D130E0">
            <w:pPr>
              <w:spacing w:before="20" w:after="20" w:line="240" w:lineRule="auto"/>
              <w:rPr>
                <w:rFonts w:ascii="Arial" w:hAnsi="Arial" w:cs="Arial"/>
                <w:bCs/>
                <w:i/>
                <w:sz w:val="18"/>
                <w:szCs w:val="18"/>
              </w:rPr>
            </w:pPr>
            <w:r w:rsidRPr="00D130E0">
              <w:rPr>
                <w:rFonts w:ascii="Arial" w:hAnsi="Arial" w:cs="Arial"/>
                <w:bCs/>
                <w:i/>
                <w:sz w:val="18"/>
                <w:szCs w:val="18"/>
              </w:rPr>
              <w:t>UPDATE_</w:t>
            </w:r>
            <w:r>
              <w:rPr>
                <w:rFonts w:ascii="Arial" w:hAnsi="Arial" w:cs="Arial"/>
                <w:bCs/>
                <w:i/>
                <w:sz w:val="18"/>
                <w:szCs w:val="18"/>
              </w:rPr>
              <w:t>2</w:t>
            </w:r>
          </w:p>
          <w:p w14:paraId="3DAEFFD2" w14:textId="3E1B7AA2" w:rsidR="009341C6" w:rsidRPr="00CF71EC" w:rsidRDefault="009341C6"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7D98F559" w14:textId="0541320A" w:rsidR="009341C6" w:rsidRPr="001426B0" w:rsidRDefault="001426B0" w:rsidP="00DC318A">
            <w:pPr>
              <w:spacing w:before="20" w:after="20" w:line="240" w:lineRule="auto"/>
              <w:rPr>
                <w:rFonts w:ascii="Arial" w:hAnsi="Arial" w:cs="Arial"/>
                <w:bCs/>
                <w:sz w:val="18"/>
                <w:szCs w:val="18"/>
              </w:rPr>
            </w:pPr>
            <w:r w:rsidRPr="001426B0">
              <w:rPr>
                <w:rFonts w:ascii="Arial" w:hAnsi="Arial" w:cs="Arial"/>
                <w:bCs/>
                <w:sz w:val="18"/>
                <w:szCs w:val="18"/>
              </w:rPr>
              <w:t>Revised to S6-244657</w:t>
            </w:r>
          </w:p>
        </w:tc>
      </w:tr>
      <w:tr w:rsidR="001426B0" w:rsidRPr="00996A6E" w14:paraId="1489722E" w14:textId="77777777" w:rsidTr="00F22C62">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6F01051C" w14:textId="1BBF4A4B" w:rsidR="001426B0" w:rsidRPr="00127F0C" w:rsidRDefault="00000000" w:rsidP="00DC318A">
            <w:pPr>
              <w:spacing w:before="20" w:after="20" w:line="240" w:lineRule="auto"/>
            </w:pPr>
            <w:hyperlink r:id="rId176" w:history="1">
              <w:r w:rsidR="00127F0C" w:rsidRPr="00127F0C">
                <w:rPr>
                  <w:rStyle w:val="Hyperlink"/>
                  <w:rFonts w:ascii="Arial" w:hAnsi="Arial" w:cs="Arial"/>
                  <w:sz w:val="18"/>
                </w:rPr>
                <w:t>S6-244657</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152E003B" w14:textId="0446558A" w:rsidR="001426B0" w:rsidRPr="001426B0" w:rsidRDefault="001426B0" w:rsidP="00DC318A">
            <w:pPr>
              <w:spacing w:before="20" w:after="20" w:line="240" w:lineRule="auto"/>
              <w:rPr>
                <w:rFonts w:ascii="Arial" w:hAnsi="Arial" w:cs="Arial"/>
                <w:bCs/>
                <w:sz w:val="18"/>
                <w:szCs w:val="18"/>
              </w:rPr>
            </w:pPr>
            <w:r w:rsidRPr="001426B0">
              <w:rPr>
                <w:rFonts w:ascii="Arial" w:hAnsi="Arial" w:cs="Arial"/>
                <w:bCs/>
                <w:sz w:val="18"/>
                <w:szCs w:val="18"/>
              </w:rPr>
              <w:t xml:space="preserve">3GPP system </w:t>
            </w:r>
            <w:proofErr w:type="spellStart"/>
            <w:r w:rsidRPr="001426B0">
              <w:rPr>
                <w:rFonts w:ascii="Arial" w:hAnsi="Arial" w:cs="Arial"/>
                <w:bCs/>
                <w:sz w:val="18"/>
                <w:szCs w:val="18"/>
              </w:rPr>
              <w:t>architeture</w:t>
            </w:r>
            <w:proofErr w:type="spellEnd"/>
            <w:r w:rsidRPr="001426B0">
              <w:rPr>
                <w:rFonts w:ascii="Arial" w:hAnsi="Arial" w:cs="Arial"/>
                <w:bCs/>
                <w:sz w:val="18"/>
                <w:szCs w:val="18"/>
              </w:rPr>
              <w:t xml:space="preserve"> supporting SEAL services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20CB910E" w14:textId="194C471B" w:rsidR="001426B0" w:rsidRPr="001426B0" w:rsidRDefault="001426B0" w:rsidP="00DC318A">
            <w:pPr>
              <w:spacing w:before="20" w:after="20" w:line="240" w:lineRule="auto"/>
              <w:rPr>
                <w:rFonts w:ascii="Arial" w:hAnsi="Arial" w:cs="Arial"/>
                <w:bCs/>
                <w:sz w:val="18"/>
                <w:szCs w:val="18"/>
              </w:rPr>
            </w:pPr>
            <w:r w:rsidRPr="001426B0">
              <w:rPr>
                <w:rFonts w:ascii="Arial" w:hAnsi="Arial" w:cs="Arial"/>
                <w:bCs/>
                <w:sz w:val="18"/>
                <w:szCs w:val="18"/>
              </w:rPr>
              <w:t xml:space="preserve">Huawei, </w:t>
            </w:r>
            <w:proofErr w:type="spellStart"/>
            <w:r w:rsidRPr="001426B0">
              <w:rPr>
                <w:rFonts w:ascii="Arial" w:hAnsi="Arial" w:cs="Arial"/>
                <w:bCs/>
                <w:sz w:val="18"/>
                <w:szCs w:val="18"/>
              </w:rPr>
              <w:t>Hisilicon</w:t>
            </w:r>
            <w:proofErr w:type="spellEnd"/>
            <w:r w:rsidRPr="001426B0">
              <w:rPr>
                <w:rFonts w:ascii="Arial" w:hAnsi="Arial" w:cs="Arial"/>
                <w:bCs/>
                <w:sz w:val="18"/>
                <w:szCs w:val="18"/>
              </w:rPr>
              <w:t xml:space="preserve"> (Yanmei Yang)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16C6D6CD" w14:textId="77777777" w:rsidR="001426B0" w:rsidRPr="001426B0" w:rsidRDefault="001426B0" w:rsidP="00DC318A">
            <w:pPr>
              <w:spacing w:before="20" w:after="20" w:line="240" w:lineRule="auto"/>
              <w:rPr>
                <w:rFonts w:ascii="Arial" w:hAnsi="Arial" w:cs="Arial"/>
                <w:bCs/>
                <w:sz w:val="18"/>
                <w:szCs w:val="18"/>
              </w:rPr>
            </w:pPr>
            <w:proofErr w:type="spellStart"/>
            <w:r w:rsidRPr="001426B0">
              <w:rPr>
                <w:rFonts w:ascii="Arial" w:hAnsi="Arial" w:cs="Arial"/>
                <w:bCs/>
                <w:sz w:val="18"/>
                <w:szCs w:val="18"/>
              </w:rPr>
              <w:t>pCR</w:t>
            </w:r>
            <w:proofErr w:type="spellEnd"/>
          </w:p>
          <w:p w14:paraId="3C8893B6" w14:textId="652B34D0" w:rsidR="001426B0" w:rsidRPr="001426B0" w:rsidRDefault="001426B0" w:rsidP="00DC318A">
            <w:pPr>
              <w:spacing w:before="20" w:after="20" w:line="240" w:lineRule="auto"/>
              <w:rPr>
                <w:rFonts w:ascii="Arial" w:hAnsi="Arial" w:cs="Arial"/>
                <w:bCs/>
                <w:sz w:val="18"/>
                <w:szCs w:val="18"/>
              </w:rPr>
            </w:pPr>
            <w:r w:rsidRPr="001426B0">
              <w:rPr>
                <w:rFonts w:ascii="Arial" w:hAnsi="Arial" w:cs="Arial"/>
                <w:bCs/>
                <w:sz w:val="18"/>
                <w:szCs w:val="18"/>
              </w:rPr>
              <w:t>23.700-35</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48B416AD" w14:textId="77777777" w:rsidR="001426B0" w:rsidRDefault="001426B0" w:rsidP="001426B0">
            <w:pPr>
              <w:spacing w:before="20" w:after="20" w:line="240" w:lineRule="auto"/>
              <w:rPr>
                <w:rFonts w:ascii="Arial" w:hAnsi="Arial" w:cs="Arial"/>
                <w:bCs/>
                <w:i/>
                <w:sz w:val="18"/>
                <w:szCs w:val="18"/>
              </w:rPr>
            </w:pPr>
            <w:r w:rsidRPr="001426B0">
              <w:rPr>
                <w:rFonts w:ascii="Arial" w:hAnsi="Arial" w:cs="Arial"/>
                <w:bCs/>
                <w:sz w:val="18"/>
                <w:szCs w:val="18"/>
              </w:rPr>
              <w:t>Revision of S6-244533.</w:t>
            </w:r>
          </w:p>
          <w:p w14:paraId="71362467" w14:textId="60CD8D56" w:rsidR="001426B0" w:rsidRPr="001426B0" w:rsidRDefault="001426B0" w:rsidP="001426B0">
            <w:pPr>
              <w:spacing w:before="20" w:after="20" w:line="240" w:lineRule="auto"/>
              <w:rPr>
                <w:rFonts w:ascii="Arial" w:hAnsi="Arial" w:cs="Arial"/>
                <w:bCs/>
                <w:i/>
                <w:sz w:val="18"/>
                <w:szCs w:val="18"/>
              </w:rPr>
            </w:pPr>
            <w:r w:rsidRPr="001426B0">
              <w:rPr>
                <w:rFonts w:ascii="Arial" w:hAnsi="Arial" w:cs="Arial"/>
                <w:bCs/>
                <w:i/>
                <w:sz w:val="18"/>
                <w:szCs w:val="18"/>
              </w:rPr>
              <w:t>Revision of S6-244218.</w:t>
            </w:r>
          </w:p>
          <w:p w14:paraId="451F675F" w14:textId="77777777" w:rsidR="001426B0" w:rsidRPr="001426B0" w:rsidRDefault="001426B0" w:rsidP="001426B0">
            <w:pPr>
              <w:spacing w:before="20" w:after="20" w:line="240" w:lineRule="auto"/>
              <w:rPr>
                <w:rFonts w:ascii="Arial" w:hAnsi="Arial" w:cs="Arial"/>
                <w:bCs/>
                <w:i/>
                <w:sz w:val="18"/>
                <w:szCs w:val="18"/>
              </w:rPr>
            </w:pPr>
            <w:r w:rsidRPr="001426B0">
              <w:rPr>
                <w:rFonts w:ascii="Arial" w:hAnsi="Arial" w:cs="Arial"/>
                <w:bCs/>
                <w:i/>
                <w:sz w:val="18"/>
                <w:szCs w:val="18"/>
              </w:rPr>
              <w:t>UPDATE_2</w:t>
            </w:r>
          </w:p>
          <w:p w14:paraId="23DFDDD1" w14:textId="16FAE6CC" w:rsidR="001426B0" w:rsidRDefault="00127F0C" w:rsidP="00DC318A">
            <w:pPr>
              <w:spacing w:before="20" w:after="20" w:line="240" w:lineRule="auto"/>
              <w:rPr>
                <w:rFonts w:ascii="Arial" w:hAnsi="Arial" w:cs="Arial"/>
                <w:bCs/>
                <w:sz w:val="18"/>
                <w:szCs w:val="18"/>
              </w:rPr>
            </w:pPr>
            <w:r>
              <w:rPr>
                <w:rFonts w:ascii="Arial" w:hAnsi="Arial" w:cs="Arial"/>
                <w:bCs/>
                <w:sz w:val="18"/>
                <w:szCs w:val="18"/>
              </w:rPr>
              <w:t>UPDATE_9</w:t>
            </w:r>
          </w:p>
          <w:p w14:paraId="5E978DD9" w14:textId="4595EE32" w:rsidR="001426B0" w:rsidRPr="009341C6" w:rsidRDefault="001426B0"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7729AAC6" w14:textId="16EDE154" w:rsidR="001426B0" w:rsidRPr="00F22C62" w:rsidRDefault="00F22C62" w:rsidP="00DC318A">
            <w:pPr>
              <w:spacing w:before="20" w:after="20" w:line="240" w:lineRule="auto"/>
              <w:rPr>
                <w:rFonts w:ascii="Arial" w:hAnsi="Arial" w:cs="Arial"/>
                <w:bCs/>
                <w:sz w:val="18"/>
                <w:szCs w:val="18"/>
              </w:rPr>
            </w:pPr>
            <w:r w:rsidRPr="00F22C62">
              <w:rPr>
                <w:rFonts w:ascii="Arial" w:hAnsi="Arial" w:cs="Arial"/>
                <w:bCs/>
                <w:sz w:val="18"/>
                <w:szCs w:val="18"/>
              </w:rPr>
              <w:t>Approved</w:t>
            </w:r>
          </w:p>
        </w:tc>
      </w:tr>
      <w:tr w:rsidR="00DC318A" w:rsidRPr="00996A6E" w14:paraId="36EB3458"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4742FFDC" w14:textId="4774D177" w:rsidR="00DC318A" w:rsidRPr="008C587A" w:rsidRDefault="00000000" w:rsidP="00DC318A">
            <w:pPr>
              <w:spacing w:before="20" w:after="20" w:line="240" w:lineRule="auto"/>
              <w:rPr>
                <w:rFonts w:ascii="Arial" w:hAnsi="Arial" w:cs="Arial"/>
                <w:bCs/>
                <w:sz w:val="18"/>
                <w:szCs w:val="18"/>
              </w:rPr>
            </w:pPr>
            <w:hyperlink r:id="rId177" w:history="1">
              <w:r w:rsidR="00DC318A" w:rsidRPr="008C587A">
                <w:rPr>
                  <w:rStyle w:val="Hyperlink"/>
                  <w:rFonts w:ascii="Arial" w:hAnsi="Arial" w:cs="Arial"/>
                  <w:bCs/>
                  <w:sz w:val="18"/>
                  <w:szCs w:val="18"/>
                </w:rPr>
                <w:t>S6-244219</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705E7AC1" w14:textId="6929C799"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layered representation of 3GPP network exposure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7398242A" w14:textId="02DB229C"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366D180F" w14:textId="77777777" w:rsidR="00DC318A" w:rsidRDefault="00DC318A" w:rsidP="00DC318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B04862" w14:textId="1240BA83"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23.700-35</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3BD5AB72"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0F1F1812" w14:textId="42F12C94" w:rsidR="00DC318A" w:rsidRPr="00A57EBC" w:rsidRDefault="00A57EBC" w:rsidP="00DC318A">
            <w:pPr>
              <w:spacing w:before="20" w:after="20" w:line="240" w:lineRule="auto"/>
              <w:rPr>
                <w:rFonts w:ascii="Arial" w:hAnsi="Arial" w:cs="Arial"/>
                <w:bCs/>
                <w:sz w:val="18"/>
                <w:szCs w:val="18"/>
              </w:rPr>
            </w:pPr>
            <w:r w:rsidRPr="00A57EBC">
              <w:rPr>
                <w:rFonts w:ascii="Arial" w:hAnsi="Arial" w:cs="Arial"/>
                <w:bCs/>
                <w:sz w:val="18"/>
                <w:szCs w:val="18"/>
              </w:rPr>
              <w:t>Revised to S6-244534</w:t>
            </w:r>
          </w:p>
        </w:tc>
      </w:tr>
      <w:tr w:rsidR="00A57EBC" w:rsidRPr="00996A6E" w14:paraId="1B340FF7"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032D5BA7" w14:textId="008BCFDC" w:rsidR="00A57EBC" w:rsidRPr="00D130E0" w:rsidRDefault="00000000" w:rsidP="00DC318A">
            <w:pPr>
              <w:spacing w:before="20" w:after="20" w:line="240" w:lineRule="auto"/>
            </w:pPr>
            <w:hyperlink r:id="rId178" w:history="1">
              <w:r w:rsidR="00D130E0" w:rsidRPr="00D130E0">
                <w:rPr>
                  <w:rStyle w:val="Hyperlink"/>
                  <w:rFonts w:ascii="Arial" w:hAnsi="Arial" w:cs="Arial"/>
                  <w:sz w:val="18"/>
                </w:rPr>
                <w:t>S6-244534</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7E21D581" w14:textId="59A5A066" w:rsidR="00A57EBC" w:rsidRPr="00A57EBC" w:rsidRDefault="00A57EBC" w:rsidP="00DC318A">
            <w:pPr>
              <w:spacing w:before="20" w:after="20" w:line="240" w:lineRule="auto"/>
              <w:rPr>
                <w:rFonts w:ascii="Arial" w:hAnsi="Arial" w:cs="Arial"/>
                <w:bCs/>
                <w:sz w:val="18"/>
                <w:szCs w:val="18"/>
              </w:rPr>
            </w:pPr>
            <w:r w:rsidRPr="00A57EBC">
              <w:rPr>
                <w:rFonts w:ascii="Arial" w:hAnsi="Arial" w:cs="Arial"/>
                <w:bCs/>
                <w:sz w:val="18"/>
                <w:szCs w:val="18"/>
              </w:rPr>
              <w:t>layered representation of 3GPP network exposure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7308ACC6" w14:textId="42074BA9" w:rsidR="00A57EBC" w:rsidRPr="00A57EBC" w:rsidRDefault="00A57EBC" w:rsidP="00DC318A">
            <w:pPr>
              <w:spacing w:before="20" w:after="20" w:line="240" w:lineRule="auto"/>
              <w:rPr>
                <w:rFonts w:ascii="Arial" w:hAnsi="Arial" w:cs="Arial"/>
                <w:bCs/>
                <w:sz w:val="18"/>
                <w:szCs w:val="18"/>
              </w:rPr>
            </w:pPr>
            <w:r w:rsidRPr="00A57EBC">
              <w:rPr>
                <w:rFonts w:ascii="Arial" w:hAnsi="Arial" w:cs="Arial"/>
                <w:bCs/>
                <w:sz w:val="18"/>
                <w:szCs w:val="18"/>
              </w:rPr>
              <w:t xml:space="preserve">Huawei, </w:t>
            </w:r>
            <w:proofErr w:type="spellStart"/>
            <w:r w:rsidRPr="00A57EBC">
              <w:rPr>
                <w:rFonts w:ascii="Arial" w:hAnsi="Arial" w:cs="Arial"/>
                <w:bCs/>
                <w:sz w:val="18"/>
                <w:szCs w:val="18"/>
              </w:rPr>
              <w:t>Hisilicon</w:t>
            </w:r>
            <w:proofErr w:type="spellEnd"/>
            <w:r w:rsidRPr="00A57EBC">
              <w:rPr>
                <w:rFonts w:ascii="Arial" w:hAnsi="Arial" w:cs="Arial"/>
                <w:bCs/>
                <w:sz w:val="18"/>
                <w:szCs w:val="18"/>
              </w:rPr>
              <w:t xml:space="preserve"> (Yanmei Yang)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51F488E2" w14:textId="77777777" w:rsidR="00A57EBC" w:rsidRPr="00A57EBC" w:rsidRDefault="00A57EBC" w:rsidP="00DC318A">
            <w:pPr>
              <w:spacing w:before="20" w:after="20" w:line="240" w:lineRule="auto"/>
              <w:rPr>
                <w:rFonts w:ascii="Arial" w:hAnsi="Arial" w:cs="Arial"/>
                <w:bCs/>
                <w:sz w:val="18"/>
                <w:szCs w:val="18"/>
              </w:rPr>
            </w:pPr>
            <w:proofErr w:type="spellStart"/>
            <w:r w:rsidRPr="00A57EBC">
              <w:rPr>
                <w:rFonts w:ascii="Arial" w:hAnsi="Arial" w:cs="Arial"/>
                <w:bCs/>
                <w:sz w:val="18"/>
                <w:szCs w:val="18"/>
              </w:rPr>
              <w:t>pCR</w:t>
            </w:r>
            <w:proofErr w:type="spellEnd"/>
          </w:p>
          <w:p w14:paraId="2ED922E3" w14:textId="2D3419CC" w:rsidR="00A57EBC" w:rsidRPr="00A57EBC" w:rsidRDefault="00A57EBC" w:rsidP="00DC318A">
            <w:pPr>
              <w:spacing w:before="20" w:after="20" w:line="240" w:lineRule="auto"/>
              <w:rPr>
                <w:rFonts w:ascii="Arial" w:hAnsi="Arial" w:cs="Arial"/>
                <w:bCs/>
                <w:sz w:val="18"/>
                <w:szCs w:val="18"/>
              </w:rPr>
            </w:pPr>
            <w:r w:rsidRPr="00A57EBC">
              <w:rPr>
                <w:rFonts w:ascii="Arial" w:hAnsi="Arial" w:cs="Arial"/>
                <w:bCs/>
                <w:sz w:val="18"/>
                <w:szCs w:val="18"/>
              </w:rPr>
              <w:t>23.700-35</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0697A311" w14:textId="77777777" w:rsidR="00A57EBC" w:rsidRDefault="00A57EBC" w:rsidP="00DC318A">
            <w:pPr>
              <w:spacing w:before="20" w:after="20" w:line="240" w:lineRule="auto"/>
              <w:rPr>
                <w:rFonts w:ascii="Arial" w:hAnsi="Arial" w:cs="Arial"/>
                <w:bCs/>
                <w:sz w:val="18"/>
                <w:szCs w:val="18"/>
              </w:rPr>
            </w:pPr>
            <w:r w:rsidRPr="00A57EBC">
              <w:rPr>
                <w:rFonts w:ascii="Arial" w:hAnsi="Arial" w:cs="Arial"/>
                <w:bCs/>
                <w:sz w:val="18"/>
                <w:szCs w:val="18"/>
              </w:rPr>
              <w:t>Revision of S6-244219.</w:t>
            </w:r>
          </w:p>
          <w:p w14:paraId="1B908C25" w14:textId="77777777" w:rsidR="00D130E0" w:rsidRPr="00D130E0" w:rsidRDefault="00D130E0" w:rsidP="00D130E0">
            <w:pPr>
              <w:spacing w:before="20" w:after="20" w:line="240" w:lineRule="auto"/>
              <w:rPr>
                <w:rFonts w:ascii="Arial" w:hAnsi="Arial" w:cs="Arial"/>
                <w:bCs/>
                <w:i/>
                <w:sz w:val="18"/>
                <w:szCs w:val="18"/>
              </w:rPr>
            </w:pPr>
            <w:r w:rsidRPr="00D130E0">
              <w:rPr>
                <w:rFonts w:ascii="Arial" w:hAnsi="Arial" w:cs="Arial"/>
                <w:bCs/>
                <w:i/>
                <w:sz w:val="18"/>
                <w:szCs w:val="18"/>
              </w:rPr>
              <w:t>UPDATE_</w:t>
            </w:r>
            <w:r>
              <w:rPr>
                <w:rFonts w:ascii="Arial" w:hAnsi="Arial" w:cs="Arial"/>
                <w:bCs/>
                <w:i/>
                <w:sz w:val="18"/>
                <w:szCs w:val="18"/>
              </w:rPr>
              <w:t>2</w:t>
            </w:r>
          </w:p>
          <w:p w14:paraId="5B1C3B26" w14:textId="42CE7CD4" w:rsidR="00A57EBC" w:rsidRPr="00CF71EC" w:rsidRDefault="00A57EBC"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65161517" w14:textId="1D6C8A11" w:rsidR="00A57EBC" w:rsidRPr="00D821A2" w:rsidRDefault="00D821A2" w:rsidP="00DC318A">
            <w:pPr>
              <w:spacing w:before="20" w:after="20" w:line="240" w:lineRule="auto"/>
              <w:rPr>
                <w:rFonts w:ascii="Arial" w:hAnsi="Arial" w:cs="Arial"/>
                <w:bCs/>
                <w:sz w:val="18"/>
                <w:szCs w:val="18"/>
              </w:rPr>
            </w:pPr>
            <w:r w:rsidRPr="00D821A2">
              <w:rPr>
                <w:rFonts w:ascii="Arial" w:hAnsi="Arial" w:cs="Arial"/>
                <w:bCs/>
                <w:sz w:val="18"/>
                <w:szCs w:val="18"/>
              </w:rPr>
              <w:t>Revised to S6-244658</w:t>
            </w:r>
          </w:p>
        </w:tc>
      </w:tr>
      <w:tr w:rsidR="00014B4F" w:rsidRPr="00996A6E" w14:paraId="1586559E"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2E643A24" w14:textId="0ACD8897" w:rsidR="00D821A2" w:rsidRPr="00C22FAF" w:rsidRDefault="00000000" w:rsidP="00DC318A">
            <w:pPr>
              <w:spacing w:before="20" w:after="20" w:line="240" w:lineRule="auto"/>
            </w:pPr>
            <w:hyperlink r:id="rId179" w:history="1">
              <w:r w:rsidR="00C22FAF" w:rsidRPr="00C22FAF">
                <w:rPr>
                  <w:rStyle w:val="Hyperlink"/>
                  <w:rFonts w:ascii="Arial" w:hAnsi="Arial" w:cs="Arial"/>
                  <w:sz w:val="18"/>
                </w:rPr>
                <w:t>S6-244658</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56174CDF" w14:textId="5F03DBD6" w:rsidR="00D821A2" w:rsidRPr="00D821A2" w:rsidRDefault="00D821A2" w:rsidP="00DC318A">
            <w:pPr>
              <w:spacing w:before="20" w:after="20" w:line="240" w:lineRule="auto"/>
              <w:rPr>
                <w:rFonts w:ascii="Arial" w:hAnsi="Arial" w:cs="Arial"/>
                <w:bCs/>
                <w:sz w:val="18"/>
                <w:szCs w:val="18"/>
              </w:rPr>
            </w:pPr>
            <w:r w:rsidRPr="00D821A2">
              <w:rPr>
                <w:rFonts w:ascii="Arial" w:hAnsi="Arial" w:cs="Arial"/>
                <w:bCs/>
                <w:sz w:val="18"/>
                <w:szCs w:val="18"/>
              </w:rPr>
              <w:t>layered representation of 3GPP network exposure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56ECE007" w14:textId="32157723" w:rsidR="00D821A2" w:rsidRPr="00D821A2" w:rsidRDefault="00D821A2" w:rsidP="00DC318A">
            <w:pPr>
              <w:spacing w:before="20" w:after="20" w:line="240" w:lineRule="auto"/>
              <w:rPr>
                <w:rFonts w:ascii="Arial" w:hAnsi="Arial" w:cs="Arial"/>
                <w:bCs/>
                <w:sz w:val="18"/>
                <w:szCs w:val="18"/>
              </w:rPr>
            </w:pPr>
            <w:r w:rsidRPr="00D821A2">
              <w:rPr>
                <w:rFonts w:ascii="Arial" w:hAnsi="Arial" w:cs="Arial"/>
                <w:bCs/>
                <w:sz w:val="18"/>
                <w:szCs w:val="18"/>
              </w:rPr>
              <w:t xml:space="preserve">Huawei, </w:t>
            </w:r>
            <w:proofErr w:type="spellStart"/>
            <w:r w:rsidRPr="00D821A2">
              <w:rPr>
                <w:rFonts w:ascii="Arial" w:hAnsi="Arial" w:cs="Arial"/>
                <w:bCs/>
                <w:sz w:val="18"/>
                <w:szCs w:val="18"/>
              </w:rPr>
              <w:t>Hisilicon</w:t>
            </w:r>
            <w:proofErr w:type="spellEnd"/>
            <w:r w:rsidRPr="00D821A2">
              <w:rPr>
                <w:rFonts w:ascii="Arial" w:hAnsi="Arial" w:cs="Arial"/>
                <w:bCs/>
                <w:sz w:val="18"/>
                <w:szCs w:val="18"/>
              </w:rPr>
              <w:t xml:space="preserve"> (Yanmei Yang)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11B5C5E5" w14:textId="77777777" w:rsidR="00D821A2" w:rsidRPr="00D821A2" w:rsidRDefault="00D821A2" w:rsidP="00DC318A">
            <w:pPr>
              <w:spacing w:before="20" w:after="20" w:line="240" w:lineRule="auto"/>
              <w:rPr>
                <w:rFonts w:ascii="Arial" w:hAnsi="Arial" w:cs="Arial"/>
                <w:bCs/>
                <w:sz w:val="18"/>
                <w:szCs w:val="18"/>
              </w:rPr>
            </w:pPr>
            <w:proofErr w:type="spellStart"/>
            <w:r w:rsidRPr="00D821A2">
              <w:rPr>
                <w:rFonts w:ascii="Arial" w:hAnsi="Arial" w:cs="Arial"/>
                <w:bCs/>
                <w:sz w:val="18"/>
                <w:szCs w:val="18"/>
              </w:rPr>
              <w:t>pCR</w:t>
            </w:r>
            <w:proofErr w:type="spellEnd"/>
          </w:p>
          <w:p w14:paraId="585B3E4A" w14:textId="05759F43" w:rsidR="00D821A2" w:rsidRPr="00D821A2" w:rsidRDefault="00D821A2" w:rsidP="00DC318A">
            <w:pPr>
              <w:spacing w:before="20" w:after="20" w:line="240" w:lineRule="auto"/>
              <w:rPr>
                <w:rFonts w:ascii="Arial" w:hAnsi="Arial" w:cs="Arial"/>
                <w:bCs/>
                <w:sz w:val="18"/>
                <w:szCs w:val="18"/>
              </w:rPr>
            </w:pPr>
            <w:r w:rsidRPr="00D821A2">
              <w:rPr>
                <w:rFonts w:ascii="Arial" w:hAnsi="Arial" w:cs="Arial"/>
                <w:bCs/>
                <w:sz w:val="18"/>
                <w:szCs w:val="18"/>
              </w:rPr>
              <w:t>23.700-35</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7F2C1316" w14:textId="77777777" w:rsidR="00D821A2" w:rsidRDefault="00D821A2" w:rsidP="00D821A2">
            <w:pPr>
              <w:spacing w:before="20" w:after="20" w:line="240" w:lineRule="auto"/>
              <w:rPr>
                <w:rFonts w:ascii="Arial" w:hAnsi="Arial" w:cs="Arial"/>
                <w:bCs/>
                <w:i/>
                <w:sz w:val="18"/>
                <w:szCs w:val="18"/>
              </w:rPr>
            </w:pPr>
            <w:r w:rsidRPr="00D821A2">
              <w:rPr>
                <w:rFonts w:ascii="Arial" w:hAnsi="Arial" w:cs="Arial"/>
                <w:bCs/>
                <w:sz w:val="18"/>
                <w:szCs w:val="18"/>
              </w:rPr>
              <w:t>Revision of S6-244534.</w:t>
            </w:r>
          </w:p>
          <w:p w14:paraId="1D7C8C57" w14:textId="561BAF97" w:rsidR="00D821A2" w:rsidRPr="00D821A2" w:rsidRDefault="00D821A2" w:rsidP="00D821A2">
            <w:pPr>
              <w:spacing w:before="20" w:after="20" w:line="240" w:lineRule="auto"/>
              <w:rPr>
                <w:rFonts w:ascii="Arial" w:hAnsi="Arial" w:cs="Arial"/>
                <w:bCs/>
                <w:i/>
                <w:sz w:val="18"/>
                <w:szCs w:val="18"/>
              </w:rPr>
            </w:pPr>
            <w:r w:rsidRPr="00D821A2">
              <w:rPr>
                <w:rFonts w:ascii="Arial" w:hAnsi="Arial" w:cs="Arial"/>
                <w:bCs/>
                <w:i/>
                <w:sz w:val="18"/>
                <w:szCs w:val="18"/>
              </w:rPr>
              <w:t>Revision of S6-244219.</w:t>
            </w:r>
          </w:p>
          <w:p w14:paraId="4E20A9B7" w14:textId="77777777" w:rsidR="00D821A2" w:rsidRPr="00D821A2" w:rsidRDefault="00D821A2" w:rsidP="00D821A2">
            <w:pPr>
              <w:spacing w:before="20" w:after="20" w:line="240" w:lineRule="auto"/>
              <w:rPr>
                <w:rFonts w:ascii="Arial" w:hAnsi="Arial" w:cs="Arial"/>
                <w:bCs/>
                <w:i/>
                <w:sz w:val="18"/>
                <w:szCs w:val="18"/>
              </w:rPr>
            </w:pPr>
            <w:r w:rsidRPr="00D821A2">
              <w:rPr>
                <w:rFonts w:ascii="Arial" w:hAnsi="Arial" w:cs="Arial"/>
                <w:bCs/>
                <w:i/>
                <w:sz w:val="18"/>
                <w:szCs w:val="18"/>
              </w:rPr>
              <w:t>UPDATE_2</w:t>
            </w:r>
          </w:p>
          <w:p w14:paraId="13704125" w14:textId="3047437C" w:rsidR="00D821A2" w:rsidRDefault="00C22FAF" w:rsidP="00DC318A">
            <w:pPr>
              <w:spacing w:before="20" w:after="20" w:line="240" w:lineRule="auto"/>
              <w:rPr>
                <w:rFonts w:ascii="Arial" w:hAnsi="Arial" w:cs="Arial"/>
                <w:bCs/>
                <w:sz w:val="18"/>
                <w:szCs w:val="18"/>
              </w:rPr>
            </w:pPr>
            <w:r w:rsidRPr="00C22FAF">
              <w:rPr>
                <w:rFonts w:ascii="Arial" w:hAnsi="Arial" w:cs="Arial"/>
                <w:bCs/>
                <w:i/>
                <w:sz w:val="18"/>
                <w:szCs w:val="18"/>
              </w:rPr>
              <w:lastRenderedPageBreak/>
              <w:t>UPDATE_</w:t>
            </w:r>
            <w:r>
              <w:rPr>
                <w:rFonts w:ascii="Arial" w:hAnsi="Arial" w:cs="Arial"/>
                <w:bCs/>
                <w:i/>
                <w:sz w:val="18"/>
                <w:szCs w:val="18"/>
              </w:rPr>
              <w:t>6</w:t>
            </w:r>
          </w:p>
          <w:p w14:paraId="3F717D3E" w14:textId="0C6B823E" w:rsidR="00D821A2" w:rsidRPr="00A57EBC" w:rsidRDefault="00D821A2"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7FDE7DA0" w14:textId="70434E7C" w:rsidR="00D821A2" w:rsidRPr="004174D4" w:rsidRDefault="004174D4" w:rsidP="00DC318A">
            <w:pPr>
              <w:spacing w:before="20" w:after="20" w:line="240" w:lineRule="auto"/>
              <w:rPr>
                <w:rFonts w:ascii="Arial" w:hAnsi="Arial" w:cs="Arial"/>
                <w:bCs/>
                <w:sz w:val="18"/>
                <w:szCs w:val="18"/>
              </w:rPr>
            </w:pPr>
            <w:r w:rsidRPr="004174D4">
              <w:rPr>
                <w:rFonts w:ascii="Arial" w:hAnsi="Arial" w:cs="Arial"/>
                <w:bCs/>
                <w:sz w:val="18"/>
                <w:szCs w:val="18"/>
              </w:rPr>
              <w:lastRenderedPageBreak/>
              <w:t>Approved</w:t>
            </w:r>
          </w:p>
        </w:tc>
      </w:tr>
      <w:tr w:rsidR="00DC318A" w:rsidRPr="00996A6E" w14:paraId="076E6F08"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7AB3FE34" w14:textId="340CDBD2" w:rsidR="00DC318A" w:rsidRPr="008C587A" w:rsidRDefault="00000000" w:rsidP="00DC318A">
            <w:pPr>
              <w:spacing w:before="20" w:after="20" w:line="240" w:lineRule="auto"/>
              <w:rPr>
                <w:rFonts w:ascii="Arial" w:hAnsi="Arial" w:cs="Arial"/>
                <w:bCs/>
                <w:sz w:val="18"/>
                <w:szCs w:val="18"/>
              </w:rPr>
            </w:pPr>
            <w:hyperlink r:id="rId180" w:history="1">
              <w:r w:rsidR="00DC318A" w:rsidRPr="008C587A">
                <w:rPr>
                  <w:rStyle w:val="Hyperlink"/>
                  <w:rFonts w:ascii="Arial" w:hAnsi="Arial" w:cs="Arial"/>
                  <w:bCs/>
                  <w:sz w:val="18"/>
                  <w:szCs w:val="18"/>
                </w:rPr>
                <w:t>S6-244220</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662BF7EA" w14:textId="40D035FD"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Requirements for API invoker friendly</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3FD2C2EB" w14:textId="0EB3F432"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61249DC9" w14:textId="77777777" w:rsidR="00DC318A" w:rsidRDefault="00DC318A" w:rsidP="00DC318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8C9554" w14:textId="54C6168A"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23.700-35</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134976D5"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04608F84" w14:textId="42EA756B" w:rsidR="00DC318A" w:rsidRPr="00C94E4A" w:rsidRDefault="00C94E4A" w:rsidP="00DC318A">
            <w:pPr>
              <w:spacing w:before="20" w:after="20" w:line="240" w:lineRule="auto"/>
              <w:rPr>
                <w:rFonts w:ascii="Arial" w:hAnsi="Arial" w:cs="Arial"/>
                <w:bCs/>
                <w:sz w:val="18"/>
                <w:szCs w:val="18"/>
              </w:rPr>
            </w:pPr>
            <w:r w:rsidRPr="00C94E4A">
              <w:rPr>
                <w:rFonts w:ascii="Arial" w:hAnsi="Arial" w:cs="Arial"/>
                <w:bCs/>
                <w:sz w:val="18"/>
                <w:szCs w:val="18"/>
              </w:rPr>
              <w:t>Revised to S6-244535</w:t>
            </w:r>
          </w:p>
        </w:tc>
      </w:tr>
      <w:tr w:rsidR="00C94E4A" w:rsidRPr="00996A6E" w14:paraId="58636B2D"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36B6A6E0" w14:textId="25C1DB1A" w:rsidR="00C94E4A" w:rsidRPr="00D130E0" w:rsidRDefault="00000000" w:rsidP="00DC318A">
            <w:pPr>
              <w:spacing w:before="20" w:after="20" w:line="240" w:lineRule="auto"/>
            </w:pPr>
            <w:hyperlink r:id="rId181" w:history="1">
              <w:r w:rsidR="00D130E0" w:rsidRPr="00D130E0">
                <w:rPr>
                  <w:rStyle w:val="Hyperlink"/>
                  <w:rFonts w:ascii="Arial" w:hAnsi="Arial" w:cs="Arial"/>
                  <w:sz w:val="18"/>
                </w:rPr>
                <w:t>S6-244535</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182CA06A" w14:textId="7ABEFEE2" w:rsidR="00C94E4A" w:rsidRPr="00C94E4A" w:rsidRDefault="00C94E4A" w:rsidP="00DC318A">
            <w:pPr>
              <w:spacing w:before="20" w:after="20" w:line="240" w:lineRule="auto"/>
              <w:rPr>
                <w:rFonts w:ascii="Arial" w:hAnsi="Arial" w:cs="Arial"/>
                <w:bCs/>
                <w:sz w:val="18"/>
                <w:szCs w:val="18"/>
              </w:rPr>
            </w:pPr>
            <w:r w:rsidRPr="00C94E4A">
              <w:rPr>
                <w:rFonts w:ascii="Arial" w:hAnsi="Arial" w:cs="Arial"/>
                <w:bCs/>
                <w:sz w:val="18"/>
                <w:szCs w:val="18"/>
              </w:rPr>
              <w:t>Requirements for API invoker friendly</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0312CF77" w14:textId="0C451639" w:rsidR="00C94E4A" w:rsidRPr="00C94E4A" w:rsidRDefault="00C94E4A" w:rsidP="00DC318A">
            <w:pPr>
              <w:spacing w:before="20" w:after="20" w:line="240" w:lineRule="auto"/>
              <w:rPr>
                <w:rFonts w:ascii="Arial" w:hAnsi="Arial" w:cs="Arial"/>
                <w:bCs/>
                <w:sz w:val="18"/>
                <w:szCs w:val="18"/>
              </w:rPr>
            </w:pPr>
            <w:r w:rsidRPr="00C94E4A">
              <w:rPr>
                <w:rFonts w:ascii="Arial" w:hAnsi="Arial" w:cs="Arial"/>
                <w:bCs/>
                <w:sz w:val="18"/>
                <w:szCs w:val="18"/>
              </w:rPr>
              <w:t xml:space="preserve">Huawei, </w:t>
            </w:r>
            <w:proofErr w:type="spellStart"/>
            <w:r w:rsidRPr="00C94E4A">
              <w:rPr>
                <w:rFonts w:ascii="Arial" w:hAnsi="Arial" w:cs="Arial"/>
                <w:bCs/>
                <w:sz w:val="18"/>
                <w:szCs w:val="18"/>
              </w:rPr>
              <w:t>Hisilicon</w:t>
            </w:r>
            <w:proofErr w:type="spellEnd"/>
            <w:r w:rsidRPr="00C94E4A">
              <w:rPr>
                <w:rFonts w:ascii="Arial" w:hAnsi="Arial" w:cs="Arial"/>
                <w:bCs/>
                <w:sz w:val="18"/>
                <w:szCs w:val="18"/>
              </w:rPr>
              <w:t xml:space="preserve"> (Yanmei Yang)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246AC08B" w14:textId="77777777" w:rsidR="00C94E4A" w:rsidRPr="00C94E4A" w:rsidRDefault="00C94E4A" w:rsidP="00DC318A">
            <w:pPr>
              <w:spacing w:before="20" w:after="20" w:line="240" w:lineRule="auto"/>
              <w:rPr>
                <w:rFonts w:ascii="Arial" w:hAnsi="Arial" w:cs="Arial"/>
                <w:bCs/>
                <w:sz w:val="18"/>
                <w:szCs w:val="18"/>
              </w:rPr>
            </w:pPr>
            <w:proofErr w:type="spellStart"/>
            <w:r w:rsidRPr="00C94E4A">
              <w:rPr>
                <w:rFonts w:ascii="Arial" w:hAnsi="Arial" w:cs="Arial"/>
                <w:bCs/>
                <w:sz w:val="18"/>
                <w:szCs w:val="18"/>
              </w:rPr>
              <w:t>pCR</w:t>
            </w:r>
            <w:proofErr w:type="spellEnd"/>
          </w:p>
          <w:p w14:paraId="03ADAA40" w14:textId="2E6964E5" w:rsidR="00C94E4A" w:rsidRPr="00C94E4A" w:rsidRDefault="00C94E4A" w:rsidP="00DC318A">
            <w:pPr>
              <w:spacing w:before="20" w:after="20" w:line="240" w:lineRule="auto"/>
              <w:rPr>
                <w:rFonts w:ascii="Arial" w:hAnsi="Arial" w:cs="Arial"/>
                <w:bCs/>
                <w:sz w:val="18"/>
                <w:szCs w:val="18"/>
              </w:rPr>
            </w:pPr>
            <w:r w:rsidRPr="00C94E4A">
              <w:rPr>
                <w:rFonts w:ascii="Arial" w:hAnsi="Arial" w:cs="Arial"/>
                <w:bCs/>
                <w:sz w:val="18"/>
                <w:szCs w:val="18"/>
              </w:rPr>
              <w:t>23.700-35</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56938E2C" w14:textId="77777777" w:rsidR="00C94E4A" w:rsidRDefault="00C94E4A" w:rsidP="00DC318A">
            <w:pPr>
              <w:spacing w:before="20" w:after="20" w:line="240" w:lineRule="auto"/>
              <w:rPr>
                <w:rFonts w:ascii="Arial" w:hAnsi="Arial" w:cs="Arial"/>
                <w:bCs/>
                <w:sz w:val="18"/>
                <w:szCs w:val="18"/>
              </w:rPr>
            </w:pPr>
            <w:r w:rsidRPr="00C94E4A">
              <w:rPr>
                <w:rFonts w:ascii="Arial" w:hAnsi="Arial" w:cs="Arial"/>
                <w:bCs/>
                <w:sz w:val="18"/>
                <w:szCs w:val="18"/>
              </w:rPr>
              <w:t>Revision of S6-244220.</w:t>
            </w:r>
          </w:p>
          <w:p w14:paraId="59CA16E5" w14:textId="77777777" w:rsidR="00D130E0" w:rsidRPr="00D130E0" w:rsidRDefault="00D130E0" w:rsidP="00D130E0">
            <w:pPr>
              <w:spacing w:before="20" w:after="20" w:line="240" w:lineRule="auto"/>
              <w:rPr>
                <w:rFonts w:ascii="Arial" w:hAnsi="Arial" w:cs="Arial"/>
                <w:bCs/>
                <w:i/>
                <w:sz w:val="18"/>
                <w:szCs w:val="18"/>
              </w:rPr>
            </w:pPr>
            <w:r w:rsidRPr="00D130E0">
              <w:rPr>
                <w:rFonts w:ascii="Arial" w:hAnsi="Arial" w:cs="Arial"/>
                <w:bCs/>
                <w:i/>
                <w:sz w:val="18"/>
                <w:szCs w:val="18"/>
              </w:rPr>
              <w:t>UPDATE_</w:t>
            </w:r>
            <w:r>
              <w:rPr>
                <w:rFonts w:ascii="Arial" w:hAnsi="Arial" w:cs="Arial"/>
                <w:bCs/>
                <w:i/>
                <w:sz w:val="18"/>
                <w:szCs w:val="18"/>
              </w:rPr>
              <w:t>2</w:t>
            </w:r>
          </w:p>
          <w:p w14:paraId="38691E90" w14:textId="1C507B36" w:rsidR="00C94E4A" w:rsidRPr="00CF71EC" w:rsidRDefault="00C94E4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33C64575" w14:textId="6810815D" w:rsidR="00C94E4A" w:rsidRPr="00D821A2" w:rsidRDefault="00D821A2" w:rsidP="00DC318A">
            <w:pPr>
              <w:spacing w:before="20" w:after="20" w:line="240" w:lineRule="auto"/>
              <w:rPr>
                <w:rFonts w:ascii="Arial" w:hAnsi="Arial" w:cs="Arial"/>
                <w:bCs/>
                <w:sz w:val="18"/>
                <w:szCs w:val="18"/>
              </w:rPr>
            </w:pPr>
            <w:r w:rsidRPr="00D821A2">
              <w:rPr>
                <w:rFonts w:ascii="Arial" w:hAnsi="Arial" w:cs="Arial"/>
                <w:bCs/>
                <w:sz w:val="18"/>
                <w:szCs w:val="18"/>
              </w:rPr>
              <w:t>Approved</w:t>
            </w:r>
          </w:p>
        </w:tc>
      </w:tr>
      <w:tr w:rsidR="00DC318A" w:rsidRPr="00996A6E" w14:paraId="3A5F0DBF"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29F790D1" w14:textId="179636EA" w:rsidR="00DC318A" w:rsidRPr="008C587A" w:rsidRDefault="00000000" w:rsidP="00DC318A">
            <w:pPr>
              <w:spacing w:before="20" w:after="20" w:line="240" w:lineRule="auto"/>
              <w:rPr>
                <w:rFonts w:ascii="Arial" w:hAnsi="Arial" w:cs="Arial"/>
                <w:bCs/>
                <w:sz w:val="18"/>
                <w:szCs w:val="18"/>
              </w:rPr>
            </w:pPr>
            <w:hyperlink r:id="rId182" w:history="1">
              <w:r w:rsidR="00DC318A" w:rsidRPr="008C587A">
                <w:rPr>
                  <w:rStyle w:val="Hyperlink"/>
                  <w:rFonts w:ascii="Arial" w:hAnsi="Arial" w:cs="Arial"/>
                  <w:bCs/>
                  <w:sz w:val="18"/>
                  <w:szCs w:val="18"/>
                </w:rPr>
                <w:t>S6-244221</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197B7DF1" w14:textId="625DBB93"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key issue of SEAL services for API invoker friendly</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319B3C20" w14:textId="40F1DA48"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278C40E7" w14:textId="77777777" w:rsidR="00DC318A" w:rsidRDefault="00DC318A" w:rsidP="00DC318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5E6C98" w14:textId="4AA2B7FB"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23.700-35</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6078DC4F"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17A89B6B" w14:textId="5D346BDF" w:rsidR="00DC318A" w:rsidRPr="000E3999" w:rsidRDefault="000E3999" w:rsidP="00DC318A">
            <w:pPr>
              <w:spacing w:before="20" w:after="20" w:line="240" w:lineRule="auto"/>
              <w:rPr>
                <w:rFonts w:ascii="Arial" w:hAnsi="Arial" w:cs="Arial"/>
                <w:bCs/>
                <w:sz w:val="18"/>
                <w:szCs w:val="18"/>
              </w:rPr>
            </w:pPr>
            <w:r w:rsidRPr="000E3999">
              <w:rPr>
                <w:rFonts w:ascii="Arial" w:hAnsi="Arial" w:cs="Arial"/>
                <w:bCs/>
                <w:sz w:val="18"/>
                <w:szCs w:val="18"/>
              </w:rPr>
              <w:t>Revised to S6-244536</w:t>
            </w:r>
          </w:p>
        </w:tc>
      </w:tr>
      <w:tr w:rsidR="000E3999" w:rsidRPr="00996A6E" w14:paraId="25F4917D"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6DE0EB42" w14:textId="31E75CB7" w:rsidR="000E3999" w:rsidRPr="00D130E0" w:rsidRDefault="00000000" w:rsidP="00DC318A">
            <w:pPr>
              <w:spacing w:before="20" w:after="20" w:line="240" w:lineRule="auto"/>
            </w:pPr>
            <w:hyperlink r:id="rId183" w:history="1">
              <w:r w:rsidR="00D130E0" w:rsidRPr="00D130E0">
                <w:rPr>
                  <w:rStyle w:val="Hyperlink"/>
                  <w:rFonts w:ascii="Arial" w:hAnsi="Arial" w:cs="Arial"/>
                  <w:sz w:val="18"/>
                </w:rPr>
                <w:t>S6-244536</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68AE3311" w14:textId="2F113652" w:rsidR="000E3999" w:rsidRPr="000E3999" w:rsidRDefault="000E3999" w:rsidP="00DC318A">
            <w:pPr>
              <w:spacing w:before="20" w:after="20" w:line="240" w:lineRule="auto"/>
              <w:rPr>
                <w:rFonts w:ascii="Arial" w:hAnsi="Arial" w:cs="Arial"/>
                <w:bCs/>
                <w:sz w:val="18"/>
                <w:szCs w:val="18"/>
              </w:rPr>
            </w:pPr>
            <w:r w:rsidRPr="000E3999">
              <w:rPr>
                <w:rFonts w:ascii="Arial" w:hAnsi="Arial" w:cs="Arial"/>
                <w:bCs/>
                <w:sz w:val="18"/>
                <w:szCs w:val="18"/>
              </w:rPr>
              <w:t>key issue of SEAL services for API invoker friendly</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7DEA092F" w14:textId="425DC586" w:rsidR="000E3999" w:rsidRPr="000E3999" w:rsidRDefault="000E3999" w:rsidP="00DC318A">
            <w:pPr>
              <w:spacing w:before="20" w:after="20" w:line="240" w:lineRule="auto"/>
              <w:rPr>
                <w:rFonts w:ascii="Arial" w:hAnsi="Arial" w:cs="Arial"/>
                <w:bCs/>
                <w:sz w:val="18"/>
                <w:szCs w:val="18"/>
              </w:rPr>
            </w:pPr>
            <w:r w:rsidRPr="000E3999">
              <w:rPr>
                <w:rFonts w:ascii="Arial" w:hAnsi="Arial" w:cs="Arial"/>
                <w:bCs/>
                <w:sz w:val="18"/>
                <w:szCs w:val="18"/>
              </w:rPr>
              <w:t xml:space="preserve">Huawei, </w:t>
            </w:r>
            <w:proofErr w:type="spellStart"/>
            <w:r w:rsidRPr="000E3999">
              <w:rPr>
                <w:rFonts w:ascii="Arial" w:hAnsi="Arial" w:cs="Arial"/>
                <w:bCs/>
                <w:sz w:val="18"/>
                <w:szCs w:val="18"/>
              </w:rPr>
              <w:t>Hisilicon</w:t>
            </w:r>
            <w:proofErr w:type="spellEnd"/>
            <w:r w:rsidRPr="000E3999">
              <w:rPr>
                <w:rFonts w:ascii="Arial" w:hAnsi="Arial" w:cs="Arial"/>
                <w:bCs/>
                <w:sz w:val="18"/>
                <w:szCs w:val="18"/>
              </w:rPr>
              <w:t xml:space="preserve"> (Yanmei Yang)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2BD1F39A" w14:textId="77777777" w:rsidR="000E3999" w:rsidRPr="000E3999" w:rsidRDefault="000E3999" w:rsidP="00DC318A">
            <w:pPr>
              <w:spacing w:before="20" w:after="20" w:line="240" w:lineRule="auto"/>
              <w:rPr>
                <w:rFonts w:ascii="Arial" w:hAnsi="Arial" w:cs="Arial"/>
                <w:bCs/>
                <w:sz w:val="18"/>
                <w:szCs w:val="18"/>
              </w:rPr>
            </w:pPr>
            <w:proofErr w:type="spellStart"/>
            <w:r w:rsidRPr="000E3999">
              <w:rPr>
                <w:rFonts w:ascii="Arial" w:hAnsi="Arial" w:cs="Arial"/>
                <w:bCs/>
                <w:sz w:val="18"/>
                <w:szCs w:val="18"/>
              </w:rPr>
              <w:t>pCR</w:t>
            </w:r>
            <w:proofErr w:type="spellEnd"/>
          </w:p>
          <w:p w14:paraId="166F5380" w14:textId="307B164A" w:rsidR="000E3999" w:rsidRPr="000E3999" w:rsidRDefault="000E3999" w:rsidP="00DC318A">
            <w:pPr>
              <w:spacing w:before="20" w:after="20" w:line="240" w:lineRule="auto"/>
              <w:rPr>
                <w:rFonts w:ascii="Arial" w:hAnsi="Arial" w:cs="Arial"/>
                <w:bCs/>
                <w:sz w:val="18"/>
                <w:szCs w:val="18"/>
              </w:rPr>
            </w:pPr>
            <w:r w:rsidRPr="000E3999">
              <w:rPr>
                <w:rFonts w:ascii="Arial" w:hAnsi="Arial" w:cs="Arial"/>
                <w:bCs/>
                <w:sz w:val="18"/>
                <w:szCs w:val="18"/>
              </w:rPr>
              <w:t>23.700-35</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598E0A30" w14:textId="77777777" w:rsidR="000E3999" w:rsidRDefault="000E3999" w:rsidP="00DC318A">
            <w:pPr>
              <w:spacing w:before="20" w:after="20" w:line="240" w:lineRule="auto"/>
              <w:rPr>
                <w:rFonts w:ascii="Arial" w:hAnsi="Arial" w:cs="Arial"/>
                <w:bCs/>
                <w:sz w:val="18"/>
                <w:szCs w:val="18"/>
              </w:rPr>
            </w:pPr>
            <w:r w:rsidRPr="000E3999">
              <w:rPr>
                <w:rFonts w:ascii="Arial" w:hAnsi="Arial" w:cs="Arial"/>
                <w:bCs/>
                <w:sz w:val="18"/>
                <w:szCs w:val="18"/>
              </w:rPr>
              <w:t>Revision of S6-244221.</w:t>
            </w:r>
          </w:p>
          <w:p w14:paraId="79C22FB3" w14:textId="77777777" w:rsidR="00D130E0" w:rsidRPr="00D130E0" w:rsidRDefault="00D130E0" w:rsidP="00D130E0">
            <w:pPr>
              <w:spacing w:before="20" w:after="20" w:line="240" w:lineRule="auto"/>
              <w:rPr>
                <w:rFonts w:ascii="Arial" w:hAnsi="Arial" w:cs="Arial"/>
                <w:bCs/>
                <w:i/>
                <w:sz w:val="18"/>
                <w:szCs w:val="18"/>
              </w:rPr>
            </w:pPr>
            <w:r w:rsidRPr="00D130E0">
              <w:rPr>
                <w:rFonts w:ascii="Arial" w:hAnsi="Arial" w:cs="Arial"/>
                <w:bCs/>
                <w:i/>
                <w:sz w:val="18"/>
                <w:szCs w:val="18"/>
              </w:rPr>
              <w:t>UPDATE_</w:t>
            </w:r>
            <w:r>
              <w:rPr>
                <w:rFonts w:ascii="Arial" w:hAnsi="Arial" w:cs="Arial"/>
                <w:bCs/>
                <w:i/>
                <w:sz w:val="18"/>
                <w:szCs w:val="18"/>
              </w:rPr>
              <w:t>2</w:t>
            </w:r>
          </w:p>
          <w:p w14:paraId="47E3200E" w14:textId="7D12E953" w:rsidR="000E3999" w:rsidRPr="00CF71EC" w:rsidRDefault="000E3999"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6F5188A8" w14:textId="5F0B49C6" w:rsidR="000E3999" w:rsidRPr="00D821A2" w:rsidRDefault="00D821A2" w:rsidP="00DC318A">
            <w:pPr>
              <w:spacing w:before="20" w:after="20" w:line="240" w:lineRule="auto"/>
              <w:rPr>
                <w:rFonts w:ascii="Arial" w:hAnsi="Arial" w:cs="Arial"/>
                <w:bCs/>
                <w:sz w:val="18"/>
                <w:szCs w:val="18"/>
              </w:rPr>
            </w:pPr>
            <w:r w:rsidRPr="00D821A2">
              <w:rPr>
                <w:rFonts w:ascii="Arial" w:hAnsi="Arial" w:cs="Arial"/>
                <w:bCs/>
                <w:sz w:val="18"/>
                <w:szCs w:val="18"/>
              </w:rPr>
              <w:t>Revised to S6-244659</w:t>
            </w:r>
          </w:p>
        </w:tc>
      </w:tr>
      <w:tr w:rsidR="00D821A2" w:rsidRPr="00996A6E" w14:paraId="7D5C2A58"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1D54DD9C" w14:textId="4CFD2637" w:rsidR="00D821A2" w:rsidRPr="00C14183" w:rsidRDefault="00000000" w:rsidP="00DC318A">
            <w:pPr>
              <w:spacing w:before="20" w:after="20" w:line="240" w:lineRule="auto"/>
            </w:pPr>
            <w:hyperlink r:id="rId184" w:history="1">
              <w:r w:rsidR="00C14183" w:rsidRPr="00C14183">
                <w:rPr>
                  <w:rStyle w:val="Hyperlink"/>
                  <w:rFonts w:ascii="Arial" w:hAnsi="Arial" w:cs="Arial"/>
                  <w:sz w:val="18"/>
                </w:rPr>
                <w:t>S6-244659</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5BC6677D" w14:textId="25AE2CCE" w:rsidR="00D821A2" w:rsidRPr="00D821A2" w:rsidRDefault="00D821A2" w:rsidP="00DC318A">
            <w:pPr>
              <w:spacing w:before="20" w:after="20" w:line="240" w:lineRule="auto"/>
              <w:rPr>
                <w:rFonts w:ascii="Arial" w:hAnsi="Arial" w:cs="Arial"/>
                <w:bCs/>
                <w:sz w:val="18"/>
                <w:szCs w:val="18"/>
              </w:rPr>
            </w:pPr>
            <w:r w:rsidRPr="00D821A2">
              <w:rPr>
                <w:rFonts w:ascii="Arial" w:hAnsi="Arial" w:cs="Arial"/>
                <w:bCs/>
                <w:sz w:val="18"/>
                <w:szCs w:val="18"/>
              </w:rPr>
              <w:t>key issue of SEAL services for API invoker friendly</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657CFAA1" w14:textId="25F999A1" w:rsidR="00D821A2" w:rsidRPr="00D821A2" w:rsidRDefault="00D821A2" w:rsidP="00DC318A">
            <w:pPr>
              <w:spacing w:before="20" w:after="20" w:line="240" w:lineRule="auto"/>
              <w:rPr>
                <w:rFonts w:ascii="Arial" w:hAnsi="Arial" w:cs="Arial"/>
                <w:bCs/>
                <w:sz w:val="18"/>
                <w:szCs w:val="18"/>
              </w:rPr>
            </w:pPr>
            <w:r w:rsidRPr="00D821A2">
              <w:rPr>
                <w:rFonts w:ascii="Arial" w:hAnsi="Arial" w:cs="Arial"/>
                <w:bCs/>
                <w:sz w:val="18"/>
                <w:szCs w:val="18"/>
              </w:rPr>
              <w:t xml:space="preserve">Huawei, </w:t>
            </w:r>
            <w:proofErr w:type="spellStart"/>
            <w:r w:rsidRPr="00D821A2">
              <w:rPr>
                <w:rFonts w:ascii="Arial" w:hAnsi="Arial" w:cs="Arial"/>
                <w:bCs/>
                <w:sz w:val="18"/>
                <w:szCs w:val="18"/>
              </w:rPr>
              <w:t>Hisilicon</w:t>
            </w:r>
            <w:proofErr w:type="spellEnd"/>
            <w:r w:rsidRPr="00D821A2">
              <w:rPr>
                <w:rFonts w:ascii="Arial" w:hAnsi="Arial" w:cs="Arial"/>
                <w:bCs/>
                <w:sz w:val="18"/>
                <w:szCs w:val="18"/>
              </w:rPr>
              <w:t xml:space="preserve"> (Yanmei Yang)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2E0ECF2E" w14:textId="77777777" w:rsidR="00D821A2" w:rsidRPr="00D821A2" w:rsidRDefault="00D821A2" w:rsidP="00DC318A">
            <w:pPr>
              <w:spacing w:before="20" w:after="20" w:line="240" w:lineRule="auto"/>
              <w:rPr>
                <w:rFonts w:ascii="Arial" w:hAnsi="Arial" w:cs="Arial"/>
                <w:bCs/>
                <w:sz w:val="18"/>
                <w:szCs w:val="18"/>
              </w:rPr>
            </w:pPr>
            <w:proofErr w:type="spellStart"/>
            <w:r w:rsidRPr="00D821A2">
              <w:rPr>
                <w:rFonts w:ascii="Arial" w:hAnsi="Arial" w:cs="Arial"/>
                <w:bCs/>
                <w:sz w:val="18"/>
                <w:szCs w:val="18"/>
              </w:rPr>
              <w:t>pCR</w:t>
            </w:r>
            <w:proofErr w:type="spellEnd"/>
          </w:p>
          <w:p w14:paraId="06A7D2A0" w14:textId="092ED1C9" w:rsidR="00D821A2" w:rsidRPr="00D821A2" w:rsidRDefault="00D821A2" w:rsidP="00DC318A">
            <w:pPr>
              <w:spacing w:before="20" w:after="20" w:line="240" w:lineRule="auto"/>
              <w:rPr>
                <w:rFonts w:ascii="Arial" w:hAnsi="Arial" w:cs="Arial"/>
                <w:bCs/>
                <w:sz w:val="18"/>
                <w:szCs w:val="18"/>
              </w:rPr>
            </w:pPr>
            <w:r w:rsidRPr="00D821A2">
              <w:rPr>
                <w:rFonts w:ascii="Arial" w:hAnsi="Arial" w:cs="Arial"/>
                <w:bCs/>
                <w:sz w:val="18"/>
                <w:szCs w:val="18"/>
              </w:rPr>
              <w:t>23.700-35</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06D45C07" w14:textId="77777777" w:rsidR="00D821A2" w:rsidRDefault="00D821A2" w:rsidP="00D821A2">
            <w:pPr>
              <w:spacing w:before="20" w:after="20" w:line="240" w:lineRule="auto"/>
              <w:rPr>
                <w:rFonts w:ascii="Arial" w:hAnsi="Arial" w:cs="Arial"/>
                <w:bCs/>
                <w:i/>
                <w:sz w:val="18"/>
                <w:szCs w:val="18"/>
              </w:rPr>
            </w:pPr>
            <w:r w:rsidRPr="00D821A2">
              <w:rPr>
                <w:rFonts w:ascii="Arial" w:hAnsi="Arial" w:cs="Arial"/>
                <w:bCs/>
                <w:sz w:val="18"/>
                <w:szCs w:val="18"/>
              </w:rPr>
              <w:t>Revision of S6-244536.</w:t>
            </w:r>
          </w:p>
          <w:p w14:paraId="68AC5048" w14:textId="0F248378" w:rsidR="00D821A2" w:rsidRPr="00D821A2" w:rsidRDefault="00D821A2" w:rsidP="00D821A2">
            <w:pPr>
              <w:spacing w:before="20" w:after="20" w:line="240" w:lineRule="auto"/>
              <w:rPr>
                <w:rFonts w:ascii="Arial" w:hAnsi="Arial" w:cs="Arial"/>
                <w:bCs/>
                <w:i/>
                <w:sz w:val="18"/>
                <w:szCs w:val="18"/>
              </w:rPr>
            </w:pPr>
            <w:r w:rsidRPr="00D821A2">
              <w:rPr>
                <w:rFonts w:ascii="Arial" w:hAnsi="Arial" w:cs="Arial"/>
                <w:bCs/>
                <w:i/>
                <w:sz w:val="18"/>
                <w:szCs w:val="18"/>
              </w:rPr>
              <w:t>Revision of S6-244221.</w:t>
            </w:r>
          </w:p>
          <w:p w14:paraId="3590CD66" w14:textId="77777777" w:rsidR="00D821A2" w:rsidRPr="00D821A2" w:rsidRDefault="00D821A2" w:rsidP="00D821A2">
            <w:pPr>
              <w:spacing w:before="20" w:after="20" w:line="240" w:lineRule="auto"/>
              <w:rPr>
                <w:rFonts w:ascii="Arial" w:hAnsi="Arial" w:cs="Arial"/>
                <w:bCs/>
                <w:i/>
                <w:sz w:val="18"/>
                <w:szCs w:val="18"/>
              </w:rPr>
            </w:pPr>
            <w:r w:rsidRPr="00D821A2">
              <w:rPr>
                <w:rFonts w:ascii="Arial" w:hAnsi="Arial" w:cs="Arial"/>
                <w:bCs/>
                <w:i/>
                <w:sz w:val="18"/>
                <w:szCs w:val="18"/>
              </w:rPr>
              <w:t>UPDATE_2</w:t>
            </w:r>
          </w:p>
          <w:p w14:paraId="0898EBF2" w14:textId="77777777" w:rsidR="00D821A2" w:rsidRDefault="00D821A2" w:rsidP="00DC318A">
            <w:pPr>
              <w:spacing w:before="20" w:after="20" w:line="240" w:lineRule="auto"/>
              <w:rPr>
                <w:rFonts w:ascii="Arial" w:hAnsi="Arial" w:cs="Arial"/>
                <w:bCs/>
                <w:sz w:val="18"/>
                <w:szCs w:val="18"/>
              </w:rPr>
            </w:pPr>
          </w:p>
          <w:p w14:paraId="4F61C968" w14:textId="18AA0675" w:rsidR="00C14183" w:rsidRDefault="00C14183" w:rsidP="00DC318A">
            <w:pPr>
              <w:spacing w:before="20" w:after="20" w:line="240" w:lineRule="auto"/>
              <w:rPr>
                <w:rFonts w:ascii="Arial" w:hAnsi="Arial" w:cs="Arial"/>
                <w:bCs/>
                <w:sz w:val="18"/>
                <w:szCs w:val="18"/>
              </w:rPr>
            </w:pPr>
            <w:r>
              <w:rPr>
                <w:rFonts w:ascii="Arial" w:hAnsi="Arial" w:cs="Arial"/>
                <w:bCs/>
                <w:sz w:val="18"/>
                <w:szCs w:val="18"/>
              </w:rPr>
              <w:t>UPDATE_4</w:t>
            </w:r>
          </w:p>
          <w:p w14:paraId="1EDC4AF0" w14:textId="77777777" w:rsidR="0076625B" w:rsidRDefault="0076625B" w:rsidP="00DC318A">
            <w:pPr>
              <w:spacing w:before="20" w:after="20" w:line="240" w:lineRule="auto"/>
              <w:rPr>
                <w:rFonts w:ascii="Arial" w:hAnsi="Arial" w:cs="Arial"/>
                <w:bCs/>
                <w:sz w:val="18"/>
                <w:szCs w:val="18"/>
              </w:rPr>
            </w:pPr>
          </w:p>
          <w:p w14:paraId="6F47F952" w14:textId="0C5E0030" w:rsidR="00D821A2" w:rsidRPr="000E3999" w:rsidRDefault="0076625B" w:rsidP="00DC318A">
            <w:pPr>
              <w:spacing w:before="20" w:after="20" w:line="240" w:lineRule="auto"/>
              <w:rPr>
                <w:rFonts w:ascii="Arial" w:hAnsi="Arial" w:cs="Arial"/>
                <w:bCs/>
                <w:sz w:val="18"/>
                <w:szCs w:val="18"/>
              </w:rPr>
            </w:pPr>
            <w:r>
              <w:rPr>
                <w:rFonts w:ascii="Arial" w:hAnsi="Arial" w:cs="Arial"/>
                <w:bCs/>
                <w:sz w:val="18"/>
                <w:szCs w:val="18"/>
              </w:rPr>
              <w:t>The rapporteur is asked to include the reference of 23.222</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3734BDA5" w14:textId="4DC672E5" w:rsidR="00D821A2" w:rsidRPr="0076625B" w:rsidRDefault="0076625B" w:rsidP="00DC318A">
            <w:pPr>
              <w:spacing w:before="20" w:after="20" w:line="240" w:lineRule="auto"/>
              <w:rPr>
                <w:rFonts w:ascii="Arial" w:hAnsi="Arial" w:cs="Arial"/>
                <w:bCs/>
                <w:sz w:val="18"/>
                <w:szCs w:val="18"/>
              </w:rPr>
            </w:pPr>
            <w:r w:rsidRPr="0076625B">
              <w:rPr>
                <w:rFonts w:ascii="Arial" w:hAnsi="Arial" w:cs="Arial"/>
                <w:bCs/>
                <w:sz w:val="18"/>
                <w:szCs w:val="18"/>
              </w:rPr>
              <w:t>Approved</w:t>
            </w:r>
          </w:p>
        </w:tc>
      </w:tr>
      <w:tr w:rsidR="00DC318A" w:rsidRPr="00996A6E" w14:paraId="074EBDD3"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7627B1A9" w14:textId="03D1C5EA" w:rsidR="00DC318A" w:rsidRPr="008C587A" w:rsidRDefault="00000000" w:rsidP="00DC318A">
            <w:pPr>
              <w:spacing w:before="20" w:after="20" w:line="240" w:lineRule="auto"/>
              <w:rPr>
                <w:rFonts w:ascii="Arial" w:hAnsi="Arial" w:cs="Arial"/>
                <w:bCs/>
                <w:sz w:val="18"/>
                <w:szCs w:val="18"/>
              </w:rPr>
            </w:pPr>
            <w:hyperlink r:id="rId185" w:history="1">
              <w:r w:rsidR="00DC318A" w:rsidRPr="008C587A">
                <w:rPr>
                  <w:rStyle w:val="Hyperlink"/>
                  <w:rFonts w:ascii="Arial" w:hAnsi="Arial" w:cs="Arial"/>
                  <w:bCs/>
                  <w:sz w:val="18"/>
                  <w:szCs w:val="18"/>
                </w:rPr>
                <w:t>S6-244222</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6BD7974E" w14:textId="7F823F9B"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Solution for API invoker friendly criterial</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48D46F5D" w14:textId="42CF271A"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6A31419A" w14:textId="77777777" w:rsidR="00DC318A" w:rsidRDefault="00DC318A" w:rsidP="00DC318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8C12F82" w14:textId="7EAEAB00"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23.700-35</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46485735"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604662F2" w14:textId="43F998B9" w:rsidR="00DC318A" w:rsidRPr="0023553E" w:rsidRDefault="0023553E" w:rsidP="00DC318A">
            <w:pPr>
              <w:spacing w:before="20" w:after="20" w:line="240" w:lineRule="auto"/>
              <w:rPr>
                <w:rFonts w:ascii="Arial" w:hAnsi="Arial" w:cs="Arial"/>
                <w:bCs/>
                <w:sz w:val="18"/>
                <w:szCs w:val="18"/>
              </w:rPr>
            </w:pPr>
            <w:r w:rsidRPr="0023553E">
              <w:rPr>
                <w:rFonts w:ascii="Arial" w:hAnsi="Arial" w:cs="Arial"/>
                <w:bCs/>
                <w:sz w:val="18"/>
                <w:szCs w:val="18"/>
              </w:rPr>
              <w:t>Revised to S6-244537</w:t>
            </w:r>
          </w:p>
        </w:tc>
      </w:tr>
      <w:tr w:rsidR="0023553E" w:rsidRPr="00996A6E" w14:paraId="092AB66A"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71AFE3AD" w14:textId="32C15CEA" w:rsidR="0023553E" w:rsidRPr="00D130E0" w:rsidRDefault="00000000" w:rsidP="00DC318A">
            <w:pPr>
              <w:spacing w:before="20" w:after="20" w:line="240" w:lineRule="auto"/>
            </w:pPr>
            <w:hyperlink r:id="rId186" w:history="1">
              <w:r w:rsidR="00D130E0" w:rsidRPr="00D130E0">
                <w:rPr>
                  <w:rStyle w:val="Hyperlink"/>
                  <w:rFonts w:ascii="Arial" w:hAnsi="Arial" w:cs="Arial"/>
                  <w:sz w:val="18"/>
                </w:rPr>
                <w:t>S6-244537</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03BE48C8" w14:textId="374BFFB6" w:rsidR="0023553E" w:rsidRPr="0023553E" w:rsidRDefault="0023553E" w:rsidP="00DC318A">
            <w:pPr>
              <w:spacing w:before="20" w:after="20" w:line="240" w:lineRule="auto"/>
              <w:rPr>
                <w:rFonts w:ascii="Arial" w:hAnsi="Arial" w:cs="Arial"/>
                <w:bCs/>
                <w:sz w:val="18"/>
                <w:szCs w:val="18"/>
              </w:rPr>
            </w:pPr>
            <w:r w:rsidRPr="0023553E">
              <w:rPr>
                <w:rFonts w:ascii="Arial" w:hAnsi="Arial" w:cs="Arial"/>
                <w:bCs/>
                <w:sz w:val="18"/>
                <w:szCs w:val="18"/>
              </w:rPr>
              <w:t>Solution for API invoker friendly criterial</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35FAC78C" w14:textId="799DBEAF" w:rsidR="0023553E" w:rsidRPr="0023553E" w:rsidRDefault="0023553E" w:rsidP="00DC318A">
            <w:pPr>
              <w:spacing w:before="20" w:after="20" w:line="240" w:lineRule="auto"/>
              <w:rPr>
                <w:rFonts w:ascii="Arial" w:hAnsi="Arial" w:cs="Arial"/>
                <w:bCs/>
                <w:sz w:val="18"/>
                <w:szCs w:val="18"/>
              </w:rPr>
            </w:pPr>
            <w:r w:rsidRPr="0023553E">
              <w:rPr>
                <w:rFonts w:ascii="Arial" w:hAnsi="Arial" w:cs="Arial"/>
                <w:bCs/>
                <w:sz w:val="18"/>
                <w:szCs w:val="18"/>
              </w:rPr>
              <w:t xml:space="preserve">Huawei, </w:t>
            </w:r>
            <w:proofErr w:type="spellStart"/>
            <w:r w:rsidRPr="0023553E">
              <w:rPr>
                <w:rFonts w:ascii="Arial" w:hAnsi="Arial" w:cs="Arial"/>
                <w:bCs/>
                <w:sz w:val="18"/>
                <w:szCs w:val="18"/>
              </w:rPr>
              <w:t>Hisilicon</w:t>
            </w:r>
            <w:proofErr w:type="spellEnd"/>
            <w:r w:rsidRPr="0023553E">
              <w:rPr>
                <w:rFonts w:ascii="Arial" w:hAnsi="Arial" w:cs="Arial"/>
                <w:bCs/>
                <w:sz w:val="18"/>
                <w:szCs w:val="18"/>
              </w:rPr>
              <w:t xml:space="preserve"> (Yanmei Yang)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7BBEEC8A" w14:textId="77777777" w:rsidR="0023553E" w:rsidRPr="0023553E" w:rsidRDefault="0023553E" w:rsidP="00DC318A">
            <w:pPr>
              <w:spacing w:before="20" w:after="20" w:line="240" w:lineRule="auto"/>
              <w:rPr>
                <w:rFonts w:ascii="Arial" w:hAnsi="Arial" w:cs="Arial"/>
                <w:bCs/>
                <w:sz w:val="18"/>
                <w:szCs w:val="18"/>
              </w:rPr>
            </w:pPr>
            <w:proofErr w:type="spellStart"/>
            <w:r w:rsidRPr="0023553E">
              <w:rPr>
                <w:rFonts w:ascii="Arial" w:hAnsi="Arial" w:cs="Arial"/>
                <w:bCs/>
                <w:sz w:val="18"/>
                <w:szCs w:val="18"/>
              </w:rPr>
              <w:t>pCR</w:t>
            </w:r>
            <w:proofErr w:type="spellEnd"/>
          </w:p>
          <w:p w14:paraId="70C603BF" w14:textId="668576B2" w:rsidR="0023553E" w:rsidRPr="0023553E" w:rsidRDefault="0023553E" w:rsidP="00DC318A">
            <w:pPr>
              <w:spacing w:before="20" w:after="20" w:line="240" w:lineRule="auto"/>
              <w:rPr>
                <w:rFonts w:ascii="Arial" w:hAnsi="Arial" w:cs="Arial"/>
                <w:bCs/>
                <w:sz w:val="18"/>
                <w:szCs w:val="18"/>
              </w:rPr>
            </w:pPr>
            <w:r w:rsidRPr="0023553E">
              <w:rPr>
                <w:rFonts w:ascii="Arial" w:hAnsi="Arial" w:cs="Arial"/>
                <w:bCs/>
                <w:sz w:val="18"/>
                <w:szCs w:val="18"/>
              </w:rPr>
              <w:t>23.700-35</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6BA2C85B" w14:textId="77777777" w:rsidR="0023553E" w:rsidRDefault="0023553E" w:rsidP="00DC318A">
            <w:pPr>
              <w:spacing w:before="20" w:after="20" w:line="240" w:lineRule="auto"/>
              <w:rPr>
                <w:rFonts w:ascii="Arial" w:hAnsi="Arial" w:cs="Arial"/>
                <w:bCs/>
                <w:sz w:val="18"/>
                <w:szCs w:val="18"/>
              </w:rPr>
            </w:pPr>
            <w:r w:rsidRPr="0023553E">
              <w:rPr>
                <w:rFonts w:ascii="Arial" w:hAnsi="Arial" w:cs="Arial"/>
                <w:bCs/>
                <w:sz w:val="18"/>
                <w:szCs w:val="18"/>
              </w:rPr>
              <w:t>Revision of S6-244222.</w:t>
            </w:r>
          </w:p>
          <w:p w14:paraId="60D199AE" w14:textId="77777777" w:rsidR="00D130E0" w:rsidRPr="00D130E0" w:rsidRDefault="00D130E0" w:rsidP="00D130E0">
            <w:pPr>
              <w:spacing w:before="20" w:after="20" w:line="240" w:lineRule="auto"/>
              <w:rPr>
                <w:rFonts w:ascii="Arial" w:hAnsi="Arial" w:cs="Arial"/>
                <w:bCs/>
                <w:i/>
                <w:sz w:val="18"/>
                <w:szCs w:val="18"/>
              </w:rPr>
            </w:pPr>
            <w:r w:rsidRPr="00D130E0">
              <w:rPr>
                <w:rFonts w:ascii="Arial" w:hAnsi="Arial" w:cs="Arial"/>
                <w:bCs/>
                <w:i/>
                <w:sz w:val="18"/>
                <w:szCs w:val="18"/>
              </w:rPr>
              <w:t>UPDATE_</w:t>
            </w:r>
            <w:r>
              <w:rPr>
                <w:rFonts w:ascii="Arial" w:hAnsi="Arial" w:cs="Arial"/>
                <w:bCs/>
                <w:i/>
                <w:sz w:val="18"/>
                <w:szCs w:val="18"/>
              </w:rPr>
              <w:t>2</w:t>
            </w:r>
          </w:p>
          <w:p w14:paraId="778AB7EF" w14:textId="29278194" w:rsidR="0023553E" w:rsidRPr="00CF71EC" w:rsidRDefault="0023553E"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1FBF4E47" w14:textId="56C51BAF" w:rsidR="0023553E" w:rsidRPr="00331E91" w:rsidRDefault="00331E91" w:rsidP="00DC318A">
            <w:pPr>
              <w:spacing w:before="20" w:after="20" w:line="240" w:lineRule="auto"/>
              <w:rPr>
                <w:rFonts w:ascii="Arial" w:hAnsi="Arial" w:cs="Arial"/>
                <w:bCs/>
                <w:sz w:val="18"/>
                <w:szCs w:val="18"/>
              </w:rPr>
            </w:pPr>
            <w:r w:rsidRPr="00331E91">
              <w:rPr>
                <w:rFonts w:ascii="Arial" w:hAnsi="Arial" w:cs="Arial"/>
                <w:bCs/>
                <w:sz w:val="18"/>
                <w:szCs w:val="18"/>
              </w:rPr>
              <w:t>Revised to S6-244660</w:t>
            </w:r>
          </w:p>
        </w:tc>
      </w:tr>
      <w:tr w:rsidR="00331E91" w:rsidRPr="00996A6E" w14:paraId="1689CD3D"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6C07FA09" w14:textId="033705A0" w:rsidR="00331E91" w:rsidRPr="00C14183" w:rsidRDefault="00000000" w:rsidP="00DC318A">
            <w:pPr>
              <w:spacing w:before="20" w:after="20" w:line="240" w:lineRule="auto"/>
            </w:pPr>
            <w:hyperlink r:id="rId187" w:history="1">
              <w:r w:rsidR="00C14183" w:rsidRPr="00C14183">
                <w:rPr>
                  <w:rStyle w:val="Hyperlink"/>
                  <w:rFonts w:ascii="Arial" w:hAnsi="Arial" w:cs="Arial"/>
                  <w:sz w:val="18"/>
                </w:rPr>
                <w:t>S6-244660</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09102D80" w14:textId="13FED291" w:rsidR="00331E91" w:rsidRPr="00331E91" w:rsidRDefault="00331E91" w:rsidP="00DC318A">
            <w:pPr>
              <w:spacing w:before="20" w:after="20" w:line="240" w:lineRule="auto"/>
              <w:rPr>
                <w:rFonts w:ascii="Arial" w:hAnsi="Arial" w:cs="Arial"/>
                <w:bCs/>
                <w:sz w:val="18"/>
                <w:szCs w:val="18"/>
              </w:rPr>
            </w:pPr>
            <w:r w:rsidRPr="00331E91">
              <w:rPr>
                <w:rFonts w:ascii="Arial" w:hAnsi="Arial" w:cs="Arial"/>
                <w:bCs/>
                <w:sz w:val="18"/>
                <w:szCs w:val="18"/>
              </w:rPr>
              <w:t>Solution for API invoker friendly criterial</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4CAE2F49" w14:textId="31E0C9E9" w:rsidR="00331E91" w:rsidRPr="00331E91" w:rsidRDefault="00331E91" w:rsidP="00DC318A">
            <w:pPr>
              <w:spacing w:before="20" w:after="20" w:line="240" w:lineRule="auto"/>
              <w:rPr>
                <w:rFonts w:ascii="Arial" w:hAnsi="Arial" w:cs="Arial"/>
                <w:bCs/>
                <w:sz w:val="18"/>
                <w:szCs w:val="18"/>
              </w:rPr>
            </w:pPr>
            <w:r w:rsidRPr="00331E91">
              <w:rPr>
                <w:rFonts w:ascii="Arial" w:hAnsi="Arial" w:cs="Arial"/>
                <w:bCs/>
                <w:sz w:val="18"/>
                <w:szCs w:val="18"/>
              </w:rPr>
              <w:t xml:space="preserve">Huawei, </w:t>
            </w:r>
            <w:proofErr w:type="spellStart"/>
            <w:r w:rsidRPr="00331E91">
              <w:rPr>
                <w:rFonts w:ascii="Arial" w:hAnsi="Arial" w:cs="Arial"/>
                <w:bCs/>
                <w:sz w:val="18"/>
                <w:szCs w:val="18"/>
              </w:rPr>
              <w:t>Hisilicon</w:t>
            </w:r>
            <w:proofErr w:type="spellEnd"/>
            <w:r w:rsidRPr="00331E91">
              <w:rPr>
                <w:rFonts w:ascii="Arial" w:hAnsi="Arial" w:cs="Arial"/>
                <w:bCs/>
                <w:sz w:val="18"/>
                <w:szCs w:val="18"/>
              </w:rPr>
              <w:t xml:space="preserve"> (Yanmei Yang)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2682F695" w14:textId="77777777" w:rsidR="00331E91" w:rsidRPr="00331E91" w:rsidRDefault="00331E91" w:rsidP="00DC318A">
            <w:pPr>
              <w:spacing w:before="20" w:after="20" w:line="240" w:lineRule="auto"/>
              <w:rPr>
                <w:rFonts w:ascii="Arial" w:hAnsi="Arial" w:cs="Arial"/>
                <w:bCs/>
                <w:sz w:val="18"/>
                <w:szCs w:val="18"/>
              </w:rPr>
            </w:pPr>
            <w:proofErr w:type="spellStart"/>
            <w:r w:rsidRPr="00331E91">
              <w:rPr>
                <w:rFonts w:ascii="Arial" w:hAnsi="Arial" w:cs="Arial"/>
                <w:bCs/>
                <w:sz w:val="18"/>
                <w:szCs w:val="18"/>
              </w:rPr>
              <w:t>pCR</w:t>
            </w:r>
            <w:proofErr w:type="spellEnd"/>
          </w:p>
          <w:p w14:paraId="5158EEAB" w14:textId="093A8C6C" w:rsidR="00331E91" w:rsidRPr="00331E91" w:rsidRDefault="00331E91" w:rsidP="00DC318A">
            <w:pPr>
              <w:spacing w:before="20" w:after="20" w:line="240" w:lineRule="auto"/>
              <w:rPr>
                <w:rFonts w:ascii="Arial" w:hAnsi="Arial" w:cs="Arial"/>
                <w:bCs/>
                <w:sz w:val="18"/>
                <w:szCs w:val="18"/>
              </w:rPr>
            </w:pPr>
            <w:r w:rsidRPr="00331E91">
              <w:rPr>
                <w:rFonts w:ascii="Arial" w:hAnsi="Arial" w:cs="Arial"/>
                <w:bCs/>
                <w:sz w:val="18"/>
                <w:szCs w:val="18"/>
              </w:rPr>
              <w:t>23.700-35</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655B6E2E" w14:textId="77777777" w:rsidR="00331E91" w:rsidRDefault="00331E91" w:rsidP="00331E91">
            <w:pPr>
              <w:spacing w:before="20" w:after="20" w:line="240" w:lineRule="auto"/>
              <w:rPr>
                <w:rFonts w:ascii="Arial" w:hAnsi="Arial" w:cs="Arial"/>
                <w:bCs/>
                <w:i/>
                <w:sz w:val="18"/>
                <w:szCs w:val="18"/>
              </w:rPr>
            </w:pPr>
            <w:r w:rsidRPr="00331E91">
              <w:rPr>
                <w:rFonts w:ascii="Arial" w:hAnsi="Arial" w:cs="Arial"/>
                <w:bCs/>
                <w:sz w:val="18"/>
                <w:szCs w:val="18"/>
              </w:rPr>
              <w:t>Revision of S6-244537.</w:t>
            </w:r>
          </w:p>
          <w:p w14:paraId="344F3B0A" w14:textId="234D3E4A" w:rsidR="00331E91" w:rsidRPr="00331E91" w:rsidRDefault="00331E91" w:rsidP="00331E91">
            <w:pPr>
              <w:spacing w:before="20" w:after="20" w:line="240" w:lineRule="auto"/>
              <w:rPr>
                <w:rFonts w:ascii="Arial" w:hAnsi="Arial" w:cs="Arial"/>
                <w:bCs/>
                <w:i/>
                <w:sz w:val="18"/>
                <w:szCs w:val="18"/>
              </w:rPr>
            </w:pPr>
            <w:r w:rsidRPr="00331E91">
              <w:rPr>
                <w:rFonts w:ascii="Arial" w:hAnsi="Arial" w:cs="Arial"/>
                <w:bCs/>
                <w:i/>
                <w:sz w:val="18"/>
                <w:szCs w:val="18"/>
              </w:rPr>
              <w:t>Revision of S6-244222.</w:t>
            </w:r>
          </w:p>
          <w:p w14:paraId="5E98B464" w14:textId="77777777" w:rsidR="00331E91" w:rsidRPr="00331E91" w:rsidRDefault="00331E91" w:rsidP="00331E91">
            <w:pPr>
              <w:spacing w:before="20" w:after="20" w:line="240" w:lineRule="auto"/>
              <w:rPr>
                <w:rFonts w:ascii="Arial" w:hAnsi="Arial" w:cs="Arial"/>
                <w:bCs/>
                <w:i/>
                <w:sz w:val="18"/>
                <w:szCs w:val="18"/>
              </w:rPr>
            </w:pPr>
            <w:r w:rsidRPr="00331E91">
              <w:rPr>
                <w:rFonts w:ascii="Arial" w:hAnsi="Arial" w:cs="Arial"/>
                <w:bCs/>
                <w:i/>
                <w:sz w:val="18"/>
                <w:szCs w:val="18"/>
              </w:rPr>
              <w:t>UPDATE_2</w:t>
            </w:r>
          </w:p>
          <w:p w14:paraId="29D105F0" w14:textId="77777777" w:rsidR="00331E91" w:rsidRDefault="00331E91" w:rsidP="00DC318A">
            <w:pPr>
              <w:spacing w:before="20" w:after="20" w:line="240" w:lineRule="auto"/>
              <w:rPr>
                <w:rFonts w:ascii="Arial" w:hAnsi="Arial" w:cs="Arial"/>
                <w:bCs/>
                <w:sz w:val="18"/>
                <w:szCs w:val="18"/>
              </w:rPr>
            </w:pPr>
          </w:p>
          <w:p w14:paraId="77AFFB00" w14:textId="77777777" w:rsidR="00C14183" w:rsidRDefault="00C14183" w:rsidP="00C14183">
            <w:pPr>
              <w:spacing w:before="20" w:after="20" w:line="240" w:lineRule="auto"/>
              <w:rPr>
                <w:rFonts w:ascii="Arial" w:hAnsi="Arial" w:cs="Arial"/>
                <w:bCs/>
                <w:sz w:val="18"/>
                <w:szCs w:val="18"/>
              </w:rPr>
            </w:pPr>
            <w:r>
              <w:rPr>
                <w:rFonts w:ascii="Arial" w:hAnsi="Arial" w:cs="Arial"/>
                <w:bCs/>
                <w:sz w:val="18"/>
                <w:szCs w:val="18"/>
              </w:rPr>
              <w:t>UPDATE_4</w:t>
            </w:r>
          </w:p>
          <w:p w14:paraId="1921FFC7" w14:textId="77777777" w:rsidR="00331E91" w:rsidRDefault="00331E91" w:rsidP="00DC318A">
            <w:pPr>
              <w:spacing w:before="20" w:after="20" w:line="240" w:lineRule="auto"/>
              <w:rPr>
                <w:rFonts w:ascii="Arial" w:hAnsi="Arial" w:cs="Arial"/>
                <w:bCs/>
                <w:sz w:val="18"/>
                <w:szCs w:val="18"/>
              </w:rPr>
            </w:pPr>
          </w:p>
          <w:p w14:paraId="5BC8E638" w14:textId="3A4D6383" w:rsidR="008D1277" w:rsidRPr="0023553E" w:rsidRDefault="008D1277" w:rsidP="00DC318A">
            <w:pPr>
              <w:spacing w:before="20" w:after="20" w:line="240" w:lineRule="auto"/>
              <w:rPr>
                <w:rFonts w:ascii="Arial" w:hAnsi="Arial" w:cs="Arial"/>
                <w:bCs/>
                <w:sz w:val="18"/>
                <w:szCs w:val="18"/>
              </w:rPr>
            </w:pPr>
            <w:r>
              <w:rPr>
                <w:rFonts w:ascii="Arial" w:hAnsi="Arial" w:cs="Arial"/>
                <w:bCs/>
                <w:sz w:val="18"/>
                <w:szCs w:val="18"/>
              </w:rPr>
              <w:t>The rapporteur will correct the clause numbering during implementation</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4534D2DA" w14:textId="0D5DEC80" w:rsidR="00331E91" w:rsidRPr="008D1277" w:rsidRDefault="008D1277" w:rsidP="00DC318A">
            <w:pPr>
              <w:spacing w:before="20" w:after="20" w:line="240" w:lineRule="auto"/>
              <w:rPr>
                <w:rFonts w:ascii="Arial" w:hAnsi="Arial" w:cs="Arial"/>
                <w:bCs/>
                <w:sz w:val="18"/>
                <w:szCs w:val="18"/>
              </w:rPr>
            </w:pPr>
            <w:r w:rsidRPr="008D1277">
              <w:rPr>
                <w:rFonts w:ascii="Arial" w:hAnsi="Arial" w:cs="Arial"/>
                <w:bCs/>
                <w:sz w:val="18"/>
                <w:szCs w:val="18"/>
              </w:rPr>
              <w:t>Approved</w:t>
            </w:r>
          </w:p>
        </w:tc>
      </w:tr>
      <w:tr w:rsidR="00DC318A" w:rsidRPr="00996A6E" w14:paraId="7F5130A4"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47C53984" w14:textId="51631B8A" w:rsidR="00DC318A" w:rsidRPr="008C587A" w:rsidRDefault="00000000" w:rsidP="00DC318A">
            <w:pPr>
              <w:spacing w:before="20" w:after="20" w:line="240" w:lineRule="auto"/>
              <w:rPr>
                <w:rFonts w:ascii="Arial" w:hAnsi="Arial" w:cs="Arial"/>
                <w:bCs/>
                <w:sz w:val="18"/>
                <w:szCs w:val="18"/>
              </w:rPr>
            </w:pPr>
            <w:hyperlink r:id="rId188" w:history="1">
              <w:r w:rsidR="00DC318A" w:rsidRPr="008C587A">
                <w:rPr>
                  <w:rStyle w:val="Hyperlink"/>
                  <w:rFonts w:ascii="Arial" w:hAnsi="Arial" w:cs="Arial"/>
                  <w:bCs/>
                  <w:sz w:val="18"/>
                  <w:szCs w:val="18"/>
                </w:rPr>
                <w:t>S6-244223</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743C4B2D" w14:textId="4E9F73EE"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 xml:space="preserve">Key issue for linking SEAL services to target </w:t>
            </w:r>
            <w:proofErr w:type="spellStart"/>
            <w:r>
              <w:rPr>
                <w:rFonts w:ascii="Arial" w:hAnsi="Arial" w:cs="Arial"/>
                <w:bCs/>
                <w:sz w:val="18"/>
                <w:szCs w:val="18"/>
              </w:rPr>
              <w:t>maketing</w:t>
            </w:r>
            <w:proofErr w:type="spellEnd"/>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481CEF77" w14:textId="562F62D4"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5D5F66FF" w14:textId="77777777" w:rsidR="00DC318A" w:rsidRDefault="00DC318A" w:rsidP="00DC318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91B7449" w14:textId="2FFF3BD9"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23.700-35</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4D48D602"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7E46DB1F" w14:textId="4F165582" w:rsidR="00DC318A" w:rsidRPr="0023553E" w:rsidRDefault="0023553E" w:rsidP="00DC318A">
            <w:pPr>
              <w:spacing w:before="20" w:after="20" w:line="240" w:lineRule="auto"/>
              <w:rPr>
                <w:rFonts w:ascii="Arial" w:hAnsi="Arial" w:cs="Arial"/>
                <w:bCs/>
                <w:sz w:val="18"/>
                <w:szCs w:val="18"/>
              </w:rPr>
            </w:pPr>
            <w:r w:rsidRPr="0023553E">
              <w:rPr>
                <w:rFonts w:ascii="Arial" w:hAnsi="Arial" w:cs="Arial"/>
                <w:bCs/>
                <w:sz w:val="18"/>
                <w:szCs w:val="18"/>
              </w:rPr>
              <w:t>Revised to S6-244538</w:t>
            </w:r>
          </w:p>
        </w:tc>
      </w:tr>
      <w:tr w:rsidR="0023553E" w:rsidRPr="00996A6E" w14:paraId="59ABFDE2" w14:textId="77777777" w:rsidTr="00817B02">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333D515E" w14:textId="68EFEF20" w:rsidR="0023553E" w:rsidRPr="001432F2" w:rsidRDefault="00000000" w:rsidP="00DC318A">
            <w:pPr>
              <w:spacing w:before="20" w:after="20" w:line="240" w:lineRule="auto"/>
            </w:pPr>
            <w:hyperlink r:id="rId189" w:history="1">
              <w:r w:rsidR="001432F2" w:rsidRPr="001432F2">
                <w:rPr>
                  <w:rStyle w:val="Hyperlink"/>
                  <w:rFonts w:ascii="Arial" w:hAnsi="Arial" w:cs="Arial"/>
                  <w:sz w:val="18"/>
                </w:rPr>
                <w:t>S6-244538</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5267453C" w14:textId="1333C08A" w:rsidR="0023553E" w:rsidRPr="0023553E" w:rsidRDefault="0023553E" w:rsidP="00DC318A">
            <w:pPr>
              <w:spacing w:before="20" w:after="20" w:line="240" w:lineRule="auto"/>
              <w:rPr>
                <w:rFonts w:ascii="Arial" w:hAnsi="Arial" w:cs="Arial"/>
                <w:bCs/>
                <w:sz w:val="18"/>
                <w:szCs w:val="18"/>
              </w:rPr>
            </w:pPr>
            <w:r w:rsidRPr="0023553E">
              <w:rPr>
                <w:rFonts w:ascii="Arial" w:hAnsi="Arial" w:cs="Arial"/>
                <w:bCs/>
                <w:sz w:val="18"/>
                <w:szCs w:val="18"/>
              </w:rPr>
              <w:t xml:space="preserve">Key issue for linking SEAL services to target </w:t>
            </w:r>
            <w:proofErr w:type="spellStart"/>
            <w:r w:rsidRPr="0023553E">
              <w:rPr>
                <w:rFonts w:ascii="Arial" w:hAnsi="Arial" w:cs="Arial"/>
                <w:bCs/>
                <w:sz w:val="18"/>
                <w:szCs w:val="18"/>
              </w:rPr>
              <w:t>maketing</w:t>
            </w:r>
            <w:proofErr w:type="spellEnd"/>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5ED7F094" w14:textId="436E29A0" w:rsidR="0023553E" w:rsidRPr="0023553E" w:rsidRDefault="0023553E" w:rsidP="00DC318A">
            <w:pPr>
              <w:spacing w:before="20" w:after="20" w:line="240" w:lineRule="auto"/>
              <w:rPr>
                <w:rFonts w:ascii="Arial" w:hAnsi="Arial" w:cs="Arial"/>
                <w:bCs/>
                <w:sz w:val="18"/>
                <w:szCs w:val="18"/>
              </w:rPr>
            </w:pPr>
            <w:r w:rsidRPr="0023553E">
              <w:rPr>
                <w:rFonts w:ascii="Arial" w:hAnsi="Arial" w:cs="Arial"/>
                <w:bCs/>
                <w:sz w:val="18"/>
                <w:szCs w:val="18"/>
              </w:rPr>
              <w:t xml:space="preserve">Huawei, </w:t>
            </w:r>
            <w:proofErr w:type="spellStart"/>
            <w:r w:rsidRPr="0023553E">
              <w:rPr>
                <w:rFonts w:ascii="Arial" w:hAnsi="Arial" w:cs="Arial"/>
                <w:bCs/>
                <w:sz w:val="18"/>
                <w:szCs w:val="18"/>
              </w:rPr>
              <w:t>Hisilicon</w:t>
            </w:r>
            <w:proofErr w:type="spellEnd"/>
            <w:r w:rsidRPr="0023553E">
              <w:rPr>
                <w:rFonts w:ascii="Arial" w:hAnsi="Arial" w:cs="Arial"/>
                <w:bCs/>
                <w:sz w:val="18"/>
                <w:szCs w:val="18"/>
              </w:rPr>
              <w:t xml:space="preserve"> (Yanmei Yang)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4CEF5EA9" w14:textId="77777777" w:rsidR="0023553E" w:rsidRPr="0023553E" w:rsidRDefault="0023553E" w:rsidP="00DC318A">
            <w:pPr>
              <w:spacing w:before="20" w:after="20" w:line="240" w:lineRule="auto"/>
              <w:rPr>
                <w:rFonts w:ascii="Arial" w:hAnsi="Arial" w:cs="Arial"/>
                <w:bCs/>
                <w:sz w:val="18"/>
                <w:szCs w:val="18"/>
              </w:rPr>
            </w:pPr>
            <w:proofErr w:type="spellStart"/>
            <w:r w:rsidRPr="0023553E">
              <w:rPr>
                <w:rFonts w:ascii="Arial" w:hAnsi="Arial" w:cs="Arial"/>
                <w:bCs/>
                <w:sz w:val="18"/>
                <w:szCs w:val="18"/>
              </w:rPr>
              <w:t>pCR</w:t>
            </w:r>
            <w:proofErr w:type="spellEnd"/>
          </w:p>
          <w:p w14:paraId="1D35392E" w14:textId="160F4959" w:rsidR="0023553E" w:rsidRPr="0023553E" w:rsidRDefault="0023553E" w:rsidP="00DC318A">
            <w:pPr>
              <w:spacing w:before="20" w:after="20" w:line="240" w:lineRule="auto"/>
              <w:rPr>
                <w:rFonts w:ascii="Arial" w:hAnsi="Arial" w:cs="Arial"/>
                <w:bCs/>
                <w:sz w:val="18"/>
                <w:szCs w:val="18"/>
              </w:rPr>
            </w:pPr>
            <w:r w:rsidRPr="0023553E">
              <w:rPr>
                <w:rFonts w:ascii="Arial" w:hAnsi="Arial" w:cs="Arial"/>
                <w:bCs/>
                <w:sz w:val="18"/>
                <w:szCs w:val="18"/>
              </w:rPr>
              <w:t>23.700-35</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61C5996A" w14:textId="77777777" w:rsidR="0023553E" w:rsidRDefault="0023553E" w:rsidP="00DC318A">
            <w:pPr>
              <w:spacing w:before="20" w:after="20" w:line="240" w:lineRule="auto"/>
              <w:rPr>
                <w:rFonts w:ascii="Arial" w:hAnsi="Arial" w:cs="Arial"/>
                <w:bCs/>
                <w:sz w:val="18"/>
                <w:szCs w:val="18"/>
              </w:rPr>
            </w:pPr>
            <w:r w:rsidRPr="0023553E">
              <w:rPr>
                <w:rFonts w:ascii="Arial" w:hAnsi="Arial" w:cs="Arial"/>
                <w:bCs/>
                <w:sz w:val="18"/>
                <w:szCs w:val="18"/>
              </w:rPr>
              <w:t>Revision of S6-244223.</w:t>
            </w:r>
          </w:p>
          <w:p w14:paraId="1DDF6444" w14:textId="5693C95B" w:rsidR="0023553E" w:rsidRPr="00CF71EC" w:rsidRDefault="001432F2" w:rsidP="00DC318A">
            <w:pPr>
              <w:spacing w:before="20" w:after="20" w:line="240" w:lineRule="auto"/>
              <w:rPr>
                <w:rFonts w:ascii="Arial" w:hAnsi="Arial" w:cs="Arial"/>
                <w:bCs/>
                <w:sz w:val="18"/>
                <w:szCs w:val="18"/>
              </w:rPr>
            </w:pPr>
            <w:r>
              <w:rPr>
                <w:rFonts w:ascii="Arial" w:hAnsi="Arial" w:cs="Arial"/>
                <w:bCs/>
                <w:sz w:val="18"/>
                <w:szCs w:val="18"/>
              </w:rPr>
              <w:t>UPDATE_3</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1E165448" w14:textId="3962BFB4" w:rsidR="0023553E" w:rsidRPr="00445736" w:rsidRDefault="00445736" w:rsidP="00DC318A">
            <w:pPr>
              <w:spacing w:before="20" w:after="20" w:line="240" w:lineRule="auto"/>
              <w:rPr>
                <w:rFonts w:ascii="Arial" w:hAnsi="Arial" w:cs="Arial"/>
                <w:bCs/>
                <w:sz w:val="18"/>
                <w:szCs w:val="18"/>
              </w:rPr>
            </w:pPr>
            <w:r w:rsidRPr="00445736">
              <w:rPr>
                <w:rFonts w:ascii="Arial" w:hAnsi="Arial" w:cs="Arial"/>
                <w:bCs/>
                <w:sz w:val="18"/>
                <w:szCs w:val="18"/>
              </w:rPr>
              <w:t>Revised to S6-244675</w:t>
            </w:r>
          </w:p>
        </w:tc>
      </w:tr>
      <w:tr w:rsidR="00445736" w:rsidRPr="00996A6E" w14:paraId="13A21C5D" w14:textId="77777777" w:rsidTr="00817B02">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7B46F91D" w14:textId="7A5B78B2" w:rsidR="00445736" w:rsidRPr="00127F0C" w:rsidRDefault="00000000" w:rsidP="00DC318A">
            <w:pPr>
              <w:spacing w:before="20" w:after="20" w:line="240" w:lineRule="auto"/>
            </w:pPr>
            <w:hyperlink r:id="rId190" w:history="1">
              <w:r w:rsidR="00127F0C" w:rsidRPr="00127F0C">
                <w:rPr>
                  <w:rStyle w:val="Hyperlink"/>
                  <w:rFonts w:ascii="Arial" w:hAnsi="Arial" w:cs="Arial"/>
                  <w:sz w:val="18"/>
                </w:rPr>
                <w:t>S6-244675</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6CCFBF93" w14:textId="68E960F8" w:rsidR="00445736" w:rsidRPr="00445736" w:rsidRDefault="00445736" w:rsidP="00DC318A">
            <w:pPr>
              <w:spacing w:before="20" w:after="20" w:line="240" w:lineRule="auto"/>
              <w:rPr>
                <w:rFonts w:ascii="Arial" w:hAnsi="Arial" w:cs="Arial"/>
                <w:bCs/>
                <w:sz w:val="18"/>
                <w:szCs w:val="18"/>
              </w:rPr>
            </w:pPr>
            <w:r w:rsidRPr="00445736">
              <w:rPr>
                <w:rFonts w:ascii="Arial" w:hAnsi="Arial" w:cs="Arial"/>
                <w:bCs/>
                <w:sz w:val="18"/>
                <w:szCs w:val="18"/>
              </w:rPr>
              <w:t xml:space="preserve">Key issue for linking SEAL services to target </w:t>
            </w:r>
            <w:proofErr w:type="spellStart"/>
            <w:r w:rsidRPr="00445736">
              <w:rPr>
                <w:rFonts w:ascii="Arial" w:hAnsi="Arial" w:cs="Arial"/>
                <w:bCs/>
                <w:sz w:val="18"/>
                <w:szCs w:val="18"/>
              </w:rPr>
              <w:t>maketing</w:t>
            </w:r>
            <w:proofErr w:type="spellEnd"/>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78F555EC" w14:textId="5C3A008E" w:rsidR="00445736" w:rsidRPr="00445736" w:rsidRDefault="00445736" w:rsidP="00DC318A">
            <w:pPr>
              <w:spacing w:before="20" w:after="20" w:line="240" w:lineRule="auto"/>
              <w:rPr>
                <w:rFonts w:ascii="Arial" w:hAnsi="Arial" w:cs="Arial"/>
                <w:bCs/>
                <w:sz w:val="18"/>
                <w:szCs w:val="18"/>
              </w:rPr>
            </w:pPr>
            <w:r w:rsidRPr="00445736">
              <w:rPr>
                <w:rFonts w:ascii="Arial" w:hAnsi="Arial" w:cs="Arial"/>
                <w:bCs/>
                <w:sz w:val="18"/>
                <w:szCs w:val="18"/>
              </w:rPr>
              <w:t xml:space="preserve">Huawei, </w:t>
            </w:r>
            <w:proofErr w:type="spellStart"/>
            <w:r w:rsidRPr="00445736">
              <w:rPr>
                <w:rFonts w:ascii="Arial" w:hAnsi="Arial" w:cs="Arial"/>
                <w:bCs/>
                <w:sz w:val="18"/>
                <w:szCs w:val="18"/>
              </w:rPr>
              <w:t>Hisilicon</w:t>
            </w:r>
            <w:proofErr w:type="spellEnd"/>
            <w:r w:rsidRPr="00445736">
              <w:rPr>
                <w:rFonts w:ascii="Arial" w:hAnsi="Arial" w:cs="Arial"/>
                <w:bCs/>
                <w:sz w:val="18"/>
                <w:szCs w:val="18"/>
              </w:rPr>
              <w:t xml:space="preserve"> (Yanmei Yang)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43F2F8C2" w14:textId="77777777" w:rsidR="00445736" w:rsidRPr="00445736" w:rsidRDefault="00445736" w:rsidP="00DC318A">
            <w:pPr>
              <w:spacing w:before="20" w:after="20" w:line="240" w:lineRule="auto"/>
              <w:rPr>
                <w:rFonts w:ascii="Arial" w:hAnsi="Arial" w:cs="Arial"/>
                <w:bCs/>
                <w:sz w:val="18"/>
                <w:szCs w:val="18"/>
              </w:rPr>
            </w:pPr>
            <w:proofErr w:type="spellStart"/>
            <w:r w:rsidRPr="00445736">
              <w:rPr>
                <w:rFonts w:ascii="Arial" w:hAnsi="Arial" w:cs="Arial"/>
                <w:bCs/>
                <w:sz w:val="18"/>
                <w:szCs w:val="18"/>
              </w:rPr>
              <w:t>pCR</w:t>
            </w:r>
            <w:proofErr w:type="spellEnd"/>
          </w:p>
          <w:p w14:paraId="76EE31BF" w14:textId="5B3E14B9" w:rsidR="00445736" w:rsidRPr="00445736" w:rsidRDefault="00445736" w:rsidP="00DC318A">
            <w:pPr>
              <w:spacing w:before="20" w:after="20" w:line="240" w:lineRule="auto"/>
              <w:rPr>
                <w:rFonts w:ascii="Arial" w:hAnsi="Arial" w:cs="Arial"/>
                <w:bCs/>
                <w:sz w:val="18"/>
                <w:szCs w:val="18"/>
              </w:rPr>
            </w:pPr>
            <w:r w:rsidRPr="00445736">
              <w:rPr>
                <w:rFonts w:ascii="Arial" w:hAnsi="Arial" w:cs="Arial"/>
                <w:bCs/>
                <w:sz w:val="18"/>
                <w:szCs w:val="18"/>
              </w:rPr>
              <w:t>23.700-35</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30397458" w14:textId="77777777" w:rsidR="00445736" w:rsidRDefault="00445736" w:rsidP="00445736">
            <w:pPr>
              <w:spacing w:before="20" w:after="20" w:line="240" w:lineRule="auto"/>
              <w:rPr>
                <w:rFonts w:ascii="Arial" w:hAnsi="Arial" w:cs="Arial"/>
                <w:bCs/>
                <w:i/>
                <w:sz w:val="18"/>
                <w:szCs w:val="18"/>
              </w:rPr>
            </w:pPr>
            <w:r w:rsidRPr="00445736">
              <w:rPr>
                <w:rFonts w:ascii="Arial" w:hAnsi="Arial" w:cs="Arial"/>
                <w:bCs/>
                <w:sz w:val="18"/>
                <w:szCs w:val="18"/>
              </w:rPr>
              <w:t>Revision of S6-244538.</w:t>
            </w:r>
          </w:p>
          <w:p w14:paraId="507AAC81" w14:textId="4A516917" w:rsidR="00445736" w:rsidRPr="00445736" w:rsidRDefault="00445736" w:rsidP="00445736">
            <w:pPr>
              <w:spacing w:before="20" w:after="20" w:line="240" w:lineRule="auto"/>
              <w:rPr>
                <w:rFonts w:ascii="Arial" w:hAnsi="Arial" w:cs="Arial"/>
                <w:bCs/>
                <w:i/>
                <w:sz w:val="18"/>
                <w:szCs w:val="18"/>
              </w:rPr>
            </w:pPr>
            <w:r w:rsidRPr="00445736">
              <w:rPr>
                <w:rFonts w:ascii="Arial" w:hAnsi="Arial" w:cs="Arial"/>
                <w:bCs/>
                <w:i/>
                <w:sz w:val="18"/>
                <w:szCs w:val="18"/>
              </w:rPr>
              <w:t>Revision of S6-244223.</w:t>
            </w:r>
          </w:p>
          <w:p w14:paraId="66615386" w14:textId="0D38A5FC" w:rsidR="00445736" w:rsidRDefault="00445736" w:rsidP="00445736">
            <w:pPr>
              <w:spacing w:before="20" w:after="20" w:line="240" w:lineRule="auto"/>
              <w:rPr>
                <w:rFonts w:ascii="Arial" w:hAnsi="Arial" w:cs="Arial"/>
                <w:bCs/>
                <w:sz w:val="18"/>
                <w:szCs w:val="18"/>
              </w:rPr>
            </w:pPr>
            <w:r w:rsidRPr="00445736">
              <w:rPr>
                <w:rFonts w:ascii="Arial" w:hAnsi="Arial" w:cs="Arial"/>
                <w:bCs/>
                <w:i/>
                <w:sz w:val="18"/>
                <w:szCs w:val="18"/>
              </w:rPr>
              <w:t>UPDATE_3</w:t>
            </w:r>
          </w:p>
          <w:p w14:paraId="2AF765B2" w14:textId="7FCD66BF" w:rsidR="00445736" w:rsidRPr="0023553E" w:rsidRDefault="00127F0C" w:rsidP="00DC318A">
            <w:pPr>
              <w:spacing w:before="20" w:after="20" w:line="240" w:lineRule="auto"/>
              <w:rPr>
                <w:rFonts w:ascii="Arial" w:hAnsi="Arial" w:cs="Arial"/>
                <w:bCs/>
                <w:sz w:val="18"/>
                <w:szCs w:val="18"/>
              </w:rPr>
            </w:pPr>
            <w:r>
              <w:rPr>
                <w:rFonts w:ascii="Arial" w:hAnsi="Arial" w:cs="Arial"/>
                <w:bCs/>
                <w:sz w:val="18"/>
                <w:szCs w:val="18"/>
              </w:rPr>
              <w:t>UPDATE_9</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70053A7F" w14:textId="50FBB152" w:rsidR="00445736" w:rsidRPr="00817B02" w:rsidRDefault="00817B02" w:rsidP="00DC318A">
            <w:pPr>
              <w:spacing w:before="20" w:after="20" w:line="240" w:lineRule="auto"/>
              <w:rPr>
                <w:rFonts w:ascii="Arial" w:hAnsi="Arial" w:cs="Arial"/>
                <w:bCs/>
                <w:sz w:val="18"/>
                <w:szCs w:val="18"/>
              </w:rPr>
            </w:pPr>
            <w:r w:rsidRPr="00817B02">
              <w:rPr>
                <w:rFonts w:ascii="Arial" w:hAnsi="Arial" w:cs="Arial"/>
                <w:bCs/>
                <w:sz w:val="18"/>
                <w:szCs w:val="18"/>
              </w:rPr>
              <w:t>Approved</w:t>
            </w:r>
          </w:p>
        </w:tc>
      </w:tr>
      <w:tr w:rsidR="00DC318A" w:rsidRPr="00996A6E" w14:paraId="4FD86091"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7074E82D" w14:textId="667E7318" w:rsidR="00DC318A" w:rsidRPr="008C587A" w:rsidRDefault="00000000" w:rsidP="00DC318A">
            <w:pPr>
              <w:spacing w:before="20" w:after="20" w:line="240" w:lineRule="auto"/>
              <w:rPr>
                <w:rFonts w:ascii="Arial" w:hAnsi="Arial" w:cs="Arial"/>
                <w:bCs/>
                <w:sz w:val="18"/>
                <w:szCs w:val="18"/>
              </w:rPr>
            </w:pPr>
            <w:hyperlink r:id="rId191" w:history="1">
              <w:r w:rsidR="00DC318A" w:rsidRPr="008C587A">
                <w:rPr>
                  <w:rStyle w:val="Hyperlink"/>
                  <w:rFonts w:ascii="Arial" w:hAnsi="Arial" w:cs="Arial"/>
                  <w:bCs/>
                  <w:sz w:val="18"/>
                  <w:szCs w:val="18"/>
                </w:rPr>
                <w:t>S6-244224</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4FFBF624" w14:textId="16423BEF"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Solution for linking LMS to target marketing</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101E9D38" w14:textId="06020F54"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23C098BD" w14:textId="77777777" w:rsidR="00DC318A" w:rsidRDefault="00DC318A" w:rsidP="00DC318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1823488" w14:textId="2EB04C60"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23.700-35</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7B25E7F2" w14:textId="3C6EBDD1" w:rsidR="00DC318A" w:rsidRPr="00CF71EC" w:rsidRDefault="00DC318A" w:rsidP="004C13F9">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78402500" w14:textId="64FA00B1" w:rsidR="00DC318A" w:rsidRPr="004C13F9" w:rsidRDefault="004C13F9" w:rsidP="00DC318A">
            <w:pPr>
              <w:spacing w:before="20" w:after="20" w:line="240" w:lineRule="auto"/>
              <w:rPr>
                <w:rFonts w:ascii="Arial" w:hAnsi="Arial" w:cs="Arial"/>
                <w:bCs/>
                <w:sz w:val="18"/>
                <w:szCs w:val="18"/>
              </w:rPr>
            </w:pPr>
            <w:r w:rsidRPr="004C13F9">
              <w:rPr>
                <w:rFonts w:ascii="Arial" w:hAnsi="Arial" w:cs="Arial"/>
                <w:bCs/>
                <w:sz w:val="18"/>
                <w:szCs w:val="18"/>
              </w:rPr>
              <w:t>Withdrawn</w:t>
            </w:r>
          </w:p>
        </w:tc>
      </w:tr>
      <w:tr w:rsidR="00DC318A" w:rsidRPr="00996A6E" w14:paraId="20744496"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5DC0BBFB" w14:textId="6A05E790" w:rsidR="00DC318A" w:rsidRPr="008C587A" w:rsidRDefault="00000000" w:rsidP="00DC318A">
            <w:pPr>
              <w:spacing w:before="20" w:after="20" w:line="240" w:lineRule="auto"/>
              <w:rPr>
                <w:rFonts w:ascii="Arial" w:hAnsi="Arial" w:cs="Arial"/>
                <w:bCs/>
                <w:sz w:val="18"/>
                <w:szCs w:val="18"/>
              </w:rPr>
            </w:pPr>
            <w:hyperlink r:id="rId192" w:history="1">
              <w:r w:rsidR="00DC318A" w:rsidRPr="008C587A">
                <w:rPr>
                  <w:rStyle w:val="Hyperlink"/>
                  <w:rFonts w:ascii="Arial" w:hAnsi="Arial" w:cs="Arial"/>
                  <w:bCs/>
                  <w:sz w:val="18"/>
                  <w:szCs w:val="18"/>
                </w:rPr>
                <w:t>S6-244225</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45F86F9D" w14:textId="4F5F9D92"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key issue of the Role of location management client</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66DEB54C" w14:textId="222CB8B7"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127AD3D4" w14:textId="77777777" w:rsidR="00DC318A" w:rsidRDefault="00DC318A" w:rsidP="00DC318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8DE0798" w14:textId="0D1D28C9"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23.700-35</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48D603AC"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5557B2D4" w14:textId="5DCA7618" w:rsidR="00DC318A" w:rsidRPr="0077177A" w:rsidRDefault="0077177A" w:rsidP="00DC318A">
            <w:pPr>
              <w:spacing w:before="20" w:after="20" w:line="240" w:lineRule="auto"/>
              <w:rPr>
                <w:rFonts w:ascii="Arial" w:hAnsi="Arial" w:cs="Arial"/>
                <w:bCs/>
                <w:sz w:val="18"/>
                <w:szCs w:val="18"/>
              </w:rPr>
            </w:pPr>
            <w:r w:rsidRPr="0077177A">
              <w:rPr>
                <w:rFonts w:ascii="Arial" w:hAnsi="Arial" w:cs="Arial"/>
                <w:bCs/>
                <w:sz w:val="18"/>
                <w:szCs w:val="18"/>
              </w:rPr>
              <w:t>Noted</w:t>
            </w:r>
          </w:p>
        </w:tc>
      </w:tr>
      <w:tr w:rsidR="00DC318A" w:rsidRPr="00996A6E" w14:paraId="0C5B974A" w14:textId="77777777" w:rsidTr="00817B02">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20BAA30F" w14:textId="26C50193" w:rsidR="00DC318A" w:rsidRPr="008C587A" w:rsidRDefault="00000000" w:rsidP="00DC318A">
            <w:pPr>
              <w:spacing w:before="20" w:after="20" w:line="240" w:lineRule="auto"/>
              <w:rPr>
                <w:rFonts w:ascii="Arial" w:hAnsi="Arial" w:cs="Arial"/>
                <w:bCs/>
                <w:sz w:val="18"/>
                <w:szCs w:val="18"/>
              </w:rPr>
            </w:pPr>
            <w:hyperlink r:id="rId193" w:history="1">
              <w:r w:rsidR="00DC318A" w:rsidRPr="008C587A">
                <w:rPr>
                  <w:rStyle w:val="Hyperlink"/>
                  <w:rFonts w:ascii="Arial" w:hAnsi="Arial" w:cs="Arial"/>
                  <w:bCs/>
                  <w:sz w:val="18"/>
                  <w:szCs w:val="18"/>
                </w:rPr>
                <w:t>S6-244226</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330E286D" w14:textId="7B79730A"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 xml:space="preserve">Solution for the Role of location </w:t>
            </w:r>
            <w:r>
              <w:rPr>
                <w:rFonts w:ascii="Arial" w:hAnsi="Arial" w:cs="Arial"/>
                <w:bCs/>
                <w:sz w:val="18"/>
                <w:szCs w:val="18"/>
              </w:rPr>
              <w:lastRenderedPageBreak/>
              <w:t>management client</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4131BD5B" w14:textId="7D3F36A6"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lastRenderedPageBreak/>
              <w:t xml:space="preserve">Huawei, </w:t>
            </w:r>
            <w:proofErr w:type="spellStart"/>
            <w:r>
              <w:rPr>
                <w:rFonts w:ascii="Arial" w:hAnsi="Arial" w:cs="Arial"/>
                <w:bCs/>
                <w:sz w:val="18"/>
                <w:szCs w:val="18"/>
              </w:rPr>
              <w:lastRenderedPageBreak/>
              <w:t>Hisilicon</w:t>
            </w:r>
            <w:proofErr w:type="spellEnd"/>
            <w:r>
              <w:rPr>
                <w:rFonts w:ascii="Arial" w:hAnsi="Arial" w:cs="Arial"/>
                <w:bCs/>
                <w:sz w:val="18"/>
                <w:szCs w:val="18"/>
              </w:rPr>
              <w:t xml:space="preserve"> (Yanmei Yang)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6012B075" w14:textId="77777777" w:rsidR="00DC318A" w:rsidRDefault="00DC318A" w:rsidP="00DC318A">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2C3A2B25" w14:textId="48086BD2"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lastRenderedPageBreak/>
              <w:t>23.700-35</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4E95F12C"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695210CE" w14:textId="2101203B" w:rsidR="00DC318A" w:rsidRPr="00EC72F4" w:rsidRDefault="00EC72F4" w:rsidP="00DC318A">
            <w:pPr>
              <w:spacing w:before="20" w:after="20" w:line="240" w:lineRule="auto"/>
              <w:rPr>
                <w:rFonts w:ascii="Arial" w:hAnsi="Arial" w:cs="Arial"/>
                <w:bCs/>
                <w:sz w:val="18"/>
                <w:szCs w:val="18"/>
              </w:rPr>
            </w:pPr>
            <w:r w:rsidRPr="00EC72F4">
              <w:rPr>
                <w:rFonts w:ascii="Arial" w:hAnsi="Arial" w:cs="Arial"/>
                <w:bCs/>
                <w:sz w:val="18"/>
                <w:szCs w:val="18"/>
              </w:rPr>
              <w:t>Revised to S6-</w:t>
            </w:r>
            <w:r w:rsidRPr="00EC72F4">
              <w:rPr>
                <w:rFonts w:ascii="Arial" w:hAnsi="Arial" w:cs="Arial"/>
                <w:bCs/>
                <w:sz w:val="18"/>
                <w:szCs w:val="18"/>
              </w:rPr>
              <w:lastRenderedPageBreak/>
              <w:t>244539</w:t>
            </w:r>
          </w:p>
        </w:tc>
      </w:tr>
      <w:tr w:rsidR="00EC72F4" w:rsidRPr="00996A6E" w14:paraId="236958C9" w14:textId="77777777" w:rsidTr="00817B02">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2E27B57C" w14:textId="1B7FCB9F" w:rsidR="00EC72F4" w:rsidRPr="00EC72F4" w:rsidRDefault="00EC72F4" w:rsidP="00DC318A">
            <w:pPr>
              <w:spacing w:before="20" w:after="20" w:line="240" w:lineRule="auto"/>
            </w:pPr>
            <w:r w:rsidRPr="00EC72F4">
              <w:rPr>
                <w:rFonts w:ascii="Arial" w:hAnsi="Arial" w:cs="Arial"/>
                <w:sz w:val="18"/>
              </w:rPr>
              <w:lastRenderedPageBreak/>
              <w:t>S6-244539</w:t>
            </w:r>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446A235F" w14:textId="10B359DF" w:rsidR="00EC72F4" w:rsidRPr="00EC72F4" w:rsidRDefault="00EC72F4" w:rsidP="00DC318A">
            <w:pPr>
              <w:spacing w:before="20" w:after="20" w:line="240" w:lineRule="auto"/>
              <w:rPr>
                <w:rFonts w:ascii="Arial" w:hAnsi="Arial" w:cs="Arial"/>
                <w:bCs/>
                <w:sz w:val="18"/>
                <w:szCs w:val="18"/>
              </w:rPr>
            </w:pPr>
            <w:r w:rsidRPr="00EC72F4">
              <w:rPr>
                <w:rFonts w:ascii="Arial" w:hAnsi="Arial" w:cs="Arial"/>
                <w:bCs/>
                <w:sz w:val="18"/>
                <w:szCs w:val="18"/>
              </w:rPr>
              <w:t>Solution for the Role of location management client</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36DBDEBC" w14:textId="4B8B81F3" w:rsidR="00EC72F4" w:rsidRPr="00EC72F4" w:rsidRDefault="00EC72F4" w:rsidP="00DC318A">
            <w:pPr>
              <w:spacing w:before="20" w:after="20" w:line="240" w:lineRule="auto"/>
              <w:rPr>
                <w:rFonts w:ascii="Arial" w:hAnsi="Arial" w:cs="Arial"/>
                <w:bCs/>
                <w:sz w:val="18"/>
                <w:szCs w:val="18"/>
              </w:rPr>
            </w:pPr>
            <w:r w:rsidRPr="00EC72F4">
              <w:rPr>
                <w:rFonts w:ascii="Arial" w:hAnsi="Arial" w:cs="Arial"/>
                <w:bCs/>
                <w:sz w:val="18"/>
                <w:szCs w:val="18"/>
              </w:rPr>
              <w:t xml:space="preserve">Huawei, </w:t>
            </w:r>
            <w:proofErr w:type="spellStart"/>
            <w:r w:rsidRPr="00EC72F4">
              <w:rPr>
                <w:rFonts w:ascii="Arial" w:hAnsi="Arial" w:cs="Arial"/>
                <w:bCs/>
                <w:sz w:val="18"/>
                <w:szCs w:val="18"/>
              </w:rPr>
              <w:t>Hisilicon</w:t>
            </w:r>
            <w:proofErr w:type="spellEnd"/>
            <w:r w:rsidRPr="00EC72F4">
              <w:rPr>
                <w:rFonts w:ascii="Arial" w:hAnsi="Arial" w:cs="Arial"/>
                <w:bCs/>
                <w:sz w:val="18"/>
                <w:szCs w:val="18"/>
              </w:rPr>
              <w:t xml:space="preserve"> (Yanmei Yang)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58EE57EA" w14:textId="77777777" w:rsidR="00EC72F4" w:rsidRPr="00EC72F4" w:rsidRDefault="00EC72F4" w:rsidP="00DC318A">
            <w:pPr>
              <w:spacing w:before="20" w:after="20" w:line="240" w:lineRule="auto"/>
              <w:rPr>
                <w:rFonts w:ascii="Arial" w:hAnsi="Arial" w:cs="Arial"/>
                <w:bCs/>
                <w:sz w:val="18"/>
                <w:szCs w:val="18"/>
              </w:rPr>
            </w:pPr>
            <w:proofErr w:type="spellStart"/>
            <w:r w:rsidRPr="00EC72F4">
              <w:rPr>
                <w:rFonts w:ascii="Arial" w:hAnsi="Arial" w:cs="Arial"/>
                <w:bCs/>
                <w:sz w:val="18"/>
                <w:szCs w:val="18"/>
              </w:rPr>
              <w:t>pCR</w:t>
            </w:r>
            <w:proofErr w:type="spellEnd"/>
          </w:p>
          <w:p w14:paraId="2BFCA95D" w14:textId="4AAF9C2D" w:rsidR="00EC72F4" w:rsidRPr="00EC72F4" w:rsidRDefault="00EC72F4" w:rsidP="00DC318A">
            <w:pPr>
              <w:spacing w:before="20" w:after="20" w:line="240" w:lineRule="auto"/>
              <w:rPr>
                <w:rFonts w:ascii="Arial" w:hAnsi="Arial" w:cs="Arial"/>
                <w:bCs/>
                <w:sz w:val="18"/>
                <w:szCs w:val="18"/>
              </w:rPr>
            </w:pPr>
            <w:r w:rsidRPr="00EC72F4">
              <w:rPr>
                <w:rFonts w:ascii="Arial" w:hAnsi="Arial" w:cs="Arial"/>
                <w:bCs/>
                <w:sz w:val="18"/>
                <w:szCs w:val="18"/>
              </w:rPr>
              <w:t>23.700-35</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07541CAD" w14:textId="77777777" w:rsidR="00EC72F4" w:rsidRDefault="00EC72F4" w:rsidP="00DC318A">
            <w:pPr>
              <w:spacing w:before="20" w:after="20" w:line="240" w:lineRule="auto"/>
              <w:rPr>
                <w:rFonts w:ascii="Arial" w:hAnsi="Arial" w:cs="Arial"/>
                <w:bCs/>
                <w:sz w:val="18"/>
                <w:szCs w:val="18"/>
              </w:rPr>
            </w:pPr>
            <w:r w:rsidRPr="00EC72F4">
              <w:rPr>
                <w:rFonts w:ascii="Arial" w:hAnsi="Arial" w:cs="Arial"/>
                <w:bCs/>
                <w:sz w:val="18"/>
                <w:szCs w:val="18"/>
              </w:rPr>
              <w:t>Revision of S6-244226.</w:t>
            </w:r>
          </w:p>
          <w:p w14:paraId="16FA312D" w14:textId="4E0740F7" w:rsidR="00EC72F4" w:rsidRPr="00CF71EC" w:rsidRDefault="00EC72F4"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173D3D67" w14:textId="62CE7652" w:rsidR="00EC72F4" w:rsidRPr="00817B02" w:rsidRDefault="00817B02" w:rsidP="00DC318A">
            <w:pPr>
              <w:spacing w:before="20" w:after="20" w:line="240" w:lineRule="auto"/>
              <w:rPr>
                <w:rFonts w:ascii="Arial" w:hAnsi="Arial" w:cs="Arial"/>
                <w:bCs/>
                <w:sz w:val="18"/>
                <w:szCs w:val="18"/>
              </w:rPr>
            </w:pPr>
            <w:r w:rsidRPr="00817B02">
              <w:rPr>
                <w:rFonts w:ascii="Arial" w:hAnsi="Arial" w:cs="Arial"/>
                <w:bCs/>
                <w:sz w:val="18"/>
                <w:szCs w:val="18"/>
              </w:rPr>
              <w:t>Postponed</w:t>
            </w:r>
          </w:p>
        </w:tc>
      </w:tr>
      <w:tr w:rsidR="00DC318A" w:rsidRPr="00996A6E" w14:paraId="09666A3A" w14:textId="77777777" w:rsidTr="00817B02">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6CB4C517" w14:textId="0BC4E55B" w:rsidR="00DC318A" w:rsidRPr="008C587A" w:rsidRDefault="00000000" w:rsidP="00DC318A">
            <w:pPr>
              <w:spacing w:before="20" w:after="20" w:line="240" w:lineRule="auto"/>
              <w:rPr>
                <w:rFonts w:ascii="Arial" w:hAnsi="Arial" w:cs="Arial"/>
                <w:bCs/>
                <w:sz w:val="18"/>
                <w:szCs w:val="18"/>
              </w:rPr>
            </w:pPr>
            <w:hyperlink r:id="rId194" w:history="1">
              <w:r w:rsidR="00DC318A" w:rsidRPr="008C587A">
                <w:rPr>
                  <w:rStyle w:val="Hyperlink"/>
                  <w:rFonts w:ascii="Arial" w:hAnsi="Arial" w:cs="Arial"/>
                  <w:bCs/>
                  <w:sz w:val="18"/>
                  <w:szCs w:val="18"/>
                </w:rPr>
                <w:t>S6-244227</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6DF9E536" w14:textId="672ECD18"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The roles of SEAL clients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26DB2B26" w14:textId="097F0556"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37B35D8A" w14:textId="77777777" w:rsidR="00DC318A" w:rsidRDefault="00DC318A" w:rsidP="00DC318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1132540" w14:textId="77185324"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23.700-35</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1688D6ED"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1AAA114D" w14:textId="3628CC8E" w:rsidR="00DC318A" w:rsidRPr="00880920" w:rsidRDefault="00880920" w:rsidP="00DC318A">
            <w:pPr>
              <w:spacing w:before="20" w:after="20" w:line="240" w:lineRule="auto"/>
              <w:rPr>
                <w:rFonts w:ascii="Arial" w:hAnsi="Arial" w:cs="Arial"/>
                <w:bCs/>
                <w:sz w:val="18"/>
                <w:szCs w:val="18"/>
              </w:rPr>
            </w:pPr>
            <w:r w:rsidRPr="00880920">
              <w:rPr>
                <w:rFonts w:ascii="Arial" w:hAnsi="Arial" w:cs="Arial"/>
                <w:bCs/>
                <w:sz w:val="18"/>
                <w:szCs w:val="18"/>
              </w:rPr>
              <w:t>Revised to S6-244540</w:t>
            </w:r>
          </w:p>
        </w:tc>
      </w:tr>
      <w:tr w:rsidR="00880920" w:rsidRPr="00996A6E" w14:paraId="79E296CC" w14:textId="77777777" w:rsidTr="00817B02">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7C460976" w14:textId="04C019AF" w:rsidR="00880920" w:rsidRPr="00880920" w:rsidRDefault="00880920" w:rsidP="00DC318A">
            <w:pPr>
              <w:spacing w:before="20" w:after="20" w:line="240" w:lineRule="auto"/>
            </w:pPr>
            <w:r w:rsidRPr="00880920">
              <w:rPr>
                <w:rFonts w:ascii="Arial" w:hAnsi="Arial" w:cs="Arial"/>
                <w:sz w:val="18"/>
              </w:rPr>
              <w:t>S6-244540</w:t>
            </w:r>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25E5E10A" w14:textId="58A5EE91" w:rsidR="00880920" w:rsidRPr="00880920" w:rsidRDefault="00880920" w:rsidP="00DC318A">
            <w:pPr>
              <w:spacing w:before="20" w:after="20" w:line="240" w:lineRule="auto"/>
              <w:rPr>
                <w:rFonts w:ascii="Arial" w:hAnsi="Arial" w:cs="Arial"/>
                <w:bCs/>
                <w:sz w:val="18"/>
                <w:szCs w:val="18"/>
              </w:rPr>
            </w:pPr>
            <w:r w:rsidRPr="00880920">
              <w:rPr>
                <w:rFonts w:ascii="Arial" w:hAnsi="Arial" w:cs="Arial"/>
                <w:bCs/>
                <w:sz w:val="18"/>
                <w:szCs w:val="18"/>
              </w:rPr>
              <w:t>The roles of SEAL clients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7EF70922" w14:textId="70BE2004" w:rsidR="00880920" w:rsidRPr="00880920" w:rsidRDefault="00880920" w:rsidP="00DC318A">
            <w:pPr>
              <w:spacing w:before="20" w:after="20" w:line="240" w:lineRule="auto"/>
              <w:rPr>
                <w:rFonts w:ascii="Arial" w:hAnsi="Arial" w:cs="Arial"/>
                <w:bCs/>
                <w:sz w:val="18"/>
                <w:szCs w:val="18"/>
              </w:rPr>
            </w:pPr>
            <w:r w:rsidRPr="00880920">
              <w:rPr>
                <w:rFonts w:ascii="Arial" w:hAnsi="Arial" w:cs="Arial"/>
                <w:bCs/>
                <w:sz w:val="18"/>
                <w:szCs w:val="18"/>
              </w:rPr>
              <w:t xml:space="preserve">Huawei, </w:t>
            </w:r>
            <w:proofErr w:type="spellStart"/>
            <w:r w:rsidRPr="00880920">
              <w:rPr>
                <w:rFonts w:ascii="Arial" w:hAnsi="Arial" w:cs="Arial"/>
                <w:bCs/>
                <w:sz w:val="18"/>
                <w:szCs w:val="18"/>
              </w:rPr>
              <w:t>Hisilicon</w:t>
            </w:r>
            <w:proofErr w:type="spellEnd"/>
            <w:r w:rsidRPr="00880920">
              <w:rPr>
                <w:rFonts w:ascii="Arial" w:hAnsi="Arial" w:cs="Arial"/>
                <w:bCs/>
                <w:sz w:val="18"/>
                <w:szCs w:val="18"/>
              </w:rPr>
              <w:t xml:space="preserve"> (Yanmei Yang)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363AF936" w14:textId="77777777" w:rsidR="00880920" w:rsidRPr="00880920" w:rsidRDefault="00880920" w:rsidP="00DC318A">
            <w:pPr>
              <w:spacing w:before="20" w:after="20" w:line="240" w:lineRule="auto"/>
              <w:rPr>
                <w:rFonts w:ascii="Arial" w:hAnsi="Arial" w:cs="Arial"/>
                <w:bCs/>
                <w:sz w:val="18"/>
                <w:szCs w:val="18"/>
              </w:rPr>
            </w:pPr>
            <w:proofErr w:type="spellStart"/>
            <w:r w:rsidRPr="00880920">
              <w:rPr>
                <w:rFonts w:ascii="Arial" w:hAnsi="Arial" w:cs="Arial"/>
                <w:bCs/>
                <w:sz w:val="18"/>
                <w:szCs w:val="18"/>
              </w:rPr>
              <w:t>pCR</w:t>
            </w:r>
            <w:proofErr w:type="spellEnd"/>
          </w:p>
          <w:p w14:paraId="662648A6" w14:textId="0F775A3F" w:rsidR="00880920" w:rsidRPr="00880920" w:rsidRDefault="00880920" w:rsidP="00DC318A">
            <w:pPr>
              <w:spacing w:before="20" w:after="20" w:line="240" w:lineRule="auto"/>
              <w:rPr>
                <w:rFonts w:ascii="Arial" w:hAnsi="Arial" w:cs="Arial"/>
                <w:bCs/>
                <w:sz w:val="18"/>
                <w:szCs w:val="18"/>
              </w:rPr>
            </w:pPr>
            <w:r w:rsidRPr="00880920">
              <w:rPr>
                <w:rFonts w:ascii="Arial" w:hAnsi="Arial" w:cs="Arial"/>
                <w:bCs/>
                <w:sz w:val="18"/>
                <w:szCs w:val="18"/>
              </w:rPr>
              <w:t>23.700-35</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24ADF390" w14:textId="77777777" w:rsidR="00880920" w:rsidRDefault="00880920" w:rsidP="00DC318A">
            <w:pPr>
              <w:spacing w:before="20" w:after="20" w:line="240" w:lineRule="auto"/>
              <w:rPr>
                <w:rFonts w:ascii="Arial" w:hAnsi="Arial" w:cs="Arial"/>
                <w:bCs/>
                <w:sz w:val="18"/>
                <w:szCs w:val="18"/>
              </w:rPr>
            </w:pPr>
            <w:r w:rsidRPr="00880920">
              <w:rPr>
                <w:rFonts w:ascii="Arial" w:hAnsi="Arial" w:cs="Arial"/>
                <w:bCs/>
                <w:sz w:val="18"/>
                <w:szCs w:val="18"/>
              </w:rPr>
              <w:t>Revision of S6-244227.</w:t>
            </w:r>
          </w:p>
          <w:p w14:paraId="65BDE656" w14:textId="70CDDD41" w:rsidR="00880920" w:rsidRPr="00CF71EC" w:rsidRDefault="00880920"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413A6FDF" w14:textId="259E1855" w:rsidR="00880920" w:rsidRPr="00817B02" w:rsidRDefault="00817B02" w:rsidP="00DC318A">
            <w:pPr>
              <w:spacing w:before="20" w:after="20" w:line="240" w:lineRule="auto"/>
              <w:rPr>
                <w:rFonts w:ascii="Arial" w:hAnsi="Arial" w:cs="Arial"/>
                <w:bCs/>
                <w:sz w:val="18"/>
                <w:szCs w:val="18"/>
              </w:rPr>
            </w:pPr>
            <w:r w:rsidRPr="00817B02">
              <w:rPr>
                <w:rFonts w:ascii="Arial" w:hAnsi="Arial" w:cs="Arial"/>
                <w:bCs/>
                <w:sz w:val="18"/>
                <w:szCs w:val="18"/>
              </w:rPr>
              <w:t>Postponed</w:t>
            </w:r>
          </w:p>
        </w:tc>
      </w:tr>
      <w:tr w:rsidR="00DC318A" w:rsidRPr="00996A6E" w14:paraId="0C38C54B"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4F3DF766" w14:textId="68F720C6" w:rsidR="00DC318A" w:rsidRPr="008C587A" w:rsidRDefault="00000000" w:rsidP="00DC318A">
            <w:pPr>
              <w:spacing w:before="20" w:after="20" w:line="240" w:lineRule="auto"/>
              <w:rPr>
                <w:rFonts w:ascii="Arial" w:hAnsi="Arial" w:cs="Arial"/>
                <w:bCs/>
                <w:sz w:val="18"/>
                <w:szCs w:val="18"/>
              </w:rPr>
            </w:pPr>
            <w:hyperlink r:id="rId195" w:history="1">
              <w:r w:rsidR="00DC318A" w:rsidRPr="008C587A">
                <w:rPr>
                  <w:rStyle w:val="Hyperlink"/>
                  <w:rFonts w:ascii="Arial" w:hAnsi="Arial" w:cs="Arial"/>
                  <w:bCs/>
                  <w:sz w:val="18"/>
                  <w:szCs w:val="18"/>
                </w:rPr>
                <w:t>S6-244291</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1748DDAC" w14:textId="67CFB844" w:rsidR="00DC318A" w:rsidRPr="00CF71EC" w:rsidRDefault="00DC318A" w:rsidP="00DC318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new KI on NRM XR API</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616CCC40" w14:textId="26DCED09"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77B9F3B3" w14:textId="77777777" w:rsidR="00DC318A" w:rsidRDefault="00DC318A" w:rsidP="00DC318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E49901" w14:textId="33C71CB4"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23.700-35</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4DCE8877"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0756138D" w14:textId="4B9EBE7E" w:rsidR="00DC318A" w:rsidRPr="00AE4D07" w:rsidRDefault="00AE4D07" w:rsidP="00DC318A">
            <w:pPr>
              <w:spacing w:before="20" w:after="20" w:line="240" w:lineRule="auto"/>
              <w:rPr>
                <w:rFonts w:ascii="Arial" w:hAnsi="Arial" w:cs="Arial"/>
                <w:bCs/>
                <w:sz w:val="18"/>
                <w:szCs w:val="18"/>
              </w:rPr>
            </w:pPr>
            <w:r w:rsidRPr="00AE4D07">
              <w:rPr>
                <w:rFonts w:ascii="Arial" w:hAnsi="Arial" w:cs="Arial"/>
                <w:bCs/>
                <w:sz w:val="18"/>
                <w:szCs w:val="18"/>
              </w:rPr>
              <w:t>Revised to S6-244541</w:t>
            </w:r>
          </w:p>
        </w:tc>
      </w:tr>
      <w:tr w:rsidR="00AE4D07" w:rsidRPr="00996A6E" w14:paraId="58ED134D"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292823D0" w14:textId="7E6B9F6F" w:rsidR="00AE4D07" w:rsidRPr="001432F2" w:rsidRDefault="00000000" w:rsidP="00DC318A">
            <w:pPr>
              <w:spacing w:before="20" w:after="20" w:line="240" w:lineRule="auto"/>
            </w:pPr>
            <w:hyperlink r:id="rId196" w:history="1">
              <w:r w:rsidR="001432F2" w:rsidRPr="001432F2">
                <w:rPr>
                  <w:rStyle w:val="Hyperlink"/>
                  <w:rFonts w:ascii="Arial" w:hAnsi="Arial" w:cs="Arial"/>
                  <w:sz w:val="18"/>
                </w:rPr>
                <w:t>S6-244541</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03F2B13E" w14:textId="175DC551" w:rsidR="00AE4D07" w:rsidRPr="00AE4D07" w:rsidRDefault="00AE4D07" w:rsidP="00DC318A">
            <w:pPr>
              <w:spacing w:before="20" w:after="20" w:line="240" w:lineRule="auto"/>
              <w:rPr>
                <w:rFonts w:ascii="Arial" w:hAnsi="Arial" w:cs="Arial"/>
                <w:bCs/>
                <w:sz w:val="18"/>
                <w:szCs w:val="18"/>
              </w:rPr>
            </w:pPr>
            <w:proofErr w:type="spellStart"/>
            <w:r w:rsidRPr="00AE4D07">
              <w:rPr>
                <w:rFonts w:ascii="Arial" w:hAnsi="Arial" w:cs="Arial"/>
                <w:bCs/>
                <w:sz w:val="18"/>
                <w:szCs w:val="18"/>
              </w:rPr>
              <w:t>pCR</w:t>
            </w:r>
            <w:proofErr w:type="spellEnd"/>
            <w:r w:rsidRPr="00AE4D07">
              <w:rPr>
                <w:rFonts w:ascii="Arial" w:hAnsi="Arial" w:cs="Arial"/>
                <w:bCs/>
                <w:sz w:val="18"/>
                <w:szCs w:val="18"/>
              </w:rPr>
              <w:t xml:space="preserve"> on new KI on NRM XR API</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1086405D" w14:textId="03676954" w:rsidR="00AE4D07" w:rsidRPr="00AE4D07" w:rsidRDefault="00AE4D07" w:rsidP="00DC318A">
            <w:pPr>
              <w:spacing w:before="20" w:after="20" w:line="240" w:lineRule="auto"/>
              <w:rPr>
                <w:rFonts w:ascii="Arial" w:hAnsi="Arial" w:cs="Arial"/>
                <w:bCs/>
                <w:sz w:val="18"/>
                <w:szCs w:val="18"/>
              </w:rPr>
            </w:pPr>
            <w:r w:rsidRPr="00AE4D07">
              <w:rPr>
                <w:rFonts w:ascii="Arial" w:hAnsi="Arial" w:cs="Arial"/>
                <w:bCs/>
                <w:sz w:val="18"/>
                <w:szCs w:val="18"/>
              </w:rPr>
              <w:t xml:space="preserve">Huawei, </w:t>
            </w:r>
            <w:proofErr w:type="spellStart"/>
            <w:r w:rsidRPr="00AE4D07">
              <w:rPr>
                <w:rFonts w:ascii="Arial" w:hAnsi="Arial" w:cs="Arial"/>
                <w:bCs/>
                <w:sz w:val="18"/>
                <w:szCs w:val="18"/>
              </w:rPr>
              <w:t>Hisilicon</w:t>
            </w:r>
            <w:proofErr w:type="spellEnd"/>
            <w:r w:rsidRPr="00AE4D07">
              <w:rPr>
                <w:rFonts w:ascii="Arial" w:hAnsi="Arial" w:cs="Arial"/>
                <w:bCs/>
                <w:sz w:val="18"/>
                <w:szCs w:val="18"/>
              </w:rPr>
              <w:t xml:space="preserve"> (</w:t>
            </w:r>
            <w:proofErr w:type="spellStart"/>
            <w:r w:rsidRPr="00AE4D07">
              <w:rPr>
                <w:rFonts w:ascii="Arial" w:hAnsi="Arial" w:cs="Arial"/>
                <w:bCs/>
                <w:sz w:val="18"/>
                <w:szCs w:val="18"/>
              </w:rPr>
              <w:t>Cuili</w:t>
            </w:r>
            <w:proofErr w:type="spellEnd"/>
            <w:r w:rsidRPr="00AE4D07">
              <w:rPr>
                <w:rFonts w:ascii="Arial" w:hAnsi="Arial" w:cs="Arial"/>
                <w:bCs/>
                <w:sz w:val="18"/>
                <w:szCs w:val="18"/>
              </w:rPr>
              <w:t xml:space="preserve"> Ge)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114D882C" w14:textId="77777777" w:rsidR="00AE4D07" w:rsidRPr="00AE4D07" w:rsidRDefault="00AE4D07" w:rsidP="00DC318A">
            <w:pPr>
              <w:spacing w:before="20" w:after="20" w:line="240" w:lineRule="auto"/>
              <w:rPr>
                <w:rFonts w:ascii="Arial" w:hAnsi="Arial" w:cs="Arial"/>
                <w:bCs/>
                <w:sz w:val="18"/>
                <w:szCs w:val="18"/>
              </w:rPr>
            </w:pPr>
            <w:proofErr w:type="spellStart"/>
            <w:r w:rsidRPr="00AE4D07">
              <w:rPr>
                <w:rFonts w:ascii="Arial" w:hAnsi="Arial" w:cs="Arial"/>
                <w:bCs/>
                <w:sz w:val="18"/>
                <w:szCs w:val="18"/>
              </w:rPr>
              <w:t>pCR</w:t>
            </w:r>
            <w:proofErr w:type="spellEnd"/>
          </w:p>
          <w:p w14:paraId="095FE30A" w14:textId="666DAEF6" w:rsidR="00AE4D07" w:rsidRPr="00AE4D07" w:rsidRDefault="00AE4D07" w:rsidP="00DC318A">
            <w:pPr>
              <w:spacing w:before="20" w:after="20" w:line="240" w:lineRule="auto"/>
              <w:rPr>
                <w:rFonts w:ascii="Arial" w:hAnsi="Arial" w:cs="Arial"/>
                <w:bCs/>
                <w:sz w:val="18"/>
                <w:szCs w:val="18"/>
              </w:rPr>
            </w:pPr>
            <w:r w:rsidRPr="00AE4D07">
              <w:rPr>
                <w:rFonts w:ascii="Arial" w:hAnsi="Arial" w:cs="Arial"/>
                <w:bCs/>
                <w:sz w:val="18"/>
                <w:szCs w:val="18"/>
              </w:rPr>
              <w:t>23.700-35</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19FDC116" w14:textId="77777777" w:rsidR="00AE4D07" w:rsidRDefault="00AE4D07" w:rsidP="00DC318A">
            <w:pPr>
              <w:spacing w:before="20" w:after="20" w:line="240" w:lineRule="auto"/>
              <w:rPr>
                <w:rFonts w:ascii="Arial" w:hAnsi="Arial" w:cs="Arial"/>
                <w:bCs/>
                <w:sz w:val="18"/>
                <w:szCs w:val="18"/>
              </w:rPr>
            </w:pPr>
            <w:r w:rsidRPr="00AE4D07">
              <w:rPr>
                <w:rFonts w:ascii="Arial" w:hAnsi="Arial" w:cs="Arial"/>
                <w:bCs/>
                <w:sz w:val="18"/>
                <w:szCs w:val="18"/>
              </w:rPr>
              <w:t>Revision of S6-244291.</w:t>
            </w:r>
          </w:p>
          <w:p w14:paraId="3E95B366" w14:textId="7201A7B4" w:rsidR="00AE4D07" w:rsidRPr="00CF71EC" w:rsidRDefault="001432F2" w:rsidP="00DC318A">
            <w:pPr>
              <w:spacing w:before="20" w:after="20" w:line="240" w:lineRule="auto"/>
              <w:rPr>
                <w:rFonts w:ascii="Arial" w:hAnsi="Arial" w:cs="Arial"/>
                <w:bCs/>
                <w:sz w:val="18"/>
                <w:szCs w:val="18"/>
              </w:rPr>
            </w:pPr>
            <w:r>
              <w:rPr>
                <w:rFonts w:ascii="Arial" w:hAnsi="Arial" w:cs="Arial"/>
                <w:bCs/>
                <w:sz w:val="18"/>
                <w:szCs w:val="18"/>
              </w:rPr>
              <w:t>UPDATE_3</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101035D0" w14:textId="74A2BE22" w:rsidR="00AE4D07" w:rsidRPr="00581D6C" w:rsidRDefault="00581D6C" w:rsidP="00DC318A">
            <w:pPr>
              <w:spacing w:before="20" w:after="20" w:line="240" w:lineRule="auto"/>
              <w:rPr>
                <w:rFonts w:ascii="Arial" w:hAnsi="Arial" w:cs="Arial"/>
                <w:bCs/>
                <w:sz w:val="18"/>
                <w:szCs w:val="18"/>
              </w:rPr>
            </w:pPr>
            <w:r w:rsidRPr="00581D6C">
              <w:rPr>
                <w:rFonts w:ascii="Arial" w:hAnsi="Arial" w:cs="Arial"/>
                <w:bCs/>
                <w:sz w:val="18"/>
                <w:szCs w:val="18"/>
              </w:rPr>
              <w:t>Approved</w:t>
            </w:r>
          </w:p>
        </w:tc>
      </w:tr>
      <w:tr w:rsidR="00DC318A" w:rsidRPr="00996A6E" w14:paraId="0296E186"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640C7C91" w14:textId="716AA6BD" w:rsidR="00DC318A" w:rsidRPr="008C587A" w:rsidRDefault="00000000" w:rsidP="00DC318A">
            <w:pPr>
              <w:spacing w:before="20" w:after="20" w:line="240" w:lineRule="auto"/>
              <w:rPr>
                <w:rFonts w:ascii="Arial" w:hAnsi="Arial" w:cs="Arial"/>
                <w:bCs/>
                <w:sz w:val="18"/>
                <w:szCs w:val="18"/>
              </w:rPr>
            </w:pPr>
            <w:hyperlink r:id="rId197" w:history="1">
              <w:r w:rsidR="00DC318A" w:rsidRPr="008C587A">
                <w:rPr>
                  <w:rStyle w:val="Hyperlink"/>
                  <w:rFonts w:ascii="Arial" w:hAnsi="Arial" w:cs="Arial"/>
                  <w:bCs/>
                  <w:sz w:val="18"/>
                  <w:szCs w:val="18"/>
                </w:rPr>
                <w:t>S6-244292</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4E13B38C" w14:textId="43794C1D" w:rsidR="00DC318A" w:rsidRPr="00CF71EC" w:rsidRDefault="00DC318A" w:rsidP="00DC318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new solution to KI on NRM XR API</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64DBD8C6" w14:textId="1F69E00F"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1FCE1473" w14:textId="77777777" w:rsidR="00DC318A" w:rsidRDefault="00DC318A" w:rsidP="00DC318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11818BE" w14:textId="3FF33354"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23.700-35</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747A11AE"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0A052631" w14:textId="6E63E786" w:rsidR="00DC318A" w:rsidRPr="00C9160F" w:rsidRDefault="00C9160F" w:rsidP="00DC318A">
            <w:pPr>
              <w:spacing w:before="20" w:after="20" w:line="240" w:lineRule="auto"/>
              <w:rPr>
                <w:rFonts w:ascii="Arial" w:hAnsi="Arial" w:cs="Arial"/>
                <w:bCs/>
                <w:sz w:val="18"/>
                <w:szCs w:val="18"/>
              </w:rPr>
            </w:pPr>
            <w:r w:rsidRPr="00C9160F">
              <w:rPr>
                <w:rFonts w:ascii="Arial" w:hAnsi="Arial" w:cs="Arial"/>
                <w:bCs/>
                <w:sz w:val="18"/>
                <w:szCs w:val="18"/>
              </w:rPr>
              <w:t>Postponed</w:t>
            </w:r>
          </w:p>
        </w:tc>
      </w:tr>
      <w:tr w:rsidR="00DC318A" w:rsidRPr="00996A6E" w14:paraId="318715B9" w14:textId="77777777" w:rsidTr="00817B02">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1B66CC45" w14:textId="5298E5C7" w:rsidR="00DC318A" w:rsidRPr="00E460DD" w:rsidRDefault="00000000" w:rsidP="00DC318A">
            <w:pPr>
              <w:spacing w:before="20" w:after="20" w:line="240" w:lineRule="auto"/>
              <w:rPr>
                <w:rFonts w:ascii="Arial" w:hAnsi="Arial" w:cs="Arial"/>
                <w:bCs/>
                <w:sz w:val="18"/>
                <w:szCs w:val="18"/>
              </w:rPr>
            </w:pPr>
            <w:hyperlink r:id="rId198" w:history="1">
              <w:r w:rsidR="00DC318A" w:rsidRPr="00E460DD">
                <w:rPr>
                  <w:rStyle w:val="Hyperlink"/>
                  <w:rFonts w:cs="Calibri"/>
                </w:rPr>
                <w:t>S6-244304</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51B72CD6" w14:textId="1F364D27"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Solution for linking LMS to target marketing</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7B3FE94D" w14:textId="013A9309"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659EEE6E" w14:textId="77777777" w:rsidR="00DC318A" w:rsidRDefault="00DC318A" w:rsidP="00DC318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DE62DD3" w14:textId="1D2DED38"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23.700-35</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6278E56C"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53063E0B" w14:textId="712ECC04" w:rsidR="00DC318A" w:rsidRPr="003B212A" w:rsidRDefault="003B212A" w:rsidP="00DC318A">
            <w:pPr>
              <w:spacing w:before="20" w:after="20" w:line="240" w:lineRule="auto"/>
              <w:rPr>
                <w:rFonts w:ascii="Arial" w:hAnsi="Arial" w:cs="Arial"/>
                <w:bCs/>
                <w:sz w:val="18"/>
                <w:szCs w:val="18"/>
              </w:rPr>
            </w:pPr>
            <w:r w:rsidRPr="003B212A">
              <w:rPr>
                <w:rFonts w:ascii="Arial" w:hAnsi="Arial" w:cs="Arial"/>
                <w:bCs/>
                <w:sz w:val="18"/>
                <w:szCs w:val="18"/>
              </w:rPr>
              <w:t>Revised to S6-244542</w:t>
            </w:r>
          </w:p>
        </w:tc>
      </w:tr>
      <w:tr w:rsidR="003B212A" w:rsidRPr="00996A6E" w14:paraId="40B3723B" w14:textId="77777777" w:rsidTr="00817B02">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25FA1546" w14:textId="3F321654" w:rsidR="003B212A" w:rsidRPr="003B212A" w:rsidRDefault="003B212A" w:rsidP="00DC318A">
            <w:pPr>
              <w:spacing w:before="20" w:after="20" w:line="240" w:lineRule="auto"/>
            </w:pPr>
            <w:r w:rsidRPr="003B212A">
              <w:rPr>
                <w:rFonts w:ascii="Arial" w:hAnsi="Arial" w:cs="Arial"/>
                <w:sz w:val="18"/>
              </w:rPr>
              <w:t>S6-244542</w:t>
            </w:r>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060EDA9A" w14:textId="7F8F66A2" w:rsidR="003B212A" w:rsidRPr="003B212A" w:rsidRDefault="003B212A" w:rsidP="00DC318A">
            <w:pPr>
              <w:spacing w:before="20" w:after="20" w:line="240" w:lineRule="auto"/>
              <w:rPr>
                <w:rFonts w:ascii="Arial" w:hAnsi="Arial" w:cs="Arial"/>
                <w:bCs/>
                <w:sz w:val="18"/>
                <w:szCs w:val="18"/>
              </w:rPr>
            </w:pPr>
            <w:r w:rsidRPr="003B212A">
              <w:rPr>
                <w:rFonts w:ascii="Arial" w:hAnsi="Arial" w:cs="Arial"/>
                <w:bCs/>
                <w:sz w:val="18"/>
                <w:szCs w:val="18"/>
              </w:rPr>
              <w:t>Solution for linking LMS to target marketing</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02E4F3F5" w14:textId="3B61580D" w:rsidR="003B212A" w:rsidRPr="003B212A" w:rsidRDefault="003B212A" w:rsidP="00DC318A">
            <w:pPr>
              <w:spacing w:before="20" w:after="20" w:line="240" w:lineRule="auto"/>
              <w:rPr>
                <w:rFonts w:ascii="Arial" w:hAnsi="Arial" w:cs="Arial"/>
                <w:bCs/>
                <w:sz w:val="18"/>
                <w:szCs w:val="18"/>
              </w:rPr>
            </w:pPr>
            <w:r w:rsidRPr="003B212A">
              <w:rPr>
                <w:rFonts w:ascii="Arial" w:hAnsi="Arial" w:cs="Arial"/>
                <w:bCs/>
                <w:sz w:val="18"/>
                <w:szCs w:val="18"/>
              </w:rPr>
              <w:t xml:space="preserve">Huawei, </w:t>
            </w:r>
            <w:proofErr w:type="spellStart"/>
            <w:r w:rsidRPr="003B212A">
              <w:rPr>
                <w:rFonts w:ascii="Arial" w:hAnsi="Arial" w:cs="Arial"/>
                <w:bCs/>
                <w:sz w:val="18"/>
                <w:szCs w:val="18"/>
              </w:rPr>
              <w:t>Hisilicon</w:t>
            </w:r>
            <w:proofErr w:type="spellEnd"/>
            <w:r w:rsidRPr="003B212A">
              <w:rPr>
                <w:rFonts w:ascii="Arial" w:hAnsi="Arial" w:cs="Arial"/>
                <w:bCs/>
                <w:sz w:val="18"/>
                <w:szCs w:val="18"/>
              </w:rPr>
              <w:t xml:space="preserve"> (</w:t>
            </w:r>
            <w:proofErr w:type="spellStart"/>
            <w:r w:rsidRPr="003B212A">
              <w:rPr>
                <w:rFonts w:ascii="Arial" w:hAnsi="Arial" w:cs="Arial"/>
                <w:bCs/>
                <w:sz w:val="18"/>
                <w:szCs w:val="18"/>
              </w:rPr>
              <w:t>Cuili</w:t>
            </w:r>
            <w:proofErr w:type="spellEnd"/>
            <w:r w:rsidRPr="003B212A">
              <w:rPr>
                <w:rFonts w:ascii="Arial" w:hAnsi="Arial" w:cs="Arial"/>
                <w:bCs/>
                <w:sz w:val="18"/>
                <w:szCs w:val="18"/>
              </w:rPr>
              <w:t xml:space="preserve"> Ge)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4781165D" w14:textId="77777777" w:rsidR="003B212A" w:rsidRPr="003B212A" w:rsidRDefault="003B212A" w:rsidP="00DC318A">
            <w:pPr>
              <w:spacing w:before="20" w:after="20" w:line="240" w:lineRule="auto"/>
              <w:rPr>
                <w:rFonts w:ascii="Arial" w:hAnsi="Arial" w:cs="Arial"/>
                <w:bCs/>
                <w:sz w:val="18"/>
                <w:szCs w:val="18"/>
              </w:rPr>
            </w:pPr>
            <w:proofErr w:type="spellStart"/>
            <w:r w:rsidRPr="003B212A">
              <w:rPr>
                <w:rFonts w:ascii="Arial" w:hAnsi="Arial" w:cs="Arial"/>
                <w:bCs/>
                <w:sz w:val="18"/>
                <w:szCs w:val="18"/>
              </w:rPr>
              <w:t>pCR</w:t>
            </w:r>
            <w:proofErr w:type="spellEnd"/>
          </w:p>
          <w:p w14:paraId="246F9F59" w14:textId="3E43C6E0" w:rsidR="003B212A" w:rsidRPr="003B212A" w:rsidRDefault="003B212A" w:rsidP="00DC318A">
            <w:pPr>
              <w:spacing w:before="20" w:after="20" w:line="240" w:lineRule="auto"/>
              <w:rPr>
                <w:rFonts w:ascii="Arial" w:hAnsi="Arial" w:cs="Arial"/>
                <w:bCs/>
                <w:sz w:val="18"/>
                <w:szCs w:val="18"/>
              </w:rPr>
            </w:pPr>
            <w:r w:rsidRPr="003B212A">
              <w:rPr>
                <w:rFonts w:ascii="Arial" w:hAnsi="Arial" w:cs="Arial"/>
                <w:bCs/>
                <w:sz w:val="18"/>
                <w:szCs w:val="18"/>
              </w:rPr>
              <w:t>23.700-35</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050D4699" w14:textId="77777777" w:rsidR="003B212A" w:rsidRDefault="003B212A" w:rsidP="00DC318A">
            <w:pPr>
              <w:spacing w:before="20" w:after="20" w:line="240" w:lineRule="auto"/>
              <w:rPr>
                <w:rFonts w:ascii="Arial" w:hAnsi="Arial" w:cs="Arial"/>
                <w:bCs/>
                <w:sz w:val="18"/>
                <w:szCs w:val="18"/>
              </w:rPr>
            </w:pPr>
            <w:r w:rsidRPr="003B212A">
              <w:rPr>
                <w:rFonts w:ascii="Arial" w:hAnsi="Arial" w:cs="Arial"/>
                <w:bCs/>
                <w:sz w:val="18"/>
                <w:szCs w:val="18"/>
              </w:rPr>
              <w:t>Revision of S6-244304.</w:t>
            </w:r>
          </w:p>
          <w:p w14:paraId="6940ECA7" w14:textId="49315817" w:rsidR="003B212A" w:rsidRPr="00CF71EC" w:rsidRDefault="003B212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7AC3B2E8" w14:textId="3D1847FA" w:rsidR="003B212A" w:rsidRPr="00817B02" w:rsidRDefault="00817B02" w:rsidP="00DC318A">
            <w:pPr>
              <w:spacing w:before="20" w:after="20" w:line="240" w:lineRule="auto"/>
              <w:rPr>
                <w:rFonts w:ascii="Arial" w:hAnsi="Arial" w:cs="Arial"/>
                <w:bCs/>
                <w:sz w:val="18"/>
                <w:szCs w:val="18"/>
              </w:rPr>
            </w:pPr>
            <w:r w:rsidRPr="00817B02">
              <w:rPr>
                <w:rFonts w:ascii="Arial" w:hAnsi="Arial" w:cs="Arial"/>
                <w:bCs/>
                <w:sz w:val="18"/>
                <w:szCs w:val="18"/>
              </w:rPr>
              <w:t>Postponed</w:t>
            </w:r>
          </w:p>
        </w:tc>
      </w:tr>
      <w:tr w:rsidR="00401A1C" w:rsidRPr="00996A6E" w14:paraId="3419A96E" w14:textId="77777777" w:rsidTr="00817B02">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130CD713" w14:textId="2065D78C" w:rsidR="00401A1C" w:rsidRPr="007C1FCB" w:rsidRDefault="00000000" w:rsidP="00401A1C">
            <w:pPr>
              <w:spacing w:before="20" w:after="20" w:line="240" w:lineRule="auto"/>
              <w:rPr>
                <w:rFonts w:ascii="Arial" w:hAnsi="Arial" w:cs="Arial"/>
                <w:bCs/>
                <w:sz w:val="18"/>
                <w:szCs w:val="18"/>
              </w:rPr>
            </w:pPr>
            <w:hyperlink r:id="rId199" w:history="1">
              <w:r w:rsidR="007C1FCB" w:rsidRPr="007C1FCB">
                <w:rPr>
                  <w:rStyle w:val="Hyperlink"/>
                  <w:rFonts w:cs="Calibri"/>
                </w:rPr>
                <w:t>S6-244622</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6EA3A5F4" w14:textId="77777777" w:rsidR="00401A1C" w:rsidRPr="00CF71EC" w:rsidRDefault="00401A1C" w:rsidP="00401A1C">
            <w:pPr>
              <w:spacing w:before="20" w:after="20" w:line="240" w:lineRule="auto"/>
              <w:rPr>
                <w:rFonts w:ascii="Arial" w:hAnsi="Arial" w:cs="Arial"/>
                <w:bCs/>
                <w:sz w:val="18"/>
                <w:szCs w:val="18"/>
              </w:rPr>
            </w:pPr>
            <w:r>
              <w:rPr>
                <w:rFonts w:ascii="Arial" w:hAnsi="Arial" w:cs="Arial"/>
                <w:bCs/>
                <w:sz w:val="18"/>
                <w:szCs w:val="18"/>
              </w:rPr>
              <w:t>Clarification on signalling transmission connection establishment</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1722685F" w14:textId="77777777" w:rsidR="00401A1C" w:rsidRPr="00CF71EC" w:rsidRDefault="00401A1C" w:rsidP="00401A1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Yajie</w:t>
            </w:r>
            <w:proofErr w:type="spellEnd"/>
            <w:r>
              <w:rPr>
                <w:rFonts w:ascii="Arial" w:hAnsi="Arial" w:cs="Arial"/>
                <w:bCs/>
                <w:sz w:val="18"/>
                <w:szCs w:val="18"/>
              </w:rPr>
              <w:t xml:space="preserve"> Hu)</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72388BAC" w14:textId="77777777" w:rsidR="00401A1C" w:rsidRPr="003B212A" w:rsidRDefault="00401A1C" w:rsidP="00401A1C">
            <w:pPr>
              <w:spacing w:before="20" w:after="20" w:line="240" w:lineRule="auto"/>
              <w:rPr>
                <w:rFonts w:ascii="Arial" w:hAnsi="Arial" w:cs="Arial"/>
                <w:bCs/>
                <w:sz w:val="18"/>
                <w:szCs w:val="18"/>
              </w:rPr>
            </w:pPr>
            <w:proofErr w:type="spellStart"/>
            <w:r w:rsidRPr="003B212A">
              <w:rPr>
                <w:rFonts w:ascii="Arial" w:hAnsi="Arial" w:cs="Arial"/>
                <w:bCs/>
                <w:sz w:val="18"/>
                <w:szCs w:val="18"/>
              </w:rPr>
              <w:t>pCR</w:t>
            </w:r>
            <w:proofErr w:type="spellEnd"/>
          </w:p>
          <w:p w14:paraId="026C7ECA" w14:textId="7E53302E" w:rsidR="00401A1C" w:rsidRPr="00CF71EC" w:rsidRDefault="00401A1C" w:rsidP="00401A1C">
            <w:pPr>
              <w:spacing w:before="20" w:after="20" w:line="240" w:lineRule="auto"/>
              <w:rPr>
                <w:rFonts w:ascii="Arial" w:hAnsi="Arial" w:cs="Arial"/>
                <w:bCs/>
                <w:sz w:val="18"/>
                <w:szCs w:val="18"/>
              </w:rPr>
            </w:pPr>
            <w:r w:rsidRPr="003B212A">
              <w:rPr>
                <w:rFonts w:ascii="Arial" w:hAnsi="Arial" w:cs="Arial"/>
                <w:bCs/>
                <w:sz w:val="18"/>
                <w:szCs w:val="18"/>
              </w:rPr>
              <w:t>23.700-35</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1748C528" w14:textId="71F511AE" w:rsidR="00401A1C" w:rsidRPr="00CF71EC" w:rsidRDefault="007C1FCB" w:rsidP="00401A1C">
            <w:pPr>
              <w:spacing w:before="20" w:after="20" w:line="240" w:lineRule="auto"/>
              <w:rPr>
                <w:rFonts w:ascii="Arial" w:hAnsi="Arial" w:cs="Arial"/>
                <w:bCs/>
                <w:sz w:val="18"/>
                <w:szCs w:val="18"/>
              </w:rPr>
            </w:pPr>
            <w:r>
              <w:rPr>
                <w:rFonts w:ascii="Arial" w:hAnsi="Arial" w:cs="Arial"/>
                <w:bCs/>
                <w:sz w:val="18"/>
                <w:szCs w:val="18"/>
              </w:rPr>
              <w:t>UPDATE_5</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5DC044BB" w14:textId="636E82AD" w:rsidR="00401A1C" w:rsidRPr="003D5A06" w:rsidRDefault="003D5A06" w:rsidP="00401A1C">
            <w:pPr>
              <w:spacing w:before="20" w:after="20" w:line="240" w:lineRule="auto"/>
              <w:rPr>
                <w:rFonts w:ascii="Arial" w:hAnsi="Arial" w:cs="Arial"/>
                <w:bCs/>
                <w:sz w:val="18"/>
                <w:szCs w:val="18"/>
              </w:rPr>
            </w:pPr>
            <w:r w:rsidRPr="003D5A06">
              <w:rPr>
                <w:rFonts w:ascii="Arial" w:hAnsi="Arial" w:cs="Arial"/>
                <w:bCs/>
                <w:sz w:val="18"/>
                <w:szCs w:val="18"/>
              </w:rPr>
              <w:t>Revised to S6-244702</w:t>
            </w:r>
          </w:p>
        </w:tc>
      </w:tr>
      <w:tr w:rsidR="003D5A06" w:rsidRPr="00996A6E" w14:paraId="38A668B6" w14:textId="77777777" w:rsidTr="00817B02">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68F532C3" w14:textId="4E2D98ED" w:rsidR="003D5A06" w:rsidRPr="00127F0C" w:rsidRDefault="00000000" w:rsidP="00401A1C">
            <w:pPr>
              <w:spacing w:before="20" w:after="20" w:line="240" w:lineRule="auto"/>
              <w:rPr>
                <w:rFonts w:cs="Calibri"/>
              </w:rPr>
            </w:pPr>
            <w:hyperlink r:id="rId200" w:history="1">
              <w:r w:rsidR="00127F0C" w:rsidRPr="00127F0C">
                <w:rPr>
                  <w:rStyle w:val="Hyperlink"/>
                  <w:rFonts w:ascii="Arial" w:hAnsi="Arial" w:cs="Arial"/>
                  <w:sz w:val="18"/>
                </w:rPr>
                <w:t>S6-244702</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21A9533C" w14:textId="5A3BDA45" w:rsidR="003D5A06" w:rsidRPr="003D5A06" w:rsidRDefault="003D5A06" w:rsidP="00401A1C">
            <w:pPr>
              <w:spacing w:before="20" w:after="20" w:line="240" w:lineRule="auto"/>
              <w:rPr>
                <w:rFonts w:ascii="Arial" w:hAnsi="Arial" w:cs="Arial"/>
                <w:bCs/>
                <w:sz w:val="18"/>
                <w:szCs w:val="18"/>
              </w:rPr>
            </w:pPr>
            <w:r w:rsidRPr="003D5A06">
              <w:rPr>
                <w:rFonts w:ascii="Arial" w:hAnsi="Arial" w:cs="Arial"/>
                <w:bCs/>
                <w:sz w:val="18"/>
                <w:szCs w:val="18"/>
              </w:rPr>
              <w:t>Clarification on signalling transmission connection establishment</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77EAE9F4" w14:textId="453174D0" w:rsidR="003D5A06" w:rsidRPr="003D5A06" w:rsidRDefault="003D5A06" w:rsidP="00401A1C">
            <w:pPr>
              <w:spacing w:before="20" w:after="20" w:line="240" w:lineRule="auto"/>
              <w:rPr>
                <w:rFonts w:ascii="Arial" w:hAnsi="Arial" w:cs="Arial"/>
                <w:bCs/>
                <w:sz w:val="18"/>
                <w:szCs w:val="18"/>
              </w:rPr>
            </w:pPr>
            <w:r w:rsidRPr="003D5A06">
              <w:rPr>
                <w:rFonts w:ascii="Arial" w:hAnsi="Arial" w:cs="Arial"/>
                <w:bCs/>
                <w:sz w:val="18"/>
                <w:szCs w:val="18"/>
              </w:rPr>
              <w:t xml:space="preserve">Huawei, </w:t>
            </w:r>
            <w:proofErr w:type="spellStart"/>
            <w:r w:rsidRPr="003D5A06">
              <w:rPr>
                <w:rFonts w:ascii="Arial" w:hAnsi="Arial" w:cs="Arial"/>
                <w:bCs/>
                <w:sz w:val="18"/>
                <w:szCs w:val="18"/>
              </w:rPr>
              <w:t>HiSilicon</w:t>
            </w:r>
            <w:proofErr w:type="spellEnd"/>
            <w:r w:rsidRPr="003D5A06">
              <w:rPr>
                <w:rFonts w:ascii="Arial" w:hAnsi="Arial" w:cs="Arial"/>
                <w:bCs/>
                <w:sz w:val="18"/>
                <w:szCs w:val="18"/>
              </w:rPr>
              <w:t xml:space="preserve"> (</w:t>
            </w:r>
            <w:proofErr w:type="spellStart"/>
            <w:r w:rsidRPr="003D5A06">
              <w:rPr>
                <w:rFonts w:ascii="Arial" w:hAnsi="Arial" w:cs="Arial"/>
                <w:bCs/>
                <w:sz w:val="18"/>
                <w:szCs w:val="18"/>
              </w:rPr>
              <w:t>Yajie</w:t>
            </w:r>
            <w:proofErr w:type="spellEnd"/>
            <w:r w:rsidRPr="003D5A06">
              <w:rPr>
                <w:rFonts w:ascii="Arial" w:hAnsi="Arial" w:cs="Arial"/>
                <w:bCs/>
                <w:sz w:val="18"/>
                <w:szCs w:val="18"/>
              </w:rPr>
              <w:t xml:space="preserve"> Hu)</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667558E6" w14:textId="77777777" w:rsidR="003D5A06" w:rsidRPr="003D5A06" w:rsidRDefault="003D5A06" w:rsidP="00401A1C">
            <w:pPr>
              <w:spacing w:before="20" w:after="20" w:line="240" w:lineRule="auto"/>
              <w:rPr>
                <w:rFonts w:ascii="Arial" w:hAnsi="Arial" w:cs="Arial"/>
                <w:bCs/>
                <w:sz w:val="18"/>
                <w:szCs w:val="18"/>
              </w:rPr>
            </w:pPr>
            <w:proofErr w:type="spellStart"/>
            <w:r w:rsidRPr="003D5A06">
              <w:rPr>
                <w:rFonts w:ascii="Arial" w:hAnsi="Arial" w:cs="Arial"/>
                <w:bCs/>
                <w:sz w:val="18"/>
                <w:szCs w:val="18"/>
              </w:rPr>
              <w:t>pCR</w:t>
            </w:r>
            <w:proofErr w:type="spellEnd"/>
          </w:p>
          <w:p w14:paraId="0A1E2896" w14:textId="3EE04A98" w:rsidR="003D5A06" w:rsidRPr="003D5A06" w:rsidRDefault="003D5A06" w:rsidP="00401A1C">
            <w:pPr>
              <w:spacing w:before="20" w:after="20" w:line="240" w:lineRule="auto"/>
              <w:rPr>
                <w:rFonts w:ascii="Arial" w:hAnsi="Arial" w:cs="Arial"/>
                <w:bCs/>
                <w:sz w:val="18"/>
                <w:szCs w:val="18"/>
              </w:rPr>
            </w:pPr>
            <w:r w:rsidRPr="003D5A06">
              <w:rPr>
                <w:rFonts w:ascii="Arial" w:hAnsi="Arial" w:cs="Arial"/>
                <w:bCs/>
                <w:sz w:val="18"/>
                <w:szCs w:val="18"/>
              </w:rPr>
              <w:t>23.700-35</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497CEC34" w14:textId="77777777" w:rsidR="003D5A06" w:rsidRDefault="003D5A06" w:rsidP="00401A1C">
            <w:pPr>
              <w:spacing w:before="20" w:after="20" w:line="240" w:lineRule="auto"/>
              <w:rPr>
                <w:rFonts w:ascii="Arial" w:hAnsi="Arial" w:cs="Arial"/>
                <w:bCs/>
                <w:i/>
                <w:sz w:val="18"/>
                <w:szCs w:val="18"/>
              </w:rPr>
            </w:pPr>
            <w:r w:rsidRPr="003D5A06">
              <w:rPr>
                <w:rFonts w:ascii="Arial" w:hAnsi="Arial" w:cs="Arial"/>
                <w:bCs/>
                <w:sz w:val="18"/>
                <w:szCs w:val="18"/>
              </w:rPr>
              <w:t>Revision of S6-244622.</w:t>
            </w:r>
          </w:p>
          <w:p w14:paraId="69DF5C6C" w14:textId="5A2145BB" w:rsidR="003D5A06" w:rsidRDefault="003D5A06" w:rsidP="00401A1C">
            <w:pPr>
              <w:spacing w:before="20" w:after="20" w:line="240" w:lineRule="auto"/>
              <w:rPr>
                <w:rFonts w:ascii="Arial" w:hAnsi="Arial" w:cs="Arial"/>
                <w:bCs/>
                <w:sz w:val="18"/>
                <w:szCs w:val="18"/>
              </w:rPr>
            </w:pPr>
            <w:r w:rsidRPr="003D5A06">
              <w:rPr>
                <w:rFonts w:ascii="Arial" w:hAnsi="Arial" w:cs="Arial"/>
                <w:bCs/>
                <w:i/>
                <w:sz w:val="18"/>
                <w:szCs w:val="18"/>
              </w:rPr>
              <w:t>UPDATE_5</w:t>
            </w:r>
          </w:p>
          <w:p w14:paraId="4207A82E" w14:textId="44C041F4" w:rsidR="003D5A06" w:rsidRDefault="00127F0C" w:rsidP="00401A1C">
            <w:pPr>
              <w:spacing w:before="20" w:after="20" w:line="240" w:lineRule="auto"/>
              <w:rPr>
                <w:rFonts w:ascii="Arial" w:hAnsi="Arial" w:cs="Arial"/>
                <w:bCs/>
                <w:sz w:val="18"/>
                <w:szCs w:val="18"/>
              </w:rPr>
            </w:pPr>
            <w:r>
              <w:rPr>
                <w:rFonts w:ascii="Arial" w:hAnsi="Arial" w:cs="Arial"/>
                <w:bCs/>
                <w:sz w:val="18"/>
                <w:szCs w:val="18"/>
              </w:rPr>
              <w:t>UPDATE_9</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3ACBD490" w14:textId="1517F9F6" w:rsidR="003D5A06" w:rsidRPr="00817B02" w:rsidRDefault="00817B02" w:rsidP="00401A1C">
            <w:pPr>
              <w:spacing w:before="20" w:after="20" w:line="240" w:lineRule="auto"/>
              <w:rPr>
                <w:rFonts w:ascii="Arial" w:hAnsi="Arial" w:cs="Arial"/>
                <w:bCs/>
                <w:sz w:val="18"/>
                <w:szCs w:val="18"/>
              </w:rPr>
            </w:pPr>
            <w:r w:rsidRPr="00817B02">
              <w:rPr>
                <w:rFonts w:ascii="Arial" w:hAnsi="Arial" w:cs="Arial"/>
                <w:bCs/>
                <w:sz w:val="18"/>
                <w:szCs w:val="18"/>
              </w:rPr>
              <w:t>Approved</w:t>
            </w:r>
          </w:p>
        </w:tc>
      </w:tr>
      <w:tr w:rsidR="00401A1C" w:rsidRPr="00996A6E" w14:paraId="2711EC0E"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4DB58DA8" w14:textId="6C26E42F" w:rsidR="00401A1C" w:rsidRPr="007C1FCB" w:rsidRDefault="00000000" w:rsidP="00401A1C">
            <w:pPr>
              <w:spacing w:before="20" w:after="20" w:line="240" w:lineRule="auto"/>
              <w:rPr>
                <w:rFonts w:ascii="Arial" w:hAnsi="Arial" w:cs="Arial"/>
                <w:bCs/>
                <w:sz w:val="18"/>
                <w:szCs w:val="18"/>
              </w:rPr>
            </w:pPr>
            <w:hyperlink r:id="rId201" w:history="1">
              <w:r w:rsidR="007C1FCB" w:rsidRPr="007C1FCB">
                <w:rPr>
                  <w:rStyle w:val="Hyperlink"/>
                  <w:rFonts w:cs="Calibri"/>
                </w:rPr>
                <w:t>S6-244623</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49085539" w14:textId="77777777" w:rsidR="00401A1C" w:rsidRPr="00CF71EC" w:rsidRDefault="00401A1C" w:rsidP="00401A1C">
            <w:pPr>
              <w:spacing w:before="20" w:after="20" w:line="240" w:lineRule="auto"/>
              <w:rPr>
                <w:rFonts w:ascii="Arial" w:hAnsi="Arial" w:cs="Arial"/>
                <w:bCs/>
                <w:sz w:val="18"/>
                <w:szCs w:val="18"/>
              </w:rPr>
            </w:pPr>
            <w:r>
              <w:rPr>
                <w:rFonts w:ascii="Arial" w:hAnsi="Arial" w:cs="Arial"/>
                <w:bCs/>
                <w:sz w:val="18"/>
                <w:szCs w:val="18"/>
              </w:rPr>
              <w:t>Clarification on low latency signalling transmission connection establishment</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5FBA5AD3" w14:textId="77777777" w:rsidR="00401A1C" w:rsidRPr="00CF71EC" w:rsidRDefault="00401A1C" w:rsidP="00401A1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Yajie</w:t>
            </w:r>
            <w:proofErr w:type="spellEnd"/>
            <w:r>
              <w:rPr>
                <w:rFonts w:ascii="Arial" w:hAnsi="Arial" w:cs="Arial"/>
                <w:bCs/>
                <w:sz w:val="18"/>
                <w:szCs w:val="18"/>
              </w:rPr>
              <w:t xml:space="preserve"> Hu)</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4D087D84" w14:textId="77777777" w:rsidR="00401A1C" w:rsidRPr="003B212A" w:rsidRDefault="00401A1C" w:rsidP="00401A1C">
            <w:pPr>
              <w:spacing w:before="20" w:after="20" w:line="240" w:lineRule="auto"/>
              <w:rPr>
                <w:rFonts w:ascii="Arial" w:hAnsi="Arial" w:cs="Arial"/>
                <w:bCs/>
                <w:sz w:val="18"/>
                <w:szCs w:val="18"/>
              </w:rPr>
            </w:pPr>
            <w:proofErr w:type="spellStart"/>
            <w:r w:rsidRPr="003B212A">
              <w:rPr>
                <w:rFonts w:ascii="Arial" w:hAnsi="Arial" w:cs="Arial"/>
                <w:bCs/>
                <w:sz w:val="18"/>
                <w:szCs w:val="18"/>
              </w:rPr>
              <w:t>pCR</w:t>
            </w:r>
            <w:proofErr w:type="spellEnd"/>
          </w:p>
          <w:p w14:paraId="2B5156CB" w14:textId="59C40DB7" w:rsidR="00401A1C" w:rsidRPr="00CF71EC" w:rsidRDefault="00401A1C" w:rsidP="00401A1C">
            <w:pPr>
              <w:spacing w:before="20" w:after="20" w:line="240" w:lineRule="auto"/>
              <w:rPr>
                <w:rFonts w:ascii="Arial" w:hAnsi="Arial" w:cs="Arial"/>
                <w:bCs/>
                <w:sz w:val="18"/>
                <w:szCs w:val="18"/>
              </w:rPr>
            </w:pPr>
            <w:r w:rsidRPr="003B212A">
              <w:rPr>
                <w:rFonts w:ascii="Arial" w:hAnsi="Arial" w:cs="Arial"/>
                <w:bCs/>
                <w:sz w:val="18"/>
                <w:szCs w:val="18"/>
              </w:rPr>
              <w:t>23.700-35</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6A7B610A" w14:textId="4820F6EC" w:rsidR="00401A1C" w:rsidRPr="00CF71EC" w:rsidRDefault="007C1FCB" w:rsidP="00401A1C">
            <w:pPr>
              <w:spacing w:before="20" w:after="20" w:line="240" w:lineRule="auto"/>
              <w:rPr>
                <w:rFonts w:ascii="Arial" w:hAnsi="Arial" w:cs="Arial"/>
                <w:bCs/>
                <w:sz w:val="18"/>
                <w:szCs w:val="18"/>
              </w:rPr>
            </w:pPr>
            <w:r>
              <w:rPr>
                <w:rFonts w:ascii="Arial" w:hAnsi="Arial" w:cs="Arial"/>
                <w:bCs/>
                <w:sz w:val="18"/>
                <w:szCs w:val="18"/>
              </w:rPr>
              <w:t>UPDATE_5</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1A46BEC9" w14:textId="14A9C2ED" w:rsidR="00401A1C" w:rsidRPr="003D5A06" w:rsidRDefault="003D5A06" w:rsidP="00401A1C">
            <w:pPr>
              <w:spacing w:before="20" w:after="20" w:line="240" w:lineRule="auto"/>
              <w:rPr>
                <w:rFonts w:ascii="Arial" w:hAnsi="Arial" w:cs="Arial"/>
                <w:bCs/>
                <w:sz w:val="18"/>
                <w:szCs w:val="18"/>
              </w:rPr>
            </w:pPr>
            <w:r w:rsidRPr="003D5A06">
              <w:rPr>
                <w:rFonts w:ascii="Arial" w:hAnsi="Arial" w:cs="Arial"/>
                <w:bCs/>
                <w:sz w:val="18"/>
                <w:szCs w:val="18"/>
              </w:rPr>
              <w:t>Postponed</w:t>
            </w:r>
          </w:p>
        </w:tc>
      </w:tr>
      <w:tr w:rsidR="00401A1C" w:rsidRPr="00996A6E" w14:paraId="24986F8F"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4C5A98C3" w14:textId="69D9702A" w:rsidR="00401A1C" w:rsidRPr="007C1FCB" w:rsidRDefault="00000000" w:rsidP="00401A1C">
            <w:pPr>
              <w:spacing w:before="20" w:after="20" w:line="240" w:lineRule="auto"/>
              <w:rPr>
                <w:rFonts w:ascii="Arial" w:hAnsi="Arial" w:cs="Arial"/>
                <w:bCs/>
                <w:sz w:val="18"/>
                <w:szCs w:val="18"/>
              </w:rPr>
            </w:pPr>
            <w:hyperlink r:id="rId202" w:history="1">
              <w:r w:rsidR="007C1FCB" w:rsidRPr="007C1FCB">
                <w:rPr>
                  <w:rStyle w:val="Hyperlink"/>
                  <w:rFonts w:cs="Calibri"/>
                </w:rPr>
                <w:t>S6-244624</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4AA33D0B" w14:textId="77777777" w:rsidR="00401A1C" w:rsidRPr="00CF71EC" w:rsidRDefault="00401A1C" w:rsidP="00401A1C">
            <w:pPr>
              <w:spacing w:before="20" w:after="20" w:line="240" w:lineRule="auto"/>
              <w:rPr>
                <w:rFonts w:ascii="Arial" w:hAnsi="Arial" w:cs="Arial"/>
                <w:bCs/>
                <w:sz w:val="18"/>
                <w:szCs w:val="18"/>
              </w:rPr>
            </w:pPr>
            <w:r>
              <w:rPr>
                <w:rFonts w:ascii="Arial" w:hAnsi="Arial" w:cs="Arial"/>
                <w:bCs/>
                <w:sz w:val="18"/>
                <w:szCs w:val="18"/>
              </w:rPr>
              <w:t>SEALDD enabled Bandwidth guarantee transmission connection establishment</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73699E6B" w14:textId="77777777" w:rsidR="00401A1C" w:rsidRPr="00CF71EC" w:rsidRDefault="00401A1C" w:rsidP="00401A1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Yajie</w:t>
            </w:r>
            <w:proofErr w:type="spellEnd"/>
            <w:r>
              <w:rPr>
                <w:rFonts w:ascii="Arial" w:hAnsi="Arial" w:cs="Arial"/>
                <w:bCs/>
                <w:sz w:val="18"/>
                <w:szCs w:val="18"/>
              </w:rPr>
              <w:t xml:space="preserve"> Hu)</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5DE806FF" w14:textId="77777777" w:rsidR="00401A1C" w:rsidRPr="003B212A" w:rsidRDefault="00401A1C" w:rsidP="00401A1C">
            <w:pPr>
              <w:spacing w:before="20" w:after="20" w:line="240" w:lineRule="auto"/>
              <w:rPr>
                <w:rFonts w:ascii="Arial" w:hAnsi="Arial" w:cs="Arial"/>
                <w:bCs/>
                <w:sz w:val="18"/>
                <w:szCs w:val="18"/>
              </w:rPr>
            </w:pPr>
            <w:proofErr w:type="spellStart"/>
            <w:r w:rsidRPr="003B212A">
              <w:rPr>
                <w:rFonts w:ascii="Arial" w:hAnsi="Arial" w:cs="Arial"/>
                <w:bCs/>
                <w:sz w:val="18"/>
                <w:szCs w:val="18"/>
              </w:rPr>
              <w:t>pCR</w:t>
            </w:r>
            <w:proofErr w:type="spellEnd"/>
          </w:p>
          <w:p w14:paraId="4736B902" w14:textId="29614179" w:rsidR="00401A1C" w:rsidRPr="00CF71EC" w:rsidRDefault="00401A1C" w:rsidP="00401A1C">
            <w:pPr>
              <w:spacing w:before="20" w:after="20" w:line="240" w:lineRule="auto"/>
              <w:rPr>
                <w:rFonts w:ascii="Arial" w:hAnsi="Arial" w:cs="Arial"/>
                <w:bCs/>
                <w:sz w:val="18"/>
                <w:szCs w:val="18"/>
              </w:rPr>
            </w:pPr>
            <w:r w:rsidRPr="003B212A">
              <w:rPr>
                <w:rFonts w:ascii="Arial" w:hAnsi="Arial" w:cs="Arial"/>
                <w:bCs/>
                <w:sz w:val="18"/>
                <w:szCs w:val="18"/>
              </w:rPr>
              <w:t>23.700-35</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19646755" w14:textId="5E8AC403" w:rsidR="00401A1C" w:rsidRPr="00CF71EC" w:rsidRDefault="007C1FCB" w:rsidP="00401A1C">
            <w:pPr>
              <w:spacing w:before="20" w:after="20" w:line="240" w:lineRule="auto"/>
              <w:rPr>
                <w:rFonts w:ascii="Arial" w:hAnsi="Arial" w:cs="Arial"/>
                <w:bCs/>
                <w:sz w:val="18"/>
                <w:szCs w:val="18"/>
              </w:rPr>
            </w:pPr>
            <w:r>
              <w:rPr>
                <w:rFonts w:ascii="Arial" w:hAnsi="Arial" w:cs="Arial"/>
                <w:bCs/>
                <w:sz w:val="18"/>
                <w:szCs w:val="18"/>
              </w:rPr>
              <w:t>UPDATE_5</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3BDCE70B" w14:textId="1F3D18C7" w:rsidR="00401A1C" w:rsidRPr="003D5A06" w:rsidRDefault="003D5A06" w:rsidP="00401A1C">
            <w:pPr>
              <w:spacing w:before="20" w:after="20" w:line="240" w:lineRule="auto"/>
              <w:rPr>
                <w:rFonts w:ascii="Arial" w:hAnsi="Arial" w:cs="Arial"/>
                <w:bCs/>
                <w:sz w:val="18"/>
                <w:szCs w:val="18"/>
              </w:rPr>
            </w:pPr>
            <w:r w:rsidRPr="003D5A06">
              <w:rPr>
                <w:rFonts w:ascii="Arial" w:hAnsi="Arial" w:cs="Arial"/>
                <w:bCs/>
                <w:sz w:val="18"/>
                <w:szCs w:val="18"/>
              </w:rPr>
              <w:t>Postponed</w:t>
            </w:r>
          </w:p>
        </w:tc>
      </w:tr>
      <w:tr w:rsidR="00401A1C" w:rsidRPr="00996A6E" w14:paraId="1B432600"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06FC7D45" w14:textId="4BE67BAA" w:rsidR="00401A1C" w:rsidRPr="007C1FCB" w:rsidRDefault="00000000" w:rsidP="00401A1C">
            <w:pPr>
              <w:spacing w:before="20" w:after="20" w:line="240" w:lineRule="auto"/>
              <w:rPr>
                <w:rFonts w:ascii="Arial" w:hAnsi="Arial" w:cs="Arial"/>
                <w:bCs/>
                <w:sz w:val="18"/>
                <w:szCs w:val="18"/>
              </w:rPr>
            </w:pPr>
            <w:hyperlink r:id="rId203" w:history="1">
              <w:r w:rsidR="007C1FCB" w:rsidRPr="007C1FCB">
                <w:rPr>
                  <w:rStyle w:val="Hyperlink"/>
                  <w:rFonts w:cs="Calibri"/>
                </w:rPr>
                <w:t>S6-244625</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1F5E7C03" w14:textId="77777777" w:rsidR="00401A1C" w:rsidRPr="00CF71EC" w:rsidRDefault="00401A1C" w:rsidP="00401A1C">
            <w:pPr>
              <w:spacing w:before="20" w:after="20" w:line="240" w:lineRule="auto"/>
              <w:rPr>
                <w:rFonts w:ascii="Arial" w:hAnsi="Arial" w:cs="Arial"/>
                <w:bCs/>
                <w:sz w:val="18"/>
                <w:szCs w:val="18"/>
              </w:rPr>
            </w:pPr>
            <w:r>
              <w:rPr>
                <w:rFonts w:ascii="Arial" w:hAnsi="Arial" w:cs="Arial"/>
                <w:bCs/>
                <w:sz w:val="18"/>
                <w:szCs w:val="18"/>
              </w:rPr>
              <w:t>SEALDD enabled reliable guarantee data transmission connection establishment</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06C83E8F" w14:textId="77777777" w:rsidR="00401A1C" w:rsidRPr="00CF71EC" w:rsidRDefault="00401A1C" w:rsidP="00401A1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Yajie</w:t>
            </w:r>
            <w:proofErr w:type="spellEnd"/>
            <w:r>
              <w:rPr>
                <w:rFonts w:ascii="Arial" w:hAnsi="Arial" w:cs="Arial"/>
                <w:bCs/>
                <w:sz w:val="18"/>
                <w:szCs w:val="18"/>
              </w:rPr>
              <w:t xml:space="preserve"> Hu)</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5855384A" w14:textId="77777777" w:rsidR="00401A1C" w:rsidRPr="003B212A" w:rsidRDefault="00401A1C" w:rsidP="00401A1C">
            <w:pPr>
              <w:spacing w:before="20" w:after="20" w:line="240" w:lineRule="auto"/>
              <w:rPr>
                <w:rFonts w:ascii="Arial" w:hAnsi="Arial" w:cs="Arial"/>
                <w:bCs/>
                <w:sz w:val="18"/>
                <w:szCs w:val="18"/>
              </w:rPr>
            </w:pPr>
            <w:proofErr w:type="spellStart"/>
            <w:r w:rsidRPr="003B212A">
              <w:rPr>
                <w:rFonts w:ascii="Arial" w:hAnsi="Arial" w:cs="Arial"/>
                <w:bCs/>
                <w:sz w:val="18"/>
                <w:szCs w:val="18"/>
              </w:rPr>
              <w:t>pCR</w:t>
            </w:r>
            <w:proofErr w:type="spellEnd"/>
          </w:p>
          <w:p w14:paraId="0D44891F" w14:textId="585D4C18" w:rsidR="00401A1C" w:rsidRPr="00CF71EC" w:rsidRDefault="00401A1C" w:rsidP="00401A1C">
            <w:pPr>
              <w:spacing w:before="20" w:after="20" w:line="240" w:lineRule="auto"/>
              <w:rPr>
                <w:rFonts w:ascii="Arial" w:hAnsi="Arial" w:cs="Arial"/>
                <w:bCs/>
                <w:sz w:val="18"/>
                <w:szCs w:val="18"/>
              </w:rPr>
            </w:pPr>
            <w:r w:rsidRPr="003B212A">
              <w:rPr>
                <w:rFonts w:ascii="Arial" w:hAnsi="Arial" w:cs="Arial"/>
                <w:bCs/>
                <w:sz w:val="18"/>
                <w:szCs w:val="18"/>
              </w:rPr>
              <w:t>23.700-35</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194D1247" w14:textId="4254DC7D" w:rsidR="00401A1C" w:rsidRPr="00CF71EC" w:rsidRDefault="007C1FCB" w:rsidP="00401A1C">
            <w:pPr>
              <w:spacing w:before="20" w:after="20" w:line="240" w:lineRule="auto"/>
              <w:rPr>
                <w:rFonts w:ascii="Arial" w:hAnsi="Arial" w:cs="Arial"/>
                <w:bCs/>
                <w:sz w:val="18"/>
                <w:szCs w:val="18"/>
              </w:rPr>
            </w:pPr>
            <w:r>
              <w:rPr>
                <w:rFonts w:ascii="Arial" w:hAnsi="Arial" w:cs="Arial"/>
                <w:bCs/>
                <w:sz w:val="18"/>
                <w:szCs w:val="18"/>
              </w:rPr>
              <w:t>UPDATE_5</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3CC2E11F" w14:textId="05EC56F3" w:rsidR="00401A1C" w:rsidRPr="003D5A06" w:rsidRDefault="003D5A06" w:rsidP="00401A1C">
            <w:pPr>
              <w:spacing w:before="20" w:after="20" w:line="240" w:lineRule="auto"/>
              <w:rPr>
                <w:rFonts w:ascii="Arial" w:hAnsi="Arial" w:cs="Arial"/>
                <w:bCs/>
                <w:sz w:val="18"/>
                <w:szCs w:val="18"/>
              </w:rPr>
            </w:pPr>
            <w:r w:rsidRPr="003D5A06">
              <w:rPr>
                <w:rFonts w:ascii="Arial" w:hAnsi="Arial" w:cs="Arial"/>
                <w:bCs/>
                <w:sz w:val="18"/>
                <w:szCs w:val="18"/>
              </w:rPr>
              <w:t>Postponed</w:t>
            </w:r>
          </w:p>
        </w:tc>
      </w:tr>
      <w:tr w:rsidR="00401A1C" w:rsidRPr="00996A6E" w14:paraId="0CA7688A"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7A158944" w14:textId="748F855E" w:rsidR="00401A1C" w:rsidRPr="007C1FCB" w:rsidRDefault="00000000" w:rsidP="00401A1C">
            <w:pPr>
              <w:spacing w:before="20" w:after="20" w:line="240" w:lineRule="auto"/>
              <w:rPr>
                <w:rFonts w:ascii="Arial" w:hAnsi="Arial" w:cs="Arial"/>
                <w:bCs/>
                <w:sz w:val="18"/>
                <w:szCs w:val="18"/>
              </w:rPr>
            </w:pPr>
            <w:hyperlink r:id="rId204" w:history="1">
              <w:r w:rsidR="007C1FCB" w:rsidRPr="007C1FCB">
                <w:rPr>
                  <w:rStyle w:val="Hyperlink"/>
                  <w:rFonts w:cs="Calibri"/>
                </w:rPr>
                <w:t>S6-244626</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273FE98B" w14:textId="77777777" w:rsidR="00401A1C" w:rsidRPr="00CF71EC" w:rsidRDefault="00401A1C" w:rsidP="00401A1C">
            <w:pPr>
              <w:spacing w:before="20" w:after="20" w:line="240" w:lineRule="auto"/>
              <w:rPr>
                <w:rFonts w:ascii="Arial" w:hAnsi="Arial" w:cs="Arial"/>
                <w:bCs/>
                <w:sz w:val="18"/>
                <w:szCs w:val="18"/>
              </w:rPr>
            </w:pPr>
            <w:r>
              <w:rPr>
                <w:rFonts w:ascii="Arial" w:hAnsi="Arial" w:cs="Arial"/>
                <w:bCs/>
                <w:sz w:val="18"/>
                <w:szCs w:val="18"/>
              </w:rPr>
              <w:t xml:space="preserve">Critical frame guarantee data transmission connection </w:t>
            </w:r>
            <w:proofErr w:type="spellStart"/>
            <w:r>
              <w:rPr>
                <w:rFonts w:ascii="Arial" w:hAnsi="Arial" w:cs="Arial"/>
                <w:bCs/>
                <w:sz w:val="18"/>
                <w:szCs w:val="18"/>
              </w:rPr>
              <w:t>establishmen</w:t>
            </w:r>
            <w:proofErr w:type="spellEnd"/>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59EF4C71" w14:textId="77777777" w:rsidR="00401A1C" w:rsidRPr="00CF71EC" w:rsidRDefault="00401A1C" w:rsidP="00401A1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Yajie</w:t>
            </w:r>
            <w:proofErr w:type="spellEnd"/>
            <w:r>
              <w:rPr>
                <w:rFonts w:ascii="Arial" w:hAnsi="Arial" w:cs="Arial"/>
                <w:bCs/>
                <w:sz w:val="18"/>
                <w:szCs w:val="18"/>
              </w:rPr>
              <w:t xml:space="preserve"> Hu)</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572AD835" w14:textId="77777777" w:rsidR="00401A1C" w:rsidRPr="003B212A" w:rsidRDefault="00401A1C" w:rsidP="00401A1C">
            <w:pPr>
              <w:spacing w:before="20" w:after="20" w:line="240" w:lineRule="auto"/>
              <w:rPr>
                <w:rFonts w:ascii="Arial" w:hAnsi="Arial" w:cs="Arial"/>
                <w:bCs/>
                <w:sz w:val="18"/>
                <w:szCs w:val="18"/>
              </w:rPr>
            </w:pPr>
            <w:proofErr w:type="spellStart"/>
            <w:r w:rsidRPr="003B212A">
              <w:rPr>
                <w:rFonts w:ascii="Arial" w:hAnsi="Arial" w:cs="Arial"/>
                <w:bCs/>
                <w:sz w:val="18"/>
                <w:szCs w:val="18"/>
              </w:rPr>
              <w:t>pCR</w:t>
            </w:r>
            <w:proofErr w:type="spellEnd"/>
          </w:p>
          <w:p w14:paraId="1B318BF7" w14:textId="21B54857" w:rsidR="00401A1C" w:rsidRPr="00CF71EC" w:rsidRDefault="00401A1C" w:rsidP="00401A1C">
            <w:pPr>
              <w:spacing w:before="20" w:after="20" w:line="240" w:lineRule="auto"/>
              <w:rPr>
                <w:rFonts w:ascii="Arial" w:hAnsi="Arial" w:cs="Arial"/>
                <w:bCs/>
                <w:sz w:val="18"/>
                <w:szCs w:val="18"/>
              </w:rPr>
            </w:pPr>
            <w:r w:rsidRPr="003B212A">
              <w:rPr>
                <w:rFonts w:ascii="Arial" w:hAnsi="Arial" w:cs="Arial"/>
                <w:bCs/>
                <w:sz w:val="18"/>
                <w:szCs w:val="18"/>
              </w:rPr>
              <w:t>23.700-35</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56D3383A" w14:textId="5D51C107" w:rsidR="00401A1C" w:rsidRPr="00CF71EC" w:rsidRDefault="007C1FCB" w:rsidP="00401A1C">
            <w:pPr>
              <w:spacing w:before="20" w:after="20" w:line="240" w:lineRule="auto"/>
              <w:rPr>
                <w:rFonts w:ascii="Arial" w:hAnsi="Arial" w:cs="Arial"/>
                <w:bCs/>
                <w:sz w:val="18"/>
                <w:szCs w:val="18"/>
              </w:rPr>
            </w:pPr>
            <w:r>
              <w:rPr>
                <w:rFonts w:ascii="Arial" w:hAnsi="Arial" w:cs="Arial"/>
                <w:bCs/>
                <w:sz w:val="18"/>
                <w:szCs w:val="18"/>
              </w:rPr>
              <w:t>UPDATE_5</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0020FD70" w14:textId="56D054C9" w:rsidR="00401A1C" w:rsidRPr="003D5A06" w:rsidRDefault="003D5A06" w:rsidP="00401A1C">
            <w:pPr>
              <w:spacing w:before="20" w:after="20" w:line="240" w:lineRule="auto"/>
              <w:rPr>
                <w:rFonts w:ascii="Arial" w:hAnsi="Arial" w:cs="Arial"/>
                <w:bCs/>
                <w:sz w:val="18"/>
                <w:szCs w:val="18"/>
              </w:rPr>
            </w:pPr>
            <w:r w:rsidRPr="003D5A06">
              <w:rPr>
                <w:rFonts w:ascii="Arial" w:hAnsi="Arial" w:cs="Arial"/>
                <w:bCs/>
                <w:sz w:val="18"/>
                <w:szCs w:val="18"/>
              </w:rPr>
              <w:t>Postponed</w:t>
            </w:r>
          </w:p>
        </w:tc>
      </w:tr>
      <w:tr w:rsidR="00DC318A" w:rsidRPr="00996A6E" w14:paraId="734DB130"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53509B" w14:textId="77777777" w:rsidR="00DC318A" w:rsidRPr="00CF71EC"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48268B" w14:textId="77777777" w:rsidR="00DC318A" w:rsidRPr="00CF71EC"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FB9357" w14:textId="77777777" w:rsidR="00DC318A" w:rsidRPr="00CF71EC" w:rsidRDefault="00DC318A" w:rsidP="00DC318A">
            <w:pPr>
              <w:spacing w:before="20" w:after="20" w:line="240" w:lineRule="auto"/>
              <w:rPr>
                <w:rFonts w:ascii="Arial" w:hAnsi="Arial" w:cs="Arial"/>
                <w:bCs/>
                <w:sz w:val="18"/>
                <w:szCs w:val="18"/>
              </w:rPr>
            </w:pP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503936" w14:textId="77777777" w:rsidR="00DC318A" w:rsidRPr="00CF71EC"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AFA6D5"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A00789"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61F887AD" w14:textId="77777777" w:rsidTr="00014B4F">
        <w:trPr>
          <w:gridBefore w:val="1"/>
          <w:wBefore w:w="19" w:type="dxa"/>
        </w:trPr>
        <w:tc>
          <w:tcPr>
            <w:tcW w:w="1078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069374E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76B8B0F1"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5E629B96" w14:textId="2587A602" w:rsidR="00DC318A" w:rsidRPr="00CF71EC" w:rsidRDefault="00DC318A" w:rsidP="00DC318A">
            <w:pPr>
              <w:spacing w:before="20" w:after="20" w:line="240" w:lineRule="auto"/>
              <w:rPr>
                <w:rFonts w:ascii="Arial" w:hAnsi="Arial" w:cs="Arial"/>
                <w:bCs/>
              </w:rPr>
            </w:pPr>
            <w:r w:rsidRPr="00CF71EC">
              <w:rPr>
                <w:rFonts w:ascii="Arial" w:hAnsi="Arial" w:cs="Arial"/>
                <w:b/>
              </w:rPr>
              <w:t>9</w:t>
            </w:r>
          </w:p>
        </w:tc>
        <w:tc>
          <w:tcPr>
            <w:tcW w:w="9626" w:type="dxa"/>
            <w:gridSpan w:val="14"/>
            <w:tcBorders>
              <w:top w:val="single" w:sz="4" w:space="0" w:color="auto"/>
              <w:left w:val="single" w:sz="4" w:space="0" w:color="auto"/>
              <w:bottom w:val="single" w:sz="4" w:space="0" w:color="auto"/>
              <w:right w:val="single" w:sz="4" w:space="0" w:color="auto"/>
            </w:tcBorders>
            <w:shd w:val="clear" w:color="auto" w:fill="auto"/>
          </w:tcPr>
          <w:p w14:paraId="1ED1EE89" w14:textId="5FF84EE0" w:rsidR="00DC318A" w:rsidRPr="00CF71EC" w:rsidRDefault="00DC318A" w:rsidP="00DC318A">
            <w:pPr>
              <w:spacing w:before="20" w:after="20" w:line="240" w:lineRule="auto"/>
              <w:rPr>
                <w:rFonts w:ascii="Arial" w:hAnsi="Arial" w:cs="Arial"/>
                <w:bCs/>
              </w:rPr>
            </w:pPr>
            <w:r w:rsidRPr="00CF71EC">
              <w:rPr>
                <w:rFonts w:ascii="Arial" w:hAnsi="Arial" w:cs="Arial"/>
                <w:b/>
              </w:rPr>
              <w:t>Rel-19 Work Items</w:t>
            </w:r>
          </w:p>
        </w:tc>
      </w:tr>
      <w:tr w:rsidR="00DC318A" w:rsidRPr="00996A6E" w14:paraId="180AF1A7"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922C11" w14:textId="2F5BACB7"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B13881" w14:textId="6AFDB820"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D18CC5" w14:textId="228DA70D"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126598" w14:textId="2F4E6847"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D02DCA" w14:textId="6E033B5D"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7999B8" w14:textId="0D095B3F"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Decision</w:t>
            </w:r>
          </w:p>
        </w:tc>
      </w:tr>
      <w:tr w:rsidR="00DC318A" w:rsidRPr="00996A6E" w14:paraId="7CA216DB"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B5D390" w14:textId="77777777" w:rsidR="00DC318A" w:rsidRPr="00CF71EC"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82148E" w14:textId="77777777" w:rsidR="00DC318A" w:rsidRPr="00CF71EC"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5B4BE0" w14:textId="77777777" w:rsidR="00DC318A" w:rsidRPr="00CF71EC" w:rsidRDefault="00DC318A" w:rsidP="00DC318A">
            <w:pPr>
              <w:spacing w:before="20" w:after="20" w:line="240" w:lineRule="auto"/>
              <w:rPr>
                <w:rFonts w:ascii="Arial" w:hAnsi="Arial" w:cs="Arial"/>
                <w:bCs/>
                <w:sz w:val="18"/>
                <w:szCs w:val="18"/>
              </w:rPr>
            </w:pP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7AA45E" w14:textId="77777777" w:rsidR="00DC318A" w:rsidRPr="00CF71EC"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009BBD"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63899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96F6D36" w14:textId="77777777" w:rsidTr="00014B4F">
        <w:trPr>
          <w:gridBefore w:val="1"/>
          <w:wBefore w:w="19" w:type="dxa"/>
        </w:trPr>
        <w:tc>
          <w:tcPr>
            <w:tcW w:w="1078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03525ABB"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6E5A252"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B7B603F" w14:textId="77777777" w:rsidR="00DC318A" w:rsidRPr="00CF71EC" w:rsidRDefault="00DC318A" w:rsidP="00DC318A">
            <w:pPr>
              <w:spacing w:before="20" w:after="20" w:line="240" w:lineRule="auto"/>
              <w:ind w:firstLine="120"/>
              <w:rPr>
                <w:rFonts w:ascii="Arial" w:hAnsi="Arial" w:cs="Arial"/>
                <w:b/>
              </w:rPr>
            </w:pPr>
            <w:r w:rsidRPr="00CF71EC">
              <w:rPr>
                <w:rFonts w:ascii="Arial" w:hAnsi="Arial" w:cs="Arial"/>
                <w:b/>
              </w:rPr>
              <w:t>9.1</w:t>
            </w:r>
          </w:p>
        </w:tc>
        <w:tc>
          <w:tcPr>
            <w:tcW w:w="9626"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6630D3E5" w14:textId="77777777" w:rsidR="00DC318A" w:rsidRPr="00CF71EC" w:rsidRDefault="00DC318A" w:rsidP="00DC318A">
            <w:pPr>
              <w:spacing w:before="20" w:after="20" w:line="240" w:lineRule="auto"/>
              <w:rPr>
                <w:rFonts w:ascii="Arial" w:hAnsi="Arial" w:cs="Arial"/>
                <w:b/>
                <w:bCs/>
              </w:rPr>
            </w:pPr>
            <w:proofErr w:type="spellStart"/>
            <w:r w:rsidRPr="00CF71EC">
              <w:rPr>
                <w:rFonts w:ascii="Arial" w:hAnsi="Arial" w:cs="Arial"/>
                <w:b/>
                <w:bCs/>
                <w:lang w:val="en-US"/>
              </w:rPr>
              <w:t>enhMC</w:t>
            </w:r>
            <w:proofErr w:type="spellEnd"/>
            <w:r w:rsidRPr="00CF71EC">
              <w:rPr>
                <w:rFonts w:ascii="Arial" w:hAnsi="Arial" w:cs="Arial"/>
                <w:b/>
                <w:bCs/>
                <w:lang w:val="en-IN"/>
              </w:rPr>
              <w:t xml:space="preserve"> – </w:t>
            </w:r>
            <w:r w:rsidRPr="00CF71EC">
              <w:rPr>
                <w:rFonts w:ascii="Arial" w:hAnsi="Arial" w:cs="Arial"/>
                <w:b/>
                <w:bCs/>
              </w:rPr>
              <w:t>Enhanced Mission Critical Architecture</w:t>
            </w:r>
          </w:p>
          <w:p w14:paraId="7A3DDC98" w14:textId="77777777" w:rsidR="00DC318A" w:rsidRPr="00CF71EC" w:rsidRDefault="00DC318A" w:rsidP="00DC318A">
            <w:pPr>
              <w:spacing w:before="20" w:after="20" w:line="240" w:lineRule="auto"/>
              <w:rPr>
                <w:rFonts w:ascii="Arial" w:hAnsi="Arial" w:cs="Arial"/>
                <w:b/>
                <w:bCs/>
              </w:rPr>
            </w:pPr>
            <w:r w:rsidRPr="00CF71EC">
              <w:rPr>
                <w:rFonts w:ascii="Arial" w:hAnsi="Arial" w:cs="Arial"/>
                <w:b/>
                <w:bCs/>
              </w:rPr>
              <w:t xml:space="preserve">Rapporteur: Harish </w:t>
            </w:r>
            <w:proofErr w:type="spellStart"/>
            <w:r w:rsidRPr="00CF71EC">
              <w:rPr>
                <w:rFonts w:ascii="Arial" w:hAnsi="Arial" w:cs="Arial"/>
                <w:b/>
                <w:bCs/>
              </w:rPr>
              <w:t>Negalaguli</w:t>
            </w:r>
            <w:proofErr w:type="spellEnd"/>
            <w:r w:rsidRPr="00CF71EC">
              <w:rPr>
                <w:rFonts w:ascii="Arial" w:hAnsi="Arial" w:cs="Arial"/>
                <w:b/>
                <w:bCs/>
              </w:rPr>
              <w:t>, Motorola Solutions</w:t>
            </w:r>
          </w:p>
          <w:p w14:paraId="67280F73" w14:textId="07F23E09" w:rsidR="00DC318A" w:rsidRPr="00CF71EC" w:rsidRDefault="00DC318A" w:rsidP="00DC318A">
            <w:pPr>
              <w:spacing w:before="20" w:after="20" w:line="240" w:lineRule="auto"/>
              <w:rPr>
                <w:rFonts w:ascii="Arial" w:hAnsi="Arial" w:cs="Arial"/>
                <w:b/>
              </w:rPr>
            </w:pPr>
            <w:r>
              <w:rPr>
                <w:rFonts w:ascii="Arial" w:hAnsi="Arial" w:cs="Arial"/>
                <w:b/>
                <w:bCs/>
              </w:rPr>
              <w:t>42</w:t>
            </w:r>
            <w:r w:rsidRPr="00CF71EC">
              <w:rPr>
                <w:rFonts w:ascii="Arial" w:hAnsi="Arial" w:cs="Arial"/>
                <w:b/>
                <w:bCs/>
              </w:rPr>
              <w:t xml:space="preserve"> papers</w:t>
            </w:r>
          </w:p>
        </w:tc>
      </w:tr>
      <w:tr w:rsidR="00DC318A" w:rsidRPr="00996A6E" w14:paraId="08BAB5C5"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A98F36"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1E7CFA1"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5151221"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465502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C0188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D797CF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014B4F" w:rsidRPr="00996A6E" w14:paraId="38C9081D"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2D99D8FB" w14:textId="77777777" w:rsidR="00014B4F" w:rsidRPr="008C587A" w:rsidRDefault="00000000" w:rsidP="00BD5060">
            <w:pPr>
              <w:spacing w:before="20" w:after="20" w:line="240" w:lineRule="auto"/>
              <w:rPr>
                <w:rFonts w:ascii="Arial" w:hAnsi="Arial" w:cs="Arial"/>
                <w:bCs/>
                <w:sz w:val="18"/>
                <w:szCs w:val="18"/>
              </w:rPr>
            </w:pPr>
            <w:hyperlink r:id="rId205" w:history="1">
              <w:r w:rsidR="00014B4F" w:rsidRPr="008C587A">
                <w:rPr>
                  <w:rStyle w:val="Hyperlink"/>
                  <w:rFonts w:ascii="Arial" w:hAnsi="Arial" w:cs="Arial"/>
                  <w:bCs/>
                  <w:sz w:val="18"/>
                  <w:szCs w:val="18"/>
                </w:rPr>
                <w:t>S6-244042</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0225D63A"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Discussion on how to link location information subscription and location reporting trigger procedures</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009815AA"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 xml:space="preserve">HOME OFFICE (Mythri </w:t>
            </w:r>
            <w:proofErr w:type="spellStart"/>
            <w:r>
              <w:rPr>
                <w:rFonts w:ascii="Arial" w:hAnsi="Arial" w:cs="Arial"/>
                <w:bCs/>
                <w:sz w:val="18"/>
                <w:szCs w:val="18"/>
              </w:rPr>
              <w:t>Hunukumbure</w:t>
            </w:r>
            <w:proofErr w:type="spellEnd"/>
            <w:r>
              <w:rPr>
                <w:rFonts w:ascii="Arial" w:hAnsi="Arial" w:cs="Arial"/>
                <w:bCs/>
                <w:sz w:val="18"/>
                <w:szCs w:val="18"/>
              </w:rPr>
              <w: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6583BCC7"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discussion</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09EDFA9A"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related to 244251 and 244254</w:t>
            </w:r>
          </w:p>
          <w:p w14:paraId="09B3A44A" w14:textId="77777777" w:rsidR="00014B4F" w:rsidRDefault="00014B4F" w:rsidP="00BD5060">
            <w:pPr>
              <w:spacing w:before="20" w:after="20" w:line="240" w:lineRule="auto"/>
              <w:rPr>
                <w:rFonts w:ascii="Arial" w:hAnsi="Arial" w:cs="Arial"/>
                <w:bCs/>
                <w:sz w:val="18"/>
                <w:szCs w:val="18"/>
              </w:rPr>
            </w:pPr>
          </w:p>
          <w:p w14:paraId="4BB26327"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Location</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1592B8D2" w14:textId="77777777" w:rsidR="00014B4F" w:rsidRPr="00FD10EB" w:rsidRDefault="00014B4F" w:rsidP="00BD5060">
            <w:pPr>
              <w:spacing w:before="20" w:after="20" w:line="240" w:lineRule="auto"/>
              <w:rPr>
                <w:rFonts w:ascii="Arial" w:hAnsi="Arial" w:cs="Arial"/>
                <w:bCs/>
                <w:sz w:val="18"/>
                <w:szCs w:val="18"/>
              </w:rPr>
            </w:pPr>
            <w:r w:rsidRPr="00FD10EB">
              <w:rPr>
                <w:rFonts w:ascii="Arial" w:hAnsi="Arial" w:cs="Arial"/>
                <w:bCs/>
                <w:sz w:val="18"/>
                <w:szCs w:val="18"/>
              </w:rPr>
              <w:t>Noted</w:t>
            </w:r>
          </w:p>
        </w:tc>
      </w:tr>
      <w:tr w:rsidR="00014B4F" w:rsidRPr="00996A6E" w14:paraId="0B8095BC"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13490061" w14:textId="77777777" w:rsidR="00014B4F" w:rsidRPr="008C587A" w:rsidRDefault="00000000" w:rsidP="00BD5060">
            <w:pPr>
              <w:spacing w:before="20" w:after="20" w:line="240" w:lineRule="auto"/>
              <w:rPr>
                <w:rFonts w:ascii="Arial" w:hAnsi="Arial" w:cs="Arial"/>
                <w:bCs/>
                <w:sz w:val="18"/>
                <w:szCs w:val="18"/>
              </w:rPr>
            </w:pPr>
            <w:hyperlink r:id="rId206" w:history="1">
              <w:r w:rsidR="00014B4F" w:rsidRPr="008C587A">
                <w:rPr>
                  <w:rStyle w:val="Hyperlink"/>
                  <w:rFonts w:ascii="Arial" w:hAnsi="Arial" w:cs="Arial"/>
                  <w:bCs/>
                  <w:sz w:val="18"/>
                  <w:szCs w:val="18"/>
                </w:rPr>
                <w:t>S6-244043</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72A0336C"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MC Group ID(s) usage for location information request</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06E19A31"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 xml:space="preserve">HOME OFFICE (Mythri </w:t>
            </w:r>
            <w:proofErr w:type="spellStart"/>
            <w:r>
              <w:rPr>
                <w:rFonts w:ascii="Arial" w:hAnsi="Arial" w:cs="Arial"/>
                <w:bCs/>
                <w:sz w:val="18"/>
                <w:szCs w:val="18"/>
              </w:rPr>
              <w:lastRenderedPageBreak/>
              <w:t>Hunukumbure</w:t>
            </w:r>
            <w:proofErr w:type="spellEnd"/>
            <w:r>
              <w:rPr>
                <w:rFonts w:ascii="Arial" w:hAnsi="Arial" w:cs="Arial"/>
                <w:bCs/>
                <w:sz w:val="18"/>
                <w:szCs w:val="18"/>
              </w:rPr>
              <w: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17E50945"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lastRenderedPageBreak/>
              <w:t>CR 0532r7</w:t>
            </w:r>
          </w:p>
          <w:p w14:paraId="48A149C6"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Cat B</w:t>
            </w:r>
          </w:p>
          <w:p w14:paraId="6E980320"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lastRenderedPageBreak/>
              <w:t>Rel-19</w:t>
            </w:r>
          </w:p>
          <w:p w14:paraId="58BCC66E"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23.280</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5D1541B3" w14:textId="77777777" w:rsidR="00014B4F" w:rsidRDefault="00014B4F" w:rsidP="00BD5060">
            <w:pPr>
              <w:spacing w:before="20" w:after="20" w:line="240" w:lineRule="auto"/>
              <w:rPr>
                <w:rFonts w:ascii="Arial" w:hAnsi="Arial" w:cs="Arial"/>
                <w:bCs/>
                <w:sz w:val="18"/>
                <w:szCs w:val="18"/>
              </w:rPr>
            </w:pPr>
            <w:r w:rsidRPr="008C587A">
              <w:rPr>
                <w:rFonts w:ascii="Arial" w:hAnsi="Arial" w:cs="Arial"/>
                <w:bCs/>
                <w:sz w:val="18"/>
                <w:szCs w:val="18"/>
              </w:rPr>
              <w:lastRenderedPageBreak/>
              <w:t>Revision of S6-243372.</w:t>
            </w:r>
          </w:p>
          <w:p w14:paraId="138664C5" w14:textId="77777777" w:rsidR="00014B4F" w:rsidRDefault="00014B4F" w:rsidP="00BD5060">
            <w:pPr>
              <w:spacing w:before="20" w:after="20" w:line="240" w:lineRule="auto"/>
              <w:rPr>
                <w:rFonts w:ascii="Arial" w:hAnsi="Arial" w:cs="Arial"/>
                <w:bCs/>
                <w:sz w:val="18"/>
                <w:szCs w:val="18"/>
              </w:rPr>
            </w:pPr>
          </w:p>
          <w:p w14:paraId="25D48CE5"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Location</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662DF0ED" w14:textId="77777777" w:rsidR="00014B4F" w:rsidRPr="00ED30A1" w:rsidRDefault="00014B4F" w:rsidP="00BD5060">
            <w:pPr>
              <w:spacing w:before="20" w:after="20" w:line="240" w:lineRule="auto"/>
              <w:rPr>
                <w:rFonts w:ascii="Arial" w:hAnsi="Arial" w:cs="Arial"/>
                <w:bCs/>
                <w:sz w:val="18"/>
                <w:szCs w:val="18"/>
              </w:rPr>
            </w:pPr>
            <w:r w:rsidRPr="00ED30A1">
              <w:rPr>
                <w:rFonts w:ascii="Arial" w:hAnsi="Arial" w:cs="Arial"/>
                <w:bCs/>
                <w:sz w:val="18"/>
                <w:szCs w:val="18"/>
              </w:rPr>
              <w:lastRenderedPageBreak/>
              <w:t>Revised to S6-244405</w:t>
            </w:r>
          </w:p>
        </w:tc>
      </w:tr>
      <w:tr w:rsidR="00014B4F" w:rsidRPr="00996A6E" w14:paraId="46E36D5B"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5EFCF468" w14:textId="77777777" w:rsidR="00014B4F" w:rsidRPr="00ED30A1" w:rsidRDefault="00014B4F" w:rsidP="00BD5060">
            <w:pPr>
              <w:spacing w:before="20" w:after="20" w:line="240" w:lineRule="auto"/>
            </w:pPr>
            <w:r w:rsidRPr="00ED30A1">
              <w:rPr>
                <w:rFonts w:ascii="Arial" w:hAnsi="Arial" w:cs="Arial"/>
                <w:sz w:val="18"/>
              </w:rPr>
              <w:t>S6-244405</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293932F1" w14:textId="77777777" w:rsidR="00014B4F" w:rsidRPr="00ED30A1" w:rsidRDefault="00014B4F" w:rsidP="00BD5060">
            <w:pPr>
              <w:spacing w:before="20" w:after="20" w:line="240" w:lineRule="auto"/>
              <w:rPr>
                <w:rFonts w:ascii="Arial" w:hAnsi="Arial" w:cs="Arial"/>
                <w:bCs/>
                <w:sz w:val="18"/>
                <w:szCs w:val="18"/>
              </w:rPr>
            </w:pPr>
            <w:r w:rsidRPr="00ED30A1">
              <w:rPr>
                <w:rFonts w:ascii="Arial" w:hAnsi="Arial" w:cs="Arial"/>
                <w:bCs/>
                <w:sz w:val="18"/>
                <w:szCs w:val="18"/>
              </w:rPr>
              <w:t>MC Group ID(s) usage for location information request</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12641661" w14:textId="77777777" w:rsidR="00014B4F" w:rsidRPr="00ED30A1" w:rsidRDefault="00014B4F" w:rsidP="00BD5060">
            <w:pPr>
              <w:spacing w:before="20" w:after="20" w:line="240" w:lineRule="auto"/>
              <w:rPr>
                <w:rFonts w:ascii="Arial" w:hAnsi="Arial" w:cs="Arial"/>
                <w:bCs/>
                <w:sz w:val="18"/>
                <w:szCs w:val="18"/>
              </w:rPr>
            </w:pPr>
            <w:r w:rsidRPr="00ED30A1">
              <w:rPr>
                <w:rFonts w:ascii="Arial" w:hAnsi="Arial" w:cs="Arial"/>
                <w:bCs/>
                <w:sz w:val="18"/>
                <w:szCs w:val="18"/>
              </w:rPr>
              <w:t xml:space="preserve">HOME OFFICE (Mythri </w:t>
            </w:r>
            <w:proofErr w:type="spellStart"/>
            <w:r w:rsidRPr="00ED30A1">
              <w:rPr>
                <w:rFonts w:ascii="Arial" w:hAnsi="Arial" w:cs="Arial"/>
                <w:bCs/>
                <w:sz w:val="18"/>
                <w:szCs w:val="18"/>
              </w:rPr>
              <w:t>Hunukumbure</w:t>
            </w:r>
            <w:proofErr w:type="spellEnd"/>
            <w:r w:rsidRPr="00ED30A1">
              <w:rPr>
                <w:rFonts w:ascii="Arial" w:hAnsi="Arial" w:cs="Arial"/>
                <w:bCs/>
                <w:sz w:val="18"/>
                <w:szCs w:val="18"/>
              </w:rPr>
              <w: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24BB3E03" w14:textId="77777777" w:rsidR="00014B4F" w:rsidRPr="00ED30A1" w:rsidRDefault="00014B4F" w:rsidP="00BD5060">
            <w:pPr>
              <w:spacing w:before="20" w:after="20" w:line="240" w:lineRule="auto"/>
              <w:rPr>
                <w:rFonts w:ascii="Arial" w:hAnsi="Arial" w:cs="Arial"/>
                <w:bCs/>
                <w:sz w:val="18"/>
                <w:szCs w:val="18"/>
              </w:rPr>
            </w:pPr>
            <w:r w:rsidRPr="00ED30A1">
              <w:rPr>
                <w:rFonts w:ascii="Arial" w:hAnsi="Arial" w:cs="Arial"/>
                <w:bCs/>
                <w:sz w:val="18"/>
                <w:szCs w:val="18"/>
              </w:rPr>
              <w:t>CR 0532r8</w:t>
            </w:r>
          </w:p>
          <w:p w14:paraId="3E46CA76" w14:textId="77777777" w:rsidR="00014B4F" w:rsidRPr="00ED30A1" w:rsidRDefault="00014B4F" w:rsidP="00BD5060">
            <w:pPr>
              <w:spacing w:before="20" w:after="20" w:line="240" w:lineRule="auto"/>
              <w:rPr>
                <w:rFonts w:ascii="Arial" w:hAnsi="Arial" w:cs="Arial"/>
                <w:bCs/>
                <w:sz w:val="18"/>
                <w:szCs w:val="18"/>
              </w:rPr>
            </w:pPr>
            <w:r w:rsidRPr="00ED30A1">
              <w:rPr>
                <w:rFonts w:ascii="Arial" w:hAnsi="Arial" w:cs="Arial"/>
                <w:bCs/>
                <w:sz w:val="18"/>
                <w:szCs w:val="18"/>
              </w:rPr>
              <w:t>Cat B</w:t>
            </w:r>
          </w:p>
          <w:p w14:paraId="3CD1F4BF" w14:textId="77777777" w:rsidR="00014B4F" w:rsidRPr="00ED30A1" w:rsidRDefault="00014B4F" w:rsidP="00BD5060">
            <w:pPr>
              <w:spacing w:before="20" w:after="20" w:line="240" w:lineRule="auto"/>
              <w:rPr>
                <w:rFonts w:ascii="Arial" w:hAnsi="Arial" w:cs="Arial"/>
                <w:bCs/>
                <w:sz w:val="18"/>
                <w:szCs w:val="18"/>
              </w:rPr>
            </w:pPr>
            <w:r w:rsidRPr="00ED30A1">
              <w:rPr>
                <w:rFonts w:ascii="Arial" w:hAnsi="Arial" w:cs="Arial"/>
                <w:bCs/>
                <w:sz w:val="18"/>
                <w:szCs w:val="18"/>
              </w:rPr>
              <w:t>Rel-19</w:t>
            </w:r>
          </w:p>
          <w:p w14:paraId="5DA72218" w14:textId="77777777" w:rsidR="00014B4F" w:rsidRPr="00ED30A1" w:rsidRDefault="00014B4F" w:rsidP="00BD5060">
            <w:pPr>
              <w:spacing w:before="20" w:after="20" w:line="240" w:lineRule="auto"/>
              <w:rPr>
                <w:rFonts w:ascii="Arial" w:hAnsi="Arial" w:cs="Arial"/>
                <w:bCs/>
                <w:sz w:val="18"/>
                <w:szCs w:val="18"/>
              </w:rPr>
            </w:pPr>
            <w:r w:rsidRPr="00ED30A1">
              <w:rPr>
                <w:rFonts w:ascii="Arial" w:hAnsi="Arial" w:cs="Arial"/>
                <w:bCs/>
                <w:sz w:val="18"/>
                <w:szCs w:val="18"/>
              </w:rPr>
              <w:t>23.280</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6FD3E355" w14:textId="77777777" w:rsidR="00014B4F" w:rsidRDefault="00014B4F" w:rsidP="00BD5060">
            <w:pPr>
              <w:spacing w:before="20" w:after="20" w:line="240" w:lineRule="auto"/>
              <w:rPr>
                <w:rFonts w:ascii="Arial" w:hAnsi="Arial" w:cs="Arial"/>
                <w:bCs/>
                <w:i/>
                <w:sz w:val="18"/>
                <w:szCs w:val="18"/>
              </w:rPr>
            </w:pPr>
            <w:r w:rsidRPr="00ED30A1">
              <w:rPr>
                <w:rFonts w:ascii="Arial" w:hAnsi="Arial" w:cs="Arial"/>
                <w:bCs/>
                <w:sz w:val="18"/>
                <w:szCs w:val="18"/>
              </w:rPr>
              <w:t>Revision of S6-244043.</w:t>
            </w:r>
          </w:p>
          <w:p w14:paraId="2EC5344F" w14:textId="77777777" w:rsidR="00014B4F" w:rsidRPr="00ED30A1" w:rsidRDefault="00014B4F" w:rsidP="00BD5060">
            <w:pPr>
              <w:spacing w:before="20" w:after="20" w:line="240" w:lineRule="auto"/>
              <w:rPr>
                <w:rFonts w:ascii="Arial" w:hAnsi="Arial" w:cs="Arial"/>
                <w:bCs/>
                <w:i/>
                <w:sz w:val="18"/>
                <w:szCs w:val="18"/>
              </w:rPr>
            </w:pPr>
            <w:r w:rsidRPr="00ED30A1">
              <w:rPr>
                <w:rFonts w:ascii="Arial" w:hAnsi="Arial" w:cs="Arial"/>
                <w:bCs/>
                <w:i/>
                <w:sz w:val="18"/>
                <w:szCs w:val="18"/>
              </w:rPr>
              <w:t>Revision of S6-243372.</w:t>
            </w:r>
          </w:p>
          <w:p w14:paraId="5E747B10" w14:textId="77777777" w:rsidR="00014B4F" w:rsidRPr="00ED30A1" w:rsidRDefault="00014B4F" w:rsidP="00BD5060">
            <w:pPr>
              <w:spacing w:before="20" w:after="20" w:line="240" w:lineRule="auto"/>
              <w:rPr>
                <w:rFonts w:ascii="Arial" w:hAnsi="Arial" w:cs="Arial"/>
                <w:bCs/>
                <w:i/>
                <w:sz w:val="18"/>
                <w:szCs w:val="18"/>
              </w:rPr>
            </w:pPr>
          </w:p>
          <w:p w14:paraId="35A1EFC7" w14:textId="77777777" w:rsidR="00014B4F" w:rsidRPr="001A5368" w:rsidRDefault="00014B4F" w:rsidP="00BD5060">
            <w:pPr>
              <w:spacing w:before="20" w:after="20" w:line="240" w:lineRule="auto"/>
              <w:rPr>
                <w:rFonts w:ascii="Arial" w:hAnsi="Arial" w:cs="Arial"/>
                <w:bCs/>
                <w:sz w:val="18"/>
                <w:szCs w:val="18"/>
              </w:rPr>
            </w:pPr>
            <w:r w:rsidRPr="00ED30A1">
              <w:rPr>
                <w:rFonts w:ascii="Arial" w:hAnsi="Arial" w:cs="Arial"/>
                <w:bCs/>
                <w:i/>
                <w:sz w:val="18"/>
                <w:szCs w:val="18"/>
              </w:rPr>
              <w:t>Location</w:t>
            </w: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20786C67" w14:textId="77777777" w:rsidR="00014B4F" w:rsidRPr="001A5368" w:rsidRDefault="00014B4F" w:rsidP="00BD5060">
            <w:pPr>
              <w:spacing w:before="20" w:after="20" w:line="240" w:lineRule="auto"/>
              <w:rPr>
                <w:rFonts w:ascii="Arial" w:hAnsi="Arial" w:cs="Arial"/>
                <w:bCs/>
                <w:sz w:val="18"/>
                <w:szCs w:val="18"/>
              </w:rPr>
            </w:pPr>
            <w:r w:rsidRPr="001A5368">
              <w:rPr>
                <w:rFonts w:ascii="Arial" w:hAnsi="Arial" w:cs="Arial"/>
                <w:bCs/>
                <w:sz w:val="18"/>
                <w:szCs w:val="18"/>
              </w:rPr>
              <w:t>Agreed</w:t>
            </w:r>
          </w:p>
        </w:tc>
      </w:tr>
      <w:tr w:rsidR="00014B4F" w:rsidRPr="00996A6E" w14:paraId="5BA6B005"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1DE70FE8" w14:textId="77777777" w:rsidR="00014B4F" w:rsidRPr="008C587A" w:rsidRDefault="00000000" w:rsidP="00BD5060">
            <w:pPr>
              <w:spacing w:before="20" w:after="20" w:line="240" w:lineRule="auto"/>
              <w:rPr>
                <w:rFonts w:ascii="Arial" w:hAnsi="Arial" w:cs="Arial"/>
                <w:bCs/>
                <w:sz w:val="18"/>
                <w:szCs w:val="18"/>
              </w:rPr>
            </w:pPr>
            <w:hyperlink r:id="rId207" w:history="1">
              <w:r w:rsidR="00014B4F" w:rsidRPr="008C587A">
                <w:rPr>
                  <w:rStyle w:val="Hyperlink"/>
                  <w:rFonts w:ascii="Arial" w:hAnsi="Arial" w:cs="Arial"/>
                  <w:bCs/>
                  <w:sz w:val="18"/>
                  <w:szCs w:val="18"/>
                </w:rPr>
                <w:t>S6-244251</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4459F493"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Client-triggered location reporting cancel procedure</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4A087535"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418548DF"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CR 0605</w:t>
            </w:r>
          </w:p>
          <w:p w14:paraId="31496BF4"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Cat B</w:t>
            </w:r>
          </w:p>
          <w:p w14:paraId="68BF3A6B"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Rel-19</w:t>
            </w:r>
          </w:p>
          <w:p w14:paraId="0B30FF5A"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23.280</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71C0E96C"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Location</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10C7CA40" w14:textId="77777777" w:rsidR="00014B4F" w:rsidRPr="00DB2987" w:rsidRDefault="00014B4F" w:rsidP="00BD5060">
            <w:pPr>
              <w:spacing w:before="20" w:after="20" w:line="240" w:lineRule="auto"/>
              <w:rPr>
                <w:rFonts w:ascii="Arial" w:hAnsi="Arial" w:cs="Arial"/>
                <w:bCs/>
                <w:sz w:val="18"/>
                <w:szCs w:val="18"/>
              </w:rPr>
            </w:pPr>
            <w:r w:rsidRPr="00DB2987">
              <w:rPr>
                <w:rFonts w:ascii="Arial" w:hAnsi="Arial" w:cs="Arial"/>
                <w:bCs/>
                <w:sz w:val="18"/>
                <w:szCs w:val="18"/>
              </w:rPr>
              <w:t>Revised to S6-244406</w:t>
            </w:r>
          </w:p>
        </w:tc>
      </w:tr>
      <w:tr w:rsidR="00014B4F" w:rsidRPr="00996A6E" w14:paraId="1EB124E9"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24BBA78E" w14:textId="77777777" w:rsidR="00014B4F" w:rsidRPr="00DB2987" w:rsidRDefault="00014B4F" w:rsidP="00BD5060">
            <w:pPr>
              <w:spacing w:before="20" w:after="20" w:line="240" w:lineRule="auto"/>
            </w:pPr>
            <w:r w:rsidRPr="00DB2987">
              <w:rPr>
                <w:rFonts w:ascii="Arial" w:hAnsi="Arial" w:cs="Arial"/>
                <w:sz w:val="18"/>
              </w:rPr>
              <w:t>S6-244406</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4E17B01A" w14:textId="77777777" w:rsidR="00014B4F" w:rsidRPr="00DB2987" w:rsidRDefault="00014B4F" w:rsidP="00BD5060">
            <w:pPr>
              <w:spacing w:before="20" w:after="20" w:line="240" w:lineRule="auto"/>
              <w:rPr>
                <w:rFonts w:ascii="Arial" w:hAnsi="Arial" w:cs="Arial"/>
                <w:bCs/>
                <w:sz w:val="18"/>
                <w:szCs w:val="18"/>
              </w:rPr>
            </w:pPr>
            <w:r w:rsidRPr="00DB2987">
              <w:rPr>
                <w:rFonts w:ascii="Arial" w:hAnsi="Arial" w:cs="Arial"/>
                <w:bCs/>
                <w:sz w:val="18"/>
                <w:szCs w:val="18"/>
              </w:rPr>
              <w:t>Client-triggered location reporting cancel procedure</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7DCBB427" w14:textId="77777777" w:rsidR="00014B4F" w:rsidRPr="00DB2987" w:rsidRDefault="00014B4F" w:rsidP="00BD5060">
            <w:pPr>
              <w:spacing w:before="20" w:after="20" w:line="240" w:lineRule="auto"/>
              <w:rPr>
                <w:rFonts w:ascii="Arial" w:hAnsi="Arial" w:cs="Arial"/>
                <w:bCs/>
                <w:sz w:val="18"/>
                <w:szCs w:val="18"/>
              </w:rPr>
            </w:pPr>
            <w:r w:rsidRPr="00DB2987">
              <w:rPr>
                <w:rFonts w:ascii="Arial" w:hAnsi="Arial" w:cs="Arial"/>
                <w:bCs/>
                <w:sz w:val="18"/>
                <w:szCs w:val="18"/>
              </w:rPr>
              <w:t>Samsung (Arunprasath Ramamoorthy)</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0ACB2CCA" w14:textId="77777777" w:rsidR="00014B4F" w:rsidRPr="00DB2987" w:rsidRDefault="00014B4F" w:rsidP="00BD5060">
            <w:pPr>
              <w:spacing w:before="20" w:after="20" w:line="240" w:lineRule="auto"/>
              <w:rPr>
                <w:rFonts w:ascii="Arial" w:hAnsi="Arial" w:cs="Arial"/>
                <w:bCs/>
                <w:sz w:val="18"/>
                <w:szCs w:val="18"/>
              </w:rPr>
            </w:pPr>
            <w:r w:rsidRPr="00DB2987">
              <w:rPr>
                <w:rFonts w:ascii="Arial" w:hAnsi="Arial" w:cs="Arial"/>
                <w:bCs/>
                <w:sz w:val="18"/>
                <w:szCs w:val="18"/>
              </w:rPr>
              <w:t>CR 0605r1</w:t>
            </w:r>
          </w:p>
          <w:p w14:paraId="2F81F529" w14:textId="77777777" w:rsidR="00014B4F" w:rsidRPr="00DB2987" w:rsidRDefault="00014B4F" w:rsidP="00BD5060">
            <w:pPr>
              <w:spacing w:before="20" w:after="20" w:line="240" w:lineRule="auto"/>
              <w:rPr>
                <w:rFonts w:ascii="Arial" w:hAnsi="Arial" w:cs="Arial"/>
                <w:bCs/>
                <w:sz w:val="18"/>
                <w:szCs w:val="18"/>
              </w:rPr>
            </w:pPr>
            <w:r w:rsidRPr="00DB2987">
              <w:rPr>
                <w:rFonts w:ascii="Arial" w:hAnsi="Arial" w:cs="Arial"/>
                <w:bCs/>
                <w:sz w:val="18"/>
                <w:szCs w:val="18"/>
              </w:rPr>
              <w:t>Cat B</w:t>
            </w:r>
          </w:p>
          <w:p w14:paraId="27A6ED14" w14:textId="77777777" w:rsidR="00014B4F" w:rsidRPr="00DB2987" w:rsidRDefault="00014B4F" w:rsidP="00BD5060">
            <w:pPr>
              <w:spacing w:before="20" w:after="20" w:line="240" w:lineRule="auto"/>
              <w:rPr>
                <w:rFonts w:ascii="Arial" w:hAnsi="Arial" w:cs="Arial"/>
                <w:bCs/>
                <w:sz w:val="18"/>
                <w:szCs w:val="18"/>
              </w:rPr>
            </w:pPr>
            <w:r w:rsidRPr="00DB2987">
              <w:rPr>
                <w:rFonts w:ascii="Arial" w:hAnsi="Arial" w:cs="Arial"/>
                <w:bCs/>
                <w:sz w:val="18"/>
                <w:szCs w:val="18"/>
              </w:rPr>
              <w:t>Rel-19</w:t>
            </w:r>
          </w:p>
          <w:p w14:paraId="49E1E12C" w14:textId="77777777" w:rsidR="00014B4F" w:rsidRPr="00DB2987" w:rsidRDefault="00014B4F" w:rsidP="00BD5060">
            <w:pPr>
              <w:spacing w:before="20" w:after="20" w:line="240" w:lineRule="auto"/>
              <w:rPr>
                <w:rFonts w:ascii="Arial" w:hAnsi="Arial" w:cs="Arial"/>
                <w:bCs/>
                <w:sz w:val="18"/>
                <w:szCs w:val="18"/>
              </w:rPr>
            </w:pPr>
            <w:r w:rsidRPr="00DB2987">
              <w:rPr>
                <w:rFonts w:ascii="Arial" w:hAnsi="Arial" w:cs="Arial"/>
                <w:bCs/>
                <w:sz w:val="18"/>
                <w:szCs w:val="18"/>
              </w:rPr>
              <w:t>23.280</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798824B4" w14:textId="77777777" w:rsidR="00014B4F" w:rsidRDefault="00014B4F" w:rsidP="00BD5060">
            <w:pPr>
              <w:spacing w:before="20" w:after="20" w:line="240" w:lineRule="auto"/>
              <w:rPr>
                <w:rFonts w:ascii="Arial" w:hAnsi="Arial" w:cs="Arial"/>
                <w:bCs/>
                <w:i/>
                <w:sz w:val="18"/>
                <w:szCs w:val="18"/>
              </w:rPr>
            </w:pPr>
            <w:r w:rsidRPr="00DB2987">
              <w:rPr>
                <w:rFonts w:ascii="Arial" w:hAnsi="Arial" w:cs="Arial"/>
                <w:bCs/>
                <w:sz w:val="18"/>
                <w:szCs w:val="18"/>
              </w:rPr>
              <w:t>Revision of S6-244251.</w:t>
            </w:r>
          </w:p>
          <w:p w14:paraId="76F517C8" w14:textId="77777777" w:rsidR="00014B4F" w:rsidRDefault="00014B4F" w:rsidP="00BD5060">
            <w:pPr>
              <w:spacing w:before="20" w:after="20" w:line="240" w:lineRule="auto"/>
              <w:rPr>
                <w:rFonts w:ascii="Arial" w:hAnsi="Arial" w:cs="Arial"/>
                <w:bCs/>
                <w:sz w:val="18"/>
                <w:szCs w:val="18"/>
              </w:rPr>
            </w:pPr>
            <w:r w:rsidRPr="00DB2987">
              <w:rPr>
                <w:rFonts w:ascii="Arial" w:hAnsi="Arial" w:cs="Arial"/>
                <w:bCs/>
                <w:i/>
                <w:sz w:val="18"/>
                <w:szCs w:val="18"/>
              </w:rPr>
              <w:t>Location</w:t>
            </w:r>
          </w:p>
          <w:p w14:paraId="339E4061" w14:textId="77777777" w:rsidR="00014B4F" w:rsidRPr="00E80123" w:rsidRDefault="00014B4F" w:rsidP="00BD5060">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5918924B" w14:textId="77777777" w:rsidR="00014B4F" w:rsidRPr="00E80123" w:rsidRDefault="00014B4F" w:rsidP="00BD5060">
            <w:pPr>
              <w:spacing w:before="20" w:after="20" w:line="240" w:lineRule="auto"/>
              <w:rPr>
                <w:rFonts w:ascii="Arial" w:hAnsi="Arial" w:cs="Arial"/>
                <w:bCs/>
                <w:sz w:val="18"/>
                <w:szCs w:val="18"/>
              </w:rPr>
            </w:pPr>
            <w:r w:rsidRPr="00E80123">
              <w:rPr>
                <w:rFonts w:ascii="Arial" w:hAnsi="Arial" w:cs="Arial"/>
                <w:bCs/>
                <w:sz w:val="18"/>
                <w:szCs w:val="18"/>
              </w:rPr>
              <w:t>Agreed</w:t>
            </w:r>
          </w:p>
        </w:tc>
      </w:tr>
      <w:tr w:rsidR="00014B4F" w:rsidRPr="00996A6E" w14:paraId="3880A86C"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0CE1B412" w14:textId="77777777" w:rsidR="00014B4F" w:rsidRPr="008C587A" w:rsidRDefault="00000000" w:rsidP="00BD5060">
            <w:pPr>
              <w:spacing w:before="20" w:after="20" w:line="240" w:lineRule="auto"/>
              <w:rPr>
                <w:rFonts w:ascii="Arial" w:hAnsi="Arial" w:cs="Arial"/>
                <w:bCs/>
                <w:sz w:val="18"/>
                <w:szCs w:val="18"/>
              </w:rPr>
            </w:pPr>
            <w:hyperlink r:id="rId208" w:history="1">
              <w:r w:rsidR="00014B4F" w:rsidRPr="008C587A">
                <w:rPr>
                  <w:rStyle w:val="Hyperlink"/>
                  <w:rFonts w:ascii="Arial" w:hAnsi="Arial" w:cs="Arial"/>
                  <w:bCs/>
                  <w:sz w:val="18"/>
                  <w:szCs w:val="18"/>
                </w:rPr>
                <w:t>S6-244254</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49C5DD92"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Client-triggered location reporting procedure update to remove on-demand indication</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46D20B5F"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030B137B"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CR 0606</w:t>
            </w:r>
          </w:p>
          <w:p w14:paraId="5AF71299"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Cat F</w:t>
            </w:r>
          </w:p>
          <w:p w14:paraId="53916B46"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Rel-19</w:t>
            </w:r>
          </w:p>
          <w:p w14:paraId="0CCD384C"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23.280</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37F5633F"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Location</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5BED4519" w14:textId="77777777" w:rsidR="00014B4F" w:rsidRPr="00D76F44" w:rsidRDefault="00014B4F" w:rsidP="00BD5060">
            <w:pPr>
              <w:spacing w:before="20" w:after="20" w:line="240" w:lineRule="auto"/>
              <w:rPr>
                <w:rFonts w:ascii="Arial" w:hAnsi="Arial" w:cs="Arial"/>
                <w:bCs/>
                <w:sz w:val="18"/>
                <w:szCs w:val="18"/>
              </w:rPr>
            </w:pPr>
            <w:r w:rsidRPr="00D76F44">
              <w:rPr>
                <w:rFonts w:ascii="Arial" w:hAnsi="Arial" w:cs="Arial"/>
                <w:bCs/>
                <w:sz w:val="18"/>
                <w:szCs w:val="18"/>
              </w:rPr>
              <w:t>Revised to S6-244407</w:t>
            </w:r>
          </w:p>
        </w:tc>
      </w:tr>
      <w:tr w:rsidR="00014B4F" w:rsidRPr="00996A6E" w14:paraId="457F7670"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3ACA16FE" w14:textId="77777777" w:rsidR="00014B4F" w:rsidRPr="00D76F44" w:rsidRDefault="00014B4F" w:rsidP="00BD5060">
            <w:pPr>
              <w:spacing w:before="20" w:after="20" w:line="240" w:lineRule="auto"/>
            </w:pPr>
            <w:r w:rsidRPr="00D76F44">
              <w:rPr>
                <w:rFonts w:ascii="Arial" w:hAnsi="Arial" w:cs="Arial"/>
                <w:sz w:val="18"/>
              </w:rPr>
              <w:t>S6-244407</w:t>
            </w:r>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75E0ED5B" w14:textId="77777777" w:rsidR="00014B4F" w:rsidRPr="00D76F44" w:rsidRDefault="00014B4F" w:rsidP="00BD5060">
            <w:pPr>
              <w:spacing w:before="20" w:after="20" w:line="240" w:lineRule="auto"/>
              <w:rPr>
                <w:rFonts w:ascii="Arial" w:hAnsi="Arial" w:cs="Arial"/>
                <w:bCs/>
                <w:sz w:val="18"/>
                <w:szCs w:val="18"/>
              </w:rPr>
            </w:pPr>
            <w:r w:rsidRPr="00D76F44">
              <w:rPr>
                <w:rFonts w:ascii="Arial" w:hAnsi="Arial" w:cs="Arial"/>
                <w:bCs/>
                <w:sz w:val="18"/>
                <w:szCs w:val="18"/>
              </w:rPr>
              <w:t>Client-triggered location reporting procedure update to remove on-demand indication</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50FEA927" w14:textId="77777777" w:rsidR="00014B4F" w:rsidRPr="00D76F44" w:rsidRDefault="00014B4F" w:rsidP="00BD5060">
            <w:pPr>
              <w:spacing w:before="20" w:after="20" w:line="240" w:lineRule="auto"/>
              <w:rPr>
                <w:rFonts w:ascii="Arial" w:hAnsi="Arial" w:cs="Arial"/>
                <w:bCs/>
                <w:sz w:val="18"/>
                <w:szCs w:val="18"/>
              </w:rPr>
            </w:pPr>
            <w:r w:rsidRPr="00D76F44">
              <w:rPr>
                <w:rFonts w:ascii="Arial" w:hAnsi="Arial" w:cs="Arial"/>
                <w:bCs/>
                <w:sz w:val="18"/>
                <w:szCs w:val="18"/>
              </w:rPr>
              <w:t>Samsung (Arunprasath Ramamoorthy)</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54AC28FD" w14:textId="77777777" w:rsidR="00014B4F" w:rsidRPr="00D76F44" w:rsidRDefault="00014B4F" w:rsidP="00BD5060">
            <w:pPr>
              <w:spacing w:before="20" w:after="20" w:line="240" w:lineRule="auto"/>
              <w:rPr>
                <w:rFonts w:ascii="Arial" w:hAnsi="Arial" w:cs="Arial"/>
                <w:bCs/>
                <w:sz w:val="18"/>
                <w:szCs w:val="18"/>
              </w:rPr>
            </w:pPr>
            <w:r w:rsidRPr="00D76F44">
              <w:rPr>
                <w:rFonts w:ascii="Arial" w:hAnsi="Arial" w:cs="Arial"/>
                <w:bCs/>
                <w:sz w:val="18"/>
                <w:szCs w:val="18"/>
              </w:rPr>
              <w:t>CR 0606r1</w:t>
            </w:r>
          </w:p>
          <w:p w14:paraId="6BAD5A5C" w14:textId="77777777" w:rsidR="00014B4F" w:rsidRPr="00D76F44" w:rsidRDefault="00014B4F" w:rsidP="00BD5060">
            <w:pPr>
              <w:spacing w:before="20" w:after="20" w:line="240" w:lineRule="auto"/>
              <w:rPr>
                <w:rFonts w:ascii="Arial" w:hAnsi="Arial" w:cs="Arial"/>
                <w:bCs/>
                <w:sz w:val="18"/>
                <w:szCs w:val="18"/>
              </w:rPr>
            </w:pPr>
            <w:r w:rsidRPr="00D76F44">
              <w:rPr>
                <w:rFonts w:ascii="Arial" w:hAnsi="Arial" w:cs="Arial"/>
                <w:bCs/>
                <w:sz w:val="18"/>
                <w:szCs w:val="18"/>
              </w:rPr>
              <w:t>Cat F</w:t>
            </w:r>
          </w:p>
          <w:p w14:paraId="74705D33" w14:textId="77777777" w:rsidR="00014B4F" w:rsidRPr="00D76F44" w:rsidRDefault="00014B4F" w:rsidP="00BD5060">
            <w:pPr>
              <w:spacing w:before="20" w:after="20" w:line="240" w:lineRule="auto"/>
              <w:rPr>
                <w:rFonts w:ascii="Arial" w:hAnsi="Arial" w:cs="Arial"/>
                <w:bCs/>
                <w:sz w:val="18"/>
                <w:szCs w:val="18"/>
              </w:rPr>
            </w:pPr>
            <w:r w:rsidRPr="00D76F44">
              <w:rPr>
                <w:rFonts w:ascii="Arial" w:hAnsi="Arial" w:cs="Arial"/>
                <w:bCs/>
                <w:sz w:val="18"/>
                <w:szCs w:val="18"/>
              </w:rPr>
              <w:t>Rel-19</w:t>
            </w:r>
          </w:p>
          <w:p w14:paraId="15B46F62" w14:textId="77777777" w:rsidR="00014B4F" w:rsidRPr="00D76F44" w:rsidRDefault="00014B4F" w:rsidP="00BD5060">
            <w:pPr>
              <w:spacing w:before="20" w:after="20" w:line="240" w:lineRule="auto"/>
              <w:rPr>
                <w:rFonts w:ascii="Arial" w:hAnsi="Arial" w:cs="Arial"/>
                <w:bCs/>
                <w:sz w:val="18"/>
                <w:szCs w:val="18"/>
              </w:rPr>
            </w:pPr>
            <w:r w:rsidRPr="00D76F44">
              <w:rPr>
                <w:rFonts w:ascii="Arial" w:hAnsi="Arial" w:cs="Arial"/>
                <w:bCs/>
                <w:sz w:val="18"/>
                <w:szCs w:val="18"/>
              </w:rPr>
              <w:t>23.280</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4621ADD6" w14:textId="77777777" w:rsidR="00014B4F" w:rsidRDefault="00014B4F" w:rsidP="00BD5060">
            <w:pPr>
              <w:spacing w:before="20" w:after="20" w:line="240" w:lineRule="auto"/>
              <w:rPr>
                <w:rFonts w:ascii="Arial" w:hAnsi="Arial" w:cs="Arial"/>
                <w:bCs/>
                <w:i/>
                <w:sz w:val="18"/>
                <w:szCs w:val="18"/>
              </w:rPr>
            </w:pPr>
            <w:r w:rsidRPr="00D76F44">
              <w:rPr>
                <w:rFonts w:ascii="Arial" w:hAnsi="Arial" w:cs="Arial"/>
                <w:bCs/>
                <w:sz w:val="18"/>
                <w:szCs w:val="18"/>
              </w:rPr>
              <w:t>Revision of S6-244254.</w:t>
            </w:r>
          </w:p>
          <w:p w14:paraId="1516BD2B" w14:textId="77777777" w:rsidR="00014B4F" w:rsidRDefault="00014B4F" w:rsidP="00BD5060">
            <w:pPr>
              <w:spacing w:before="20" w:after="20" w:line="240" w:lineRule="auto"/>
              <w:rPr>
                <w:rFonts w:ascii="Arial" w:hAnsi="Arial" w:cs="Arial"/>
                <w:bCs/>
                <w:sz w:val="18"/>
                <w:szCs w:val="18"/>
              </w:rPr>
            </w:pPr>
            <w:r w:rsidRPr="00D76F44">
              <w:rPr>
                <w:rFonts w:ascii="Arial" w:hAnsi="Arial" w:cs="Arial"/>
                <w:bCs/>
                <w:i/>
                <w:sz w:val="18"/>
                <w:szCs w:val="18"/>
              </w:rPr>
              <w:t>Location</w:t>
            </w:r>
          </w:p>
          <w:p w14:paraId="2463C69B" w14:textId="77777777" w:rsidR="00014B4F" w:rsidRDefault="00014B4F" w:rsidP="00BD5060">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22C6F3B0" w14:textId="77777777" w:rsidR="00014B4F" w:rsidRPr="009B062B" w:rsidRDefault="00014B4F" w:rsidP="00BD5060">
            <w:pPr>
              <w:spacing w:before="20" w:after="20" w:line="240" w:lineRule="auto"/>
              <w:rPr>
                <w:rFonts w:ascii="Arial" w:hAnsi="Arial" w:cs="Arial"/>
                <w:bCs/>
                <w:sz w:val="18"/>
                <w:szCs w:val="18"/>
              </w:rPr>
            </w:pPr>
            <w:r w:rsidRPr="009B062B">
              <w:rPr>
                <w:rFonts w:ascii="Arial" w:hAnsi="Arial" w:cs="Arial"/>
                <w:bCs/>
                <w:sz w:val="18"/>
                <w:szCs w:val="18"/>
              </w:rPr>
              <w:t>Withdrawn</w:t>
            </w:r>
          </w:p>
        </w:tc>
      </w:tr>
      <w:tr w:rsidR="00014B4F" w:rsidRPr="00996A6E" w14:paraId="430C4997"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45EF75D0" w14:textId="77777777" w:rsidR="00014B4F" w:rsidRPr="008C587A" w:rsidRDefault="00000000" w:rsidP="00BD5060">
            <w:pPr>
              <w:spacing w:before="20" w:after="20" w:line="240" w:lineRule="auto"/>
              <w:rPr>
                <w:rFonts w:ascii="Arial" w:hAnsi="Arial" w:cs="Arial"/>
                <w:bCs/>
                <w:sz w:val="18"/>
                <w:szCs w:val="18"/>
              </w:rPr>
            </w:pPr>
            <w:hyperlink r:id="rId209" w:history="1">
              <w:r w:rsidR="00014B4F" w:rsidRPr="008C587A">
                <w:rPr>
                  <w:rStyle w:val="Hyperlink"/>
                  <w:rFonts w:ascii="Arial" w:hAnsi="Arial" w:cs="Arial"/>
                  <w:bCs/>
                  <w:sz w:val="18"/>
                  <w:szCs w:val="18"/>
                </w:rPr>
                <w:t>S6-244272</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0E877F36"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Requesting specific location information of MC service user on-demand or periodic</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7F27FB80"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3BE8693E"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CR 0607</w:t>
            </w:r>
          </w:p>
          <w:p w14:paraId="5E1A4038"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Cat B</w:t>
            </w:r>
          </w:p>
          <w:p w14:paraId="301E963C"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Rel-19</w:t>
            </w:r>
          </w:p>
          <w:p w14:paraId="2076593C"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23.280</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774A19AD"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Location</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70C7FB9A" w14:textId="77777777" w:rsidR="00014B4F" w:rsidRPr="00BF00B8" w:rsidRDefault="00014B4F" w:rsidP="00BD5060">
            <w:pPr>
              <w:spacing w:before="20" w:after="20" w:line="240" w:lineRule="auto"/>
              <w:rPr>
                <w:rFonts w:ascii="Arial" w:hAnsi="Arial" w:cs="Arial"/>
                <w:bCs/>
                <w:sz w:val="18"/>
                <w:szCs w:val="18"/>
              </w:rPr>
            </w:pPr>
            <w:r w:rsidRPr="00BF00B8">
              <w:rPr>
                <w:rFonts w:ascii="Arial" w:hAnsi="Arial" w:cs="Arial"/>
                <w:bCs/>
                <w:sz w:val="18"/>
                <w:szCs w:val="18"/>
              </w:rPr>
              <w:t>Withdrawn</w:t>
            </w:r>
          </w:p>
        </w:tc>
      </w:tr>
      <w:tr w:rsidR="00014B4F" w:rsidRPr="00996A6E" w14:paraId="5328660B"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49700F6E" w14:textId="77777777" w:rsidR="00014B4F" w:rsidRPr="008C587A" w:rsidRDefault="00000000" w:rsidP="00BD5060">
            <w:pPr>
              <w:spacing w:before="20" w:after="20" w:line="240" w:lineRule="auto"/>
              <w:rPr>
                <w:rFonts w:ascii="Arial" w:hAnsi="Arial" w:cs="Arial"/>
                <w:bCs/>
                <w:sz w:val="18"/>
                <w:szCs w:val="18"/>
              </w:rPr>
            </w:pPr>
            <w:hyperlink r:id="rId210" w:history="1">
              <w:r w:rsidR="00014B4F" w:rsidRPr="008C587A">
                <w:rPr>
                  <w:rStyle w:val="Hyperlink"/>
                  <w:rFonts w:ascii="Arial" w:hAnsi="Arial" w:cs="Arial"/>
                  <w:bCs/>
                  <w:sz w:val="18"/>
                  <w:szCs w:val="18"/>
                </w:rPr>
                <w:t>S6-244293</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6B0CC62D"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Requesting specific location information of MC service user on-demand or periodic</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641B96AB"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117014BC"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CR 0609</w:t>
            </w:r>
          </w:p>
          <w:p w14:paraId="13D83862"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Cat B</w:t>
            </w:r>
          </w:p>
          <w:p w14:paraId="68F7B109"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Rel-19</w:t>
            </w:r>
          </w:p>
          <w:p w14:paraId="014F9145"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23.280</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6484C63A"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Location</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54B587D2" w14:textId="77777777" w:rsidR="00014B4F" w:rsidRPr="004D7712" w:rsidRDefault="00014B4F" w:rsidP="00BD5060">
            <w:pPr>
              <w:spacing w:before="20" w:after="20" w:line="240" w:lineRule="auto"/>
              <w:rPr>
                <w:rFonts w:ascii="Arial" w:hAnsi="Arial" w:cs="Arial"/>
                <w:bCs/>
                <w:sz w:val="18"/>
                <w:szCs w:val="18"/>
              </w:rPr>
            </w:pPr>
            <w:r w:rsidRPr="004D7712">
              <w:rPr>
                <w:rFonts w:ascii="Arial" w:hAnsi="Arial" w:cs="Arial"/>
                <w:bCs/>
                <w:sz w:val="18"/>
                <w:szCs w:val="18"/>
              </w:rPr>
              <w:t>Revised to S6-244408</w:t>
            </w:r>
          </w:p>
        </w:tc>
      </w:tr>
      <w:tr w:rsidR="00014B4F" w:rsidRPr="00996A6E" w14:paraId="12AA48D3"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4FDF9D45" w14:textId="77777777" w:rsidR="00014B4F" w:rsidRPr="004D7712" w:rsidRDefault="00014B4F" w:rsidP="00BD5060">
            <w:pPr>
              <w:spacing w:before="20" w:after="20" w:line="240" w:lineRule="auto"/>
            </w:pPr>
            <w:r w:rsidRPr="004D7712">
              <w:rPr>
                <w:rFonts w:ascii="Arial" w:hAnsi="Arial" w:cs="Arial"/>
                <w:sz w:val="18"/>
              </w:rPr>
              <w:t>S6-244408</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50A141C6" w14:textId="77777777" w:rsidR="00014B4F" w:rsidRPr="004D7712" w:rsidRDefault="00014B4F" w:rsidP="00BD5060">
            <w:pPr>
              <w:spacing w:before="20" w:after="20" w:line="240" w:lineRule="auto"/>
              <w:rPr>
                <w:rFonts w:ascii="Arial" w:hAnsi="Arial" w:cs="Arial"/>
                <w:bCs/>
                <w:sz w:val="18"/>
                <w:szCs w:val="18"/>
              </w:rPr>
            </w:pPr>
            <w:r w:rsidRPr="004D7712">
              <w:rPr>
                <w:rFonts w:ascii="Arial" w:hAnsi="Arial" w:cs="Arial"/>
                <w:bCs/>
                <w:sz w:val="18"/>
                <w:szCs w:val="18"/>
              </w:rPr>
              <w:t>Requesting specific location information of MC service user on-demand or periodic</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55651D5F" w14:textId="77777777" w:rsidR="00014B4F" w:rsidRPr="004D7712" w:rsidRDefault="00014B4F" w:rsidP="00BD5060">
            <w:pPr>
              <w:spacing w:before="20" w:after="20" w:line="240" w:lineRule="auto"/>
              <w:rPr>
                <w:rFonts w:ascii="Arial" w:hAnsi="Arial" w:cs="Arial"/>
                <w:bCs/>
                <w:sz w:val="18"/>
                <w:szCs w:val="18"/>
              </w:rPr>
            </w:pPr>
            <w:r w:rsidRPr="004D7712">
              <w:rPr>
                <w:rFonts w:ascii="Arial" w:hAnsi="Arial" w:cs="Arial"/>
                <w:bCs/>
                <w:sz w:val="18"/>
                <w:szCs w:val="18"/>
              </w:rPr>
              <w:t>Samsung (Arunprasath Ramamoorthy)</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2324BA8D" w14:textId="77777777" w:rsidR="00014B4F" w:rsidRPr="004D7712" w:rsidRDefault="00014B4F" w:rsidP="00BD5060">
            <w:pPr>
              <w:spacing w:before="20" w:after="20" w:line="240" w:lineRule="auto"/>
              <w:rPr>
                <w:rFonts w:ascii="Arial" w:hAnsi="Arial" w:cs="Arial"/>
                <w:bCs/>
                <w:sz w:val="18"/>
                <w:szCs w:val="18"/>
              </w:rPr>
            </w:pPr>
            <w:r w:rsidRPr="004D7712">
              <w:rPr>
                <w:rFonts w:ascii="Arial" w:hAnsi="Arial" w:cs="Arial"/>
                <w:bCs/>
                <w:sz w:val="18"/>
                <w:szCs w:val="18"/>
              </w:rPr>
              <w:t>CR 0609r1</w:t>
            </w:r>
          </w:p>
          <w:p w14:paraId="5315826C" w14:textId="77777777" w:rsidR="00014B4F" w:rsidRPr="004D7712" w:rsidRDefault="00014B4F" w:rsidP="00BD5060">
            <w:pPr>
              <w:spacing w:before="20" w:after="20" w:line="240" w:lineRule="auto"/>
              <w:rPr>
                <w:rFonts w:ascii="Arial" w:hAnsi="Arial" w:cs="Arial"/>
                <w:bCs/>
                <w:sz w:val="18"/>
                <w:szCs w:val="18"/>
              </w:rPr>
            </w:pPr>
            <w:r w:rsidRPr="004D7712">
              <w:rPr>
                <w:rFonts w:ascii="Arial" w:hAnsi="Arial" w:cs="Arial"/>
                <w:bCs/>
                <w:sz w:val="18"/>
                <w:szCs w:val="18"/>
              </w:rPr>
              <w:t>Cat B</w:t>
            </w:r>
          </w:p>
          <w:p w14:paraId="7B3942D8" w14:textId="77777777" w:rsidR="00014B4F" w:rsidRPr="004D7712" w:rsidRDefault="00014B4F" w:rsidP="00BD5060">
            <w:pPr>
              <w:spacing w:before="20" w:after="20" w:line="240" w:lineRule="auto"/>
              <w:rPr>
                <w:rFonts w:ascii="Arial" w:hAnsi="Arial" w:cs="Arial"/>
                <w:bCs/>
                <w:sz w:val="18"/>
                <w:szCs w:val="18"/>
              </w:rPr>
            </w:pPr>
            <w:r w:rsidRPr="004D7712">
              <w:rPr>
                <w:rFonts w:ascii="Arial" w:hAnsi="Arial" w:cs="Arial"/>
                <w:bCs/>
                <w:sz w:val="18"/>
                <w:szCs w:val="18"/>
              </w:rPr>
              <w:t>Rel-19</w:t>
            </w:r>
          </w:p>
          <w:p w14:paraId="5EC661F6" w14:textId="77777777" w:rsidR="00014B4F" w:rsidRPr="004D7712" w:rsidRDefault="00014B4F" w:rsidP="00BD5060">
            <w:pPr>
              <w:spacing w:before="20" w:after="20" w:line="240" w:lineRule="auto"/>
              <w:rPr>
                <w:rFonts w:ascii="Arial" w:hAnsi="Arial" w:cs="Arial"/>
                <w:bCs/>
                <w:sz w:val="18"/>
                <w:szCs w:val="18"/>
              </w:rPr>
            </w:pPr>
            <w:r w:rsidRPr="004D7712">
              <w:rPr>
                <w:rFonts w:ascii="Arial" w:hAnsi="Arial" w:cs="Arial"/>
                <w:bCs/>
                <w:sz w:val="18"/>
                <w:szCs w:val="18"/>
              </w:rPr>
              <w:t>23.280</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7BA90031" w14:textId="77777777" w:rsidR="00014B4F" w:rsidRDefault="00014B4F" w:rsidP="00BD5060">
            <w:pPr>
              <w:spacing w:before="20" w:after="20" w:line="240" w:lineRule="auto"/>
              <w:rPr>
                <w:rFonts w:ascii="Arial" w:hAnsi="Arial" w:cs="Arial"/>
                <w:bCs/>
                <w:i/>
                <w:sz w:val="18"/>
                <w:szCs w:val="18"/>
              </w:rPr>
            </w:pPr>
            <w:r w:rsidRPr="004D7712">
              <w:rPr>
                <w:rFonts w:ascii="Arial" w:hAnsi="Arial" w:cs="Arial"/>
                <w:bCs/>
                <w:sz w:val="18"/>
                <w:szCs w:val="18"/>
              </w:rPr>
              <w:t>Revision of S6-244293.</w:t>
            </w:r>
          </w:p>
          <w:p w14:paraId="1D79523C" w14:textId="77777777" w:rsidR="00014B4F" w:rsidRPr="00F7447D" w:rsidRDefault="00014B4F" w:rsidP="00BD5060">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52549A24" w14:textId="77777777" w:rsidR="00014B4F" w:rsidRPr="00F7447D" w:rsidRDefault="00014B4F" w:rsidP="00BD5060">
            <w:pPr>
              <w:spacing w:before="20" w:after="20" w:line="240" w:lineRule="auto"/>
              <w:rPr>
                <w:rFonts w:ascii="Arial" w:hAnsi="Arial" w:cs="Arial"/>
                <w:bCs/>
                <w:sz w:val="18"/>
                <w:szCs w:val="18"/>
              </w:rPr>
            </w:pPr>
            <w:r w:rsidRPr="00F7447D">
              <w:rPr>
                <w:rFonts w:ascii="Arial" w:hAnsi="Arial" w:cs="Arial"/>
                <w:bCs/>
                <w:sz w:val="18"/>
                <w:szCs w:val="18"/>
              </w:rPr>
              <w:t>Agreed</w:t>
            </w:r>
          </w:p>
        </w:tc>
      </w:tr>
      <w:tr w:rsidR="00014B4F" w:rsidRPr="00996A6E" w14:paraId="7264552E"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29B86FCA" w14:textId="77777777" w:rsidR="00014B4F" w:rsidRPr="008C587A" w:rsidRDefault="00000000" w:rsidP="00BD5060">
            <w:pPr>
              <w:spacing w:before="20" w:after="20" w:line="240" w:lineRule="auto"/>
              <w:rPr>
                <w:rFonts w:ascii="Arial" w:hAnsi="Arial" w:cs="Arial"/>
                <w:bCs/>
                <w:sz w:val="18"/>
                <w:szCs w:val="18"/>
              </w:rPr>
            </w:pPr>
            <w:hyperlink r:id="rId211" w:history="1">
              <w:r w:rsidR="00014B4F" w:rsidRPr="008C587A">
                <w:rPr>
                  <w:rStyle w:val="Hyperlink"/>
                  <w:rFonts w:ascii="Arial" w:hAnsi="Arial" w:cs="Arial"/>
                  <w:bCs/>
                  <w:sz w:val="18"/>
                  <w:szCs w:val="18"/>
                </w:rPr>
                <w:t>S6-244060</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23A56782"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 xml:space="preserve">Clarifications in </w:t>
            </w:r>
            <w:proofErr w:type="spellStart"/>
            <w:r>
              <w:rPr>
                <w:rFonts w:ascii="Arial" w:hAnsi="Arial" w:cs="Arial"/>
                <w:bCs/>
                <w:sz w:val="18"/>
                <w:szCs w:val="18"/>
              </w:rPr>
              <w:t>gereral</w:t>
            </w:r>
            <w:proofErr w:type="spellEnd"/>
            <w:r>
              <w:rPr>
                <w:rFonts w:ascii="Arial" w:hAnsi="Arial" w:cs="Arial"/>
                <w:bCs/>
                <w:sz w:val="18"/>
                <w:szCs w:val="18"/>
              </w:rPr>
              <w:t xml:space="preserve"> location management clause</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1B80B8E0"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34412A44"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CR 0596</w:t>
            </w:r>
          </w:p>
          <w:p w14:paraId="42FF31B8"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Cat F</w:t>
            </w:r>
          </w:p>
          <w:p w14:paraId="53233077"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Rel-19</w:t>
            </w:r>
          </w:p>
          <w:p w14:paraId="08073028"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23.280</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16CF29BA"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Location</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24808B14" w14:textId="77777777" w:rsidR="00014B4F" w:rsidRPr="007B54CE" w:rsidRDefault="00014B4F" w:rsidP="00BD5060">
            <w:pPr>
              <w:spacing w:before="20" w:after="20" w:line="240" w:lineRule="auto"/>
              <w:rPr>
                <w:rFonts w:ascii="Arial" w:hAnsi="Arial" w:cs="Arial"/>
                <w:bCs/>
                <w:sz w:val="18"/>
                <w:szCs w:val="18"/>
              </w:rPr>
            </w:pPr>
            <w:r w:rsidRPr="007B54CE">
              <w:rPr>
                <w:rFonts w:ascii="Arial" w:hAnsi="Arial" w:cs="Arial"/>
                <w:bCs/>
                <w:sz w:val="18"/>
                <w:szCs w:val="18"/>
              </w:rPr>
              <w:t>Revised to S6-244401</w:t>
            </w:r>
          </w:p>
        </w:tc>
      </w:tr>
      <w:tr w:rsidR="00014B4F" w:rsidRPr="00996A6E" w14:paraId="2CC393A7"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0E24BA87" w14:textId="77777777" w:rsidR="00014B4F" w:rsidRPr="007B54CE" w:rsidRDefault="00014B4F" w:rsidP="00BD5060">
            <w:pPr>
              <w:spacing w:before="20" w:after="20" w:line="240" w:lineRule="auto"/>
            </w:pPr>
            <w:r w:rsidRPr="007B54CE">
              <w:rPr>
                <w:rFonts w:ascii="Arial" w:hAnsi="Arial" w:cs="Arial"/>
                <w:sz w:val="18"/>
              </w:rPr>
              <w:t>S6-244401</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3214876A" w14:textId="77777777" w:rsidR="00014B4F" w:rsidRPr="007B54CE" w:rsidRDefault="00014B4F" w:rsidP="00BD5060">
            <w:pPr>
              <w:spacing w:before="20" w:after="20" w:line="240" w:lineRule="auto"/>
              <w:rPr>
                <w:rFonts w:ascii="Arial" w:hAnsi="Arial" w:cs="Arial"/>
                <w:bCs/>
                <w:sz w:val="18"/>
                <w:szCs w:val="18"/>
              </w:rPr>
            </w:pPr>
            <w:r w:rsidRPr="007B54CE">
              <w:rPr>
                <w:rFonts w:ascii="Arial" w:hAnsi="Arial" w:cs="Arial"/>
                <w:bCs/>
                <w:sz w:val="18"/>
                <w:szCs w:val="18"/>
              </w:rPr>
              <w:t xml:space="preserve">Clarifications in </w:t>
            </w:r>
            <w:proofErr w:type="spellStart"/>
            <w:r w:rsidRPr="007B54CE">
              <w:rPr>
                <w:rFonts w:ascii="Arial" w:hAnsi="Arial" w:cs="Arial"/>
                <w:bCs/>
                <w:sz w:val="18"/>
                <w:szCs w:val="18"/>
              </w:rPr>
              <w:t>gereral</w:t>
            </w:r>
            <w:proofErr w:type="spellEnd"/>
            <w:r w:rsidRPr="007B54CE">
              <w:rPr>
                <w:rFonts w:ascii="Arial" w:hAnsi="Arial" w:cs="Arial"/>
                <w:bCs/>
                <w:sz w:val="18"/>
                <w:szCs w:val="18"/>
              </w:rPr>
              <w:t xml:space="preserve"> location management clause</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589BB417" w14:textId="77777777" w:rsidR="00014B4F" w:rsidRPr="007B54CE" w:rsidRDefault="00014B4F" w:rsidP="00BD5060">
            <w:pPr>
              <w:spacing w:before="20" w:after="20" w:line="240" w:lineRule="auto"/>
              <w:rPr>
                <w:rFonts w:ascii="Arial" w:hAnsi="Arial" w:cs="Arial"/>
                <w:bCs/>
                <w:sz w:val="18"/>
                <w:szCs w:val="18"/>
              </w:rPr>
            </w:pPr>
            <w:r w:rsidRPr="007B54CE">
              <w:rPr>
                <w:rFonts w:ascii="Arial" w:hAnsi="Arial" w:cs="Arial"/>
                <w:bCs/>
                <w:sz w:val="18"/>
                <w:szCs w:val="18"/>
              </w:rPr>
              <w:t>Netherlands Police (Kees Verweij)</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6858B43D" w14:textId="77777777" w:rsidR="00014B4F" w:rsidRPr="007B54CE" w:rsidRDefault="00014B4F" w:rsidP="00BD5060">
            <w:pPr>
              <w:spacing w:before="20" w:after="20" w:line="240" w:lineRule="auto"/>
              <w:rPr>
                <w:rFonts w:ascii="Arial" w:hAnsi="Arial" w:cs="Arial"/>
                <w:bCs/>
                <w:sz w:val="18"/>
                <w:szCs w:val="18"/>
              </w:rPr>
            </w:pPr>
            <w:r w:rsidRPr="007B54CE">
              <w:rPr>
                <w:rFonts w:ascii="Arial" w:hAnsi="Arial" w:cs="Arial"/>
                <w:bCs/>
                <w:sz w:val="18"/>
                <w:szCs w:val="18"/>
              </w:rPr>
              <w:t>CR 0596r1</w:t>
            </w:r>
          </w:p>
          <w:p w14:paraId="2E0778DB" w14:textId="77777777" w:rsidR="00014B4F" w:rsidRPr="007B54CE" w:rsidRDefault="00014B4F" w:rsidP="00BD5060">
            <w:pPr>
              <w:spacing w:before="20" w:after="20" w:line="240" w:lineRule="auto"/>
              <w:rPr>
                <w:rFonts w:ascii="Arial" w:hAnsi="Arial" w:cs="Arial"/>
                <w:bCs/>
                <w:sz w:val="18"/>
                <w:szCs w:val="18"/>
              </w:rPr>
            </w:pPr>
            <w:r w:rsidRPr="007B54CE">
              <w:rPr>
                <w:rFonts w:ascii="Arial" w:hAnsi="Arial" w:cs="Arial"/>
                <w:bCs/>
                <w:sz w:val="18"/>
                <w:szCs w:val="18"/>
              </w:rPr>
              <w:t>Cat F</w:t>
            </w:r>
          </w:p>
          <w:p w14:paraId="6FB4243A" w14:textId="77777777" w:rsidR="00014B4F" w:rsidRPr="007B54CE" w:rsidRDefault="00014B4F" w:rsidP="00BD5060">
            <w:pPr>
              <w:spacing w:before="20" w:after="20" w:line="240" w:lineRule="auto"/>
              <w:rPr>
                <w:rFonts w:ascii="Arial" w:hAnsi="Arial" w:cs="Arial"/>
                <w:bCs/>
                <w:sz w:val="18"/>
                <w:szCs w:val="18"/>
              </w:rPr>
            </w:pPr>
            <w:r w:rsidRPr="007B54CE">
              <w:rPr>
                <w:rFonts w:ascii="Arial" w:hAnsi="Arial" w:cs="Arial"/>
                <w:bCs/>
                <w:sz w:val="18"/>
                <w:szCs w:val="18"/>
              </w:rPr>
              <w:t>Rel-19</w:t>
            </w:r>
          </w:p>
          <w:p w14:paraId="6CDEA786" w14:textId="77777777" w:rsidR="00014B4F" w:rsidRPr="007B54CE" w:rsidRDefault="00014B4F" w:rsidP="00BD5060">
            <w:pPr>
              <w:spacing w:before="20" w:after="20" w:line="240" w:lineRule="auto"/>
              <w:rPr>
                <w:rFonts w:ascii="Arial" w:hAnsi="Arial" w:cs="Arial"/>
                <w:bCs/>
                <w:sz w:val="18"/>
                <w:szCs w:val="18"/>
              </w:rPr>
            </w:pPr>
            <w:r w:rsidRPr="007B54CE">
              <w:rPr>
                <w:rFonts w:ascii="Arial" w:hAnsi="Arial" w:cs="Arial"/>
                <w:bCs/>
                <w:sz w:val="18"/>
                <w:szCs w:val="18"/>
              </w:rPr>
              <w:t>23.280</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34CDB398" w14:textId="77777777" w:rsidR="00014B4F" w:rsidRDefault="00014B4F" w:rsidP="00BD5060">
            <w:pPr>
              <w:spacing w:before="20" w:after="20" w:line="240" w:lineRule="auto"/>
              <w:rPr>
                <w:rFonts w:ascii="Arial" w:hAnsi="Arial" w:cs="Arial"/>
                <w:bCs/>
                <w:i/>
                <w:sz w:val="18"/>
                <w:szCs w:val="18"/>
              </w:rPr>
            </w:pPr>
            <w:r w:rsidRPr="007B54CE">
              <w:rPr>
                <w:rFonts w:ascii="Arial" w:hAnsi="Arial" w:cs="Arial"/>
                <w:bCs/>
                <w:sz w:val="18"/>
                <w:szCs w:val="18"/>
              </w:rPr>
              <w:t>Revision of S6-244060.</w:t>
            </w:r>
          </w:p>
          <w:p w14:paraId="526FA80F" w14:textId="77777777" w:rsidR="00014B4F" w:rsidRPr="005D6788" w:rsidRDefault="00014B4F" w:rsidP="00BD5060">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208F1920" w14:textId="77777777" w:rsidR="00014B4F" w:rsidRPr="005D6788" w:rsidRDefault="00014B4F" w:rsidP="00BD5060">
            <w:pPr>
              <w:spacing w:before="20" w:after="20" w:line="240" w:lineRule="auto"/>
              <w:rPr>
                <w:rFonts w:ascii="Arial" w:hAnsi="Arial" w:cs="Arial"/>
                <w:bCs/>
                <w:sz w:val="18"/>
                <w:szCs w:val="18"/>
              </w:rPr>
            </w:pPr>
            <w:r w:rsidRPr="005D6788">
              <w:rPr>
                <w:rFonts w:ascii="Arial" w:hAnsi="Arial" w:cs="Arial"/>
                <w:bCs/>
                <w:sz w:val="18"/>
                <w:szCs w:val="18"/>
              </w:rPr>
              <w:t>Agreed</w:t>
            </w:r>
          </w:p>
        </w:tc>
      </w:tr>
      <w:tr w:rsidR="00014B4F" w:rsidRPr="00996A6E" w14:paraId="60C0EABC"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66043BE4" w14:textId="77777777" w:rsidR="00014B4F" w:rsidRPr="008C587A" w:rsidRDefault="00000000" w:rsidP="00BD5060">
            <w:pPr>
              <w:spacing w:before="20" w:after="20" w:line="240" w:lineRule="auto"/>
              <w:rPr>
                <w:rFonts w:ascii="Arial" w:hAnsi="Arial" w:cs="Arial"/>
                <w:bCs/>
                <w:sz w:val="18"/>
                <w:szCs w:val="18"/>
              </w:rPr>
            </w:pPr>
            <w:hyperlink r:id="rId212" w:history="1">
              <w:r w:rsidR="00014B4F" w:rsidRPr="008C587A">
                <w:rPr>
                  <w:rStyle w:val="Hyperlink"/>
                  <w:rFonts w:ascii="Arial" w:hAnsi="Arial" w:cs="Arial"/>
                  <w:bCs/>
                  <w:sz w:val="18"/>
                  <w:szCs w:val="18"/>
                </w:rPr>
                <w:t>S6-244054</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4B7A8BF2"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Clarifications to client-triggered location reporting procedure</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37578EE4"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3511A1B6"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CR 0591</w:t>
            </w:r>
          </w:p>
          <w:p w14:paraId="007597A4"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Cat F</w:t>
            </w:r>
          </w:p>
          <w:p w14:paraId="3A471DDC"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Rel-19</w:t>
            </w:r>
          </w:p>
          <w:p w14:paraId="55514C00"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23.280</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2ADD8174"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Location</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0EBC16BC" w14:textId="77777777" w:rsidR="00014B4F" w:rsidRPr="00B36C73" w:rsidRDefault="00014B4F" w:rsidP="00BD5060">
            <w:pPr>
              <w:spacing w:before="20" w:after="20" w:line="240" w:lineRule="auto"/>
              <w:rPr>
                <w:rFonts w:ascii="Arial" w:hAnsi="Arial" w:cs="Arial"/>
                <w:bCs/>
                <w:sz w:val="18"/>
                <w:szCs w:val="18"/>
              </w:rPr>
            </w:pPr>
            <w:r w:rsidRPr="00B36C73">
              <w:rPr>
                <w:rFonts w:ascii="Arial" w:hAnsi="Arial" w:cs="Arial"/>
                <w:bCs/>
                <w:sz w:val="18"/>
                <w:szCs w:val="18"/>
              </w:rPr>
              <w:t>Revised to S6-244400</w:t>
            </w:r>
          </w:p>
        </w:tc>
      </w:tr>
      <w:tr w:rsidR="00014B4F" w:rsidRPr="00996A6E" w14:paraId="1B67FDF5"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63FA103A" w14:textId="77777777" w:rsidR="00014B4F" w:rsidRPr="00B36C73" w:rsidRDefault="00014B4F" w:rsidP="00BD5060">
            <w:pPr>
              <w:spacing w:before="20" w:after="20" w:line="240" w:lineRule="auto"/>
            </w:pPr>
            <w:r w:rsidRPr="00B36C73">
              <w:rPr>
                <w:rFonts w:ascii="Arial" w:hAnsi="Arial" w:cs="Arial"/>
                <w:sz w:val="18"/>
              </w:rPr>
              <w:t>S6-244400</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0B4D6A6C" w14:textId="77777777" w:rsidR="00014B4F" w:rsidRPr="00B36C73" w:rsidRDefault="00014B4F" w:rsidP="00BD5060">
            <w:pPr>
              <w:spacing w:before="20" w:after="20" w:line="240" w:lineRule="auto"/>
              <w:rPr>
                <w:rFonts w:ascii="Arial" w:hAnsi="Arial" w:cs="Arial"/>
                <w:bCs/>
                <w:sz w:val="18"/>
                <w:szCs w:val="18"/>
              </w:rPr>
            </w:pPr>
            <w:r w:rsidRPr="00B36C73">
              <w:rPr>
                <w:rFonts w:ascii="Arial" w:hAnsi="Arial" w:cs="Arial"/>
                <w:bCs/>
                <w:sz w:val="18"/>
                <w:szCs w:val="18"/>
              </w:rPr>
              <w:t>Clarifications to client-triggered location reporting procedure</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33F8738C" w14:textId="77777777" w:rsidR="00014B4F" w:rsidRPr="00B36C73" w:rsidRDefault="00014B4F" w:rsidP="00BD5060">
            <w:pPr>
              <w:spacing w:before="20" w:after="20" w:line="240" w:lineRule="auto"/>
              <w:rPr>
                <w:rFonts w:ascii="Arial" w:hAnsi="Arial" w:cs="Arial"/>
                <w:bCs/>
                <w:sz w:val="18"/>
                <w:szCs w:val="18"/>
              </w:rPr>
            </w:pPr>
            <w:r w:rsidRPr="00B36C73">
              <w:rPr>
                <w:rFonts w:ascii="Arial" w:hAnsi="Arial" w:cs="Arial"/>
                <w:bCs/>
                <w:sz w:val="18"/>
                <w:szCs w:val="18"/>
              </w:rPr>
              <w:t>Netherlands Police (Kees Verweij)</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5D75922E" w14:textId="77777777" w:rsidR="00014B4F" w:rsidRPr="00B36C73" w:rsidRDefault="00014B4F" w:rsidP="00BD5060">
            <w:pPr>
              <w:spacing w:before="20" w:after="20" w:line="240" w:lineRule="auto"/>
              <w:rPr>
                <w:rFonts w:ascii="Arial" w:hAnsi="Arial" w:cs="Arial"/>
                <w:bCs/>
                <w:sz w:val="18"/>
                <w:szCs w:val="18"/>
              </w:rPr>
            </w:pPr>
            <w:r w:rsidRPr="00B36C73">
              <w:rPr>
                <w:rFonts w:ascii="Arial" w:hAnsi="Arial" w:cs="Arial"/>
                <w:bCs/>
                <w:sz w:val="18"/>
                <w:szCs w:val="18"/>
              </w:rPr>
              <w:t>CR 0591r1</w:t>
            </w:r>
          </w:p>
          <w:p w14:paraId="0275E421" w14:textId="77777777" w:rsidR="00014B4F" w:rsidRPr="00B36C73" w:rsidRDefault="00014B4F" w:rsidP="00BD5060">
            <w:pPr>
              <w:spacing w:before="20" w:after="20" w:line="240" w:lineRule="auto"/>
              <w:rPr>
                <w:rFonts w:ascii="Arial" w:hAnsi="Arial" w:cs="Arial"/>
                <w:bCs/>
                <w:sz w:val="18"/>
                <w:szCs w:val="18"/>
              </w:rPr>
            </w:pPr>
            <w:r w:rsidRPr="00B36C73">
              <w:rPr>
                <w:rFonts w:ascii="Arial" w:hAnsi="Arial" w:cs="Arial"/>
                <w:bCs/>
                <w:sz w:val="18"/>
                <w:szCs w:val="18"/>
              </w:rPr>
              <w:t>Cat F</w:t>
            </w:r>
          </w:p>
          <w:p w14:paraId="7FBD6B4D" w14:textId="77777777" w:rsidR="00014B4F" w:rsidRPr="00B36C73" w:rsidRDefault="00014B4F" w:rsidP="00BD5060">
            <w:pPr>
              <w:spacing w:before="20" w:after="20" w:line="240" w:lineRule="auto"/>
              <w:rPr>
                <w:rFonts w:ascii="Arial" w:hAnsi="Arial" w:cs="Arial"/>
                <w:bCs/>
                <w:sz w:val="18"/>
                <w:szCs w:val="18"/>
              </w:rPr>
            </w:pPr>
            <w:r w:rsidRPr="00B36C73">
              <w:rPr>
                <w:rFonts w:ascii="Arial" w:hAnsi="Arial" w:cs="Arial"/>
                <w:bCs/>
                <w:sz w:val="18"/>
                <w:szCs w:val="18"/>
              </w:rPr>
              <w:t>Rel-19</w:t>
            </w:r>
          </w:p>
          <w:p w14:paraId="20CA5459" w14:textId="77777777" w:rsidR="00014B4F" w:rsidRPr="00B36C73" w:rsidRDefault="00014B4F" w:rsidP="00BD5060">
            <w:pPr>
              <w:spacing w:before="20" w:after="20" w:line="240" w:lineRule="auto"/>
              <w:rPr>
                <w:rFonts w:ascii="Arial" w:hAnsi="Arial" w:cs="Arial"/>
                <w:bCs/>
                <w:sz w:val="18"/>
                <w:szCs w:val="18"/>
              </w:rPr>
            </w:pPr>
            <w:r w:rsidRPr="00B36C73">
              <w:rPr>
                <w:rFonts w:ascii="Arial" w:hAnsi="Arial" w:cs="Arial"/>
                <w:bCs/>
                <w:sz w:val="18"/>
                <w:szCs w:val="18"/>
              </w:rPr>
              <w:t>23.280</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0D12AFFA" w14:textId="77777777" w:rsidR="00014B4F" w:rsidRDefault="00014B4F" w:rsidP="00BD5060">
            <w:pPr>
              <w:spacing w:before="20" w:after="20" w:line="240" w:lineRule="auto"/>
              <w:rPr>
                <w:rFonts w:ascii="Arial" w:hAnsi="Arial" w:cs="Arial"/>
                <w:bCs/>
                <w:i/>
                <w:sz w:val="18"/>
                <w:szCs w:val="18"/>
              </w:rPr>
            </w:pPr>
            <w:r w:rsidRPr="00B36C73">
              <w:rPr>
                <w:rFonts w:ascii="Arial" w:hAnsi="Arial" w:cs="Arial"/>
                <w:bCs/>
                <w:sz w:val="18"/>
                <w:szCs w:val="18"/>
              </w:rPr>
              <w:t>Revision of S6-244054.</w:t>
            </w:r>
          </w:p>
          <w:p w14:paraId="20F5D4E7" w14:textId="77777777" w:rsidR="00014B4F" w:rsidRDefault="00014B4F" w:rsidP="00BD5060">
            <w:pPr>
              <w:spacing w:before="20" w:after="20" w:line="240" w:lineRule="auto"/>
              <w:rPr>
                <w:rFonts w:ascii="Arial" w:hAnsi="Arial" w:cs="Arial"/>
                <w:bCs/>
                <w:sz w:val="18"/>
                <w:szCs w:val="18"/>
              </w:rPr>
            </w:pPr>
            <w:r w:rsidRPr="00B36C73">
              <w:rPr>
                <w:rFonts w:ascii="Arial" w:hAnsi="Arial" w:cs="Arial"/>
                <w:bCs/>
                <w:i/>
                <w:sz w:val="18"/>
                <w:szCs w:val="18"/>
              </w:rPr>
              <w:t>Location</w:t>
            </w:r>
          </w:p>
          <w:p w14:paraId="11F5558C" w14:textId="77777777" w:rsidR="00014B4F" w:rsidRPr="00E33ED5" w:rsidRDefault="00014B4F" w:rsidP="00BD5060">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0BDF951C" w14:textId="77777777" w:rsidR="00014B4F" w:rsidRPr="00E33ED5" w:rsidRDefault="00014B4F" w:rsidP="00BD5060">
            <w:pPr>
              <w:spacing w:before="20" w:after="20" w:line="240" w:lineRule="auto"/>
              <w:rPr>
                <w:rFonts w:ascii="Arial" w:hAnsi="Arial" w:cs="Arial"/>
                <w:bCs/>
                <w:sz w:val="18"/>
                <w:szCs w:val="18"/>
              </w:rPr>
            </w:pPr>
            <w:r w:rsidRPr="00E33ED5">
              <w:rPr>
                <w:rFonts w:ascii="Arial" w:hAnsi="Arial" w:cs="Arial"/>
                <w:bCs/>
                <w:sz w:val="18"/>
                <w:szCs w:val="18"/>
              </w:rPr>
              <w:t>Agreed</w:t>
            </w:r>
          </w:p>
        </w:tc>
      </w:tr>
      <w:tr w:rsidR="00014B4F" w:rsidRPr="00996A6E" w14:paraId="03918F8B"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7F866EFA" w14:textId="77777777" w:rsidR="00014B4F" w:rsidRPr="008C587A" w:rsidRDefault="00000000" w:rsidP="00BD5060">
            <w:pPr>
              <w:spacing w:before="20" w:after="20" w:line="240" w:lineRule="auto"/>
              <w:rPr>
                <w:rFonts w:ascii="Arial" w:hAnsi="Arial" w:cs="Arial"/>
                <w:bCs/>
                <w:sz w:val="18"/>
                <w:szCs w:val="18"/>
              </w:rPr>
            </w:pPr>
            <w:hyperlink r:id="rId213" w:history="1">
              <w:r w:rsidR="00014B4F" w:rsidRPr="008C587A">
                <w:rPr>
                  <w:rStyle w:val="Hyperlink"/>
                  <w:rFonts w:ascii="Arial" w:hAnsi="Arial" w:cs="Arial"/>
                  <w:bCs/>
                  <w:sz w:val="18"/>
                  <w:szCs w:val="18"/>
                </w:rPr>
                <w:t>S6-244055</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635C57E4"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Clarifications to client-triggered periodic location information report using functional alias</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68A4B565"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11CFCF4B"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CR 0592</w:t>
            </w:r>
          </w:p>
          <w:p w14:paraId="6C501D6D"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Cat F</w:t>
            </w:r>
          </w:p>
          <w:p w14:paraId="5885CCBE"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Rel-19</w:t>
            </w:r>
          </w:p>
          <w:p w14:paraId="200C6F77"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23.280</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181CE4ED"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Location</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27871085" w14:textId="77777777" w:rsidR="00014B4F" w:rsidRPr="00BC3323" w:rsidRDefault="00014B4F" w:rsidP="00BD5060">
            <w:pPr>
              <w:spacing w:before="20" w:after="20" w:line="240" w:lineRule="auto"/>
              <w:rPr>
                <w:rFonts w:ascii="Arial" w:hAnsi="Arial" w:cs="Arial"/>
                <w:bCs/>
                <w:sz w:val="18"/>
                <w:szCs w:val="18"/>
              </w:rPr>
            </w:pPr>
            <w:r w:rsidRPr="00BC3323">
              <w:rPr>
                <w:rFonts w:ascii="Arial" w:hAnsi="Arial" w:cs="Arial"/>
                <w:bCs/>
                <w:sz w:val="18"/>
                <w:szCs w:val="18"/>
              </w:rPr>
              <w:t>Revised to S6-244402</w:t>
            </w:r>
          </w:p>
        </w:tc>
      </w:tr>
      <w:tr w:rsidR="00014B4F" w:rsidRPr="00996A6E" w14:paraId="016B8902"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023C7714" w14:textId="77777777" w:rsidR="00014B4F" w:rsidRPr="00BC3323" w:rsidRDefault="00014B4F" w:rsidP="00BD5060">
            <w:pPr>
              <w:spacing w:before="20" w:after="20" w:line="240" w:lineRule="auto"/>
            </w:pPr>
            <w:r w:rsidRPr="00BC3323">
              <w:rPr>
                <w:rFonts w:ascii="Arial" w:hAnsi="Arial" w:cs="Arial"/>
                <w:sz w:val="18"/>
              </w:rPr>
              <w:t>S6-244402</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64B0FADA" w14:textId="77777777" w:rsidR="00014B4F" w:rsidRPr="00BC3323" w:rsidRDefault="00014B4F" w:rsidP="00BD5060">
            <w:pPr>
              <w:spacing w:before="20" w:after="20" w:line="240" w:lineRule="auto"/>
              <w:rPr>
                <w:rFonts w:ascii="Arial" w:hAnsi="Arial" w:cs="Arial"/>
                <w:bCs/>
                <w:sz w:val="18"/>
                <w:szCs w:val="18"/>
              </w:rPr>
            </w:pPr>
            <w:r w:rsidRPr="00BC3323">
              <w:rPr>
                <w:rFonts w:ascii="Arial" w:hAnsi="Arial" w:cs="Arial"/>
                <w:bCs/>
                <w:sz w:val="18"/>
                <w:szCs w:val="18"/>
              </w:rPr>
              <w:t>Clarifications to client-triggered periodic location information report using functional alias</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74946D10" w14:textId="77777777" w:rsidR="00014B4F" w:rsidRDefault="00014B4F" w:rsidP="00BD5060">
            <w:pPr>
              <w:spacing w:before="20" w:after="20" w:line="240" w:lineRule="auto"/>
              <w:rPr>
                <w:rFonts w:ascii="Arial" w:hAnsi="Arial" w:cs="Arial"/>
                <w:bCs/>
                <w:sz w:val="18"/>
                <w:szCs w:val="18"/>
              </w:rPr>
            </w:pPr>
            <w:r w:rsidRPr="00BC3323">
              <w:rPr>
                <w:rFonts w:ascii="Arial" w:hAnsi="Arial" w:cs="Arial"/>
                <w:bCs/>
                <w:sz w:val="18"/>
                <w:szCs w:val="18"/>
              </w:rPr>
              <w:t>Netherlands Police (Kees Verweij)</w:t>
            </w:r>
            <w:r>
              <w:rPr>
                <w:rFonts w:ascii="Arial" w:hAnsi="Arial" w:cs="Arial"/>
                <w:bCs/>
                <w:sz w:val="18"/>
                <w:szCs w:val="18"/>
              </w:rPr>
              <w:t>,</w:t>
            </w:r>
          </w:p>
          <w:p w14:paraId="7D28F6EB" w14:textId="77777777" w:rsidR="00014B4F" w:rsidRPr="00BC3323" w:rsidRDefault="00014B4F" w:rsidP="00BD5060">
            <w:pPr>
              <w:spacing w:before="20" w:after="20" w:line="240" w:lineRule="auto"/>
              <w:rPr>
                <w:rFonts w:ascii="Arial" w:hAnsi="Arial" w:cs="Arial"/>
                <w:bCs/>
                <w:sz w:val="18"/>
                <w:szCs w:val="18"/>
              </w:rPr>
            </w:pPr>
            <w:r>
              <w:rPr>
                <w:rFonts w:ascii="Arial" w:hAnsi="Arial" w:cs="Arial"/>
                <w:bCs/>
                <w:sz w:val="18"/>
                <w:szCs w:val="18"/>
              </w:rPr>
              <w:t>Samsung</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27959C2B" w14:textId="77777777" w:rsidR="00014B4F" w:rsidRPr="00BC3323" w:rsidRDefault="00014B4F" w:rsidP="00BD5060">
            <w:pPr>
              <w:spacing w:before="20" w:after="20" w:line="240" w:lineRule="auto"/>
              <w:rPr>
                <w:rFonts w:ascii="Arial" w:hAnsi="Arial" w:cs="Arial"/>
                <w:bCs/>
                <w:sz w:val="18"/>
                <w:szCs w:val="18"/>
              </w:rPr>
            </w:pPr>
            <w:r w:rsidRPr="00BC3323">
              <w:rPr>
                <w:rFonts w:ascii="Arial" w:hAnsi="Arial" w:cs="Arial"/>
                <w:bCs/>
                <w:sz w:val="18"/>
                <w:szCs w:val="18"/>
              </w:rPr>
              <w:t>CR 0592r1</w:t>
            </w:r>
          </w:p>
          <w:p w14:paraId="3194EEC5" w14:textId="77777777" w:rsidR="00014B4F" w:rsidRPr="00BC3323" w:rsidRDefault="00014B4F" w:rsidP="00BD5060">
            <w:pPr>
              <w:spacing w:before="20" w:after="20" w:line="240" w:lineRule="auto"/>
              <w:rPr>
                <w:rFonts w:ascii="Arial" w:hAnsi="Arial" w:cs="Arial"/>
                <w:bCs/>
                <w:sz w:val="18"/>
                <w:szCs w:val="18"/>
              </w:rPr>
            </w:pPr>
            <w:r w:rsidRPr="00BC3323">
              <w:rPr>
                <w:rFonts w:ascii="Arial" w:hAnsi="Arial" w:cs="Arial"/>
                <w:bCs/>
                <w:sz w:val="18"/>
                <w:szCs w:val="18"/>
              </w:rPr>
              <w:t>Cat F</w:t>
            </w:r>
          </w:p>
          <w:p w14:paraId="3998CA8B" w14:textId="77777777" w:rsidR="00014B4F" w:rsidRPr="00BC3323" w:rsidRDefault="00014B4F" w:rsidP="00BD5060">
            <w:pPr>
              <w:spacing w:before="20" w:after="20" w:line="240" w:lineRule="auto"/>
              <w:rPr>
                <w:rFonts w:ascii="Arial" w:hAnsi="Arial" w:cs="Arial"/>
                <w:bCs/>
                <w:sz w:val="18"/>
                <w:szCs w:val="18"/>
              </w:rPr>
            </w:pPr>
            <w:r w:rsidRPr="00BC3323">
              <w:rPr>
                <w:rFonts w:ascii="Arial" w:hAnsi="Arial" w:cs="Arial"/>
                <w:bCs/>
                <w:sz w:val="18"/>
                <w:szCs w:val="18"/>
              </w:rPr>
              <w:t>Rel-19</w:t>
            </w:r>
          </w:p>
          <w:p w14:paraId="359EFB35" w14:textId="77777777" w:rsidR="00014B4F" w:rsidRPr="00BC3323" w:rsidRDefault="00014B4F" w:rsidP="00BD5060">
            <w:pPr>
              <w:spacing w:before="20" w:after="20" w:line="240" w:lineRule="auto"/>
              <w:rPr>
                <w:rFonts w:ascii="Arial" w:hAnsi="Arial" w:cs="Arial"/>
                <w:bCs/>
                <w:sz w:val="18"/>
                <w:szCs w:val="18"/>
              </w:rPr>
            </w:pPr>
            <w:r w:rsidRPr="00BC3323">
              <w:rPr>
                <w:rFonts w:ascii="Arial" w:hAnsi="Arial" w:cs="Arial"/>
                <w:bCs/>
                <w:sz w:val="18"/>
                <w:szCs w:val="18"/>
              </w:rPr>
              <w:t>23.280</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2F17E963" w14:textId="77777777" w:rsidR="00014B4F" w:rsidRDefault="00014B4F" w:rsidP="00BD5060">
            <w:pPr>
              <w:spacing w:before="20" w:after="20" w:line="240" w:lineRule="auto"/>
              <w:rPr>
                <w:rFonts w:ascii="Arial" w:hAnsi="Arial" w:cs="Arial"/>
                <w:bCs/>
                <w:i/>
                <w:sz w:val="18"/>
                <w:szCs w:val="18"/>
              </w:rPr>
            </w:pPr>
            <w:r w:rsidRPr="00BC3323">
              <w:rPr>
                <w:rFonts w:ascii="Arial" w:hAnsi="Arial" w:cs="Arial"/>
                <w:bCs/>
                <w:sz w:val="18"/>
                <w:szCs w:val="18"/>
              </w:rPr>
              <w:t>Revision of S6-244055.</w:t>
            </w:r>
          </w:p>
          <w:p w14:paraId="4361393B" w14:textId="77777777" w:rsidR="00014B4F" w:rsidRDefault="00014B4F" w:rsidP="00BD5060">
            <w:pPr>
              <w:spacing w:before="20" w:after="20" w:line="240" w:lineRule="auto"/>
              <w:rPr>
                <w:rFonts w:ascii="Arial" w:hAnsi="Arial" w:cs="Arial"/>
                <w:bCs/>
                <w:sz w:val="18"/>
                <w:szCs w:val="18"/>
              </w:rPr>
            </w:pPr>
            <w:r w:rsidRPr="00BC3323">
              <w:rPr>
                <w:rFonts w:ascii="Arial" w:hAnsi="Arial" w:cs="Arial"/>
                <w:bCs/>
                <w:i/>
                <w:sz w:val="18"/>
                <w:szCs w:val="18"/>
              </w:rPr>
              <w:t>Location</w:t>
            </w:r>
          </w:p>
          <w:p w14:paraId="03DD641B" w14:textId="77777777" w:rsidR="00014B4F" w:rsidRPr="00816801" w:rsidRDefault="00014B4F" w:rsidP="00BD5060">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5F5600DA" w14:textId="77777777" w:rsidR="00014B4F" w:rsidRPr="00816801" w:rsidRDefault="00014B4F" w:rsidP="00BD5060">
            <w:pPr>
              <w:spacing w:before="20" w:after="20" w:line="240" w:lineRule="auto"/>
              <w:rPr>
                <w:rFonts w:ascii="Arial" w:hAnsi="Arial" w:cs="Arial"/>
                <w:bCs/>
                <w:sz w:val="18"/>
                <w:szCs w:val="18"/>
              </w:rPr>
            </w:pPr>
            <w:r w:rsidRPr="00816801">
              <w:rPr>
                <w:rFonts w:ascii="Arial" w:hAnsi="Arial" w:cs="Arial"/>
                <w:bCs/>
                <w:sz w:val="18"/>
                <w:szCs w:val="18"/>
              </w:rPr>
              <w:t>Agreed</w:t>
            </w:r>
          </w:p>
        </w:tc>
      </w:tr>
      <w:tr w:rsidR="00014B4F" w:rsidRPr="00996A6E" w14:paraId="56CD0FA4"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1573D517" w14:textId="77777777" w:rsidR="00014B4F" w:rsidRPr="008C587A" w:rsidRDefault="00000000" w:rsidP="00BD5060">
            <w:pPr>
              <w:spacing w:before="20" w:after="20" w:line="240" w:lineRule="auto"/>
              <w:rPr>
                <w:rFonts w:ascii="Arial" w:hAnsi="Arial" w:cs="Arial"/>
                <w:bCs/>
                <w:sz w:val="18"/>
                <w:szCs w:val="18"/>
              </w:rPr>
            </w:pPr>
            <w:hyperlink r:id="rId214" w:history="1">
              <w:r w:rsidR="00014B4F" w:rsidRPr="008C587A">
                <w:rPr>
                  <w:rStyle w:val="Hyperlink"/>
                  <w:rFonts w:ascii="Arial" w:hAnsi="Arial" w:cs="Arial"/>
                  <w:bCs/>
                  <w:sz w:val="18"/>
                  <w:szCs w:val="18"/>
                </w:rPr>
                <w:t>S6-244056</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17C29226"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Correction to client-triggered one-time location information report for shared functional alias procedure</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1E6D8307"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6A485CC0"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CR 0593</w:t>
            </w:r>
          </w:p>
          <w:p w14:paraId="751B1298"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Cat F</w:t>
            </w:r>
          </w:p>
          <w:p w14:paraId="2AA53579"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lastRenderedPageBreak/>
              <w:t>Rel-19</w:t>
            </w:r>
          </w:p>
          <w:p w14:paraId="1F013E4C"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23.280</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0DBFAD33"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lastRenderedPageBreak/>
              <w:t>Location</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0D642ADD" w14:textId="77777777" w:rsidR="00014B4F" w:rsidRPr="00C97280" w:rsidRDefault="00014B4F" w:rsidP="00BD5060">
            <w:pPr>
              <w:spacing w:before="20" w:after="20" w:line="240" w:lineRule="auto"/>
              <w:rPr>
                <w:rFonts w:ascii="Arial" w:hAnsi="Arial" w:cs="Arial"/>
                <w:bCs/>
                <w:sz w:val="18"/>
                <w:szCs w:val="18"/>
              </w:rPr>
            </w:pPr>
            <w:r w:rsidRPr="00C97280">
              <w:rPr>
                <w:rFonts w:ascii="Arial" w:hAnsi="Arial" w:cs="Arial"/>
                <w:bCs/>
                <w:sz w:val="18"/>
                <w:szCs w:val="18"/>
              </w:rPr>
              <w:t>Revised to S6-244403</w:t>
            </w:r>
          </w:p>
        </w:tc>
      </w:tr>
      <w:tr w:rsidR="00014B4F" w:rsidRPr="00996A6E" w14:paraId="71315230"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13DDD8A1" w14:textId="77777777" w:rsidR="00014B4F" w:rsidRPr="00C97280" w:rsidRDefault="00014B4F" w:rsidP="00BD5060">
            <w:pPr>
              <w:spacing w:before="20" w:after="20" w:line="240" w:lineRule="auto"/>
            </w:pPr>
            <w:r w:rsidRPr="00C97280">
              <w:rPr>
                <w:rFonts w:ascii="Arial" w:hAnsi="Arial" w:cs="Arial"/>
                <w:sz w:val="18"/>
              </w:rPr>
              <w:t>S6-244403</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40CC47FE" w14:textId="77777777" w:rsidR="00014B4F" w:rsidRPr="00C97280" w:rsidRDefault="00014B4F" w:rsidP="00BD5060">
            <w:pPr>
              <w:spacing w:before="20" w:after="20" w:line="240" w:lineRule="auto"/>
              <w:rPr>
                <w:rFonts w:ascii="Arial" w:hAnsi="Arial" w:cs="Arial"/>
                <w:bCs/>
                <w:sz w:val="18"/>
                <w:szCs w:val="18"/>
              </w:rPr>
            </w:pPr>
            <w:r w:rsidRPr="00C97280">
              <w:rPr>
                <w:rFonts w:ascii="Arial" w:hAnsi="Arial" w:cs="Arial"/>
                <w:bCs/>
                <w:sz w:val="18"/>
                <w:szCs w:val="18"/>
              </w:rPr>
              <w:t>Correction to client-triggered one-time location information report for shared functional alias procedure</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77F2BB41" w14:textId="77777777" w:rsidR="00014B4F" w:rsidRPr="00C97280" w:rsidRDefault="00014B4F" w:rsidP="00BD5060">
            <w:pPr>
              <w:spacing w:before="20" w:after="20" w:line="240" w:lineRule="auto"/>
              <w:rPr>
                <w:rFonts w:ascii="Arial" w:hAnsi="Arial" w:cs="Arial"/>
                <w:bCs/>
                <w:sz w:val="18"/>
                <w:szCs w:val="18"/>
              </w:rPr>
            </w:pPr>
            <w:r w:rsidRPr="00C97280">
              <w:rPr>
                <w:rFonts w:ascii="Arial" w:hAnsi="Arial" w:cs="Arial"/>
                <w:bCs/>
                <w:sz w:val="18"/>
                <w:szCs w:val="18"/>
              </w:rPr>
              <w:t>Netherlands Police (Kees Verweij)</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3606A09A" w14:textId="77777777" w:rsidR="00014B4F" w:rsidRPr="00C97280" w:rsidRDefault="00014B4F" w:rsidP="00BD5060">
            <w:pPr>
              <w:spacing w:before="20" w:after="20" w:line="240" w:lineRule="auto"/>
              <w:rPr>
                <w:rFonts w:ascii="Arial" w:hAnsi="Arial" w:cs="Arial"/>
                <w:bCs/>
                <w:sz w:val="18"/>
                <w:szCs w:val="18"/>
              </w:rPr>
            </w:pPr>
            <w:r w:rsidRPr="00C97280">
              <w:rPr>
                <w:rFonts w:ascii="Arial" w:hAnsi="Arial" w:cs="Arial"/>
                <w:bCs/>
                <w:sz w:val="18"/>
                <w:szCs w:val="18"/>
              </w:rPr>
              <w:t>CR 0593r1</w:t>
            </w:r>
          </w:p>
          <w:p w14:paraId="374C14AE" w14:textId="77777777" w:rsidR="00014B4F" w:rsidRPr="00C97280" w:rsidRDefault="00014B4F" w:rsidP="00BD5060">
            <w:pPr>
              <w:spacing w:before="20" w:after="20" w:line="240" w:lineRule="auto"/>
              <w:rPr>
                <w:rFonts w:ascii="Arial" w:hAnsi="Arial" w:cs="Arial"/>
                <w:bCs/>
                <w:sz w:val="18"/>
                <w:szCs w:val="18"/>
              </w:rPr>
            </w:pPr>
            <w:r w:rsidRPr="00C97280">
              <w:rPr>
                <w:rFonts w:ascii="Arial" w:hAnsi="Arial" w:cs="Arial"/>
                <w:bCs/>
                <w:sz w:val="18"/>
                <w:szCs w:val="18"/>
              </w:rPr>
              <w:t>Cat F</w:t>
            </w:r>
          </w:p>
          <w:p w14:paraId="7CC21DCA" w14:textId="77777777" w:rsidR="00014B4F" w:rsidRPr="00C97280" w:rsidRDefault="00014B4F" w:rsidP="00BD5060">
            <w:pPr>
              <w:spacing w:before="20" w:after="20" w:line="240" w:lineRule="auto"/>
              <w:rPr>
                <w:rFonts w:ascii="Arial" w:hAnsi="Arial" w:cs="Arial"/>
                <w:bCs/>
                <w:sz w:val="18"/>
                <w:szCs w:val="18"/>
              </w:rPr>
            </w:pPr>
            <w:r w:rsidRPr="00C97280">
              <w:rPr>
                <w:rFonts w:ascii="Arial" w:hAnsi="Arial" w:cs="Arial"/>
                <w:bCs/>
                <w:sz w:val="18"/>
                <w:szCs w:val="18"/>
              </w:rPr>
              <w:t>Rel-19</w:t>
            </w:r>
          </w:p>
          <w:p w14:paraId="3DFDD2A2" w14:textId="77777777" w:rsidR="00014B4F" w:rsidRPr="00C97280" w:rsidRDefault="00014B4F" w:rsidP="00BD5060">
            <w:pPr>
              <w:spacing w:before="20" w:after="20" w:line="240" w:lineRule="auto"/>
              <w:rPr>
                <w:rFonts w:ascii="Arial" w:hAnsi="Arial" w:cs="Arial"/>
                <w:bCs/>
                <w:sz w:val="18"/>
                <w:szCs w:val="18"/>
              </w:rPr>
            </w:pPr>
            <w:r w:rsidRPr="00C97280">
              <w:rPr>
                <w:rFonts w:ascii="Arial" w:hAnsi="Arial" w:cs="Arial"/>
                <w:bCs/>
                <w:sz w:val="18"/>
                <w:szCs w:val="18"/>
              </w:rPr>
              <w:t>23.280</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4D865B41" w14:textId="77777777" w:rsidR="00014B4F" w:rsidRDefault="00014B4F" w:rsidP="00BD5060">
            <w:pPr>
              <w:spacing w:before="20" w:after="20" w:line="240" w:lineRule="auto"/>
              <w:rPr>
                <w:rFonts w:ascii="Arial" w:hAnsi="Arial" w:cs="Arial"/>
                <w:bCs/>
                <w:i/>
                <w:sz w:val="18"/>
                <w:szCs w:val="18"/>
              </w:rPr>
            </w:pPr>
            <w:r w:rsidRPr="00C97280">
              <w:rPr>
                <w:rFonts w:ascii="Arial" w:hAnsi="Arial" w:cs="Arial"/>
                <w:bCs/>
                <w:sz w:val="18"/>
                <w:szCs w:val="18"/>
              </w:rPr>
              <w:t>Revision of S6-244056.</w:t>
            </w:r>
          </w:p>
          <w:p w14:paraId="3667B49D" w14:textId="77777777" w:rsidR="00014B4F" w:rsidRDefault="00014B4F" w:rsidP="00BD5060">
            <w:pPr>
              <w:spacing w:before="20" w:after="20" w:line="240" w:lineRule="auto"/>
              <w:rPr>
                <w:rFonts w:ascii="Arial" w:hAnsi="Arial" w:cs="Arial"/>
                <w:bCs/>
                <w:sz w:val="18"/>
                <w:szCs w:val="18"/>
              </w:rPr>
            </w:pPr>
            <w:r w:rsidRPr="00C97280">
              <w:rPr>
                <w:rFonts w:ascii="Arial" w:hAnsi="Arial" w:cs="Arial"/>
                <w:bCs/>
                <w:i/>
                <w:sz w:val="18"/>
                <w:szCs w:val="18"/>
              </w:rPr>
              <w:t>Location</w:t>
            </w:r>
          </w:p>
          <w:p w14:paraId="4388C95F" w14:textId="77777777" w:rsidR="00014B4F" w:rsidRPr="00816801" w:rsidRDefault="00014B4F" w:rsidP="00BD5060">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71A20F49" w14:textId="77777777" w:rsidR="00014B4F" w:rsidRPr="00816801" w:rsidRDefault="00014B4F" w:rsidP="00BD5060">
            <w:pPr>
              <w:spacing w:before="20" w:after="20" w:line="240" w:lineRule="auto"/>
              <w:rPr>
                <w:rFonts w:ascii="Arial" w:hAnsi="Arial" w:cs="Arial"/>
                <w:bCs/>
                <w:sz w:val="18"/>
                <w:szCs w:val="18"/>
              </w:rPr>
            </w:pPr>
            <w:r w:rsidRPr="00816801">
              <w:rPr>
                <w:rFonts w:ascii="Arial" w:hAnsi="Arial" w:cs="Arial"/>
                <w:bCs/>
                <w:sz w:val="18"/>
                <w:szCs w:val="18"/>
              </w:rPr>
              <w:t>Agreed</w:t>
            </w:r>
          </w:p>
        </w:tc>
      </w:tr>
      <w:tr w:rsidR="00014B4F" w:rsidRPr="00996A6E" w14:paraId="14F0D24B"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0C2AE038" w14:textId="77777777" w:rsidR="00014B4F" w:rsidRPr="008C587A" w:rsidRDefault="00000000" w:rsidP="00BD5060">
            <w:pPr>
              <w:spacing w:before="20" w:after="20" w:line="240" w:lineRule="auto"/>
              <w:rPr>
                <w:rFonts w:ascii="Arial" w:hAnsi="Arial" w:cs="Arial"/>
                <w:bCs/>
                <w:sz w:val="18"/>
                <w:szCs w:val="18"/>
              </w:rPr>
            </w:pPr>
            <w:hyperlink r:id="rId215" w:history="1">
              <w:r w:rsidR="00014B4F" w:rsidRPr="008C587A">
                <w:rPr>
                  <w:rStyle w:val="Hyperlink"/>
                  <w:rFonts w:ascii="Arial" w:hAnsi="Arial" w:cs="Arial"/>
                  <w:bCs/>
                  <w:sz w:val="18"/>
                  <w:szCs w:val="18"/>
                </w:rPr>
                <w:t>S6-244057</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63E883A8"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Correction to event-triggered location information notification procedure across MC systems</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6A0FB086"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76F4057A"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CR 0594</w:t>
            </w:r>
          </w:p>
          <w:p w14:paraId="0A8322BE"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Cat F</w:t>
            </w:r>
          </w:p>
          <w:p w14:paraId="63D88B98"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Rel-19</w:t>
            </w:r>
          </w:p>
          <w:p w14:paraId="05702562"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23.280</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3A56C7F1"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Location</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2E4129E4" w14:textId="77777777" w:rsidR="00014B4F" w:rsidRPr="005D248C" w:rsidRDefault="00014B4F" w:rsidP="00BD5060">
            <w:pPr>
              <w:spacing w:before="20" w:after="20" w:line="240" w:lineRule="auto"/>
              <w:rPr>
                <w:rFonts w:ascii="Arial" w:hAnsi="Arial" w:cs="Arial"/>
                <w:bCs/>
                <w:sz w:val="18"/>
                <w:szCs w:val="18"/>
              </w:rPr>
            </w:pPr>
            <w:r w:rsidRPr="005D248C">
              <w:rPr>
                <w:rFonts w:ascii="Arial" w:hAnsi="Arial" w:cs="Arial"/>
                <w:bCs/>
                <w:sz w:val="18"/>
                <w:szCs w:val="18"/>
              </w:rPr>
              <w:t>Revised to S6-244404</w:t>
            </w:r>
          </w:p>
        </w:tc>
      </w:tr>
      <w:tr w:rsidR="00014B4F" w:rsidRPr="00996A6E" w14:paraId="72DEAB14"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75C03F24" w14:textId="77777777" w:rsidR="00014B4F" w:rsidRPr="005D248C" w:rsidRDefault="00014B4F" w:rsidP="00BD5060">
            <w:pPr>
              <w:spacing w:before="20" w:after="20" w:line="240" w:lineRule="auto"/>
            </w:pPr>
            <w:r w:rsidRPr="005D248C">
              <w:rPr>
                <w:rFonts w:ascii="Arial" w:hAnsi="Arial" w:cs="Arial"/>
                <w:sz w:val="18"/>
              </w:rPr>
              <w:t>S6-244404</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6B43353F" w14:textId="77777777" w:rsidR="00014B4F" w:rsidRPr="005D248C" w:rsidRDefault="00014B4F" w:rsidP="00BD5060">
            <w:pPr>
              <w:spacing w:before="20" w:after="20" w:line="240" w:lineRule="auto"/>
              <w:rPr>
                <w:rFonts w:ascii="Arial" w:hAnsi="Arial" w:cs="Arial"/>
                <w:bCs/>
                <w:sz w:val="18"/>
                <w:szCs w:val="18"/>
              </w:rPr>
            </w:pPr>
            <w:r w:rsidRPr="005D248C">
              <w:rPr>
                <w:rFonts w:ascii="Arial" w:hAnsi="Arial" w:cs="Arial"/>
                <w:bCs/>
                <w:sz w:val="18"/>
                <w:szCs w:val="18"/>
              </w:rPr>
              <w:t>Correction to event-triggered location information notification procedure across MC systems</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0C5EA4C1" w14:textId="77777777" w:rsidR="00014B4F" w:rsidRPr="005D248C" w:rsidRDefault="00014B4F" w:rsidP="00BD5060">
            <w:pPr>
              <w:spacing w:before="20" w:after="20" w:line="240" w:lineRule="auto"/>
              <w:rPr>
                <w:rFonts w:ascii="Arial" w:hAnsi="Arial" w:cs="Arial"/>
                <w:bCs/>
                <w:sz w:val="18"/>
                <w:szCs w:val="18"/>
              </w:rPr>
            </w:pPr>
            <w:r w:rsidRPr="005D248C">
              <w:rPr>
                <w:rFonts w:ascii="Arial" w:hAnsi="Arial" w:cs="Arial"/>
                <w:bCs/>
                <w:sz w:val="18"/>
                <w:szCs w:val="18"/>
              </w:rPr>
              <w:t>Netherlands Police (Kees Verweij)</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25E34520" w14:textId="77777777" w:rsidR="00014B4F" w:rsidRPr="005D248C" w:rsidRDefault="00014B4F" w:rsidP="00BD5060">
            <w:pPr>
              <w:spacing w:before="20" w:after="20" w:line="240" w:lineRule="auto"/>
              <w:rPr>
                <w:rFonts w:ascii="Arial" w:hAnsi="Arial" w:cs="Arial"/>
                <w:bCs/>
                <w:sz w:val="18"/>
                <w:szCs w:val="18"/>
              </w:rPr>
            </w:pPr>
            <w:r w:rsidRPr="005D248C">
              <w:rPr>
                <w:rFonts w:ascii="Arial" w:hAnsi="Arial" w:cs="Arial"/>
                <w:bCs/>
                <w:sz w:val="18"/>
                <w:szCs w:val="18"/>
              </w:rPr>
              <w:t>CR 0594r1</w:t>
            </w:r>
          </w:p>
          <w:p w14:paraId="1ADF9B45" w14:textId="77777777" w:rsidR="00014B4F" w:rsidRPr="005D248C" w:rsidRDefault="00014B4F" w:rsidP="00BD5060">
            <w:pPr>
              <w:spacing w:before="20" w:after="20" w:line="240" w:lineRule="auto"/>
              <w:rPr>
                <w:rFonts w:ascii="Arial" w:hAnsi="Arial" w:cs="Arial"/>
                <w:bCs/>
                <w:sz w:val="18"/>
                <w:szCs w:val="18"/>
              </w:rPr>
            </w:pPr>
            <w:r w:rsidRPr="005D248C">
              <w:rPr>
                <w:rFonts w:ascii="Arial" w:hAnsi="Arial" w:cs="Arial"/>
                <w:bCs/>
                <w:sz w:val="18"/>
                <w:szCs w:val="18"/>
              </w:rPr>
              <w:t>Cat F</w:t>
            </w:r>
          </w:p>
          <w:p w14:paraId="0F5453DA" w14:textId="77777777" w:rsidR="00014B4F" w:rsidRPr="005D248C" w:rsidRDefault="00014B4F" w:rsidP="00BD5060">
            <w:pPr>
              <w:spacing w:before="20" w:after="20" w:line="240" w:lineRule="auto"/>
              <w:rPr>
                <w:rFonts w:ascii="Arial" w:hAnsi="Arial" w:cs="Arial"/>
                <w:bCs/>
                <w:sz w:val="18"/>
                <w:szCs w:val="18"/>
              </w:rPr>
            </w:pPr>
            <w:r w:rsidRPr="005D248C">
              <w:rPr>
                <w:rFonts w:ascii="Arial" w:hAnsi="Arial" w:cs="Arial"/>
                <w:bCs/>
                <w:sz w:val="18"/>
                <w:szCs w:val="18"/>
              </w:rPr>
              <w:t>Rel-19</w:t>
            </w:r>
          </w:p>
          <w:p w14:paraId="312184FF" w14:textId="77777777" w:rsidR="00014B4F" w:rsidRPr="005D248C" w:rsidRDefault="00014B4F" w:rsidP="00BD5060">
            <w:pPr>
              <w:spacing w:before="20" w:after="20" w:line="240" w:lineRule="auto"/>
              <w:rPr>
                <w:rFonts w:ascii="Arial" w:hAnsi="Arial" w:cs="Arial"/>
                <w:bCs/>
                <w:sz w:val="18"/>
                <w:szCs w:val="18"/>
              </w:rPr>
            </w:pPr>
            <w:r w:rsidRPr="005D248C">
              <w:rPr>
                <w:rFonts w:ascii="Arial" w:hAnsi="Arial" w:cs="Arial"/>
                <w:bCs/>
                <w:sz w:val="18"/>
                <w:szCs w:val="18"/>
              </w:rPr>
              <w:t>23.280</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6DF80A51" w14:textId="77777777" w:rsidR="00014B4F" w:rsidRDefault="00014B4F" w:rsidP="00BD5060">
            <w:pPr>
              <w:spacing w:before="20" w:after="20" w:line="240" w:lineRule="auto"/>
              <w:rPr>
                <w:rFonts w:ascii="Arial" w:hAnsi="Arial" w:cs="Arial"/>
                <w:bCs/>
                <w:i/>
                <w:sz w:val="18"/>
                <w:szCs w:val="18"/>
              </w:rPr>
            </w:pPr>
            <w:r w:rsidRPr="005D248C">
              <w:rPr>
                <w:rFonts w:ascii="Arial" w:hAnsi="Arial" w:cs="Arial"/>
                <w:bCs/>
                <w:sz w:val="18"/>
                <w:szCs w:val="18"/>
              </w:rPr>
              <w:t>Revision of S6-244057.</w:t>
            </w:r>
          </w:p>
          <w:p w14:paraId="5FB0C3E7" w14:textId="77777777" w:rsidR="00014B4F" w:rsidRDefault="00014B4F" w:rsidP="00BD5060">
            <w:pPr>
              <w:spacing w:before="20" w:after="20" w:line="240" w:lineRule="auto"/>
              <w:rPr>
                <w:rFonts w:ascii="Arial" w:hAnsi="Arial" w:cs="Arial"/>
                <w:bCs/>
                <w:sz w:val="18"/>
                <w:szCs w:val="18"/>
              </w:rPr>
            </w:pPr>
            <w:r w:rsidRPr="005D248C">
              <w:rPr>
                <w:rFonts w:ascii="Arial" w:hAnsi="Arial" w:cs="Arial"/>
                <w:bCs/>
                <w:i/>
                <w:sz w:val="18"/>
                <w:szCs w:val="18"/>
              </w:rPr>
              <w:t>Location</w:t>
            </w:r>
          </w:p>
          <w:p w14:paraId="1B586623" w14:textId="77777777" w:rsidR="00014B4F" w:rsidRPr="00E80123" w:rsidRDefault="00014B4F" w:rsidP="00BD5060">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295311CD" w14:textId="77777777" w:rsidR="00014B4F" w:rsidRPr="00E80123" w:rsidRDefault="00014B4F" w:rsidP="00BD5060">
            <w:pPr>
              <w:spacing w:before="20" w:after="20" w:line="240" w:lineRule="auto"/>
              <w:rPr>
                <w:rFonts w:ascii="Arial" w:hAnsi="Arial" w:cs="Arial"/>
                <w:bCs/>
                <w:sz w:val="18"/>
                <w:szCs w:val="18"/>
              </w:rPr>
            </w:pPr>
            <w:r w:rsidRPr="00E80123">
              <w:rPr>
                <w:rFonts w:ascii="Arial" w:hAnsi="Arial" w:cs="Arial"/>
                <w:bCs/>
                <w:sz w:val="18"/>
                <w:szCs w:val="18"/>
              </w:rPr>
              <w:t>Agreed</w:t>
            </w:r>
          </w:p>
        </w:tc>
      </w:tr>
      <w:tr w:rsidR="00014B4F" w:rsidRPr="00996A6E" w14:paraId="574FCE23"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635614A7" w14:textId="77777777" w:rsidR="00014B4F" w:rsidRPr="008C587A" w:rsidRDefault="00000000" w:rsidP="00BD5060">
            <w:pPr>
              <w:spacing w:before="20" w:after="20" w:line="240" w:lineRule="auto"/>
              <w:rPr>
                <w:rFonts w:ascii="Arial" w:hAnsi="Arial" w:cs="Arial"/>
                <w:bCs/>
                <w:sz w:val="18"/>
                <w:szCs w:val="18"/>
              </w:rPr>
            </w:pPr>
            <w:hyperlink r:id="rId216" w:history="1">
              <w:r w:rsidR="00014B4F" w:rsidRPr="008C587A">
                <w:rPr>
                  <w:rStyle w:val="Hyperlink"/>
                  <w:rFonts w:ascii="Arial" w:hAnsi="Arial" w:cs="Arial"/>
                  <w:bCs/>
                  <w:sz w:val="18"/>
                  <w:szCs w:val="18"/>
                </w:rPr>
                <w:t>S6-244083</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78632434"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Discussion paper on location user profile configuration data</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0E70E16B"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 xml:space="preserve">Ericsson (Rana </w:t>
            </w:r>
            <w:proofErr w:type="spellStart"/>
            <w:r>
              <w:rPr>
                <w:rFonts w:ascii="Arial" w:hAnsi="Arial" w:cs="Arial"/>
                <w:bCs/>
                <w:sz w:val="18"/>
                <w:szCs w:val="18"/>
              </w:rPr>
              <w:t>Alhalaseh</w:t>
            </w:r>
            <w:proofErr w:type="spellEnd"/>
            <w:r>
              <w:rPr>
                <w:rFonts w:ascii="Arial" w:hAnsi="Arial" w:cs="Arial"/>
                <w:bCs/>
                <w:sz w:val="18"/>
                <w:szCs w:val="18"/>
              </w:rPr>
              <w: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1B848989"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discussion</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469D0112"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Location</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103EE124" w14:textId="77777777" w:rsidR="00014B4F" w:rsidRPr="00AC64C9" w:rsidRDefault="00014B4F" w:rsidP="00BD5060">
            <w:pPr>
              <w:spacing w:before="20" w:after="20" w:line="240" w:lineRule="auto"/>
              <w:rPr>
                <w:rFonts w:ascii="Arial" w:hAnsi="Arial" w:cs="Arial"/>
                <w:bCs/>
                <w:sz w:val="18"/>
                <w:szCs w:val="18"/>
              </w:rPr>
            </w:pPr>
            <w:r w:rsidRPr="00AC64C9">
              <w:rPr>
                <w:rFonts w:ascii="Arial" w:hAnsi="Arial" w:cs="Arial"/>
                <w:bCs/>
                <w:sz w:val="18"/>
                <w:szCs w:val="18"/>
              </w:rPr>
              <w:t>Noted</w:t>
            </w:r>
          </w:p>
        </w:tc>
      </w:tr>
      <w:tr w:rsidR="00014B4F" w:rsidRPr="00996A6E" w14:paraId="198C4079"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auto"/>
          </w:tcPr>
          <w:p w14:paraId="2BA3E710" w14:textId="77777777" w:rsidR="00014B4F" w:rsidRPr="008C587A" w:rsidRDefault="00000000" w:rsidP="00BD5060">
            <w:pPr>
              <w:spacing w:before="20" w:after="20" w:line="240" w:lineRule="auto"/>
              <w:rPr>
                <w:rFonts w:ascii="Arial" w:hAnsi="Arial" w:cs="Arial"/>
                <w:bCs/>
                <w:sz w:val="18"/>
                <w:szCs w:val="18"/>
              </w:rPr>
            </w:pPr>
            <w:hyperlink r:id="rId217" w:history="1">
              <w:r w:rsidR="00014B4F" w:rsidRPr="008C587A">
                <w:rPr>
                  <w:rStyle w:val="Hyperlink"/>
                  <w:rFonts w:ascii="Arial" w:hAnsi="Arial" w:cs="Arial"/>
                  <w:bCs/>
                  <w:sz w:val="18"/>
                  <w:szCs w:val="18"/>
                </w:rPr>
                <w:t>S6-244084</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auto"/>
          </w:tcPr>
          <w:p w14:paraId="49E41C31"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Updating location user profile configuration data</w:t>
            </w:r>
          </w:p>
        </w:tc>
        <w:tc>
          <w:tcPr>
            <w:tcW w:w="1503" w:type="dxa"/>
            <w:gridSpan w:val="3"/>
            <w:tcBorders>
              <w:top w:val="single" w:sz="4" w:space="0" w:color="auto"/>
              <w:left w:val="single" w:sz="4" w:space="0" w:color="auto"/>
              <w:bottom w:val="single" w:sz="4" w:space="0" w:color="auto"/>
              <w:right w:val="single" w:sz="4" w:space="0" w:color="auto"/>
            </w:tcBorders>
            <w:shd w:val="clear" w:color="auto" w:fill="auto"/>
          </w:tcPr>
          <w:p w14:paraId="4F1A534D"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 xml:space="preserve">BDBOS (Rana </w:t>
            </w:r>
            <w:proofErr w:type="spellStart"/>
            <w:r>
              <w:rPr>
                <w:rFonts w:ascii="Arial" w:hAnsi="Arial" w:cs="Arial"/>
                <w:bCs/>
                <w:sz w:val="18"/>
                <w:szCs w:val="18"/>
              </w:rPr>
              <w:t>Alhalaseh</w:t>
            </w:r>
            <w:proofErr w:type="spellEnd"/>
            <w:r>
              <w:rPr>
                <w:rFonts w:ascii="Arial" w:hAnsi="Arial" w:cs="Arial"/>
                <w:bCs/>
                <w:sz w:val="18"/>
                <w:szCs w:val="18"/>
              </w:rPr>
              <w: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3FFA8019"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CR 0598</w:t>
            </w:r>
          </w:p>
          <w:p w14:paraId="081111BB"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Cat C</w:t>
            </w:r>
          </w:p>
          <w:p w14:paraId="11E1F3D3"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Rel-19</w:t>
            </w:r>
          </w:p>
          <w:p w14:paraId="2453A4AB"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23.280</w:t>
            </w:r>
          </w:p>
        </w:tc>
        <w:tc>
          <w:tcPr>
            <w:tcW w:w="1889" w:type="dxa"/>
            <w:gridSpan w:val="2"/>
            <w:tcBorders>
              <w:top w:val="single" w:sz="4" w:space="0" w:color="auto"/>
              <w:left w:val="single" w:sz="4" w:space="0" w:color="auto"/>
              <w:bottom w:val="single" w:sz="4" w:space="0" w:color="auto"/>
              <w:right w:val="single" w:sz="4" w:space="0" w:color="auto"/>
            </w:tcBorders>
            <w:shd w:val="clear" w:color="auto" w:fill="auto"/>
          </w:tcPr>
          <w:p w14:paraId="37E104BF" w14:textId="77777777" w:rsidR="00014B4F" w:rsidRPr="00CF71EC" w:rsidRDefault="00014B4F" w:rsidP="00BD5060">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auto"/>
          </w:tcPr>
          <w:p w14:paraId="4E7FD7F2" w14:textId="77777777" w:rsidR="00014B4F" w:rsidRPr="00CF71EC" w:rsidRDefault="00014B4F" w:rsidP="00BD5060">
            <w:pPr>
              <w:spacing w:before="20" w:after="20" w:line="240" w:lineRule="auto"/>
              <w:rPr>
                <w:rFonts w:ascii="Arial" w:hAnsi="Arial" w:cs="Arial"/>
                <w:bCs/>
                <w:sz w:val="18"/>
                <w:szCs w:val="18"/>
              </w:rPr>
            </w:pPr>
            <w:r w:rsidRPr="00262FCE">
              <w:rPr>
                <w:rFonts w:ascii="Arial" w:hAnsi="Arial" w:cs="Arial"/>
                <w:bCs/>
                <w:sz w:val="18"/>
                <w:szCs w:val="18"/>
              </w:rPr>
              <w:t>Revised to S6-244331</w:t>
            </w:r>
          </w:p>
        </w:tc>
      </w:tr>
      <w:tr w:rsidR="00014B4F" w:rsidRPr="00996A6E" w14:paraId="0EC0C1ED"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34922877" w14:textId="77777777" w:rsidR="00014B4F" w:rsidRPr="008C587A" w:rsidRDefault="00014B4F" w:rsidP="00BD5060">
            <w:pPr>
              <w:spacing w:before="20" w:after="20" w:line="240" w:lineRule="auto"/>
              <w:rPr>
                <w:rFonts w:ascii="Arial" w:hAnsi="Arial" w:cs="Arial"/>
                <w:bCs/>
                <w:sz w:val="18"/>
                <w:szCs w:val="18"/>
              </w:rPr>
            </w:pPr>
            <w:r w:rsidRPr="00262FCE">
              <w:rPr>
                <w:rFonts w:ascii="Arial" w:hAnsi="Arial" w:cs="Arial"/>
                <w:sz w:val="18"/>
              </w:rPr>
              <w:t>S6-244331</w:t>
            </w:r>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66273425" w14:textId="77777777" w:rsidR="00014B4F" w:rsidRPr="00CF71EC" w:rsidRDefault="00014B4F" w:rsidP="00BD5060">
            <w:pPr>
              <w:spacing w:before="20" w:after="20" w:line="240" w:lineRule="auto"/>
              <w:rPr>
                <w:rFonts w:ascii="Arial" w:hAnsi="Arial" w:cs="Arial"/>
                <w:bCs/>
                <w:sz w:val="18"/>
                <w:szCs w:val="18"/>
              </w:rPr>
            </w:pPr>
            <w:r w:rsidRPr="00262FCE">
              <w:rPr>
                <w:rFonts w:ascii="Arial" w:hAnsi="Arial" w:cs="Arial"/>
                <w:bCs/>
                <w:sz w:val="18"/>
                <w:szCs w:val="18"/>
              </w:rPr>
              <w:t>Updating location user profile configuration data</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09086442"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Ericsson</w:t>
            </w:r>
            <w:r w:rsidRPr="00262FCE">
              <w:rPr>
                <w:rFonts w:ascii="Arial" w:hAnsi="Arial" w:cs="Arial"/>
                <w:bCs/>
                <w:sz w:val="18"/>
                <w:szCs w:val="18"/>
              </w:rPr>
              <w:t xml:space="preserve"> (Rana </w:t>
            </w:r>
            <w:proofErr w:type="spellStart"/>
            <w:r w:rsidRPr="00262FCE">
              <w:rPr>
                <w:rFonts w:ascii="Arial" w:hAnsi="Arial" w:cs="Arial"/>
                <w:bCs/>
                <w:sz w:val="18"/>
                <w:szCs w:val="18"/>
              </w:rPr>
              <w:t>Alhalaseh</w:t>
            </w:r>
            <w:proofErr w:type="spellEnd"/>
            <w:r w:rsidRPr="00262FCE">
              <w:rPr>
                <w:rFonts w:ascii="Arial" w:hAnsi="Arial" w:cs="Arial"/>
                <w:bCs/>
                <w:sz w:val="18"/>
                <w:szCs w:val="18"/>
              </w:rPr>
              <w: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21FAF246" w14:textId="77777777" w:rsidR="00014B4F" w:rsidRPr="00262FCE" w:rsidRDefault="00014B4F" w:rsidP="00BD5060">
            <w:pPr>
              <w:spacing w:before="20" w:after="20" w:line="240" w:lineRule="auto"/>
              <w:rPr>
                <w:rFonts w:ascii="Arial" w:hAnsi="Arial" w:cs="Arial"/>
                <w:bCs/>
                <w:sz w:val="18"/>
                <w:szCs w:val="18"/>
              </w:rPr>
            </w:pPr>
            <w:r w:rsidRPr="00262FCE">
              <w:rPr>
                <w:rFonts w:ascii="Arial" w:hAnsi="Arial" w:cs="Arial"/>
                <w:bCs/>
                <w:sz w:val="18"/>
                <w:szCs w:val="18"/>
              </w:rPr>
              <w:t>CR 0598r1</w:t>
            </w:r>
          </w:p>
          <w:p w14:paraId="332D270B" w14:textId="77777777" w:rsidR="00014B4F" w:rsidRPr="00262FCE" w:rsidRDefault="00014B4F" w:rsidP="00BD5060">
            <w:pPr>
              <w:spacing w:before="20" w:after="20" w:line="240" w:lineRule="auto"/>
              <w:rPr>
                <w:rFonts w:ascii="Arial" w:hAnsi="Arial" w:cs="Arial"/>
                <w:bCs/>
                <w:sz w:val="18"/>
                <w:szCs w:val="18"/>
              </w:rPr>
            </w:pPr>
            <w:r w:rsidRPr="00262FCE">
              <w:rPr>
                <w:rFonts w:ascii="Arial" w:hAnsi="Arial" w:cs="Arial"/>
                <w:bCs/>
                <w:sz w:val="18"/>
                <w:szCs w:val="18"/>
              </w:rPr>
              <w:t>Cat C</w:t>
            </w:r>
          </w:p>
          <w:p w14:paraId="663FB300" w14:textId="77777777" w:rsidR="00014B4F" w:rsidRPr="00262FCE" w:rsidRDefault="00014B4F" w:rsidP="00BD5060">
            <w:pPr>
              <w:spacing w:before="20" w:after="20" w:line="240" w:lineRule="auto"/>
              <w:rPr>
                <w:rFonts w:ascii="Arial" w:hAnsi="Arial" w:cs="Arial"/>
                <w:bCs/>
                <w:sz w:val="18"/>
                <w:szCs w:val="18"/>
              </w:rPr>
            </w:pPr>
            <w:r w:rsidRPr="00262FCE">
              <w:rPr>
                <w:rFonts w:ascii="Arial" w:hAnsi="Arial" w:cs="Arial"/>
                <w:bCs/>
                <w:sz w:val="18"/>
                <w:szCs w:val="18"/>
              </w:rPr>
              <w:t>Rel-19</w:t>
            </w:r>
          </w:p>
          <w:p w14:paraId="34C2F752" w14:textId="77777777" w:rsidR="00014B4F" w:rsidRPr="00CF71EC" w:rsidRDefault="00014B4F" w:rsidP="00BD5060">
            <w:pPr>
              <w:spacing w:before="20" w:after="20" w:line="240" w:lineRule="auto"/>
              <w:rPr>
                <w:rFonts w:ascii="Arial" w:hAnsi="Arial" w:cs="Arial"/>
                <w:bCs/>
                <w:sz w:val="18"/>
                <w:szCs w:val="18"/>
              </w:rPr>
            </w:pPr>
            <w:r w:rsidRPr="00262FCE">
              <w:rPr>
                <w:rFonts w:ascii="Arial" w:hAnsi="Arial" w:cs="Arial"/>
                <w:bCs/>
                <w:sz w:val="18"/>
                <w:szCs w:val="18"/>
              </w:rPr>
              <w:t>23.280</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3696C2FB" w14:textId="77777777" w:rsidR="00014B4F" w:rsidRDefault="00014B4F" w:rsidP="00BD5060">
            <w:pPr>
              <w:spacing w:before="20" w:after="20" w:line="240" w:lineRule="auto"/>
              <w:rPr>
                <w:rFonts w:ascii="Arial" w:hAnsi="Arial" w:cs="Arial"/>
                <w:bCs/>
                <w:sz w:val="18"/>
                <w:szCs w:val="18"/>
              </w:rPr>
            </w:pPr>
            <w:r w:rsidRPr="00262FCE">
              <w:rPr>
                <w:rFonts w:ascii="Arial" w:hAnsi="Arial" w:cs="Arial"/>
                <w:bCs/>
                <w:sz w:val="18"/>
                <w:szCs w:val="18"/>
              </w:rPr>
              <w:t>Revision of S6-244084.</w:t>
            </w:r>
            <w:r>
              <w:rPr>
                <w:rFonts w:ascii="Arial" w:hAnsi="Arial" w:cs="Arial"/>
                <w:bCs/>
                <w:sz w:val="18"/>
                <w:szCs w:val="18"/>
              </w:rPr>
              <w:br/>
            </w:r>
          </w:p>
          <w:p w14:paraId="50C2E7E1"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Location</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604694A1" w14:textId="77777777" w:rsidR="00014B4F" w:rsidRPr="00CD6CA6" w:rsidRDefault="00014B4F" w:rsidP="00BD5060">
            <w:pPr>
              <w:spacing w:before="20" w:after="20" w:line="240" w:lineRule="auto"/>
              <w:rPr>
                <w:rFonts w:ascii="Arial" w:hAnsi="Arial" w:cs="Arial"/>
                <w:bCs/>
                <w:sz w:val="18"/>
                <w:szCs w:val="18"/>
              </w:rPr>
            </w:pPr>
            <w:r w:rsidRPr="00CD6CA6">
              <w:rPr>
                <w:rFonts w:ascii="Arial" w:hAnsi="Arial" w:cs="Arial"/>
                <w:bCs/>
                <w:sz w:val="18"/>
                <w:szCs w:val="18"/>
              </w:rPr>
              <w:t>Revised to S6-244409</w:t>
            </w:r>
          </w:p>
        </w:tc>
      </w:tr>
      <w:tr w:rsidR="00014B4F" w:rsidRPr="00996A6E" w14:paraId="645FBEEE"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13DC67FC" w14:textId="77777777" w:rsidR="00014B4F" w:rsidRPr="00CD6CA6" w:rsidRDefault="00014B4F" w:rsidP="00BD5060">
            <w:pPr>
              <w:spacing w:before="20" w:after="20" w:line="240" w:lineRule="auto"/>
              <w:rPr>
                <w:rFonts w:ascii="Arial" w:hAnsi="Arial" w:cs="Arial"/>
                <w:sz w:val="18"/>
              </w:rPr>
            </w:pPr>
            <w:r w:rsidRPr="00CD6CA6">
              <w:rPr>
                <w:rFonts w:ascii="Arial" w:hAnsi="Arial" w:cs="Arial"/>
                <w:sz w:val="18"/>
              </w:rPr>
              <w:t>S6-244409</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098DDB95" w14:textId="77777777" w:rsidR="00014B4F" w:rsidRPr="00CD6CA6" w:rsidRDefault="00014B4F" w:rsidP="00BD5060">
            <w:pPr>
              <w:spacing w:before="20" w:after="20" w:line="240" w:lineRule="auto"/>
              <w:rPr>
                <w:rFonts w:ascii="Arial" w:hAnsi="Arial" w:cs="Arial"/>
                <w:bCs/>
                <w:sz w:val="18"/>
                <w:szCs w:val="18"/>
              </w:rPr>
            </w:pPr>
            <w:r w:rsidRPr="00CD6CA6">
              <w:rPr>
                <w:rFonts w:ascii="Arial" w:hAnsi="Arial" w:cs="Arial"/>
                <w:bCs/>
                <w:sz w:val="18"/>
                <w:szCs w:val="18"/>
              </w:rPr>
              <w:t>Updating location user profile configuration data</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222D9CFA" w14:textId="77777777" w:rsidR="00014B4F" w:rsidRPr="00CD6CA6" w:rsidRDefault="00014B4F" w:rsidP="00BD5060">
            <w:pPr>
              <w:spacing w:before="20" w:after="20" w:line="240" w:lineRule="auto"/>
              <w:rPr>
                <w:rFonts w:ascii="Arial" w:hAnsi="Arial" w:cs="Arial"/>
                <w:bCs/>
                <w:sz w:val="18"/>
                <w:szCs w:val="18"/>
              </w:rPr>
            </w:pPr>
            <w:r w:rsidRPr="00CD6CA6">
              <w:rPr>
                <w:rFonts w:ascii="Arial" w:hAnsi="Arial" w:cs="Arial"/>
                <w:bCs/>
                <w:sz w:val="18"/>
                <w:szCs w:val="18"/>
              </w:rPr>
              <w:t xml:space="preserve">Ericsson (Rana </w:t>
            </w:r>
            <w:proofErr w:type="spellStart"/>
            <w:r w:rsidRPr="00CD6CA6">
              <w:rPr>
                <w:rFonts w:ascii="Arial" w:hAnsi="Arial" w:cs="Arial"/>
                <w:bCs/>
                <w:sz w:val="18"/>
                <w:szCs w:val="18"/>
              </w:rPr>
              <w:t>Alhalaseh</w:t>
            </w:r>
            <w:proofErr w:type="spellEnd"/>
            <w:r w:rsidRPr="00CD6CA6">
              <w:rPr>
                <w:rFonts w:ascii="Arial" w:hAnsi="Arial" w:cs="Arial"/>
                <w:bCs/>
                <w:sz w:val="18"/>
                <w:szCs w:val="18"/>
              </w:rPr>
              <w:t>)</w:t>
            </w:r>
            <w:r>
              <w:rPr>
                <w:rFonts w:ascii="Arial" w:hAnsi="Arial" w:cs="Arial"/>
                <w:bCs/>
                <w:sz w:val="18"/>
                <w:szCs w:val="18"/>
              </w:rPr>
              <w:t>, BDBOS</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4AEBDEFD" w14:textId="77777777" w:rsidR="00014B4F" w:rsidRPr="00CD6CA6" w:rsidRDefault="00014B4F" w:rsidP="00BD5060">
            <w:pPr>
              <w:spacing w:before="20" w:after="20" w:line="240" w:lineRule="auto"/>
              <w:rPr>
                <w:rFonts w:ascii="Arial" w:hAnsi="Arial" w:cs="Arial"/>
                <w:bCs/>
                <w:sz w:val="18"/>
                <w:szCs w:val="18"/>
              </w:rPr>
            </w:pPr>
            <w:r w:rsidRPr="00CD6CA6">
              <w:rPr>
                <w:rFonts w:ascii="Arial" w:hAnsi="Arial" w:cs="Arial"/>
                <w:bCs/>
                <w:sz w:val="18"/>
                <w:szCs w:val="18"/>
              </w:rPr>
              <w:t>CR 0598r2</w:t>
            </w:r>
          </w:p>
          <w:p w14:paraId="55D66447" w14:textId="77777777" w:rsidR="00014B4F" w:rsidRPr="00CD6CA6" w:rsidRDefault="00014B4F" w:rsidP="00BD5060">
            <w:pPr>
              <w:spacing w:before="20" w:after="20" w:line="240" w:lineRule="auto"/>
              <w:rPr>
                <w:rFonts w:ascii="Arial" w:hAnsi="Arial" w:cs="Arial"/>
                <w:bCs/>
                <w:sz w:val="18"/>
                <w:szCs w:val="18"/>
              </w:rPr>
            </w:pPr>
            <w:r w:rsidRPr="00CD6CA6">
              <w:rPr>
                <w:rFonts w:ascii="Arial" w:hAnsi="Arial" w:cs="Arial"/>
                <w:bCs/>
                <w:sz w:val="18"/>
                <w:szCs w:val="18"/>
              </w:rPr>
              <w:t>Cat C</w:t>
            </w:r>
          </w:p>
          <w:p w14:paraId="1CD1E5DD" w14:textId="77777777" w:rsidR="00014B4F" w:rsidRPr="00CD6CA6" w:rsidRDefault="00014B4F" w:rsidP="00BD5060">
            <w:pPr>
              <w:spacing w:before="20" w:after="20" w:line="240" w:lineRule="auto"/>
              <w:rPr>
                <w:rFonts w:ascii="Arial" w:hAnsi="Arial" w:cs="Arial"/>
                <w:bCs/>
                <w:sz w:val="18"/>
                <w:szCs w:val="18"/>
              </w:rPr>
            </w:pPr>
            <w:r w:rsidRPr="00CD6CA6">
              <w:rPr>
                <w:rFonts w:ascii="Arial" w:hAnsi="Arial" w:cs="Arial"/>
                <w:bCs/>
                <w:sz w:val="18"/>
                <w:szCs w:val="18"/>
              </w:rPr>
              <w:t>Rel-19</w:t>
            </w:r>
          </w:p>
          <w:p w14:paraId="3B6C229B" w14:textId="77777777" w:rsidR="00014B4F" w:rsidRPr="00CD6CA6" w:rsidRDefault="00014B4F" w:rsidP="00BD5060">
            <w:pPr>
              <w:spacing w:before="20" w:after="20" w:line="240" w:lineRule="auto"/>
              <w:rPr>
                <w:rFonts w:ascii="Arial" w:hAnsi="Arial" w:cs="Arial"/>
                <w:bCs/>
                <w:sz w:val="18"/>
                <w:szCs w:val="18"/>
              </w:rPr>
            </w:pPr>
            <w:r w:rsidRPr="00CD6CA6">
              <w:rPr>
                <w:rFonts w:ascii="Arial" w:hAnsi="Arial" w:cs="Arial"/>
                <w:bCs/>
                <w:sz w:val="18"/>
                <w:szCs w:val="18"/>
              </w:rPr>
              <w:t>23.280</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3E786D8C" w14:textId="77777777" w:rsidR="00014B4F" w:rsidRDefault="00014B4F" w:rsidP="00BD5060">
            <w:pPr>
              <w:spacing w:before="20" w:after="20" w:line="240" w:lineRule="auto"/>
              <w:rPr>
                <w:rFonts w:ascii="Arial" w:hAnsi="Arial" w:cs="Arial"/>
                <w:bCs/>
                <w:i/>
                <w:sz w:val="18"/>
                <w:szCs w:val="18"/>
              </w:rPr>
            </w:pPr>
            <w:r w:rsidRPr="00CD6CA6">
              <w:rPr>
                <w:rFonts w:ascii="Arial" w:hAnsi="Arial" w:cs="Arial"/>
                <w:bCs/>
                <w:sz w:val="18"/>
                <w:szCs w:val="18"/>
              </w:rPr>
              <w:t>Revision of S6-244331.</w:t>
            </w:r>
          </w:p>
          <w:p w14:paraId="2D0F7A83" w14:textId="77777777" w:rsidR="00014B4F" w:rsidRPr="00CD6CA6" w:rsidRDefault="00014B4F" w:rsidP="00BD5060">
            <w:pPr>
              <w:spacing w:before="20" w:after="20" w:line="240" w:lineRule="auto"/>
              <w:rPr>
                <w:rFonts w:ascii="Arial" w:hAnsi="Arial" w:cs="Arial"/>
                <w:bCs/>
                <w:i/>
                <w:sz w:val="18"/>
                <w:szCs w:val="18"/>
              </w:rPr>
            </w:pPr>
            <w:r w:rsidRPr="00CD6CA6">
              <w:rPr>
                <w:rFonts w:ascii="Arial" w:hAnsi="Arial" w:cs="Arial"/>
                <w:bCs/>
                <w:i/>
                <w:sz w:val="18"/>
                <w:szCs w:val="18"/>
              </w:rPr>
              <w:t>Revision of S6-244084.</w:t>
            </w:r>
            <w:r w:rsidRPr="00CD6CA6">
              <w:rPr>
                <w:rFonts w:ascii="Arial" w:hAnsi="Arial" w:cs="Arial"/>
                <w:bCs/>
                <w:i/>
                <w:sz w:val="18"/>
                <w:szCs w:val="18"/>
              </w:rPr>
              <w:br/>
            </w:r>
            <w:r>
              <w:rPr>
                <w:rFonts w:ascii="Arial" w:hAnsi="Arial" w:cs="Arial"/>
                <w:bCs/>
                <w:i/>
                <w:sz w:val="18"/>
                <w:szCs w:val="18"/>
              </w:rPr>
              <w:t>The only change is to update the c</w:t>
            </w:r>
            <w:r w:rsidRPr="00CD6CA6">
              <w:rPr>
                <w:rFonts w:ascii="Arial" w:hAnsi="Arial" w:cs="Arial"/>
                <w:bCs/>
                <w:i/>
                <w:sz w:val="18"/>
                <w:szCs w:val="18"/>
              </w:rPr>
              <w:t>oversheet (Source)</w:t>
            </w:r>
            <w:r>
              <w:rPr>
                <w:rFonts w:ascii="Arial" w:hAnsi="Arial" w:cs="Arial"/>
                <w:bCs/>
                <w:i/>
                <w:sz w:val="18"/>
                <w:szCs w:val="18"/>
              </w:rPr>
              <w:t>.</w:t>
            </w:r>
          </w:p>
          <w:p w14:paraId="45DBC796" w14:textId="77777777" w:rsidR="00014B4F" w:rsidRPr="00CD6CA6" w:rsidRDefault="00014B4F" w:rsidP="00BD5060">
            <w:pPr>
              <w:spacing w:before="20" w:after="20" w:line="240" w:lineRule="auto"/>
              <w:rPr>
                <w:rFonts w:ascii="Arial" w:hAnsi="Arial" w:cs="Arial"/>
                <w:bCs/>
                <w:i/>
                <w:sz w:val="18"/>
                <w:szCs w:val="18"/>
              </w:rPr>
            </w:pPr>
          </w:p>
          <w:p w14:paraId="1B8490B9" w14:textId="77777777" w:rsidR="00014B4F" w:rsidRPr="00E1420B" w:rsidRDefault="00014B4F" w:rsidP="00BD5060">
            <w:pPr>
              <w:spacing w:before="20" w:after="20" w:line="240" w:lineRule="auto"/>
              <w:rPr>
                <w:rFonts w:ascii="Arial" w:hAnsi="Arial" w:cs="Arial"/>
                <w:bCs/>
                <w:sz w:val="18"/>
                <w:szCs w:val="18"/>
              </w:rPr>
            </w:pPr>
            <w:r w:rsidRPr="00CD6CA6">
              <w:rPr>
                <w:rFonts w:ascii="Arial" w:hAnsi="Arial" w:cs="Arial"/>
                <w:bCs/>
                <w:i/>
                <w:sz w:val="18"/>
                <w:szCs w:val="18"/>
              </w:rPr>
              <w:t>Location</w:t>
            </w: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47B0CAC5" w14:textId="77777777" w:rsidR="00014B4F" w:rsidRPr="00E1420B" w:rsidRDefault="00014B4F" w:rsidP="00BD5060">
            <w:pPr>
              <w:spacing w:before="20" w:after="20" w:line="240" w:lineRule="auto"/>
              <w:rPr>
                <w:rFonts w:ascii="Arial" w:hAnsi="Arial" w:cs="Arial"/>
                <w:bCs/>
                <w:sz w:val="18"/>
                <w:szCs w:val="18"/>
              </w:rPr>
            </w:pPr>
            <w:r w:rsidRPr="00E1420B">
              <w:rPr>
                <w:rFonts w:ascii="Arial" w:hAnsi="Arial" w:cs="Arial"/>
                <w:bCs/>
                <w:sz w:val="18"/>
                <w:szCs w:val="18"/>
              </w:rPr>
              <w:t>Agreed</w:t>
            </w:r>
          </w:p>
        </w:tc>
      </w:tr>
      <w:tr w:rsidR="00014B4F" w:rsidRPr="00996A6E" w14:paraId="501BE05A"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482CA8B8" w14:textId="77777777" w:rsidR="00014B4F" w:rsidRPr="008C587A" w:rsidRDefault="00000000" w:rsidP="00BD5060">
            <w:pPr>
              <w:spacing w:before="20" w:after="20" w:line="240" w:lineRule="auto"/>
              <w:rPr>
                <w:rFonts w:ascii="Arial" w:hAnsi="Arial" w:cs="Arial"/>
                <w:bCs/>
                <w:sz w:val="18"/>
                <w:szCs w:val="18"/>
              </w:rPr>
            </w:pPr>
            <w:hyperlink r:id="rId218" w:history="1">
              <w:r w:rsidR="00014B4F" w:rsidRPr="008C587A">
                <w:rPr>
                  <w:rStyle w:val="Hyperlink"/>
                  <w:rFonts w:ascii="Arial" w:hAnsi="Arial" w:cs="Arial"/>
                  <w:bCs/>
                  <w:sz w:val="18"/>
                  <w:szCs w:val="18"/>
                </w:rPr>
                <w:t>S6-244085</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74518923"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Remove location related configurations from MCPTT user profile configuration data</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7706EBF0"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 xml:space="preserve">Ericsson (Rana </w:t>
            </w:r>
            <w:proofErr w:type="spellStart"/>
            <w:r>
              <w:rPr>
                <w:rFonts w:ascii="Arial" w:hAnsi="Arial" w:cs="Arial"/>
                <w:bCs/>
                <w:sz w:val="18"/>
                <w:szCs w:val="18"/>
              </w:rPr>
              <w:t>Alhalaseh</w:t>
            </w:r>
            <w:proofErr w:type="spellEnd"/>
            <w:r>
              <w:rPr>
                <w:rFonts w:ascii="Arial" w:hAnsi="Arial" w:cs="Arial"/>
                <w:bCs/>
                <w:sz w:val="18"/>
                <w:szCs w:val="18"/>
              </w:rPr>
              <w: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5F964980"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CR 0443</w:t>
            </w:r>
          </w:p>
          <w:p w14:paraId="238EA252"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Cat C</w:t>
            </w:r>
          </w:p>
          <w:p w14:paraId="31F5F011"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Rel-19</w:t>
            </w:r>
          </w:p>
          <w:p w14:paraId="43079291"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23.379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148EAF14"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Location</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40DF430B" w14:textId="77777777" w:rsidR="00014B4F" w:rsidRPr="00AC64C9" w:rsidRDefault="00014B4F" w:rsidP="00BD5060">
            <w:pPr>
              <w:spacing w:before="20" w:after="20" w:line="240" w:lineRule="auto"/>
              <w:rPr>
                <w:rFonts w:ascii="Arial" w:hAnsi="Arial" w:cs="Arial"/>
                <w:bCs/>
                <w:sz w:val="18"/>
                <w:szCs w:val="18"/>
              </w:rPr>
            </w:pPr>
            <w:r w:rsidRPr="00AC64C9">
              <w:rPr>
                <w:rFonts w:ascii="Arial" w:hAnsi="Arial" w:cs="Arial"/>
                <w:bCs/>
                <w:sz w:val="18"/>
                <w:szCs w:val="18"/>
              </w:rPr>
              <w:t>Merged to S6-244410</w:t>
            </w:r>
          </w:p>
        </w:tc>
      </w:tr>
      <w:tr w:rsidR="00014B4F" w:rsidRPr="00996A6E" w14:paraId="1B9C526B"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587AB0FD" w14:textId="77777777" w:rsidR="00014B4F" w:rsidRPr="008C587A" w:rsidRDefault="00000000" w:rsidP="00BD5060">
            <w:pPr>
              <w:spacing w:before="20" w:after="20" w:line="240" w:lineRule="auto"/>
              <w:rPr>
                <w:rFonts w:ascii="Arial" w:hAnsi="Arial" w:cs="Arial"/>
                <w:bCs/>
                <w:sz w:val="18"/>
                <w:szCs w:val="18"/>
              </w:rPr>
            </w:pPr>
            <w:hyperlink r:id="rId219" w:history="1">
              <w:r w:rsidR="00014B4F" w:rsidRPr="008C587A">
                <w:rPr>
                  <w:rStyle w:val="Hyperlink"/>
                  <w:rFonts w:ascii="Arial" w:hAnsi="Arial" w:cs="Arial"/>
                  <w:bCs/>
                  <w:sz w:val="18"/>
                  <w:szCs w:val="18"/>
                </w:rPr>
                <w:t>S6-244087</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75E4C102"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 xml:space="preserve">Remove location related configurations from </w:t>
            </w:r>
            <w:proofErr w:type="spellStart"/>
            <w:r>
              <w:rPr>
                <w:rFonts w:ascii="Arial" w:hAnsi="Arial" w:cs="Arial"/>
                <w:bCs/>
                <w:sz w:val="18"/>
                <w:szCs w:val="18"/>
              </w:rPr>
              <w:t>MCVideo</w:t>
            </w:r>
            <w:proofErr w:type="spellEnd"/>
            <w:r>
              <w:rPr>
                <w:rFonts w:ascii="Arial" w:hAnsi="Arial" w:cs="Arial"/>
                <w:bCs/>
                <w:sz w:val="18"/>
                <w:szCs w:val="18"/>
              </w:rPr>
              <w:t xml:space="preserve"> user profile configuration data</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63CD6788"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 xml:space="preserve">Ericsson (Rana </w:t>
            </w:r>
            <w:proofErr w:type="spellStart"/>
            <w:r>
              <w:rPr>
                <w:rFonts w:ascii="Arial" w:hAnsi="Arial" w:cs="Arial"/>
                <w:bCs/>
                <w:sz w:val="18"/>
                <w:szCs w:val="18"/>
              </w:rPr>
              <w:t>Alhalaseh</w:t>
            </w:r>
            <w:proofErr w:type="spellEnd"/>
            <w:r>
              <w:rPr>
                <w:rFonts w:ascii="Arial" w:hAnsi="Arial" w:cs="Arial"/>
                <w:bCs/>
                <w:sz w:val="18"/>
                <w:szCs w:val="18"/>
              </w:rPr>
              <w: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5A09A558"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CR 0231</w:t>
            </w:r>
          </w:p>
          <w:p w14:paraId="3F19121C"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Cat C</w:t>
            </w:r>
          </w:p>
          <w:p w14:paraId="3FD8A0A7"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Rel-19</w:t>
            </w:r>
          </w:p>
          <w:p w14:paraId="7497F065"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23.281</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03EE48B5"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Location</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6767FE86" w14:textId="77777777" w:rsidR="00014B4F" w:rsidRPr="00AC64C9" w:rsidRDefault="00014B4F" w:rsidP="00BD5060">
            <w:pPr>
              <w:spacing w:before="20" w:after="20" w:line="240" w:lineRule="auto"/>
              <w:rPr>
                <w:rFonts w:ascii="Arial" w:hAnsi="Arial" w:cs="Arial"/>
                <w:bCs/>
                <w:sz w:val="18"/>
                <w:szCs w:val="18"/>
              </w:rPr>
            </w:pPr>
            <w:r>
              <w:rPr>
                <w:rFonts w:ascii="Arial" w:hAnsi="Arial" w:cs="Arial"/>
                <w:bCs/>
                <w:sz w:val="18"/>
                <w:szCs w:val="18"/>
              </w:rPr>
              <w:t>Merged</w:t>
            </w:r>
            <w:r w:rsidRPr="00AC64C9">
              <w:rPr>
                <w:rFonts w:ascii="Arial" w:hAnsi="Arial" w:cs="Arial"/>
                <w:bCs/>
                <w:sz w:val="18"/>
                <w:szCs w:val="18"/>
              </w:rPr>
              <w:t xml:space="preserve"> to S6-244412</w:t>
            </w:r>
          </w:p>
        </w:tc>
      </w:tr>
      <w:tr w:rsidR="00014B4F" w:rsidRPr="00996A6E" w14:paraId="4EEFDE45"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57129063" w14:textId="77777777" w:rsidR="00014B4F" w:rsidRPr="008C587A" w:rsidRDefault="00000000" w:rsidP="00BD5060">
            <w:pPr>
              <w:spacing w:before="20" w:after="20" w:line="240" w:lineRule="auto"/>
              <w:rPr>
                <w:rFonts w:ascii="Arial" w:hAnsi="Arial" w:cs="Arial"/>
                <w:bCs/>
                <w:sz w:val="18"/>
                <w:szCs w:val="18"/>
              </w:rPr>
            </w:pPr>
            <w:hyperlink r:id="rId220" w:history="1">
              <w:r w:rsidR="00014B4F" w:rsidRPr="008C587A">
                <w:rPr>
                  <w:rStyle w:val="Hyperlink"/>
                  <w:rFonts w:ascii="Arial" w:hAnsi="Arial" w:cs="Arial"/>
                  <w:bCs/>
                  <w:sz w:val="18"/>
                  <w:szCs w:val="18"/>
                </w:rPr>
                <w:t>S6-244088</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7E3A04AC"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 xml:space="preserve">Remove location related configurations from </w:t>
            </w:r>
            <w:proofErr w:type="spellStart"/>
            <w:r>
              <w:rPr>
                <w:rFonts w:ascii="Arial" w:hAnsi="Arial" w:cs="Arial"/>
                <w:bCs/>
                <w:sz w:val="18"/>
                <w:szCs w:val="18"/>
              </w:rPr>
              <w:t>MCData</w:t>
            </w:r>
            <w:proofErr w:type="spellEnd"/>
            <w:r>
              <w:rPr>
                <w:rFonts w:ascii="Arial" w:hAnsi="Arial" w:cs="Arial"/>
                <w:bCs/>
                <w:sz w:val="18"/>
                <w:szCs w:val="18"/>
              </w:rPr>
              <w:t xml:space="preserve"> user profile configuration data</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12D22B1B"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 xml:space="preserve">Ericsson (Rana </w:t>
            </w:r>
            <w:proofErr w:type="spellStart"/>
            <w:r>
              <w:rPr>
                <w:rFonts w:ascii="Arial" w:hAnsi="Arial" w:cs="Arial"/>
                <w:bCs/>
                <w:sz w:val="18"/>
                <w:szCs w:val="18"/>
              </w:rPr>
              <w:t>Alhalaseh</w:t>
            </w:r>
            <w:proofErr w:type="spellEnd"/>
            <w:r>
              <w:rPr>
                <w:rFonts w:ascii="Arial" w:hAnsi="Arial" w:cs="Arial"/>
                <w:bCs/>
                <w:sz w:val="18"/>
                <w:szCs w:val="18"/>
              </w:rPr>
              <w: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23CC5E96"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CR 0372</w:t>
            </w:r>
          </w:p>
          <w:p w14:paraId="725567AC"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Cat C</w:t>
            </w:r>
          </w:p>
          <w:p w14:paraId="517720C1"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Rel-19</w:t>
            </w:r>
          </w:p>
          <w:p w14:paraId="62305BE9"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23.282</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7442E4A4"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Location</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454A501A" w14:textId="77777777" w:rsidR="00014B4F" w:rsidRPr="00E90D6C" w:rsidRDefault="00014B4F" w:rsidP="00BD5060">
            <w:pPr>
              <w:spacing w:before="20" w:after="20" w:line="240" w:lineRule="auto"/>
              <w:rPr>
                <w:rFonts w:ascii="Arial" w:hAnsi="Arial" w:cs="Arial"/>
                <w:bCs/>
                <w:sz w:val="18"/>
                <w:szCs w:val="18"/>
              </w:rPr>
            </w:pPr>
            <w:r w:rsidRPr="00E90D6C">
              <w:rPr>
                <w:rFonts w:ascii="Arial" w:hAnsi="Arial" w:cs="Arial"/>
                <w:bCs/>
                <w:sz w:val="18"/>
                <w:szCs w:val="18"/>
              </w:rPr>
              <w:t>Merged to S6-244411</w:t>
            </w:r>
          </w:p>
        </w:tc>
      </w:tr>
      <w:tr w:rsidR="00014B4F" w:rsidRPr="00996A6E" w14:paraId="41372402"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632EDB53" w14:textId="77777777" w:rsidR="00014B4F" w:rsidRPr="008C587A" w:rsidRDefault="00000000" w:rsidP="00BD5060">
            <w:pPr>
              <w:spacing w:before="20" w:after="20" w:line="240" w:lineRule="auto"/>
              <w:rPr>
                <w:rFonts w:ascii="Arial" w:hAnsi="Arial" w:cs="Arial"/>
                <w:bCs/>
                <w:sz w:val="18"/>
                <w:szCs w:val="18"/>
              </w:rPr>
            </w:pPr>
            <w:hyperlink r:id="rId221" w:history="1">
              <w:r w:rsidR="00014B4F" w:rsidRPr="008C587A">
                <w:rPr>
                  <w:rStyle w:val="Hyperlink"/>
                  <w:rFonts w:ascii="Arial" w:hAnsi="Arial" w:cs="Arial"/>
                  <w:bCs/>
                  <w:sz w:val="18"/>
                  <w:szCs w:val="18"/>
                </w:rPr>
                <w:t>S6-244048</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17A0EC53"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Clarification for Location user profile</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1396F895"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BDBOS (Ute Becker)</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21CB2A19"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CR 0589</w:t>
            </w:r>
          </w:p>
          <w:p w14:paraId="0A1ABCE1"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Cat C</w:t>
            </w:r>
          </w:p>
          <w:p w14:paraId="3ECCB544"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Rel-19</w:t>
            </w:r>
          </w:p>
          <w:p w14:paraId="4E52CE04"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23.280</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59B640E6"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Location</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3FE4A267" w14:textId="77777777" w:rsidR="00014B4F" w:rsidRPr="00CD6CA6" w:rsidRDefault="00014B4F" w:rsidP="00BD5060">
            <w:pPr>
              <w:spacing w:before="20" w:after="20" w:line="240" w:lineRule="auto"/>
              <w:rPr>
                <w:rFonts w:ascii="Arial" w:hAnsi="Arial" w:cs="Arial"/>
                <w:bCs/>
                <w:sz w:val="18"/>
                <w:szCs w:val="18"/>
              </w:rPr>
            </w:pPr>
            <w:r w:rsidRPr="00CD6CA6">
              <w:rPr>
                <w:rFonts w:ascii="Arial" w:hAnsi="Arial" w:cs="Arial"/>
                <w:bCs/>
                <w:sz w:val="18"/>
                <w:szCs w:val="18"/>
              </w:rPr>
              <w:t>Merged to S6-244409</w:t>
            </w:r>
          </w:p>
        </w:tc>
      </w:tr>
      <w:tr w:rsidR="00014B4F" w:rsidRPr="00996A6E" w14:paraId="73C613C7"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7B6D2B5A" w14:textId="77777777" w:rsidR="00014B4F" w:rsidRPr="008C587A" w:rsidRDefault="00000000" w:rsidP="00BD5060">
            <w:pPr>
              <w:spacing w:before="20" w:after="20" w:line="240" w:lineRule="auto"/>
              <w:rPr>
                <w:rFonts w:ascii="Arial" w:hAnsi="Arial" w:cs="Arial"/>
                <w:bCs/>
                <w:sz w:val="18"/>
                <w:szCs w:val="18"/>
              </w:rPr>
            </w:pPr>
            <w:hyperlink r:id="rId222" w:history="1">
              <w:r w:rsidR="00014B4F" w:rsidRPr="008C587A">
                <w:rPr>
                  <w:rStyle w:val="Hyperlink"/>
                  <w:rFonts w:ascii="Arial" w:hAnsi="Arial" w:cs="Arial"/>
                  <w:bCs/>
                  <w:sz w:val="18"/>
                  <w:szCs w:val="18"/>
                </w:rPr>
                <w:t>S6-244045</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2625189A"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Clarification for Location user profile for MCPPT</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782D9DFD"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BDBOS (Ute Becker)</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0912EF25"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CR 0440</w:t>
            </w:r>
          </w:p>
          <w:p w14:paraId="366D1836"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Cat C</w:t>
            </w:r>
          </w:p>
          <w:p w14:paraId="1246AB2F"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Rel-19</w:t>
            </w:r>
          </w:p>
          <w:p w14:paraId="3C21DC34"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23.379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7A097E38"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Location</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593C278C" w14:textId="77777777" w:rsidR="00014B4F" w:rsidRPr="00CD6CA6" w:rsidRDefault="00014B4F" w:rsidP="00BD5060">
            <w:pPr>
              <w:spacing w:before="20" w:after="20" w:line="240" w:lineRule="auto"/>
              <w:rPr>
                <w:rFonts w:ascii="Arial" w:hAnsi="Arial" w:cs="Arial"/>
                <w:bCs/>
                <w:sz w:val="18"/>
                <w:szCs w:val="18"/>
              </w:rPr>
            </w:pPr>
            <w:r w:rsidRPr="00CD6CA6">
              <w:rPr>
                <w:rFonts w:ascii="Arial" w:hAnsi="Arial" w:cs="Arial"/>
                <w:bCs/>
                <w:sz w:val="18"/>
                <w:szCs w:val="18"/>
              </w:rPr>
              <w:t>Revised to S6-244410</w:t>
            </w:r>
          </w:p>
        </w:tc>
      </w:tr>
      <w:tr w:rsidR="00014B4F" w:rsidRPr="00996A6E" w14:paraId="2203DA1B"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10F1A50B" w14:textId="77777777" w:rsidR="00014B4F" w:rsidRPr="00CD6CA6" w:rsidRDefault="00014B4F" w:rsidP="00BD5060">
            <w:pPr>
              <w:spacing w:before="20" w:after="20" w:line="240" w:lineRule="auto"/>
            </w:pPr>
            <w:r w:rsidRPr="00CD6CA6">
              <w:rPr>
                <w:rFonts w:ascii="Arial" w:hAnsi="Arial" w:cs="Arial"/>
                <w:sz w:val="18"/>
              </w:rPr>
              <w:t>S6-244410</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21555244" w14:textId="77777777" w:rsidR="00014B4F" w:rsidRPr="00CD6CA6" w:rsidRDefault="00014B4F" w:rsidP="00BD5060">
            <w:pPr>
              <w:spacing w:before="20" w:after="20" w:line="240" w:lineRule="auto"/>
              <w:rPr>
                <w:rFonts w:ascii="Arial" w:hAnsi="Arial" w:cs="Arial"/>
                <w:bCs/>
                <w:sz w:val="18"/>
                <w:szCs w:val="18"/>
              </w:rPr>
            </w:pPr>
            <w:r w:rsidRPr="00CD6CA6">
              <w:rPr>
                <w:rFonts w:ascii="Arial" w:hAnsi="Arial" w:cs="Arial"/>
                <w:bCs/>
                <w:sz w:val="18"/>
                <w:szCs w:val="18"/>
              </w:rPr>
              <w:t>Clarification for Location user profile for MCPPT</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6141C82D" w14:textId="77777777" w:rsidR="00014B4F" w:rsidRPr="00CD6CA6" w:rsidRDefault="00014B4F" w:rsidP="00BD5060">
            <w:pPr>
              <w:spacing w:before="20" w:after="20" w:line="240" w:lineRule="auto"/>
              <w:rPr>
                <w:rFonts w:ascii="Arial" w:hAnsi="Arial" w:cs="Arial"/>
                <w:bCs/>
                <w:sz w:val="18"/>
                <w:szCs w:val="18"/>
              </w:rPr>
            </w:pPr>
            <w:r w:rsidRPr="00CD6CA6">
              <w:rPr>
                <w:rFonts w:ascii="Arial" w:hAnsi="Arial" w:cs="Arial"/>
                <w:bCs/>
                <w:sz w:val="18"/>
                <w:szCs w:val="18"/>
              </w:rPr>
              <w:t>BDBOS (Ute Becker)</w:t>
            </w:r>
            <w:r>
              <w:rPr>
                <w:rFonts w:ascii="Arial" w:hAnsi="Arial" w:cs="Arial"/>
                <w:bCs/>
                <w:sz w:val="18"/>
                <w:szCs w:val="18"/>
              </w:rPr>
              <w:t>, Ericsson</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33A95F82" w14:textId="77777777" w:rsidR="00014B4F" w:rsidRPr="00CD6CA6" w:rsidRDefault="00014B4F" w:rsidP="00BD5060">
            <w:pPr>
              <w:spacing w:before="20" w:after="20" w:line="240" w:lineRule="auto"/>
              <w:rPr>
                <w:rFonts w:ascii="Arial" w:hAnsi="Arial" w:cs="Arial"/>
                <w:bCs/>
                <w:sz w:val="18"/>
                <w:szCs w:val="18"/>
              </w:rPr>
            </w:pPr>
            <w:r w:rsidRPr="00CD6CA6">
              <w:rPr>
                <w:rFonts w:ascii="Arial" w:hAnsi="Arial" w:cs="Arial"/>
                <w:bCs/>
                <w:sz w:val="18"/>
                <w:szCs w:val="18"/>
              </w:rPr>
              <w:t>CR 0440r1</w:t>
            </w:r>
          </w:p>
          <w:p w14:paraId="03C1CD0E" w14:textId="77777777" w:rsidR="00014B4F" w:rsidRPr="00CD6CA6" w:rsidRDefault="00014B4F" w:rsidP="00BD5060">
            <w:pPr>
              <w:spacing w:before="20" w:after="20" w:line="240" w:lineRule="auto"/>
              <w:rPr>
                <w:rFonts w:ascii="Arial" w:hAnsi="Arial" w:cs="Arial"/>
                <w:bCs/>
                <w:sz w:val="18"/>
                <w:szCs w:val="18"/>
              </w:rPr>
            </w:pPr>
            <w:r w:rsidRPr="00CD6CA6">
              <w:rPr>
                <w:rFonts w:ascii="Arial" w:hAnsi="Arial" w:cs="Arial"/>
                <w:bCs/>
                <w:sz w:val="18"/>
                <w:szCs w:val="18"/>
              </w:rPr>
              <w:t>Cat C</w:t>
            </w:r>
          </w:p>
          <w:p w14:paraId="3CE448DC" w14:textId="77777777" w:rsidR="00014B4F" w:rsidRPr="00CD6CA6" w:rsidRDefault="00014B4F" w:rsidP="00BD5060">
            <w:pPr>
              <w:spacing w:before="20" w:after="20" w:line="240" w:lineRule="auto"/>
              <w:rPr>
                <w:rFonts w:ascii="Arial" w:hAnsi="Arial" w:cs="Arial"/>
                <w:bCs/>
                <w:sz w:val="18"/>
                <w:szCs w:val="18"/>
              </w:rPr>
            </w:pPr>
            <w:r w:rsidRPr="00CD6CA6">
              <w:rPr>
                <w:rFonts w:ascii="Arial" w:hAnsi="Arial" w:cs="Arial"/>
                <w:bCs/>
                <w:sz w:val="18"/>
                <w:szCs w:val="18"/>
              </w:rPr>
              <w:t>Rel-19</w:t>
            </w:r>
          </w:p>
          <w:p w14:paraId="1CCBF14C" w14:textId="77777777" w:rsidR="00014B4F" w:rsidRPr="00CD6CA6" w:rsidRDefault="00014B4F" w:rsidP="00BD5060">
            <w:pPr>
              <w:spacing w:before="20" w:after="20" w:line="240" w:lineRule="auto"/>
              <w:rPr>
                <w:rFonts w:ascii="Arial" w:hAnsi="Arial" w:cs="Arial"/>
                <w:bCs/>
                <w:sz w:val="18"/>
                <w:szCs w:val="18"/>
              </w:rPr>
            </w:pPr>
            <w:r w:rsidRPr="00CD6CA6">
              <w:rPr>
                <w:rFonts w:ascii="Arial" w:hAnsi="Arial" w:cs="Arial"/>
                <w:bCs/>
                <w:sz w:val="18"/>
                <w:szCs w:val="18"/>
              </w:rPr>
              <w:t>23.379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56F4AE20" w14:textId="77777777" w:rsidR="00014B4F" w:rsidRDefault="00014B4F" w:rsidP="00BD5060">
            <w:pPr>
              <w:spacing w:before="20" w:after="20" w:line="240" w:lineRule="auto"/>
              <w:rPr>
                <w:rFonts w:ascii="Arial" w:hAnsi="Arial" w:cs="Arial"/>
                <w:bCs/>
                <w:i/>
                <w:sz w:val="18"/>
                <w:szCs w:val="18"/>
              </w:rPr>
            </w:pPr>
            <w:r w:rsidRPr="00CD6CA6">
              <w:rPr>
                <w:rFonts w:ascii="Arial" w:hAnsi="Arial" w:cs="Arial"/>
                <w:bCs/>
                <w:sz w:val="18"/>
                <w:szCs w:val="18"/>
              </w:rPr>
              <w:t>Revision of S6-244045.</w:t>
            </w:r>
          </w:p>
          <w:p w14:paraId="03C8E057" w14:textId="77777777" w:rsidR="00014B4F" w:rsidRDefault="00014B4F" w:rsidP="00BD5060">
            <w:pPr>
              <w:spacing w:before="20" w:after="20" w:line="240" w:lineRule="auto"/>
              <w:rPr>
                <w:rFonts w:ascii="Arial" w:hAnsi="Arial" w:cs="Arial"/>
                <w:bCs/>
                <w:sz w:val="18"/>
                <w:szCs w:val="18"/>
              </w:rPr>
            </w:pPr>
            <w:r w:rsidRPr="00CD6CA6">
              <w:rPr>
                <w:rFonts w:ascii="Arial" w:hAnsi="Arial" w:cs="Arial"/>
                <w:bCs/>
                <w:i/>
                <w:sz w:val="18"/>
                <w:szCs w:val="18"/>
              </w:rPr>
              <w:t>Location</w:t>
            </w:r>
          </w:p>
          <w:p w14:paraId="4C530D7F" w14:textId="77777777" w:rsidR="00014B4F" w:rsidRPr="00B369C5" w:rsidRDefault="00014B4F" w:rsidP="00BD5060">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29399B34" w14:textId="77777777" w:rsidR="00014B4F" w:rsidRPr="00B369C5" w:rsidRDefault="00014B4F" w:rsidP="00BD5060">
            <w:pPr>
              <w:spacing w:before="20" w:after="20" w:line="240" w:lineRule="auto"/>
              <w:rPr>
                <w:rFonts w:ascii="Arial" w:hAnsi="Arial" w:cs="Arial"/>
                <w:bCs/>
                <w:sz w:val="18"/>
                <w:szCs w:val="18"/>
              </w:rPr>
            </w:pPr>
            <w:r w:rsidRPr="00B369C5">
              <w:rPr>
                <w:rFonts w:ascii="Arial" w:hAnsi="Arial" w:cs="Arial"/>
                <w:bCs/>
                <w:sz w:val="18"/>
                <w:szCs w:val="18"/>
              </w:rPr>
              <w:t>Agreed</w:t>
            </w:r>
          </w:p>
        </w:tc>
      </w:tr>
      <w:tr w:rsidR="00014B4F" w:rsidRPr="00996A6E" w14:paraId="160BDB70"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08D30AD7" w14:textId="77777777" w:rsidR="00014B4F" w:rsidRPr="008C587A" w:rsidRDefault="00000000" w:rsidP="00BD5060">
            <w:pPr>
              <w:spacing w:before="20" w:after="20" w:line="240" w:lineRule="auto"/>
              <w:rPr>
                <w:rFonts w:ascii="Arial" w:hAnsi="Arial" w:cs="Arial"/>
                <w:bCs/>
                <w:sz w:val="18"/>
                <w:szCs w:val="18"/>
              </w:rPr>
            </w:pPr>
            <w:hyperlink r:id="rId223" w:history="1">
              <w:r w:rsidR="00014B4F" w:rsidRPr="008C587A">
                <w:rPr>
                  <w:rStyle w:val="Hyperlink"/>
                  <w:rFonts w:ascii="Arial" w:hAnsi="Arial" w:cs="Arial"/>
                  <w:bCs/>
                  <w:sz w:val="18"/>
                  <w:szCs w:val="18"/>
                </w:rPr>
                <w:t>S6-244046</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23538318"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 xml:space="preserve">Clarification for Location user profile for </w:t>
            </w:r>
            <w:proofErr w:type="spellStart"/>
            <w:r>
              <w:rPr>
                <w:rFonts w:ascii="Arial" w:hAnsi="Arial" w:cs="Arial"/>
                <w:bCs/>
                <w:sz w:val="18"/>
                <w:szCs w:val="18"/>
              </w:rPr>
              <w:t>MCData</w:t>
            </w:r>
            <w:proofErr w:type="spellEnd"/>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55D8F0E8"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BDBOS (Ute Becker)</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7E9ECF2A"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CR 0369</w:t>
            </w:r>
          </w:p>
          <w:p w14:paraId="2D7E8B20"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Cat C</w:t>
            </w:r>
          </w:p>
          <w:p w14:paraId="6AAC10AE"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Rel-19</w:t>
            </w:r>
          </w:p>
          <w:p w14:paraId="6608DD0B"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23.282</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7D14D62B"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Location</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23693465" w14:textId="77777777" w:rsidR="00014B4F" w:rsidRPr="00CD6CA6" w:rsidRDefault="00014B4F" w:rsidP="00BD5060">
            <w:pPr>
              <w:spacing w:before="20" w:after="20" w:line="240" w:lineRule="auto"/>
              <w:rPr>
                <w:rFonts w:ascii="Arial" w:hAnsi="Arial" w:cs="Arial"/>
                <w:bCs/>
                <w:sz w:val="18"/>
                <w:szCs w:val="18"/>
              </w:rPr>
            </w:pPr>
            <w:r w:rsidRPr="00CD6CA6">
              <w:rPr>
                <w:rFonts w:ascii="Arial" w:hAnsi="Arial" w:cs="Arial"/>
                <w:bCs/>
                <w:sz w:val="18"/>
                <w:szCs w:val="18"/>
              </w:rPr>
              <w:t>Revised to S6-244411</w:t>
            </w:r>
          </w:p>
        </w:tc>
      </w:tr>
      <w:tr w:rsidR="00014B4F" w:rsidRPr="00996A6E" w14:paraId="0E85D461"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5FEE1BDF" w14:textId="77777777" w:rsidR="00014B4F" w:rsidRPr="00CD6CA6" w:rsidRDefault="00014B4F" w:rsidP="00BD5060">
            <w:pPr>
              <w:spacing w:before="20" w:after="20" w:line="240" w:lineRule="auto"/>
            </w:pPr>
            <w:r w:rsidRPr="00CD6CA6">
              <w:rPr>
                <w:rFonts w:ascii="Arial" w:hAnsi="Arial" w:cs="Arial"/>
                <w:sz w:val="18"/>
              </w:rPr>
              <w:t>S6-244411</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4CB01F17" w14:textId="77777777" w:rsidR="00014B4F" w:rsidRPr="00CD6CA6" w:rsidRDefault="00014B4F" w:rsidP="00BD5060">
            <w:pPr>
              <w:spacing w:before="20" w:after="20" w:line="240" w:lineRule="auto"/>
              <w:rPr>
                <w:rFonts w:ascii="Arial" w:hAnsi="Arial" w:cs="Arial"/>
                <w:bCs/>
                <w:sz w:val="18"/>
                <w:szCs w:val="18"/>
              </w:rPr>
            </w:pPr>
            <w:r w:rsidRPr="00CD6CA6">
              <w:rPr>
                <w:rFonts w:ascii="Arial" w:hAnsi="Arial" w:cs="Arial"/>
                <w:bCs/>
                <w:sz w:val="18"/>
                <w:szCs w:val="18"/>
              </w:rPr>
              <w:t xml:space="preserve">Clarification for Location user profile for </w:t>
            </w:r>
            <w:proofErr w:type="spellStart"/>
            <w:r w:rsidRPr="00CD6CA6">
              <w:rPr>
                <w:rFonts w:ascii="Arial" w:hAnsi="Arial" w:cs="Arial"/>
                <w:bCs/>
                <w:sz w:val="18"/>
                <w:szCs w:val="18"/>
              </w:rPr>
              <w:t>MCData</w:t>
            </w:r>
            <w:proofErr w:type="spellEnd"/>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1BA59079" w14:textId="77777777" w:rsidR="00014B4F" w:rsidRPr="00CD6CA6" w:rsidRDefault="00014B4F" w:rsidP="00BD5060">
            <w:pPr>
              <w:spacing w:before="20" w:after="20" w:line="240" w:lineRule="auto"/>
              <w:rPr>
                <w:rFonts w:ascii="Arial" w:hAnsi="Arial" w:cs="Arial"/>
                <w:bCs/>
                <w:sz w:val="18"/>
                <w:szCs w:val="18"/>
              </w:rPr>
            </w:pPr>
            <w:r w:rsidRPr="00CD6CA6">
              <w:rPr>
                <w:rFonts w:ascii="Arial" w:hAnsi="Arial" w:cs="Arial"/>
                <w:bCs/>
                <w:sz w:val="18"/>
                <w:szCs w:val="18"/>
              </w:rPr>
              <w:t>BDBOS (Ute Becker)</w:t>
            </w:r>
            <w:r>
              <w:rPr>
                <w:rFonts w:ascii="Arial" w:hAnsi="Arial" w:cs="Arial"/>
                <w:bCs/>
                <w:sz w:val="18"/>
                <w:szCs w:val="18"/>
              </w:rPr>
              <w:t xml:space="preserve">, </w:t>
            </w:r>
            <w:r>
              <w:rPr>
                <w:rFonts w:ascii="Arial" w:hAnsi="Arial" w:cs="Arial"/>
                <w:bCs/>
                <w:sz w:val="18"/>
                <w:szCs w:val="18"/>
              </w:rPr>
              <w:lastRenderedPageBreak/>
              <w:t>Ericsson</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39A420A3" w14:textId="77777777" w:rsidR="00014B4F" w:rsidRPr="00CD6CA6" w:rsidRDefault="00014B4F" w:rsidP="00BD5060">
            <w:pPr>
              <w:spacing w:before="20" w:after="20" w:line="240" w:lineRule="auto"/>
              <w:rPr>
                <w:rFonts w:ascii="Arial" w:hAnsi="Arial" w:cs="Arial"/>
                <w:bCs/>
                <w:sz w:val="18"/>
                <w:szCs w:val="18"/>
              </w:rPr>
            </w:pPr>
            <w:r w:rsidRPr="00CD6CA6">
              <w:rPr>
                <w:rFonts w:ascii="Arial" w:hAnsi="Arial" w:cs="Arial"/>
                <w:bCs/>
                <w:sz w:val="18"/>
                <w:szCs w:val="18"/>
              </w:rPr>
              <w:lastRenderedPageBreak/>
              <w:t>CR 0369r1</w:t>
            </w:r>
          </w:p>
          <w:p w14:paraId="6884ED45" w14:textId="77777777" w:rsidR="00014B4F" w:rsidRPr="00CD6CA6" w:rsidRDefault="00014B4F" w:rsidP="00BD5060">
            <w:pPr>
              <w:spacing w:before="20" w:after="20" w:line="240" w:lineRule="auto"/>
              <w:rPr>
                <w:rFonts w:ascii="Arial" w:hAnsi="Arial" w:cs="Arial"/>
                <w:bCs/>
                <w:sz w:val="18"/>
                <w:szCs w:val="18"/>
              </w:rPr>
            </w:pPr>
            <w:r w:rsidRPr="00CD6CA6">
              <w:rPr>
                <w:rFonts w:ascii="Arial" w:hAnsi="Arial" w:cs="Arial"/>
                <w:bCs/>
                <w:sz w:val="18"/>
                <w:szCs w:val="18"/>
              </w:rPr>
              <w:t>Cat C</w:t>
            </w:r>
          </w:p>
          <w:p w14:paraId="4E8F6B06" w14:textId="77777777" w:rsidR="00014B4F" w:rsidRPr="00CD6CA6" w:rsidRDefault="00014B4F" w:rsidP="00BD5060">
            <w:pPr>
              <w:spacing w:before="20" w:after="20" w:line="240" w:lineRule="auto"/>
              <w:rPr>
                <w:rFonts w:ascii="Arial" w:hAnsi="Arial" w:cs="Arial"/>
                <w:bCs/>
                <w:sz w:val="18"/>
                <w:szCs w:val="18"/>
              </w:rPr>
            </w:pPr>
            <w:r w:rsidRPr="00CD6CA6">
              <w:rPr>
                <w:rFonts w:ascii="Arial" w:hAnsi="Arial" w:cs="Arial"/>
                <w:bCs/>
                <w:sz w:val="18"/>
                <w:szCs w:val="18"/>
              </w:rPr>
              <w:lastRenderedPageBreak/>
              <w:t>Rel-19</w:t>
            </w:r>
          </w:p>
          <w:p w14:paraId="6F09A1CA" w14:textId="77777777" w:rsidR="00014B4F" w:rsidRPr="00CD6CA6" w:rsidRDefault="00014B4F" w:rsidP="00BD5060">
            <w:pPr>
              <w:spacing w:before="20" w:after="20" w:line="240" w:lineRule="auto"/>
              <w:rPr>
                <w:rFonts w:ascii="Arial" w:hAnsi="Arial" w:cs="Arial"/>
                <w:bCs/>
                <w:sz w:val="18"/>
                <w:szCs w:val="18"/>
              </w:rPr>
            </w:pPr>
            <w:r w:rsidRPr="00CD6CA6">
              <w:rPr>
                <w:rFonts w:ascii="Arial" w:hAnsi="Arial" w:cs="Arial"/>
                <w:bCs/>
                <w:sz w:val="18"/>
                <w:szCs w:val="18"/>
              </w:rPr>
              <w:t>23.282</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5F90AFB4" w14:textId="77777777" w:rsidR="00014B4F" w:rsidRDefault="00014B4F" w:rsidP="00BD5060">
            <w:pPr>
              <w:spacing w:before="20" w:after="20" w:line="240" w:lineRule="auto"/>
              <w:rPr>
                <w:rFonts w:ascii="Arial" w:hAnsi="Arial" w:cs="Arial"/>
                <w:bCs/>
                <w:i/>
                <w:sz w:val="18"/>
                <w:szCs w:val="18"/>
              </w:rPr>
            </w:pPr>
            <w:r w:rsidRPr="00CD6CA6">
              <w:rPr>
                <w:rFonts w:ascii="Arial" w:hAnsi="Arial" w:cs="Arial"/>
                <w:bCs/>
                <w:sz w:val="18"/>
                <w:szCs w:val="18"/>
              </w:rPr>
              <w:lastRenderedPageBreak/>
              <w:t>Revision of S6-244046.</w:t>
            </w:r>
          </w:p>
          <w:p w14:paraId="4CB166D4" w14:textId="77777777" w:rsidR="00014B4F" w:rsidRDefault="00014B4F" w:rsidP="00BD5060">
            <w:pPr>
              <w:spacing w:before="20" w:after="20" w:line="240" w:lineRule="auto"/>
              <w:rPr>
                <w:rFonts w:ascii="Arial" w:hAnsi="Arial" w:cs="Arial"/>
                <w:bCs/>
                <w:sz w:val="18"/>
                <w:szCs w:val="18"/>
              </w:rPr>
            </w:pPr>
            <w:r w:rsidRPr="00CD6CA6">
              <w:rPr>
                <w:rFonts w:ascii="Arial" w:hAnsi="Arial" w:cs="Arial"/>
                <w:bCs/>
                <w:i/>
                <w:sz w:val="18"/>
                <w:szCs w:val="18"/>
              </w:rPr>
              <w:lastRenderedPageBreak/>
              <w:t>Location</w:t>
            </w:r>
          </w:p>
          <w:p w14:paraId="4CC2B612" w14:textId="77777777" w:rsidR="00014B4F" w:rsidRPr="00B369C5" w:rsidRDefault="00014B4F" w:rsidP="00BD5060">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64CFAF52" w14:textId="77777777" w:rsidR="00014B4F" w:rsidRPr="00B369C5" w:rsidRDefault="00014B4F" w:rsidP="00BD5060">
            <w:pPr>
              <w:spacing w:before="20" w:after="20" w:line="240" w:lineRule="auto"/>
              <w:rPr>
                <w:rFonts w:ascii="Arial" w:hAnsi="Arial" w:cs="Arial"/>
                <w:bCs/>
                <w:sz w:val="18"/>
                <w:szCs w:val="18"/>
              </w:rPr>
            </w:pPr>
            <w:r w:rsidRPr="00B369C5">
              <w:rPr>
                <w:rFonts w:ascii="Arial" w:hAnsi="Arial" w:cs="Arial"/>
                <w:bCs/>
                <w:sz w:val="18"/>
                <w:szCs w:val="18"/>
              </w:rPr>
              <w:lastRenderedPageBreak/>
              <w:t>Agreed</w:t>
            </w:r>
          </w:p>
        </w:tc>
      </w:tr>
      <w:tr w:rsidR="00014B4F" w:rsidRPr="00996A6E" w14:paraId="0F0F0D50"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3F313CD1" w14:textId="77777777" w:rsidR="00014B4F" w:rsidRPr="008C587A" w:rsidRDefault="00000000" w:rsidP="00BD5060">
            <w:pPr>
              <w:spacing w:before="20" w:after="20" w:line="240" w:lineRule="auto"/>
              <w:rPr>
                <w:rFonts w:ascii="Arial" w:hAnsi="Arial" w:cs="Arial"/>
                <w:bCs/>
                <w:sz w:val="18"/>
                <w:szCs w:val="18"/>
              </w:rPr>
            </w:pPr>
            <w:hyperlink r:id="rId224" w:history="1">
              <w:r w:rsidR="00014B4F" w:rsidRPr="008C587A">
                <w:rPr>
                  <w:rStyle w:val="Hyperlink"/>
                  <w:rFonts w:ascii="Arial" w:hAnsi="Arial" w:cs="Arial"/>
                  <w:bCs/>
                  <w:sz w:val="18"/>
                  <w:szCs w:val="18"/>
                </w:rPr>
                <w:t>S6-244047</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5EF704E0"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 xml:space="preserve">Clarification for Location user profile for </w:t>
            </w:r>
            <w:proofErr w:type="spellStart"/>
            <w:r>
              <w:rPr>
                <w:rFonts w:ascii="Arial" w:hAnsi="Arial" w:cs="Arial"/>
                <w:bCs/>
                <w:sz w:val="18"/>
                <w:szCs w:val="18"/>
              </w:rPr>
              <w:t>MCVideo</w:t>
            </w:r>
            <w:proofErr w:type="spellEnd"/>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4582F53E"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BDBOS (Ute Becker)</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4C072CA1"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CR 0230</w:t>
            </w:r>
          </w:p>
          <w:p w14:paraId="4A4805E9"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Cat C</w:t>
            </w:r>
          </w:p>
          <w:p w14:paraId="4817AB4A"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Rel-19</w:t>
            </w:r>
          </w:p>
          <w:p w14:paraId="4F130216"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23.281</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2743D56B"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Location</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705F3206" w14:textId="77777777" w:rsidR="00014B4F" w:rsidRPr="00CD6CA6" w:rsidRDefault="00014B4F" w:rsidP="00BD5060">
            <w:pPr>
              <w:spacing w:before="20" w:after="20" w:line="240" w:lineRule="auto"/>
              <w:rPr>
                <w:rFonts w:ascii="Arial" w:hAnsi="Arial" w:cs="Arial"/>
                <w:bCs/>
                <w:sz w:val="18"/>
                <w:szCs w:val="18"/>
              </w:rPr>
            </w:pPr>
            <w:r w:rsidRPr="00CD6CA6">
              <w:rPr>
                <w:rFonts w:ascii="Arial" w:hAnsi="Arial" w:cs="Arial"/>
                <w:bCs/>
                <w:sz w:val="18"/>
                <w:szCs w:val="18"/>
              </w:rPr>
              <w:t>Revised to S6-244412</w:t>
            </w:r>
          </w:p>
        </w:tc>
      </w:tr>
      <w:tr w:rsidR="00014B4F" w:rsidRPr="00996A6E" w14:paraId="2E449A23"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4F7E76BA" w14:textId="77777777" w:rsidR="00014B4F" w:rsidRPr="00CD6CA6" w:rsidRDefault="00014B4F" w:rsidP="00BD5060">
            <w:pPr>
              <w:spacing w:before="20" w:after="20" w:line="240" w:lineRule="auto"/>
            </w:pPr>
            <w:r w:rsidRPr="00CD6CA6">
              <w:rPr>
                <w:rFonts w:ascii="Arial" w:hAnsi="Arial" w:cs="Arial"/>
                <w:sz w:val="18"/>
              </w:rPr>
              <w:t>S6-244412</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419D8E0B" w14:textId="77777777" w:rsidR="00014B4F" w:rsidRPr="00CD6CA6" w:rsidRDefault="00014B4F" w:rsidP="00BD5060">
            <w:pPr>
              <w:spacing w:before="20" w:after="20" w:line="240" w:lineRule="auto"/>
              <w:rPr>
                <w:rFonts w:ascii="Arial" w:hAnsi="Arial" w:cs="Arial"/>
                <w:bCs/>
                <w:sz w:val="18"/>
                <w:szCs w:val="18"/>
              </w:rPr>
            </w:pPr>
            <w:r w:rsidRPr="00CD6CA6">
              <w:rPr>
                <w:rFonts w:ascii="Arial" w:hAnsi="Arial" w:cs="Arial"/>
                <w:bCs/>
                <w:sz w:val="18"/>
                <w:szCs w:val="18"/>
              </w:rPr>
              <w:t xml:space="preserve">Clarification for Location user profile for </w:t>
            </w:r>
            <w:proofErr w:type="spellStart"/>
            <w:r w:rsidRPr="00CD6CA6">
              <w:rPr>
                <w:rFonts w:ascii="Arial" w:hAnsi="Arial" w:cs="Arial"/>
                <w:bCs/>
                <w:sz w:val="18"/>
                <w:szCs w:val="18"/>
              </w:rPr>
              <w:t>MCVideo</w:t>
            </w:r>
            <w:proofErr w:type="spellEnd"/>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545F18FB" w14:textId="77777777" w:rsidR="00014B4F" w:rsidRPr="00CD6CA6" w:rsidRDefault="00014B4F" w:rsidP="00BD5060">
            <w:pPr>
              <w:spacing w:before="20" w:after="20" w:line="240" w:lineRule="auto"/>
              <w:rPr>
                <w:rFonts w:ascii="Arial" w:hAnsi="Arial" w:cs="Arial"/>
                <w:bCs/>
                <w:sz w:val="18"/>
                <w:szCs w:val="18"/>
              </w:rPr>
            </w:pPr>
            <w:r w:rsidRPr="00CD6CA6">
              <w:rPr>
                <w:rFonts w:ascii="Arial" w:hAnsi="Arial" w:cs="Arial"/>
                <w:bCs/>
                <w:sz w:val="18"/>
                <w:szCs w:val="18"/>
              </w:rPr>
              <w:t>BDBOS (Ute Becker)</w:t>
            </w:r>
            <w:r>
              <w:rPr>
                <w:rFonts w:ascii="Arial" w:hAnsi="Arial" w:cs="Arial"/>
                <w:bCs/>
                <w:sz w:val="18"/>
                <w:szCs w:val="18"/>
              </w:rPr>
              <w:t>, Ericsson</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5F4E3EFB" w14:textId="77777777" w:rsidR="00014B4F" w:rsidRPr="00CD6CA6" w:rsidRDefault="00014B4F" w:rsidP="00BD5060">
            <w:pPr>
              <w:spacing w:before="20" w:after="20" w:line="240" w:lineRule="auto"/>
              <w:rPr>
                <w:rFonts w:ascii="Arial" w:hAnsi="Arial" w:cs="Arial"/>
                <w:bCs/>
                <w:sz w:val="18"/>
                <w:szCs w:val="18"/>
              </w:rPr>
            </w:pPr>
            <w:r w:rsidRPr="00CD6CA6">
              <w:rPr>
                <w:rFonts w:ascii="Arial" w:hAnsi="Arial" w:cs="Arial"/>
                <w:bCs/>
                <w:sz w:val="18"/>
                <w:szCs w:val="18"/>
              </w:rPr>
              <w:t>CR 0230r1</w:t>
            </w:r>
          </w:p>
          <w:p w14:paraId="57D30F4E" w14:textId="77777777" w:rsidR="00014B4F" w:rsidRPr="00CD6CA6" w:rsidRDefault="00014B4F" w:rsidP="00BD5060">
            <w:pPr>
              <w:spacing w:before="20" w:after="20" w:line="240" w:lineRule="auto"/>
              <w:rPr>
                <w:rFonts w:ascii="Arial" w:hAnsi="Arial" w:cs="Arial"/>
                <w:bCs/>
                <w:sz w:val="18"/>
                <w:szCs w:val="18"/>
              </w:rPr>
            </w:pPr>
            <w:r w:rsidRPr="00CD6CA6">
              <w:rPr>
                <w:rFonts w:ascii="Arial" w:hAnsi="Arial" w:cs="Arial"/>
                <w:bCs/>
                <w:sz w:val="18"/>
                <w:szCs w:val="18"/>
              </w:rPr>
              <w:t>Cat C</w:t>
            </w:r>
          </w:p>
          <w:p w14:paraId="56FF014C" w14:textId="77777777" w:rsidR="00014B4F" w:rsidRPr="00CD6CA6" w:rsidRDefault="00014B4F" w:rsidP="00BD5060">
            <w:pPr>
              <w:spacing w:before="20" w:after="20" w:line="240" w:lineRule="auto"/>
              <w:rPr>
                <w:rFonts w:ascii="Arial" w:hAnsi="Arial" w:cs="Arial"/>
                <w:bCs/>
                <w:sz w:val="18"/>
                <w:szCs w:val="18"/>
              </w:rPr>
            </w:pPr>
            <w:r w:rsidRPr="00CD6CA6">
              <w:rPr>
                <w:rFonts w:ascii="Arial" w:hAnsi="Arial" w:cs="Arial"/>
                <w:bCs/>
                <w:sz w:val="18"/>
                <w:szCs w:val="18"/>
              </w:rPr>
              <w:t>Rel-19</w:t>
            </w:r>
          </w:p>
          <w:p w14:paraId="0FE191E9" w14:textId="77777777" w:rsidR="00014B4F" w:rsidRPr="00CD6CA6" w:rsidRDefault="00014B4F" w:rsidP="00BD5060">
            <w:pPr>
              <w:spacing w:before="20" w:after="20" w:line="240" w:lineRule="auto"/>
              <w:rPr>
                <w:rFonts w:ascii="Arial" w:hAnsi="Arial" w:cs="Arial"/>
                <w:bCs/>
                <w:sz w:val="18"/>
                <w:szCs w:val="18"/>
              </w:rPr>
            </w:pPr>
            <w:r w:rsidRPr="00CD6CA6">
              <w:rPr>
                <w:rFonts w:ascii="Arial" w:hAnsi="Arial" w:cs="Arial"/>
                <w:bCs/>
                <w:sz w:val="18"/>
                <w:szCs w:val="18"/>
              </w:rPr>
              <w:t>23.281</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5BA74E31" w14:textId="77777777" w:rsidR="00014B4F" w:rsidRDefault="00014B4F" w:rsidP="00BD5060">
            <w:pPr>
              <w:spacing w:before="20" w:after="20" w:line="240" w:lineRule="auto"/>
              <w:rPr>
                <w:rFonts w:ascii="Arial" w:hAnsi="Arial" w:cs="Arial"/>
                <w:bCs/>
                <w:i/>
                <w:sz w:val="18"/>
                <w:szCs w:val="18"/>
              </w:rPr>
            </w:pPr>
            <w:r w:rsidRPr="00CD6CA6">
              <w:rPr>
                <w:rFonts w:ascii="Arial" w:hAnsi="Arial" w:cs="Arial"/>
                <w:bCs/>
                <w:sz w:val="18"/>
                <w:szCs w:val="18"/>
              </w:rPr>
              <w:t>Revision of S6-244047.</w:t>
            </w:r>
          </w:p>
          <w:p w14:paraId="3C6F90A2" w14:textId="77777777" w:rsidR="00014B4F" w:rsidRDefault="00014B4F" w:rsidP="00BD5060">
            <w:pPr>
              <w:spacing w:before="20" w:after="20" w:line="240" w:lineRule="auto"/>
              <w:rPr>
                <w:rFonts w:ascii="Arial" w:hAnsi="Arial" w:cs="Arial"/>
                <w:bCs/>
                <w:sz w:val="18"/>
                <w:szCs w:val="18"/>
              </w:rPr>
            </w:pPr>
            <w:r w:rsidRPr="00CD6CA6">
              <w:rPr>
                <w:rFonts w:ascii="Arial" w:hAnsi="Arial" w:cs="Arial"/>
                <w:bCs/>
                <w:i/>
                <w:sz w:val="18"/>
                <w:szCs w:val="18"/>
              </w:rPr>
              <w:t>Location</w:t>
            </w:r>
          </w:p>
          <w:p w14:paraId="1F0C60BC" w14:textId="77777777" w:rsidR="00014B4F" w:rsidRPr="00B369C5" w:rsidRDefault="00014B4F" w:rsidP="00BD5060">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38E7C385" w14:textId="77777777" w:rsidR="00014B4F" w:rsidRPr="00B369C5" w:rsidRDefault="00014B4F" w:rsidP="00BD5060">
            <w:pPr>
              <w:spacing w:before="20" w:after="20" w:line="240" w:lineRule="auto"/>
              <w:rPr>
                <w:rFonts w:ascii="Arial" w:hAnsi="Arial" w:cs="Arial"/>
                <w:bCs/>
                <w:sz w:val="18"/>
                <w:szCs w:val="18"/>
              </w:rPr>
            </w:pPr>
            <w:r w:rsidRPr="00B369C5">
              <w:rPr>
                <w:rFonts w:ascii="Arial" w:hAnsi="Arial" w:cs="Arial"/>
                <w:bCs/>
                <w:sz w:val="18"/>
                <w:szCs w:val="18"/>
              </w:rPr>
              <w:t>Agreed</w:t>
            </w:r>
          </w:p>
        </w:tc>
      </w:tr>
      <w:tr w:rsidR="00014B4F" w:rsidRPr="00996A6E" w14:paraId="2CE0A21E"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18D9FBDF" w14:textId="77777777" w:rsidR="00014B4F" w:rsidRPr="008C587A" w:rsidRDefault="00000000" w:rsidP="00BD5060">
            <w:pPr>
              <w:spacing w:before="20" w:after="20" w:line="240" w:lineRule="auto"/>
              <w:rPr>
                <w:rFonts w:ascii="Arial" w:hAnsi="Arial" w:cs="Arial"/>
                <w:bCs/>
                <w:sz w:val="18"/>
                <w:szCs w:val="18"/>
              </w:rPr>
            </w:pPr>
            <w:hyperlink r:id="rId225" w:history="1">
              <w:r w:rsidR="00014B4F" w:rsidRPr="008C587A">
                <w:rPr>
                  <w:rStyle w:val="Hyperlink"/>
                  <w:rFonts w:ascii="Arial" w:hAnsi="Arial" w:cs="Arial"/>
                  <w:bCs/>
                  <w:sz w:val="18"/>
                  <w:szCs w:val="18"/>
                </w:rPr>
                <w:t>S6-244077</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7DA0549A"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Discussion paper on location information from the PLMN operator</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0ADA99CD" w14:textId="77777777" w:rsidR="00014B4F" w:rsidRPr="00CF71EC" w:rsidRDefault="00014B4F" w:rsidP="00BD5060">
            <w:pPr>
              <w:spacing w:before="20" w:after="20" w:line="240" w:lineRule="auto"/>
              <w:rPr>
                <w:rFonts w:ascii="Arial" w:hAnsi="Arial" w:cs="Arial"/>
                <w:bCs/>
                <w:sz w:val="18"/>
                <w:szCs w:val="18"/>
              </w:rPr>
            </w:pPr>
            <w:proofErr w:type="gramStart"/>
            <w:r>
              <w:rPr>
                <w:rFonts w:ascii="Arial" w:hAnsi="Arial" w:cs="Arial"/>
                <w:bCs/>
                <w:sz w:val="18"/>
                <w:szCs w:val="18"/>
              </w:rPr>
              <w:t>Ericsson  (</w:t>
            </w:r>
            <w:proofErr w:type="gramEnd"/>
            <w:r>
              <w:rPr>
                <w:rFonts w:ascii="Arial" w:hAnsi="Arial" w:cs="Arial"/>
                <w:bCs/>
                <w:sz w:val="18"/>
                <w:szCs w:val="18"/>
              </w:rPr>
              <w:t xml:space="preserve">Rana </w:t>
            </w:r>
            <w:proofErr w:type="spellStart"/>
            <w:r>
              <w:rPr>
                <w:rFonts w:ascii="Arial" w:hAnsi="Arial" w:cs="Arial"/>
                <w:bCs/>
                <w:sz w:val="18"/>
                <w:szCs w:val="18"/>
              </w:rPr>
              <w:t>Alhalaseh</w:t>
            </w:r>
            <w:proofErr w:type="spellEnd"/>
            <w:r>
              <w:rPr>
                <w:rFonts w:ascii="Arial" w:hAnsi="Arial" w:cs="Arial"/>
                <w:bCs/>
                <w:sz w:val="18"/>
                <w:szCs w:val="18"/>
              </w:rPr>
              <w: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7F4AF8B4"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discussion</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7A340A2C"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Location</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397732B2" w14:textId="77777777" w:rsidR="00014B4F" w:rsidRPr="00F90922" w:rsidRDefault="00014B4F" w:rsidP="00BD5060">
            <w:pPr>
              <w:spacing w:before="20" w:after="20" w:line="240" w:lineRule="auto"/>
              <w:rPr>
                <w:rFonts w:ascii="Arial" w:hAnsi="Arial" w:cs="Arial"/>
                <w:bCs/>
                <w:sz w:val="18"/>
                <w:szCs w:val="18"/>
              </w:rPr>
            </w:pPr>
            <w:r w:rsidRPr="00F90922">
              <w:rPr>
                <w:rFonts w:ascii="Arial" w:hAnsi="Arial" w:cs="Arial"/>
                <w:bCs/>
                <w:sz w:val="18"/>
                <w:szCs w:val="18"/>
              </w:rPr>
              <w:t>Noted</w:t>
            </w:r>
          </w:p>
        </w:tc>
      </w:tr>
      <w:tr w:rsidR="00014B4F" w:rsidRPr="00996A6E" w14:paraId="36BC8E7C"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40B82F5E" w14:textId="77777777" w:rsidR="00014B4F" w:rsidRPr="008C587A" w:rsidRDefault="00000000" w:rsidP="00BD5060">
            <w:pPr>
              <w:spacing w:before="20" w:after="20" w:line="240" w:lineRule="auto"/>
              <w:rPr>
                <w:rFonts w:ascii="Arial" w:hAnsi="Arial" w:cs="Arial"/>
                <w:bCs/>
                <w:sz w:val="18"/>
                <w:szCs w:val="18"/>
              </w:rPr>
            </w:pPr>
            <w:hyperlink r:id="rId226" w:history="1">
              <w:r w:rsidR="00014B4F" w:rsidRPr="008C587A">
                <w:rPr>
                  <w:rStyle w:val="Hyperlink"/>
                  <w:rFonts w:ascii="Arial" w:hAnsi="Arial" w:cs="Arial"/>
                  <w:bCs/>
                  <w:sz w:val="18"/>
                  <w:szCs w:val="18"/>
                </w:rPr>
                <w:t>S6-244078</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74FDF426"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Location reporting information obtained from the PLMN operator (LTE)</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4D8C4F30"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 xml:space="preserve">Ericsson (Rana </w:t>
            </w:r>
            <w:proofErr w:type="spellStart"/>
            <w:r>
              <w:rPr>
                <w:rFonts w:ascii="Arial" w:hAnsi="Arial" w:cs="Arial"/>
                <w:bCs/>
                <w:sz w:val="18"/>
                <w:szCs w:val="18"/>
              </w:rPr>
              <w:t>Alhalaseh</w:t>
            </w:r>
            <w:proofErr w:type="spellEnd"/>
            <w:r>
              <w:rPr>
                <w:rFonts w:ascii="Arial" w:hAnsi="Arial" w:cs="Arial"/>
                <w:bCs/>
                <w:sz w:val="18"/>
                <w:szCs w:val="18"/>
              </w:rPr>
              <w: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1AC6C82B"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CR 0569r1</w:t>
            </w:r>
          </w:p>
          <w:p w14:paraId="56F9EA65"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Cat B</w:t>
            </w:r>
          </w:p>
          <w:p w14:paraId="4CA1F730"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Rel-19</w:t>
            </w:r>
          </w:p>
          <w:p w14:paraId="7C94C5C0"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23.280</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7273445E" w14:textId="77777777" w:rsidR="00014B4F" w:rsidRDefault="00014B4F" w:rsidP="00BD5060">
            <w:pPr>
              <w:spacing w:before="20" w:after="20" w:line="240" w:lineRule="auto"/>
              <w:rPr>
                <w:rFonts w:ascii="Arial" w:hAnsi="Arial" w:cs="Arial"/>
                <w:bCs/>
                <w:sz w:val="18"/>
                <w:szCs w:val="18"/>
              </w:rPr>
            </w:pPr>
            <w:r w:rsidRPr="008C587A">
              <w:rPr>
                <w:rFonts w:ascii="Arial" w:hAnsi="Arial" w:cs="Arial"/>
                <w:bCs/>
                <w:sz w:val="18"/>
                <w:szCs w:val="18"/>
              </w:rPr>
              <w:t>Revision of S6-243115.</w:t>
            </w:r>
          </w:p>
          <w:p w14:paraId="4B12C076" w14:textId="77777777" w:rsidR="00014B4F" w:rsidRDefault="00014B4F" w:rsidP="00BD5060">
            <w:pPr>
              <w:spacing w:before="20" w:after="20" w:line="240" w:lineRule="auto"/>
              <w:rPr>
                <w:rFonts w:ascii="Arial" w:hAnsi="Arial" w:cs="Arial"/>
                <w:bCs/>
                <w:sz w:val="18"/>
                <w:szCs w:val="18"/>
              </w:rPr>
            </w:pPr>
          </w:p>
          <w:p w14:paraId="296E4184"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Location</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05D425D8" w14:textId="77777777" w:rsidR="00014B4F" w:rsidRPr="008E232E" w:rsidRDefault="00014B4F" w:rsidP="00BD5060">
            <w:pPr>
              <w:spacing w:before="20" w:after="20" w:line="240" w:lineRule="auto"/>
              <w:rPr>
                <w:rFonts w:ascii="Arial" w:hAnsi="Arial" w:cs="Arial"/>
                <w:bCs/>
                <w:sz w:val="18"/>
                <w:szCs w:val="18"/>
              </w:rPr>
            </w:pPr>
            <w:r w:rsidRPr="008E232E">
              <w:rPr>
                <w:rFonts w:ascii="Arial" w:hAnsi="Arial" w:cs="Arial"/>
                <w:bCs/>
                <w:sz w:val="18"/>
                <w:szCs w:val="18"/>
              </w:rPr>
              <w:t>Revised to S6-244413</w:t>
            </w:r>
          </w:p>
        </w:tc>
      </w:tr>
      <w:tr w:rsidR="00014B4F" w:rsidRPr="00996A6E" w14:paraId="7FA091B7"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7AB2FBAB" w14:textId="77777777" w:rsidR="00014B4F" w:rsidRPr="008E232E" w:rsidRDefault="00014B4F" w:rsidP="00BD5060">
            <w:pPr>
              <w:spacing w:before="20" w:after="20" w:line="240" w:lineRule="auto"/>
            </w:pPr>
            <w:r w:rsidRPr="008E232E">
              <w:rPr>
                <w:rFonts w:ascii="Arial" w:hAnsi="Arial" w:cs="Arial"/>
                <w:sz w:val="18"/>
              </w:rPr>
              <w:t>S6-244413</w:t>
            </w:r>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3F6DBA0B" w14:textId="77777777" w:rsidR="00014B4F" w:rsidRPr="008E232E" w:rsidRDefault="00014B4F" w:rsidP="00BD5060">
            <w:pPr>
              <w:spacing w:before="20" w:after="20" w:line="240" w:lineRule="auto"/>
              <w:rPr>
                <w:rFonts w:ascii="Arial" w:hAnsi="Arial" w:cs="Arial"/>
                <w:bCs/>
                <w:sz w:val="18"/>
                <w:szCs w:val="18"/>
              </w:rPr>
            </w:pPr>
            <w:r w:rsidRPr="008E232E">
              <w:rPr>
                <w:rFonts w:ascii="Arial" w:hAnsi="Arial" w:cs="Arial"/>
                <w:bCs/>
                <w:sz w:val="18"/>
                <w:szCs w:val="18"/>
              </w:rPr>
              <w:t>Location reporting information obtained from the PLMN operator (LTE)</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6F8719A0" w14:textId="77777777" w:rsidR="00014B4F" w:rsidRPr="008E232E" w:rsidRDefault="00014B4F" w:rsidP="00BD5060">
            <w:pPr>
              <w:spacing w:before="20" w:after="20" w:line="240" w:lineRule="auto"/>
              <w:rPr>
                <w:rFonts w:ascii="Arial" w:hAnsi="Arial" w:cs="Arial"/>
                <w:bCs/>
                <w:sz w:val="18"/>
                <w:szCs w:val="18"/>
              </w:rPr>
            </w:pPr>
            <w:r w:rsidRPr="008E232E">
              <w:rPr>
                <w:rFonts w:ascii="Arial" w:hAnsi="Arial" w:cs="Arial"/>
                <w:bCs/>
                <w:sz w:val="18"/>
                <w:szCs w:val="18"/>
              </w:rPr>
              <w:t xml:space="preserve">Ericsson (Rana </w:t>
            </w:r>
            <w:proofErr w:type="spellStart"/>
            <w:r w:rsidRPr="008E232E">
              <w:rPr>
                <w:rFonts w:ascii="Arial" w:hAnsi="Arial" w:cs="Arial"/>
                <w:bCs/>
                <w:sz w:val="18"/>
                <w:szCs w:val="18"/>
              </w:rPr>
              <w:t>Alhalaseh</w:t>
            </w:r>
            <w:proofErr w:type="spellEnd"/>
            <w:r w:rsidRPr="008E232E">
              <w:rPr>
                <w:rFonts w:ascii="Arial" w:hAnsi="Arial" w:cs="Arial"/>
                <w:bCs/>
                <w:sz w:val="18"/>
                <w:szCs w:val="18"/>
              </w:rPr>
              <w: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2CEF02F7" w14:textId="77777777" w:rsidR="00014B4F" w:rsidRPr="008E232E" w:rsidRDefault="00014B4F" w:rsidP="00BD5060">
            <w:pPr>
              <w:spacing w:before="20" w:after="20" w:line="240" w:lineRule="auto"/>
              <w:rPr>
                <w:rFonts w:ascii="Arial" w:hAnsi="Arial" w:cs="Arial"/>
                <w:bCs/>
                <w:sz w:val="18"/>
                <w:szCs w:val="18"/>
              </w:rPr>
            </w:pPr>
            <w:r w:rsidRPr="008E232E">
              <w:rPr>
                <w:rFonts w:ascii="Arial" w:hAnsi="Arial" w:cs="Arial"/>
                <w:bCs/>
                <w:sz w:val="18"/>
                <w:szCs w:val="18"/>
              </w:rPr>
              <w:t>CR 0569r2</w:t>
            </w:r>
          </w:p>
          <w:p w14:paraId="685190AD" w14:textId="77777777" w:rsidR="00014B4F" w:rsidRPr="008E232E" w:rsidRDefault="00014B4F" w:rsidP="00BD5060">
            <w:pPr>
              <w:spacing w:before="20" w:after="20" w:line="240" w:lineRule="auto"/>
              <w:rPr>
                <w:rFonts w:ascii="Arial" w:hAnsi="Arial" w:cs="Arial"/>
                <w:bCs/>
                <w:sz w:val="18"/>
                <w:szCs w:val="18"/>
              </w:rPr>
            </w:pPr>
            <w:r w:rsidRPr="008E232E">
              <w:rPr>
                <w:rFonts w:ascii="Arial" w:hAnsi="Arial" w:cs="Arial"/>
                <w:bCs/>
                <w:sz w:val="18"/>
                <w:szCs w:val="18"/>
              </w:rPr>
              <w:t>Cat B</w:t>
            </w:r>
          </w:p>
          <w:p w14:paraId="1C28199D" w14:textId="77777777" w:rsidR="00014B4F" w:rsidRPr="008E232E" w:rsidRDefault="00014B4F" w:rsidP="00BD5060">
            <w:pPr>
              <w:spacing w:before="20" w:after="20" w:line="240" w:lineRule="auto"/>
              <w:rPr>
                <w:rFonts w:ascii="Arial" w:hAnsi="Arial" w:cs="Arial"/>
                <w:bCs/>
                <w:sz w:val="18"/>
                <w:szCs w:val="18"/>
              </w:rPr>
            </w:pPr>
            <w:r w:rsidRPr="008E232E">
              <w:rPr>
                <w:rFonts w:ascii="Arial" w:hAnsi="Arial" w:cs="Arial"/>
                <w:bCs/>
                <w:sz w:val="18"/>
                <w:szCs w:val="18"/>
              </w:rPr>
              <w:t>Rel-19</w:t>
            </w:r>
          </w:p>
          <w:p w14:paraId="496B4A91" w14:textId="77777777" w:rsidR="00014B4F" w:rsidRPr="008E232E" w:rsidRDefault="00014B4F" w:rsidP="00BD5060">
            <w:pPr>
              <w:spacing w:before="20" w:after="20" w:line="240" w:lineRule="auto"/>
              <w:rPr>
                <w:rFonts w:ascii="Arial" w:hAnsi="Arial" w:cs="Arial"/>
                <w:bCs/>
                <w:sz w:val="18"/>
                <w:szCs w:val="18"/>
              </w:rPr>
            </w:pPr>
            <w:r w:rsidRPr="008E232E">
              <w:rPr>
                <w:rFonts w:ascii="Arial" w:hAnsi="Arial" w:cs="Arial"/>
                <w:bCs/>
                <w:sz w:val="18"/>
                <w:szCs w:val="18"/>
              </w:rPr>
              <w:t>23.280</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34186ECC" w14:textId="77777777" w:rsidR="00014B4F" w:rsidRDefault="00014B4F" w:rsidP="00BD5060">
            <w:pPr>
              <w:spacing w:before="20" w:after="20" w:line="240" w:lineRule="auto"/>
              <w:rPr>
                <w:rFonts w:ascii="Arial" w:hAnsi="Arial" w:cs="Arial"/>
                <w:bCs/>
                <w:i/>
                <w:sz w:val="18"/>
                <w:szCs w:val="18"/>
              </w:rPr>
            </w:pPr>
            <w:r w:rsidRPr="008E232E">
              <w:rPr>
                <w:rFonts w:ascii="Arial" w:hAnsi="Arial" w:cs="Arial"/>
                <w:bCs/>
                <w:sz w:val="18"/>
                <w:szCs w:val="18"/>
              </w:rPr>
              <w:t>Revision of S6-244078.</w:t>
            </w:r>
          </w:p>
          <w:p w14:paraId="285F64F3" w14:textId="77777777" w:rsidR="00014B4F" w:rsidRPr="008E232E" w:rsidRDefault="00014B4F" w:rsidP="00BD5060">
            <w:pPr>
              <w:spacing w:before="20" w:after="20" w:line="240" w:lineRule="auto"/>
              <w:rPr>
                <w:rFonts w:ascii="Arial" w:hAnsi="Arial" w:cs="Arial"/>
                <w:bCs/>
                <w:i/>
                <w:sz w:val="18"/>
                <w:szCs w:val="18"/>
              </w:rPr>
            </w:pPr>
            <w:r w:rsidRPr="008E232E">
              <w:rPr>
                <w:rFonts w:ascii="Arial" w:hAnsi="Arial" w:cs="Arial"/>
                <w:bCs/>
                <w:i/>
                <w:sz w:val="18"/>
                <w:szCs w:val="18"/>
              </w:rPr>
              <w:t>Revision of S6-243115.</w:t>
            </w:r>
          </w:p>
          <w:p w14:paraId="6EB073C6" w14:textId="77777777" w:rsidR="00014B4F" w:rsidRPr="008E232E" w:rsidRDefault="00014B4F" w:rsidP="00BD5060">
            <w:pPr>
              <w:spacing w:before="20" w:after="20" w:line="240" w:lineRule="auto"/>
              <w:rPr>
                <w:rFonts w:ascii="Arial" w:hAnsi="Arial" w:cs="Arial"/>
                <w:bCs/>
                <w:i/>
                <w:sz w:val="18"/>
                <w:szCs w:val="18"/>
              </w:rPr>
            </w:pPr>
          </w:p>
          <w:p w14:paraId="0256674C" w14:textId="77777777" w:rsidR="00014B4F" w:rsidRPr="002F438D" w:rsidRDefault="00014B4F" w:rsidP="00BD5060">
            <w:pPr>
              <w:spacing w:before="20" w:after="20" w:line="240" w:lineRule="auto"/>
              <w:rPr>
                <w:rFonts w:ascii="Arial" w:hAnsi="Arial" w:cs="Arial"/>
                <w:bCs/>
                <w:sz w:val="18"/>
                <w:szCs w:val="18"/>
              </w:rPr>
            </w:pPr>
            <w:r w:rsidRPr="008E232E">
              <w:rPr>
                <w:rFonts w:ascii="Arial" w:hAnsi="Arial" w:cs="Arial"/>
                <w:bCs/>
                <w:i/>
                <w:sz w:val="18"/>
                <w:szCs w:val="18"/>
              </w:rPr>
              <w:t>Location</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47C58588" w14:textId="77777777" w:rsidR="00014B4F" w:rsidRPr="00B61CA6" w:rsidRDefault="00014B4F" w:rsidP="00BD5060">
            <w:pPr>
              <w:spacing w:before="20" w:after="20" w:line="240" w:lineRule="auto"/>
              <w:rPr>
                <w:rFonts w:ascii="Arial" w:hAnsi="Arial" w:cs="Arial"/>
                <w:bCs/>
                <w:sz w:val="18"/>
                <w:szCs w:val="18"/>
              </w:rPr>
            </w:pPr>
            <w:r w:rsidRPr="00B61CA6">
              <w:rPr>
                <w:rFonts w:ascii="Arial" w:hAnsi="Arial" w:cs="Arial"/>
                <w:bCs/>
                <w:sz w:val="18"/>
                <w:szCs w:val="18"/>
              </w:rPr>
              <w:t>Revised to S6-244460</w:t>
            </w:r>
          </w:p>
        </w:tc>
      </w:tr>
      <w:tr w:rsidR="00014B4F" w:rsidRPr="00996A6E" w14:paraId="36948A45"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4E030C1F" w14:textId="77777777" w:rsidR="00014B4F" w:rsidRPr="00B61CA6" w:rsidRDefault="00014B4F" w:rsidP="00BD5060">
            <w:pPr>
              <w:spacing w:before="20" w:after="20" w:line="240" w:lineRule="auto"/>
              <w:rPr>
                <w:rFonts w:ascii="Arial" w:hAnsi="Arial" w:cs="Arial"/>
                <w:sz w:val="18"/>
              </w:rPr>
            </w:pPr>
            <w:r w:rsidRPr="00B61CA6">
              <w:rPr>
                <w:rFonts w:ascii="Arial" w:hAnsi="Arial" w:cs="Arial"/>
                <w:sz w:val="18"/>
              </w:rPr>
              <w:t>S6-244460</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65F4D7CD" w14:textId="77777777" w:rsidR="00014B4F" w:rsidRPr="00B61CA6" w:rsidRDefault="00014B4F" w:rsidP="00BD5060">
            <w:pPr>
              <w:spacing w:before="20" w:after="20" w:line="240" w:lineRule="auto"/>
              <w:rPr>
                <w:rFonts w:ascii="Arial" w:hAnsi="Arial" w:cs="Arial"/>
                <w:bCs/>
                <w:sz w:val="18"/>
                <w:szCs w:val="18"/>
              </w:rPr>
            </w:pPr>
            <w:r w:rsidRPr="00B61CA6">
              <w:rPr>
                <w:rFonts w:ascii="Arial" w:hAnsi="Arial" w:cs="Arial"/>
                <w:bCs/>
                <w:sz w:val="18"/>
                <w:szCs w:val="18"/>
              </w:rPr>
              <w:t>Location reporting information obtained from the PLMN operator (LTE)</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7D07CBCE" w14:textId="77777777" w:rsidR="00014B4F" w:rsidRPr="00B61CA6" w:rsidRDefault="00014B4F" w:rsidP="00BD5060">
            <w:pPr>
              <w:spacing w:before="20" w:after="20" w:line="240" w:lineRule="auto"/>
              <w:rPr>
                <w:rFonts w:ascii="Arial" w:hAnsi="Arial" w:cs="Arial"/>
                <w:bCs/>
                <w:sz w:val="18"/>
                <w:szCs w:val="18"/>
              </w:rPr>
            </w:pPr>
            <w:r w:rsidRPr="00B61CA6">
              <w:rPr>
                <w:rFonts w:ascii="Arial" w:hAnsi="Arial" w:cs="Arial"/>
                <w:bCs/>
                <w:sz w:val="18"/>
                <w:szCs w:val="18"/>
              </w:rPr>
              <w:t xml:space="preserve">Ericsson (Rana </w:t>
            </w:r>
            <w:proofErr w:type="spellStart"/>
            <w:r w:rsidRPr="00B61CA6">
              <w:rPr>
                <w:rFonts w:ascii="Arial" w:hAnsi="Arial" w:cs="Arial"/>
                <w:bCs/>
                <w:sz w:val="18"/>
                <w:szCs w:val="18"/>
              </w:rPr>
              <w:t>Alhalaseh</w:t>
            </w:r>
            <w:proofErr w:type="spellEnd"/>
            <w:r w:rsidRPr="00B61CA6">
              <w:rPr>
                <w:rFonts w:ascii="Arial" w:hAnsi="Arial" w:cs="Arial"/>
                <w:bCs/>
                <w:sz w:val="18"/>
                <w:szCs w:val="18"/>
              </w:rPr>
              <w: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2F22931A" w14:textId="77777777" w:rsidR="00014B4F" w:rsidRPr="00B61CA6" w:rsidRDefault="00014B4F" w:rsidP="00BD5060">
            <w:pPr>
              <w:spacing w:before="20" w:after="20" w:line="240" w:lineRule="auto"/>
              <w:rPr>
                <w:rFonts w:ascii="Arial" w:hAnsi="Arial" w:cs="Arial"/>
                <w:bCs/>
                <w:sz w:val="18"/>
                <w:szCs w:val="18"/>
              </w:rPr>
            </w:pPr>
            <w:r w:rsidRPr="00B61CA6">
              <w:rPr>
                <w:rFonts w:ascii="Arial" w:hAnsi="Arial" w:cs="Arial"/>
                <w:bCs/>
                <w:sz w:val="18"/>
                <w:szCs w:val="18"/>
              </w:rPr>
              <w:t>CR 0569r3</w:t>
            </w:r>
          </w:p>
          <w:p w14:paraId="5C720A42" w14:textId="77777777" w:rsidR="00014B4F" w:rsidRPr="00B61CA6" w:rsidRDefault="00014B4F" w:rsidP="00BD5060">
            <w:pPr>
              <w:spacing w:before="20" w:after="20" w:line="240" w:lineRule="auto"/>
              <w:rPr>
                <w:rFonts w:ascii="Arial" w:hAnsi="Arial" w:cs="Arial"/>
                <w:bCs/>
                <w:sz w:val="18"/>
                <w:szCs w:val="18"/>
              </w:rPr>
            </w:pPr>
            <w:r w:rsidRPr="00B61CA6">
              <w:rPr>
                <w:rFonts w:ascii="Arial" w:hAnsi="Arial" w:cs="Arial"/>
                <w:bCs/>
                <w:sz w:val="18"/>
                <w:szCs w:val="18"/>
              </w:rPr>
              <w:t>Cat B</w:t>
            </w:r>
          </w:p>
          <w:p w14:paraId="1E008090" w14:textId="77777777" w:rsidR="00014B4F" w:rsidRPr="00B61CA6" w:rsidRDefault="00014B4F" w:rsidP="00BD5060">
            <w:pPr>
              <w:spacing w:before="20" w:after="20" w:line="240" w:lineRule="auto"/>
              <w:rPr>
                <w:rFonts w:ascii="Arial" w:hAnsi="Arial" w:cs="Arial"/>
                <w:bCs/>
                <w:sz w:val="18"/>
                <w:szCs w:val="18"/>
              </w:rPr>
            </w:pPr>
            <w:r w:rsidRPr="00B61CA6">
              <w:rPr>
                <w:rFonts w:ascii="Arial" w:hAnsi="Arial" w:cs="Arial"/>
                <w:bCs/>
                <w:sz w:val="18"/>
                <w:szCs w:val="18"/>
              </w:rPr>
              <w:t>Rel-19</w:t>
            </w:r>
          </w:p>
          <w:p w14:paraId="1450CE16" w14:textId="77777777" w:rsidR="00014B4F" w:rsidRPr="00B61CA6" w:rsidRDefault="00014B4F" w:rsidP="00BD5060">
            <w:pPr>
              <w:spacing w:before="20" w:after="20" w:line="240" w:lineRule="auto"/>
              <w:rPr>
                <w:rFonts w:ascii="Arial" w:hAnsi="Arial" w:cs="Arial"/>
                <w:bCs/>
                <w:sz w:val="18"/>
                <w:szCs w:val="18"/>
              </w:rPr>
            </w:pPr>
            <w:r w:rsidRPr="00B61CA6">
              <w:rPr>
                <w:rFonts w:ascii="Arial" w:hAnsi="Arial" w:cs="Arial"/>
                <w:bCs/>
                <w:sz w:val="18"/>
                <w:szCs w:val="18"/>
              </w:rPr>
              <w:t>23.280</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7AFED730" w14:textId="77777777" w:rsidR="00014B4F" w:rsidRDefault="00014B4F" w:rsidP="00BD5060">
            <w:pPr>
              <w:spacing w:before="20" w:after="20" w:line="240" w:lineRule="auto"/>
              <w:rPr>
                <w:rFonts w:ascii="Arial" w:hAnsi="Arial" w:cs="Arial"/>
                <w:bCs/>
                <w:i/>
                <w:sz w:val="18"/>
                <w:szCs w:val="18"/>
              </w:rPr>
            </w:pPr>
            <w:r w:rsidRPr="00B61CA6">
              <w:rPr>
                <w:rFonts w:ascii="Arial" w:hAnsi="Arial" w:cs="Arial"/>
                <w:bCs/>
                <w:sz w:val="18"/>
                <w:szCs w:val="18"/>
              </w:rPr>
              <w:t>Revision of S6-244413.</w:t>
            </w:r>
          </w:p>
          <w:p w14:paraId="1D924B4B" w14:textId="77777777" w:rsidR="00014B4F" w:rsidRPr="00B61CA6" w:rsidRDefault="00014B4F" w:rsidP="00BD5060">
            <w:pPr>
              <w:spacing w:before="20" w:after="20" w:line="240" w:lineRule="auto"/>
              <w:rPr>
                <w:rFonts w:ascii="Arial" w:hAnsi="Arial" w:cs="Arial"/>
                <w:bCs/>
                <w:i/>
                <w:sz w:val="18"/>
                <w:szCs w:val="18"/>
              </w:rPr>
            </w:pPr>
            <w:r w:rsidRPr="00B61CA6">
              <w:rPr>
                <w:rFonts w:ascii="Arial" w:hAnsi="Arial" w:cs="Arial"/>
                <w:bCs/>
                <w:i/>
                <w:sz w:val="18"/>
                <w:szCs w:val="18"/>
              </w:rPr>
              <w:t>Revision of S6-244078.</w:t>
            </w:r>
          </w:p>
          <w:p w14:paraId="105F43A8" w14:textId="77777777" w:rsidR="00014B4F" w:rsidRPr="00B61CA6" w:rsidRDefault="00014B4F" w:rsidP="00BD5060">
            <w:pPr>
              <w:spacing w:before="20" w:after="20" w:line="240" w:lineRule="auto"/>
              <w:rPr>
                <w:rFonts w:ascii="Arial" w:hAnsi="Arial" w:cs="Arial"/>
                <w:bCs/>
                <w:i/>
                <w:sz w:val="18"/>
                <w:szCs w:val="18"/>
              </w:rPr>
            </w:pPr>
            <w:r w:rsidRPr="00B61CA6">
              <w:rPr>
                <w:rFonts w:ascii="Arial" w:hAnsi="Arial" w:cs="Arial"/>
                <w:bCs/>
                <w:i/>
                <w:sz w:val="18"/>
                <w:szCs w:val="18"/>
              </w:rPr>
              <w:t>Revision of S6-243115.</w:t>
            </w:r>
          </w:p>
          <w:p w14:paraId="31B33B7B" w14:textId="77777777" w:rsidR="00014B4F" w:rsidRDefault="00014B4F" w:rsidP="00BD5060">
            <w:pPr>
              <w:spacing w:before="20" w:after="20" w:line="240" w:lineRule="auto"/>
              <w:rPr>
                <w:rFonts w:ascii="Arial" w:hAnsi="Arial" w:cs="Arial"/>
                <w:bCs/>
                <w:i/>
                <w:sz w:val="18"/>
                <w:szCs w:val="18"/>
              </w:rPr>
            </w:pPr>
          </w:p>
          <w:p w14:paraId="43FDA10B" w14:textId="77777777" w:rsidR="00014B4F" w:rsidRPr="00B61CA6" w:rsidRDefault="00014B4F" w:rsidP="00BD5060">
            <w:pPr>
              <w:spacing w:before="20" w:after="20" w:line="240" w:lineRule="auto"/>
              <w:rPr>
                <w:rFonts w:ascii="Arial" w:hAnsi="Arial" w:cs="Arial"/>
                <w:bCs/>
                <w:i/>
                <w:sz w:val="18"/>
                <w:szCs w:val="18"/>
              </w:rPr>
            </w:pPr>
            <w:r>
              <w:rPr>
                <w:rFonts w:ascii="Arial" w:hAnsi="Arial" w:cs="Arial"/>
                <w:bCs/>
                <w:i/>
                <w:sz w:val="18"/>
                <w:szCs w:val="18"/>
              </w:rPr>
              <w:t xml:space="preserve">The only change is to add guidance to the cover page that CR584 must be implemented </w:t>
            </w:r>
            <w:proofErr w:type="spellStart"/>
            <w:r>
              <w:rPr>
                <w:rFonts w:ascii="Arial" w:hAnsi="Arial" w:cs="Arial"/>
                <w:bCs/>
                <w:i/>
                <w:sz w:val="18"/>
                <w:szCs w:val="18"/>
              </w:rPr>
              <w:t>befor</w:t>
            </w:r>
            <w:proofErr w:type="spellEnd"/>
            <w:r>
              <w:rPr>
                <w:rFonts w:ascii="Arial" w:hAnsi="Arial" w:cs="Arial"/>
                <w:bCs/>
                <w:i/>
                <w:sz w:val="18"/>
                <w:szCs w:val="18"/>
              </w:rPr>
              <w:t xml:space="preserve"> this CR.</w:t>
            </w:r>
          </w:p>
          <w:p w14:paraId="74180825" w14:textId="77777777" w:rsidR="00014B4F" w:rsidRDefault="00014B4F" w:rsidP="00BD5060">
            <w:pPr>
              <w:spacing w:before="20" w:after="20" w:line="240" w:lineRule="auto"/>
              <w:rPr>
                <w:rFonts w:ascii="Arial" w:hAnsi="Arial" w:cs="Arial"/>
                <w:bCs/>
                <w:sz w:val="18"/>
                <w:szCs w:val="18"/>
              </w:rPr>
            </w:pPr>
          </w:p>
          <w:p w14:paraId="58FD7BE2" w14:textId="77777777" w:rsidR="00014B4F" w:rsidRPr="00B61CA6" w:rsidRDefault="00014B4F" w:rsidP="00BD5060">
            <w:pPr>
              <w:spacing w:before="20" w:after="20" w:line="240" w:lineRule="auto"/>
              <w:rPr>
                <w:rFonts w:ascii="Arial" w:hAnsi="Arial" w:cs="Arial"/>
                <w:bCs/>
                <w:sz w:val="18"/>
                <w:szCs w:val="18"/>
              </w:rPr>
            </w:pPr>
            <w:r>
              <w:rPr>
                <w:rFonts w:ascii="Arial" w:hAnsi="Arial" w:cs="Arial"/>
                <w:bCs/>
                <w:sz w:val="18"/>
                <w:szCs w:val="18"/>
              </w:rPr>
              <w:t>N</w:t>
            </w:r>
            <w:r w:rsidRPr="00B61CA6">
              <w:rPr>
                <w:rFonts w:ascii="Arial" w:hAnsi="Arial" w:cs="Arial"/>
                <w:bCs/>
                <w:sz w:val="18"/>
                <w:szCs w:val="18"/>
              </w:rPr>
              <w:t>o presentation</w:t>
            </w: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0F868477" w14:textId="77777777" w:rsidR="00014B4F" w:rsidRPr="00B61CA6" w:rsidRDefault="00014B4F" w:rsidP="00BD5060">
            <w:pPr>
              <w:spacing w:before="20" w:after="20" w:line="240" w:lineRule="auto"/>
              <w:rPr>
                <w:rFonts w:ascii="Arial" w:hAnsi="Arial" w:cs="Arial"/>
                <w:bCs/>
                <w:sz w:val="18"/>
                <w:szCs w:val="18"/>
              </w:rPr>
            </w:pPr>
            <w:r w:rsidRPr="00B61CA6">
              <w:rPr>
                <w:rFonts w:ascii="Arial" w:hAnsi="Arial" w:cs="Arial"/>
                <w:bCs/>
                <w:sz w:val="18"/>
                <w:szCs w:val="18"/>
              </w:rPr>
              <w:t>Agreed</w:t>
            </w:r>
          </w:p>
        </w:tc>
      </w:tr>
      <w:tr w:rsidR="00014B4F" w:rsidRPr="00996A6E" w14:paraId="655388B5"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7B894604" w14:textId="77777777" w:rsidR="00014B4F" w:rsidRPr="008C587A" w:rsidRDefault="00000000" w:rsidP="00BD5060">
            <w:pPr>
              <w:spacing w:before="20" w:after="20" w:line="240" w:lineRule="auto"/>
              <w:rPr>
                <w:rFonts w:ascii="Arial" w:hAnsi="Arial" w:cs="Arial"/>
                <w:bCs/>
                <w:sz w:val="18"/>
                <w:szCs w:val="18"/>
              </w:rPr>
            </w:pPr>
            <w:hyperlink r:id="rId227" w:history="1">
              <w:r w:rsidR="00014B4F" w:rsidRPr="008C587A">
                <w:rPr>
                  <w:rStyle w:val="Hyperlink"/>
                  <w:rFonts w:ascii="Arial" w:hAnsi="Arial" w:cs="Arial"/>
                  <w:bCs/>
                  <w:sz w:val="18"/>
                  <w:szCs w:val="18"/>
                </w:rPr>
                <w:t>S6-244079</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5C4FF632"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Location reporting information obtained from the PLMN operator (5G)</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02A4C7FD"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 xml:space="preserve">Ericsson (Rana </w:t>
            </w:r>
            <w:proofErr w:type="spellStart"/>
            <w:r>
              <w:rPr>
                <w:rFonts w:ascii="Arial" w:hAnsi="Arial" w:cs="Arial"/>
                <w:bCs/>
                <w:sz w:val="18"/>
                <w:szCs w:val="18"/>
              </w:rPr>
              <w:t>Alhalaseh</w:t>
            </w:r>
            <w:proofErr w:type="spellEnd"/>
            <w:r>
              <w:rPr>
                <w:rFonts w:ascii="Arial" w:hAnsi="Arial" w:cs="Arial"/>
                <w:bCs/>
                <w:sz w:val="18"/>
                <w:szCs w:val="18"/>
              </w:rPr>
              <w: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0698F700"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CR 0126r1</w:t>
            </w:r>
          </w:p>
          <w:p w14:paraId="3548766C"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Cat B</w:t>
            </w:r>
          </w:p>
          <w:p w14:paraId="37F3D947"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Rel-19</w:t>
            </w:r>
          </w:p>
          <w:p w14:paraId="20E35166"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23.289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4BB674B2" w14:textId="77777777" w:rsidR="00014B4F" w:rsidRDefault="00014B4F" w:rsidP="00BD5060">
            <w:pPr>
              <w:spacing w:before="20" w:after="20" w:line="240" w:lineRule="auto"/>
              <w:rPr>
                <w:rFonts w:ascii="Arial" w:hAnsi="Arial" w:cs="Arial"/>
                <w:bCs/>
                <w:sz w:val="18"/>
                <w:szCs w:val="18"/>
              </w:rPr>
            </w:pPr>
            <w:r w:rsidRPr="008C587A">
              <w:rPr>
                <w:rFonts w:ascii="Arial" w:hAnsi="Arial" w:cs="Arial"/>
                <w:bCs/>
                <w:sz w:val="18"/>
                <w:szCs w:val="18"/>
              </w:rPr>
              <w:t>Revision of S6-243116.</w:t>
            </w:r>
          </w:p>
          <w:p w14:paraId="31A7A4CF" w14:textId="77777777" w:rsidR="00014B4F" w:rsidRDefault="00014B4F" w:rsidP="00BD5060">
            <w:pPr>
              <w:spacing w:before="20" w:after="20" w:line="240" w:lineRule="auto"/>
              <w:rPr>
                <w:rFonts w:ascii="Arial" w:hAnsi="Arial" w:cs="Arial"/>
                <w:bCs/>
                <w:sz w:val="18"/>
                <w:szCs w:val="18"/>
              </w:rPr>
            </w:pPr>
          </w:p>
          <w:p w14:paraId="076A725E"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Location</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19B23979" w14:textId="77777777" w:rsidR="00014B4F" w:rsidRPr="006E0779" w:rsidRDefault="00014B4F" w:rsidP="00BD5060">
            <w:pPr>
              <w:spacing w:before="20" w:after="20" w:line="240" w:lineRule="auto"/>
              <w:rPr>
                <w:rFonts w:ascii="Arial" w:hAnsi="Arial" w:cs="Arial"/>
                <w:bCs/>
                <w:sz w:val="18"/>
                <w:szCs w:val="18"/>
              </w:rPr>
            </w:pPr>
            <w:r w:rsidRPr="006E0779">
              <w:rPr>
                <w:rFonts w:ascii="Arial" w:hAnsi="Arial" w:cs="Arial"/>
                <w:bCs/>
                <w:sz w:val="18"/>
                <w:szCs w:val="18"/>
              </w:rPr>
              <w:t>Revised to S6-244414</w:t>
            </w:r>
          </w:p>
        </w:tc>
      </w:tr>
      <w:tr w:rsidR="00014B4F" w:rsidRPr="00996A6E" w14:paraId="73288F73"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50B078F8" w14:textId="77777777" w:rsidR="00014B4F" w:rsidRPr="006E0779" w:rsidRDefault="00014B4F" w:rsidP="00BD5060">
            <w:pPr>
              <w:spacing w:before="20" w:after="20" w:line="240" w:lineRule="auto"/>
            </w:pPr>
            <w:r w:rsidRPr="006E0779">
              <w:rPr>
                <w:rFonts w:ascii="Arial" w:hAnsi="Arial" w:cs="Arial"/>
                <w:sz w:val="18"/>
              </w:rPr>
              <w:t>S6-244414</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1D1DAD8B" w14:textId="77777777" w:rsidR="00014B4F" w:rsidRPr="006E0779" w:rsidRDefault="00014B4F" w:rsidP="00BD5060">
            <w:pPr>
              <w:spacing w:before="20" w:after="20" w:line="240" w:lineRule="auto"/>
              <w:rPr>
                <w:rFonts w:ascii="Arial" w:hAnsi="Arial" w:cs="Arial"/>
                <w:bCs/>
                <w:sz w:val="18"/>
                <w:szCs w:val="18"/>
              </w:rPr>
            </w:pPr>
            <w:r w:rsidRPr="006E0779">
              <w:rPr>
                <w:rFonts w:ascii="Arial" w:hAnsi="Arial" w:cs="Arial"/>
                <w:bCs/>
                <w:sz w:val="18"/>
                <w:szCs w:val="18"/>
              </w:rPr>
              <w:t>Location reporting information obtained from the PLMN operator (5G)</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1697731B" w14:textId="77777777" w:rsidR="00014B4F" w:rsidRPr="006E0779" w:rsidRDefault="00014B4F" w:rsidP="00BD5060">
            <w:pPr>
              <w:spacing w:before="20" w:after="20" w:line="240" w:lineRule="auto"/>
              <w:rPr>
                <w:rFonts w:ascii="Arial" w:hAnsi="Arial" w:cs="Arial"/>
                <w:bCs/>
                <w:sz w:val="18"/>
                <w:szCs w:val="18"/>
              </w:rPr>
            </w:pPr>
            <w:r w:rsidRPr="006E0779">
              <w:rPr>
                <w:rFonts w:ascii="Arial" w:hAnsi="Arial" w:cs="Arial"/>
                <w:bCs/>
                <w:sz w:val="18"/>
                <w:szCs w:val="18"/>
              </w:rPr>
              <w:t xml:space="preserve">Ericsson (Rana </w:t>
            </w:r>
            <w:proofErr w:type="spellStart"/>
            <w:r w:rsidRPr="006E0779">
              <w:rPr>
                <w:rFonts w:ascii="Arial" w:hAnsi="Arial" w:cs="Arial"/>
                <w:bCs/>
                <w:sz w:val="18"/>
                <w:szCs w:val="18"/>
              </w:rPr>
              <w:t>Alhalaseh</w:t>
            </w:r>
            <w:proofErr w:type="spellEnd"/>
            <w:r w:rsidRPr="006E0779">
              <w:rPr>
                <w:rFonts w:ascii="Arial" w:hAnsi="Arial" w:cs="Arial"/>
                <w:bCs/>
                <w:sz w:val="18"/>
                <w:szCs w:val="18"/>
              </w:rPr>
              <w: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4B27A2D5" w14:textId="77777777" w:rsidR="00014B4F" w:rsidRPr="006E0779" w:rsidRDefault="00014B4F" w:rsidP="00BD5060">
            <w:pPr>
              <w:spacing w:before="20" w:after="20" w:line="240" w:lineRule="auto"/>
              <w:rPr>
                <w:rFonts w:ascii="Arial" w:hAnsi="Arial" w:cs="Arial"/>
                <w:bCs/>
                <w:sz w:val="18"/>
                <w:szCs w:val="18"/>
              </w:rPr>
            </w:pPr>
            <w:r w:rsidRPr="006E0779">
              <w:rPr>
                <w:rFonts w:ascii="Arial" w:hAnsi="Arial" w:cs="Arial"/>
                <w:bCs/>
                <w:sz w:val="18"/>
                <w:szCs w:val="18"/>
              </w:rPr>
              <w:t>CR 0126r2</w:t>
            </w:r>
          </w:p>
          <w:p w14:paraId="4A9E9EEB" w14:textId="77777777" w:rsidR="00014B4F" w:rsidRPr="006E0779" w:rsidRDefault="00014B4F" w:rsidP="00BD5060">
            <w:pPr>
              <w:spacing w:before="20" w:after="20" w:line="240" w:lineRule="auto"/>
              <w:rPr>
                <w:rFonts w:ascii="Arial" w:hAnsi="Arial" w:cs="Arial"/>
                <w:bCs/>
                <w:sz w:val="18"/>
                <w:szCs w:val="18"/>
              </w:rPr>
            </w:pPr>
            <w:r w:rsidRPr="006E0779">
              <w:rPr>
                <w:rFonts w:ascii="Arial" w:hAnsi="Arial" w:cs="Arial"/>
                <w:bCs/>
                <w:sz w:val="18"/>
                <w:szCs w:val="18"/>
              </w:rPr>
              <w:t>Cat B</w:t>
            </w:r>
          </w:p>
          <w:p w14:paraId="42437988" w14:textId="77777777" w:rsidR="00014B4F" w:rsidRPr="006E0779" w:rsidRDefault="00014B4F" w:rsidP="00BD5060">
            <w:pPr>
              <w:spacing w:before="20" w:after="20" w:line="240" w:lineRule="auto"/>
              <w:rPr>
                <w:rFonts w:ascii="Arial" w:hAnsi="Arial" w:cs="Arial"/>
                <w:bCs/>
                <w:sz w:val="18"/>
                <w:szCs w:val="18"/>
              </w:rPr>
            </w:pPr>
            <w:r w:rsidRPr="006E0779">
              <w:rPr>
                <w:rFonts w:ascii="Arial" w:hAnsi="Arial" w:cs="Arial"/>
                <w:bCs/>
                <w:sz w:val="18"/>
                <w:szCs w:val="18"/>
              </w:rPr>
              <w:t>Rel-19</w:t>
            </w:r>
          </w:p>
          <w:p w14:paraId="319A4048" w14:textId="77777777" w:rsidR="00014B4F" w:rsidRPr="006E0779" w:rsidRDefault="00014B4F" w:rsidP="00BD5060">
            <w:pPr>
              <w:spacing w:before="20" w:after="20" w:line="240" w:lineRule="auto"/>
              <w:rPr>
                <w:rFonts w:ascii="Arial" w:hAnsi="Arial" w:cs="Arial"/>
                <w:bCs/>
                <w:sz w:val="18"/>
                <w:szCs w:val="18"/>
              </w:rPr>
            </w:pPr>
            <w:r w:rsidRPr="006E0779">
              <w:rPr>
                <w:rFonts w:ascii="Arial" w:hAnsi="Arial" w:cs="Arial"/>
                <w:bCs/>
                <w:sz w:val="18"/>
                <w:szCs w:val="18"/>
              </w:rPr>
              <w:t>23.289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05A0D6E3" w14:textId="77777777" w:rsidR="00014B4F" w:rsidRDefault="00014B4F" w:rsidP="00BD5060">
            <w:pPr>
              <w:spacing w:before="20" w:after="20" w:line="240" w:lineRule="auto"/>
              <w:rPr>
                <w:rFonts w:ascii="Arial" w:hAnsi="Arial" w:cs="Arial"/>
                <w:bCs/>
                <w:i/>
                <w:sz w:val="18"/>
                <w:szCs w:val="18"/>
              </w:rPr>
            </w:pPr>
            <w:r w:rsidRPr="006E0779">
              <w:rPr>
                <w:rFonts w:ascii="Arial" w:hAnsi="Arial" w:cs="Arial"/>
                <w:bCs/>
                <w:sz w:val="18"/>
                <w:szCs w:val="18"/>
              </w:rPr>
              <w:t>Revision of S6-244079.</w:t>
            </w:r>
          </w:p>
          <w:p w14:paraId="066075F2" w14:textId="77777777" w:rsidR="00014B4F" w:rsidRPr="006E0779" w:rsidRDefault="00014B4F" w:rsidP="00BD5060">
            <w:pPr>
              <w:spacing w:before="20" w:after="20" w:line="240" w:lineRule="auto"/>
              <w:rPr>
                <w:rFonts w:ascii="Arial" w:hAnsi="Arial" w:cs="Arial"/>
                <w:bCs/>
                <w:i/>
                <w:sz w:val="18"/>
                <w:szCs w:val="18"/>
              </w:rPr>
            </w:pPr>
            <w:r w:rsidRPr="006E0779">
              <w:rPr>
                <w:rFonts w:ascii="Arial" w:hAnsi="Arial" w:cs="Arial"/>
                <w:bCs/>
                <w:i/>
                <w:sz w:val="18"/>
                <w:szCs w:val="18"/>
              </w:rPr>
              <w:t>Revision of S6-243116.</w:t>
            </w:r>
          </w:p>
          <w:p w14:paraId="3D997039" w14:textId="77777777" w:rsidR="00014B4F" w:rsidRPr="006E0779" w:rsidRDefault="00014B4F" w:rsidP="00BD5060">
            <w:pPr>
              <w:spacing w:before="20" w:after="20" w:line="240" w:lineRule="auto"/>
              <w:rPr>
                <w:rFonts w:ascii="Arial" w:hAnsi="Arial" w:cs="Arial"/>
                <w:bCs/>
                <w:i/>
                <w:sz w:val="18"/>
                <w:szCs w:val="18"/>
              </w:rPr>
            </w:pPr>
          </w:p>
          <w:p w14:paraId="42731419" w14:textId="77777777" w:rsidR="00014B4F" w:rsidRPr="00A50F67" w:rsidRDefault="00014B4F" w:rsidP="00BD5060">
            <w:pPr>
              <w:spacing w:before="20" w:after="20" w:line="240" w:lineRule="auto"/>
              <w:rPr>
                <w:rFonts w:ascii="Arial" w:hAnsi="Arial" w:cs="Arial"/>
                <w:bCs/>
                <w:sz w:val="18"/>
                <w:szCs w:val="18"/>
              </w:rPr>
            </w:pPr>
            <w:r w:rsidRPr="006E0779">
              <w:rPr>
                <w:rFonts w:ascii="Arial" w:hAnsi="Arial" w:cs="Arial"/>
                <w:bCs/>
                <w:i/>
                <w:sz w:val="18"/>
                <w:szCs w:val="18"/>
              </w:rPr>
              <w:t>Location</w:t>
            </w: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53D6D14E" w14:textId="77777777" w:rsidR="00014B4F" w:rsidRPr="00A50F67" w:rsidRDefault="00014B4F" w:rsidP="00BD5060">
            <w:pPr>
              <w:spacing w:before="20" w:after="20" w:line="240" w:lineRule="auto"/>
              <w:rPr>
                <w:rFonts w:ascii="Arial" w:hAnsi="Arial" w:cs="Arial"/>
                <w:bCs/>
                <w:sz w:val="18"/>
                <w:szCs w:val="18"/>
              </w:rPr>
            </w:pPr>
            <w:r w:rsidRPr="00A50F67">
              <w:rPr>
                <w:rFonts w:ascii="Arial" w:hAnsi="Arial" w:cs="Arial"/>
                <w:bCs/>
                <w:sz w:val="18"/>
                <w:szCs w:val="18"/>
              </w:rPr>
              <w:t>Agreed</w:t>
            </w:r>
          </w:p>
        </w:tc>
      </w:tr>
      <w:tr w:rsidR="00014B4F" w:rsidRPr="00996A6E" w14:paraId="2F195F92"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7614211D" w14:textId="77777777" w:rsidR="00014B4F" w:rsidRPr="008C587A" w:rsidRDefault="00000000" w:rsidP="00BD5060">
            <w:pPr>
              <w:spacing w:before="20" w:after="20" w:line="240" w:lineRule="auto"/>
              <w:rPr>
                <w:rFonts w:ascii="Arial" w:hAnsi="Arial" w:cs="Arial"/>
                <w:bCs/>
                <w:sz w:val="18"/>
                <w:szCs w:val="18"/>
              </w:rPr>
            </w:pPr>
            <w:hyperlink r:id="rId228" w:history="1">
              <w:r w:rsidR="00014B4F" w:rsidRPr="008C587A">
                <w:rPr>
                  <w:rStyle w:val="Hyperlink"/>
                  <w:rFonts w:ascii="Arial" w:hAnsi="Arial" w:cs="Arial"/>
                  <w:bCs/>
                  <w:sz w:val="18"/>
                  <w:szCs w:val="18"/>
                </w:rPr>
                <w:t>S6-244019</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7D475CED"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MC recording and – updated functional architecture and configurations</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35C4F8FE"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6090FCB7"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discussion</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353BED85"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Recording</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5713D684" w14:textId="77777777" w:rsidR="00014B4F" w:rsidRPr="00926200" w:rsidRDefault="00014B4F" w:rsidP="00BD5060">
            <w:pPr>
              <w:spacing w:before="20" w:after="20" w:line="240" w:lineRule="auto"/>
              <w:rPr>
                <w:rFonts w:ascii="Arial" w:hAnsi="Arial" w:cs="Arial"/>
                <w:bCs/>
                <w:sz w:val="18"/>
                <w:szCs w:val="18"/>
              </w:rPr>
            </w:pPr>
            <w:r w:rsidRPr="00926200">
              <w:rPr>
                <w:rFonts w:ascii="Arial" w:hAnsi="Arial" w:cs="Arial"/>
                <w:bCs/>
                <w:sz w:val="18"/>
                <w:szCs w:val="18"/>
              </w:rPr>
              <w:t>Noted</w:t>
            </w:r>
          </w:p>
        </w:tc>
      </w:tr>
      <w:tr w:rsidR="00014B4F" w:rsidRPr="00996A6E" w14:paraId="56A21751"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7B7420CD" w14:textId="77777777" w:rsidR="00014B4F" w:rsidRPr="008C587A" w:rsidRDefault="00000000" w:rsidP="00BD5060">
            <w:pPr>
              <w:spacing w:before="20" w:after="20" w:line="240" w:lineRule="auto"/>
              <w:rPr>
                <w:rFonts w:ascii="Arial" w:hAnsi="Arial" w:cs="Arial"/>
                <w:bCs/>
                <w:sz w:val="18"/>
                <w:szCs w:val="18"/>
              </w:rPr>
            </w:pPr>
            <w:hyperlink r:id="rId229" w:history="1">
              <w:r w:rsidR="00014B4F" w:rsidRPr="008C587A">
                <w:rPr>
                  <w:rStyle w:val="Hyperlink"/>
                  <w:rFonts w:ascii="Arial" w:hAnsi="Arial" w:cs="Arial"/>
                  <w:bCs/>
                  <w:sz w:val="18"/>
                  <w:szCs w:val="18"/>
                </w:rPr>
                <w:t>S6-244020</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311B6497"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Updated functional architecture for MC recording and replay</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02EEC21C"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1C996A11"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CR 0584</w:t>
            </w:r>
          </w:p>
          <w:p w14:paraId="4486C301"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Cat C</w:t>
            </w:r>
          </w:p>
          <w:p w14:paraId="00F3CA05"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Rel-19</w:t>
            </w:r>
          </w:p>
          <w:p w14:paraId="2399CE53"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23.280</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5E8D1BF2"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Recording</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6675F76E" w14:textId="77777777" w:rsidR="00014B4F" w:rsidRPr="00C07A41" w:rsidRDefault="00014B4F" w:rsidP="00BD5060">
            <w:pPr>
              <w:spacing w:before="20" w:after="20" w:line="240" w:lineRule="auto"/>
              <w:rPr>
                <w:rFonts w:ascii="Arial" w:hAnsi="Arial" w:cs="Arial"/>
                <w:bCs/>
                <w:sz w:val="18"/>
                <w:szCs w:val="18"/>
              </w:rPr>
            </w:pPr>
            <w:r w:rsidRPr="00C07A41">
              <w:rPr>
                <w:rFonts w:ascii="Arial" w:hAnsi="Arial" w:cs="Arial"/>
                <w:bCs/>
                <w:sz w:val="18"/>
                <w:szCs w:val="18"/>
              </w:rPr>
              <w:t>Revised to S6-244415</w:t>
            </w:r>
          </w:p>
        </w:tc>
      </w:tr>
      <w:tr w:rsidR="00014B4F" w:rsidRPr="00996A6E" w14:paraId="51D2CEFE"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23656EE5" w14:textId="77777777" w:rsidR="00014B4F" w:rsidRPr="00C07A41" w:rsidRDefault="00014B4F" w:rsidP="00BD5060">
            <w:pPr>
              <w:spacing w:before="20" w:after="20" w:line="240" w:lineRule="auto"/>
            </w:pPr>
            <w:r w:rsidRPr="00C07A41">
              <w:rPr>
                <w:rFonts w:ascii="Arial" w:hAnsi="Arial" w:cs="Arial"/>
                <w:sz w:val="18"/>
              </w:rPr>
              <w:t>S6-244415</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055C1353" w14:textId="77777777" w:rsidR="00014B4F" w:rsidRPr="00C07A41" w:rsidRDefault="00014B4F" w:rsidP="00BD5060">
            <w:pPr>
              <w:spacing w:before="20" w:after="20" w:line="240" w:lineRule="auto"/>
              <w:rPr>
                <w:rFonts w:ascii="Arial" w:hAnsi="Arial" w:cs="Arial"/>
                <w:bCs/>
                <w:sz w:val="18"/>
                <w:szCs w:val="18"/>
              </w:rPr>
            </w:pPr>
            <w:r w:rsidRPr="00C07A41">
              <w:rPr>
                <w:rFonts w:ascii="Arial" w:hAnsi="Arial" w:cs="Arial"/>
                <w:bCs/>
                <w:sz w:val="18"/>
                <w:szCs w:val="18"/>
              </w:rPr>
              <w:t>Updated functional architecture for MC recording and replay</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385DF93F" w14:textId="77777777" w:rsidR="00014B4F" w:rsidRPr="00C07A41" w:rsidRDefault="00014B4F" w:rsidP="00BD5060">
            <w:pPr>
              <w:spacing w:before="20" w:after="20" w:line="240" w:lineRule="auto"/>
              <w:rPr>
                <w:rFonts w:ascii="Arial" w:hAnsi="Arial" w:cs="Arial"/>
                <w:bCs/>
                <w:sz w:val="18"/>
                <w:szCs w:val="18"/>
              </w:rPr>
            </w:pPr>
            <w:r w:rsidRPr="00C07A41">
              <w:rPr>
                <w:rFonts w:ascii="Arial" w:hAnsi="Arial" w:cs="Arial"/>
                <w:bCs/>
                <w:sz w:val="18"/>
                <w:szCs w:val="18"/>
              </w:rPr>
              <w:t>Airbus (Jukka Vialen)</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082FB22B" w14:textId="77777777" w:rsidR="00014B4F" w:rsidRPr="00C07A41" w:rsidRDefault="00014B4F" w:rsidP="00BD5060">
            <w:pPr>
              <w:spacing w:before="20" w:after="20" w:line="240" w:lineRule="auto"/>
              <w:rPr>
                <w:rFonts w:ascii="Arial" w:hAnsi="Arial" w:cs="Arial"/>
                <w:bCs/>
                <w:sz w:val="18"/>
                <w:szCs w:val="18"/>
              </w:rPr>
            </w:pPr>
            <w:r w:rsidRPr="00C07A41">
              <w:rPr>
                <w:rFonts w:ascii="Arial" w:hAnsi="Arial" w:cs="Arial"/>
                <w:bCs/>
                <w:sz w:val="18"/>
                <w:szCs w:val="18"/>
              </w:rPr>
              <w:t>CR 0584r1</w:t>
            </w:r>
          </w:p>
          <w:p w14:paraId="28D2CBA7" w14:textId="77777777" w:rsidR="00014B4F" w:rsidRPr="00C07A41" w:rsidRDefault="00014B4F" w:rsidP="00BD5060">
            <w:pPr>
              <w:spacing w:before="20" w:after="20" w:line="240" w:lineRule="auto"/>
              <w:rPr>
                <w:rFonts w:ascii="Arial" w:hAnsi="Arial" w:cs="Arial"/>
                <w:bCs/>
                <w:sz w:val="18"/>
                <w:szCs w:val="18"/>
              </w:rPr>
            </w:pPr>
            <w:r w:rsidRPr="00C07A41">
              <w:rPr>
                <w:rFonts w:ascii="Arial" w:hAnsi="Arial" w:cs="Arial"/>
                <w:bCs/>
                <w:sz w:val="18"/>
                <w:szCs w:val="18"/>
              </w:rPr>
              <w:t>Cat C</w:t>
            </w:r>
          </w:p>
          <w:p w14:paraId="39DB89B4" w14:textId="77777777" w:rsidR="00014B4F" w:rsidRPr="00C07A41" w:rsidRDefault="00014B4F" w:rsidP="00BD5060">
            <w:pPr>
              <w:spacing w:before="20" w:after="20" w:line="240" w:lineRule="auto"/>
              <w:rPr>
                <w:rFonts w:ascii="Arial" w:hAnsi="Arial" w:cs="Arial"/>
                <w:bCs/>
                <w:sz w:val="18"/>
                <w:szCs w:val="18"/>
              </w:rPr>
            </w:pPr>
            <w:r w:rsidRPr="00C07A41">
              <w:rPr>
                <w:rFonts w:ascii="Arial" w:hAnsi="Arial" w:cs="Arial"/>
                <w:bCs/>
                <w:sz w:val="18"/>
                <w:szCs w:val="18"/>
              </w:rPr>
              <w:t>Rel-19</w:t>
            </w:r>
          </w:p>
          <w:p w14:paraId="363E9588" w14:textId="77777777" w:rsidR="00014B4F" w:rsidRPr="00C07A41" w:rsidRDefault="00014B4F" w:rsidP="00BD5060">
            <w:pPr>
              <w:spacing w:before="20" w:after="20" w:line="240" w:lineRule="auto"/>
              <w:rPr>
                <w:rFonts w:ascii="Arial" w:hAnsi="Arial" w:cs="Arial"/>
                <w:bCs/>
                <w:sz w:val="18"/>
                <w:szCs w:val="18"/>
              </w:rPr>
            </w:pPr>
            <w:r w:rsidRPr="00C07A41">
              <w:rPr>
                <w:rFonts w:ascii="Arial" w:hAnsi="Arial" w:cs="Arial"/>
                <w:bCs/>
                <w:sz w:val="18"/>
                <w:szCs w:val="18"/>
              </w:rPr>
              <w:t>23.280</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19FB65C4" w14:textId="77777777" w:rsidR="00014B4F" w:rsidRDefault="00014B4F" w:rsidP="00BD5060">
            <w:pPr>
              <w:spacing w:before="20" w:after="20" w:line="240" w:lineRule="auto"/>
              <w:rPr>
                <w:rFonts w:ascii="Arial" w:hAnsi="Arial" w:cs="Arial"/>
                <w:bCs/>
                <w:i/>
                <w:sz w:val="18"/>
                <w:szCs w:val="18"/>
              </w:rPr>
            </w:pPr>
            <w:r w:rsidRPr="00C07A41">
              <w:rPr>
                <w:rFonts w:ascii="Arial" w:hAnsi="Arial" w:cs="Arial"/>
                <w:bCs/>
                <w:sz w:val="18"/>
                <w:szCs w:val="18"/>
              </w:rPr>
              <w:t>Revision of S6-244020.</w:t>
            </w:r>
          </w:p>
          <w:p w14:paraId="5C7BBE22" w14:textId="77777777" w:rsidR="00014B4F" w:rsidRDefault="00014B4F" w:rsidP="00BD5060">
            <w:pPr>
              <w:spacing w:before="20" w:after="20" w:line="240" w:lineRule="auto"/>
              <w:rPr>
                <w:rFonts w:ascii="Arial" w:hAnsi="Arial" w:cs="Arial"/>
                <w:bCs/>
                <w:sz w:val="18"/>
                <w:szCs w:val="18"/>
              </w:rPr>
            </w:pPr>
            <w:r w:rsidRPr="00C07A41">
              <w:rPr>
                <w:rFonts w:ascii="Arial" w:hAnsi="Arial" w:cs="Arial"/>
                <w:bCs/>
                <w:i/>
                <w:sz w:val="18"/>
                <w:szCs w:val="18"/>
              </w:rPr>
              <w:t>Recording</w:t>
            </w:r>
          </w:p>
          <w:p w14:paraId="123A0575" w14:textId="77777777" w:rsidR="00014B4F" w:rsidRPr="00BA076E" w:rsidRDefault="00014B4F" w:rsidP="00BD5060">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56F00A95" w14:textId="77777777" w:rsidR="00014B4F" w:rsidRPr="00BA076E" w:rsidRDefault="00014B4F" w:rsidP="00BD5060">
            <w:pPr>
              <w:spacing w:before="20" w:after="20" w:line="240" w:lineRule="auto"/>
              <w:rPr>
                <w:rFonts w:ascii="Arial" w:hAnsi="Arial" w:cs="Arial"/>
                <w:bCs/>
                <w:sz w:val="18"/>
                <w:szCs w:val="18"/>
              </w:rPr>
            </w:pPr>
            <w:r w:rsidRPr="00BA076E">
              <w:rPr>
                <w:rFonts w:ascii="Arial" w:hAnsi="Arial" w:cs="Arial"/>
                <w:bCs/>
                <w:sz w:val="18"/>
                <w:szCs w:val="18"/>
              </w:rPr>
              <w:t>Agreed</w:t>
            </w:r>
          </w:p>
        </w:tc>
      </w:tr>
      <w:tr w:rsidR="00014B4F" w:rsidRPr="00996A6E" w14:paraId="45C90153"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1F5BD073" w14:textId="77777777" w:rsidR="00014B4F" w:rsidRPr="008C587A" w:rsidRDefault="00000000" w:rsidP="00BD5060">
            <w:pPr>
              <w:spacing w:before="20" w:after="20" w:line="240" w:lineRule="auto"/>
              <w:rPr>
                <w:rFonts w:ascii="Arial" w:hAnsi="Arial" w:cs="Arial"/>
                <w:bCs/>
                <w:sz w:val="18"/>
                <w:szCs w:val="18"/>
              </w:rPr>
            </w:pPr>
            <w:hyperlink r:id="rId230" w:history="1">
              <w:r w:rsidR="00014B4F" w:rsidRPr="008C587A">
                <w:rPr>
                  <w:rStyle w:val="Hyperlink"/>
                  <w:rFonts w:ascii="Arial" w:hAnsi="Arial" w:cs="Arial"/>
                  <w:bCs/>
                  <w:sz w:val="18"/>
                  <w:szCs w:val="18"/>
                </w:rPr>
                <w:t>S6-244021</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20588E04"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Initial UE configuration for MC recording and replay</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004CF8D0"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23F1F05F"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CR 0585</w:t>
            </w:r>
          </w:p>
          <w:p w14:paraId="139F37D2"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Cat C</w:t>
            </w:r>
          </w:p>
          <w:p w14:paraId="5E2D23D7"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Rel-19</w:t>
            </w:r>
          </w:p>
          <w:p w14:paraId="04C4E3EC"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23.280</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10688F08"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Recording</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1643E586" w14:textId="77777777" w:rsidR="00014B4F" w:rsidRPr="009835C6" w:rsidRDefault="00014B4F" w:rsidP="00BD5060">
            <w:pPr>
              <w:spacing w:before="20" w:after="20" w:line="240" w:lineRule="auto"/>
              <w:rPr>
                <w:rFonts w:ascii="Arial" w:hAnsi="Arial" w:cs="Arial"/>
                <w:bCs/>
                <w:sz w:val="18"/>
                <w:szCs w:val="18"/>
              </w:rPr>
            </w:pPr>
            <w:r w:rsidRPr="009835C6">
              <w:rPr>
                <w:rFonts w:ascii="Arial" w:hAnsi="Arial" w:cs="Arial"/>
                <w:bCs/>
                <w:sz w:val="18"/>
                <w:szCs w:val="18"/>
              </w:rPr>
              <w:t>Revised to S6-244416</w:t>
            </w:r>
          </w:p>
        </w:tc>
      </w:tr>
      <w:tr w:rsidR="00014B4F" w:rsidRPr="00996A6E" w14:paraId="08E0E4F3"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4B44971B" w14:textId="77777777" w:rsidR="00014B4F" w:rsidRPr="009835C6" w:rsidRDefault="00014B4F" w:rsidP="00BD5060">
            <w:pPr>
              <w:spacing w:before="20" w:after="20" w:line="240" w:lineRule="auto"/>
            </w:pPr>
            <w:r w:rsidRPr="009835C6">
              <w:rPr>
                <w:rFonts w:ascii="Arial" w:hAnsi="Arial" w:cs="Arial"/>
                <w:sz w:val="18"/>
              </w:rPr>
              <w:t>S6-244416</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2165CB5D" w14:textId="77777777" w:rsidR="00014B4F" w:rsidRPr="009835C6" w:rsidRDefault="00014B4F" w:rsidP="00BD5060">
            <w:pPr>
              <w:spacing w:before="20" w:after="20" w:line="240" w:lineRule="auto"/>
              <w:rPr>
                <w:rFonts w:ascii="Arial" w:hAnsi="Arial" w:cs="Arial"/>
                <w:bCs/>
                <w:sz w:val="18"/>
                <w:szCs w:val="18"/>
              </w:rPr>
            </w:pPr>
            <w:r w:rsidRPr="009835C6">
              <w:rPr>
                <w:rFonts w:ascii="Arial" w:hAnsi="Arial" w:cs="Arial"/>
                <w:bCs/>
                <w:sz w:val="18"/>
                <w:szCs w:val="18"/>
              </w:rPr>
              <w:t>Initial UE configuration for MC recording and replay</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59377F7B" w14:textId="77777777" w:rsidR="00014B4F" w:rsidRPr="009835C6" w:rsidRDefault="00014B4F" w:rsidP="00BD5060">
            <w:pPr>
              <w:spacing w:before="20" w:after="20" w:line="240" w:lineRule="auto"/>
              <w:rPr>
                <w:rFonts w:ascii="Arial" w:hAnsi="Arial" w:cs="Arial"/>
                <w:bCs/>
                <w:sz w:val="18"/>
                <w:szCs w:val="18"/>
              </w:rPr>
            </w:pPr>
            <w:r w:rsidRPr="009835C6">
              <w:rPr>
                <w:rFonts w:ascii="Arial" w:hAnsi="Arial" w:cs="Arial"/>
                <w:bCs/>
                <w:sz w:val="18"/>
                <w:szCs w:val="18"/>
              </w:rPr>
              <w:t>Airbus (Jukka Vialen)</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41228393" w14:textId="77777777" w:rsidR="00014B4F" w:rsidRPr="009835C6" w:rsidRDefault="00014B4F" w:rsidP="00BD5060">
            <w:pPr>
              <w:spacing w:before="20" w:after="20" w:line="240" w:lineRule="auto"/>
              <w:rPr>
                <w:rFonts w:ascii="Arial" w:hAnsi="Arial" w:cs="Arial"/>
                <w:bCs/>
                <w:sz w:val="18"/>
                <w:szCs w:val="18"/>
              </w:rPr>
            </w:pPr>
            <w:r w:rsidRPr="009835C6">
              <w:rPr>
                <w:rFonts w:ascii="Arial" w:hAnsi="Arial" w:cs="Arial"/>
                <w:bCs/>
                <w:sz w:val="18"/>
                <w:szCs w:val="18"/>
              </w:rPr>
              <w:t>CR 0585r1</w:t>
            </w:r>
          </w:p>
          <w:p w14:paraId="641E7BD6" w14:textId="77777777" w:rsidR="00014B4F" w:rsidRPr="009835C6" w:rsidRDefault="00014B4F" w:rsidP="00BD5060">
            <w:pPr>
              <w:spacing w:before="20" w:after="20" w:line="240" w:lineRule="auto"/>
              <w:rPr>
                <w:rFonts w:ascii="Arial" w:hAnsi="Arial" w:cs="Arial"/>
                <w:bCs/>
                <w:sz w:val="18"/>
                <w:szCs w:val="18"/>
              </w:rPr>
            </w:pPr>
            <w:r w:rsidRPr="009835C6">
              <w:rPr>
                <w:rFonts w:ascii="Arial" w:hAnsi="Arial" w:cs="Arial"/>
                <w:bCs/>
                <w:sz w:val="18"/>
                <w:szCs w:val="18"/>
              </w:rPr>
              <w:t>Cat C</w:t>
            </w:r>
          </w:p>
          <w:p w14:paraId="0081ADFE" w14:textId="77777777" w:rsidR="00014B4F" w:rsidRPr="009835C6" w:rsidRDefault="00014B4F" w:rsidP="00BD5060">
            <w:pPr>
              <w:spacing w:before="20" w:after="20" w:line="240" w:lineRule="auto"/>
              <w:rPr>
                <w:rFonts w:ascii="Arial" w:hAnsi="Arial" w:cs="Arial"/>
                <w:bCs/>
                <w:sz w:val="18"/>
                <w:szCs w:val="18"/>
              </w:rPr>
            </w:pPr>
            <w:r w:rsidRPr="009835C6">
              <w:rPr>
                <w:rFonts w:ascii="Arial" w:hAnsi="Arial" w:cs="Arial"/>
                <w:bCs/>
                <w:sz w:val="18"/>
                <w:szCs w:val="18"/>
              </w:rPr>
              <w:t>Rel-19</w:t>
            </w:r>
          </w:p>
          <w:p w14:paraId="09FC964F" w14:textId="77777777" w:rsidR="00014B4F" w:rsidRPr="009835C6" w:rsidRDefault="00014B4F" w:rsidP="00BD5060">
            <w:pPr>
              <w:spacing w:before="20" w:after="20" w:line="240" w:lineRule="auto"/>
              <w:rPr>
                <w:rFonts w:ascii="Arial" w:hAnsi="Arial" w:cs="Arial"/>
                <w:bCs/>
                <w:sz w:val="18"/>
                <w:szCs w:val="18"/>
              </w:rPr>
            </w:pPr>
            <w:r w:rsidRPr="009835C6">
              <w:rPr>
                <w:rFonts w:ascii="Arial" w:hAnsi="Arial" w:cs="Arial"/>
                <w:bCs/>
                <w:sz w:val="18"/>
                <w:szCs w:val="18"/>
              </w:rPr>
              <w:lastRenderedPageBreak/>
              <w:t>23.280</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3A1F0E8C" w14:textId="77777777" w:rsidR="00014B4F" w:rsidRDefault="00014B4F" w:rsidP="00BD5060">
            <w:pPr>
              <w:spacing w:before="20" w:after="20" w:line="240" w:lineRule="auto"/>
              <w:rPr>
                <w:rFonts w:ascii="Arial" w:hAnsi="Arial" w:cs="Arial"/>
                <w:bCs/>
                <w:i/>
                <w:sz w:val="18"/>
                <w:szCs w:val="18"/>
              </w:rPr>
            </w:pPr>
            <w:r w:rsidRPr="009835C6">
              <w:rPr>
                <w:rFonts w:ascii="Arial" w:hAnsi="Arial" w:cs="Arial"/>
                <w:bCs/>
                <w:sz w:val="18"/>
                <w:szCs w:val="18"/>
              </w:rPr>
              <w:lastRenderedPageBreak/>
              <w:t>Revision of S6-244021.</w:t>
            </w:r>
          </w:p>
          <w:p w14:paraId="547DD887" w14:textId="77777777" w:rsidR="00014B4F" w:rsidRDefault="00014B4F" w:rsidP="00BD5060">
            <w:pPr>
              <w:spacing w:before="20" w:after="20" w:line="240" w:lineRule="auto"/>
              <w:rPr>
                <w:rFonts w:ascii="Arial" w:hAnsi="Arial" w:cs="Arial"/>
                <w:bCs/>
                <w:sz w:val="18"/>
                <w:szCs w:val="18"/>
              </w:rPr>
            </w:pPr>
            <w:r w:rsidRPr="009835C6">
              <w:rPr>
                <w:rFonts w:ascii="Arial" w:hAnsi="Arial" w:cs="Arial"/>
                <w:bCs/>
                <w:i/>
                <w:sz w:val="18"/>
                <w:szCs w:val="18"/>
              </w:rPr>
              <w:t>Recording</w:t>
            </w:r>
          </w:p>
          <w:p w14:paraId="7AE89618" w14:textId="77777777" w:rsidR="00014B4F" w:rsidRPr="00BA076E" w:rsidRDefault="00014B4F" w:rsidP="00BD5060">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47D31BDE" w14:textId="77777777" w:rsidR="00014B4F" w:rsidRPr="00BA076E" w:rsidRDefault="00014B4F" w:rsidP="00BD5060">
            <w:pPr>
              <w:spacing w:before="20" w:after="20" w:line="240" w:lineRule="auto"/>
              <w:rPr>
                <w:rFonts w:ascii="Arial" w:hAnsi="Arial" w:cs="Arial"/>
                <w:bCs/>
                <w:sz w:val="18"/>
                <w:szCs w:val="18"/>
              </w:rPr>
            </w:pPr>
            <w:r w:rsidRPr="00BA076E">
              <w:rPr>
                <w:rFonts w:ascii="Arial" w:hAnsi="Arial" w:cs="Arial"/>
                <w:bCs/>
                <w:sz w:val="18"/>
                <w:szCs w:val="18"/>
              </w:rPr>
              <w:lastRenderedPageBreak/>
              <w:t>Agreed</w:t>
            </w:r>
          </w:p>
        </w:tc>
      </w:tr>
      <w:tr w:rsidR="00014B4F" w:rsidRPr="00996A6E" w14:paraId="47398B30"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36BBF4D3" w14:textId="77777777" w:rsidR="00014B4F" w:rsidRPr="008C587A" w:rsidRDefault="00000000" w:rsidP="00BD5060">
            <w:pPr>
              <w:spacing w:before="20" w:after="20" w:line="240" w:lineRule="auto"/>
              <w:rPr>
                <w:rFonts w:ascii="Arial" w:hAnsi="Arial" w:cs="Arial"/>
                <w:bCs/>
                <w:sz w:val="18"/>
                <w:szCs w:val="18"/>
              </w:rPr>
            </w:pPr>
            <w:hyperlink r:id="rId231" w:history="1">
              <w:r w:rsidR="00014B4F" w:rsidRPr="008C587A">
                <w:rPr>
                  <w:rStyle w:val="Hyperlink"/>
                  <w:rFonts w:ascii="Arial" w:hAnsi="Arial" w:cs="Arial"/>
                  <w:bCs/>
                  <w:sz w:val="18"/>
                  <w:szCs w:val="18"/>
                </w:rPr>
                <w:t>S6-244022</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63AC257B"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Configuration data for MC recording and replay service authorizations</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5E26CFED"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120394B0"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CR 0586</w:t>
            </w:r>
          </w:p>
          <w:p w14:paraId="2E6BD265"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Cat C</w:t>
            </w:r>
          </w:p>
          <w:p w14:paraId="797337D7"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Rel-19</w:t>
            </w:r>
          </w:p>
          <w:p w14:paraId="54323A6D"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23.280</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25F8433D"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Recording</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40383441" w14:textId="77777777" w:rsidR="00014B4F" w:rsidRPr="00CE2F5B" w:rsidRDefault="00014B4F" w:rsidP="00BD5060">
            <w:pPr>
              <w:spacing w:before="20" w:after="20" w:line="240" w:lineRule="auto"/>
              <w:rPr>
                <w:rFonts w:ascii="Arial" w:hAnsi="Arial" w:cs="Arial"/>
                <w:bCs/>
                <w:sz w:val="18"/>
                <w:szCs w:val="18"/>
              </w:rPr>
            </w:pPr>
            <w:r w:rsidRPr="00CE2F5B">
              <w:rPr>
                <w:rFonts w:ascii="Arial" w:hAnsi="Arial" w:cs="Arial"/>
                <w:bCs/>
                <w:sz w:val="18"/>
                <w:szCs w:val="18"/>
              </w:rPr>
              <w:t>Revised to S6-244417</w:t>
            </w:r>
          </w:p>
        </w:tc>
      </w:tr>
      <w:tr w:rsidR="00014B4F" w:rsidRPr="00996A6E" w14:paraId="64F1C682"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059D87A8" w14:textId="77777777" w:rsidR="00014B4F" w:rsidRPr="00CE2F5B" w:rsidRDefault="00014B4F" w:rsidP="00BD5060">
            <w:pPr>
              <w:spacing w:before="20" w:after="20" w:line="240" w:lineRule="auto"/>
            </w:pPr>
            <w:r w:rsidRPr="00CE2F5B">
              <w:rPr>
                <w:rFonts w:ascii="Arial" w:hAnsi="Arial" w:cs="Arial"/>
                <w:sz w:val="18"/>
              </w:rPr>
              <w:t>S6-244417</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0769FBFF" w14:textId="77777777" w:rsidR="00014B4F" w:rsidRPr="00CE2F5B" w:rsidRDefault="00014B4F" w:rsidP="00BD5060">
            <w:pPr>
              <w:spacing w:before="20" w:after="20" w:line="240" w:lineRule="auto"/>
              <w:rPr>
                <w:rFonts w:ascii="Arial" w:hAnsi="Arial" w:cs="Arial"/>
                <w:bCs/>
                <w:sz w:val="18"/>
                <w:szCs w:val="18"/>
              </w:rPr>
            </w:pPr>
            <w:r w:rsidRPr="00CE2F5B">
              <w:rPr>
                <w:rFonts w:ascii="Arial" w:hAnsi="Arial" w:cs="Arial"/>
                <w:bCs/>
                <w:sz w:val="18"/>
                <w:szCs w:val="18"/>
              </w:rPr>
              <w:t>Configuration data for MC recording and replay service authorizations</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07F50F73" w14:textId="77777777" w:rsidR="00014B4F" w:rsidRPr="00CE2F5B" w:rsidRDefault="00014B4F" w:rsidP="00BD5060">
            <w:pPr>
              <w:spacing w:before="20" w:after="20" w:line="240" w:lineRule="auto"/>
              <w:rPr>
                <w:rFonts w:ascii="Arial" w:hAnsi="Arial" w:cs="Arial"/>
                <w:bCs/>
                <w:sz w:val="18"/>
                <w:szCs w:val="18"/>
              </w:rPr>
            </w:pPr>
            <w:r w:rsidRPr="00CE2F5B">
              <w:rPr>
                <w:rFonts w:ascii="Arial" w:hAnsi="Arial" w:cs="Arial"/>
                <w:bCs/>
                <w:sz w:val="18"/>
                <w:szCs w:val="18"/>
              </w:rPr>
              <w:t>Airbus (Jukka Vialen)</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5F5E6FE3" w14:textId="77777777" w:rsidR="00014B4F" w:rsidRPr="00CE2F5B" w:rsidRDefault="00014B4F" w:rsidP="00BD5060">
            <w:pPr>
              <w:spacing w:before="20" w:after="20" w:line="240" w:lineRule="auto"/>
              <w:rPr>
                <w:rFonts w:ascii="Arial" w:hAnsi="Arial" w:cs="Arial"/>
                <w:bCs/>
                <w:sz w:val="18"/>
                <w:szCs w:val="18"/>
              </w:rPr>
            </w:pPr>
            <w:r w:rsidRPr="00CE2F5B">
              <w:rPr>
                <w:rFonts w:ascii="Arial" w:hAnsi="Arial" w:cs="Arial"/>
                <w:bCs/>
                <w:sz w:val="18"/>
                <w:szCs w:val="18"/>
              </w:rPr>
              <w:t>CR 0586r1</w:t>
            </w:r>
          </w:p>
          <w:p w14:paraId="44F751BF" w14:textId="77777777" w:rsidR="00014B4F" w:rsidRPr="00CE2F5B" w:rsidRDefault="00014B4F" w:rsidP="00BD5060">
            <w:pPr>
              <w:spacing w:before="20" w:after="20" w:line="240" w:lineRule="auto"/>
              <w:rPr>
                <w:rFonts w:ascii="Arial" w:hAnsi="Arial" w:cs="Arial"/>
                <w:bCs/>
                <w:sz w:val="18"/>
                <w:szCs w:val="18"/>
              </w:rPr>
            </w:pPr>
            <w:r w:rsidRPr="00CE2F5B">
              <w:rPr>
                <w:rFonts w:ascii="Arial" w:hAnsi="Arial" w:cs="Arial"/>
                <w:bCs/>
                <w:sz w:val="18"/>
                <w:szCs w:val="18"/>
              </w:rPr>
              <w:t>Cat C</w:t>
            </w:r>
          </w:p>
          <w:p w14:paraId="5F07F702" w14:textId="77777777" w:rsidR="00014B4F" w:rsidRPr="00CE2F5B" w:rsidRDefault="00014B4F" w:rsidP="00BD5060">
            <w:pPr>
              <w:spacing w:before="20" w:after="20" w:line="240" w:lineRule="auto"/>
              <w:rPr>
                <w:rFonts w:ascii="Arial" w:hAnsi="Arial" w:cs="Arial"/>
                <w:bCs/>
                <w:sz w:val="18"/>
                <w:szCs w:val="18"/>
              </w:rPr>
            </w:pPr>
            <w:r w:rsidRPr="00CE2F5B">
              <w:rPr>
                <w:rFonts w:ascii="Arial" w:hAnsi="Arial" w:cs="Arial"/>
                <w:bCs/>
                <w:sz w:val="18"/>
                <w:szCs w:val="18"/>
              </w:rPr>
              <w:t>Rel-19</w:t>
            </w:r>
          </w:p>
          <w:p w14:paraId="4F9BF3C6" w14:textId="77777777" w:rsidR="00014B4F" w:rsidRPr="00CE2F5B" w:rsidRDefault="00014B4F" w:rsidP="00BD5060">
            <w:pPr>
              <w:spacing w:before="20" w:after="20" w:line="240" w:lineRule="auto"/>
              <w:rPr>
                <w:rFonts w:ascii="Arial" w:hAnsi="Arial" w:cs="Arial"/>
                <w:bCs/>
                <w:sz w:val="18"/>
                <w:szCs w:val="18"/>
              </w:rPr>
            </w:pPr>
            <w:r w:rsidRPr="00CE2F5B">
              <w:rPr>
                <w:rFonts w:ascii="Arial" w:hAnsi="Arial" w:cs="Arial"/>
                <w:bCs/>
                <w:sz w:val="18"/>
                <w:szCs w:val="18"/>
              </w:rPr>
              <w:t>23.280</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2CE3C9EC" w14:textId="77777777" w:rsidR="00014B4F" w:rsidRDefault="00014B4F" w:rsidP="00BD5060">
            <w:pPr>
              <w:spacing w:before="20" w:after="20" w:line="240" w:lineRule="auto"/>
              <w:rPr>
                <w:rFonts w:ascii="Arial" w:hAnsi="Arial" w:cs="Arial"/>
                <w:bCs/>
                <w:i/>
                <w:sz w:val="18"/>
                <w:szCs w:val="18"/>
              </w:rPr>
            </w:pPr>
            <w:r w:rsidRPr="00CE2F5B">
              <w:rPr>
                <w:rFonts w:ascii="Arial" w:hAnsi="Arial" w:cs="Arial"/>
                <w:bCs/>
                <w:sz w:val="18"/>
                <w:szCs w:val="18"/>
              </w:rPr>
              <w:t>Revision of S6-244022.</w:t>
            </w:r>
          </w:p>
          <w:p w14:paraId="39C63827" w14:textId="77777777" w:rsidR="00014B4F" w:rsidRDefault="00014B4F" w:rsidP="00BD5060">
            <w:pPr>
              <w:spacing w:before="20" w:after="20" w:line="240" w:lineRule="auto"/>
              <w:rPr>
                <w:rFonts w:ascii="Arial" w:hAnsi="Arial" w:cs="Arial"/>
                <w:bCs/>
                <w:sz w:val="18"/>
                <w:szCs w:val="18"/>
              </w:rPr>
            </w:pPr>
            <w:r w:rsidRPr="00CE2F5B">
              <w:rPr>
                <w:rFonts w:ascii="Arial" w:hAnsi="Arial" w:cs="Arial"/>
                <w:bCs/>
                <w:i/>
                <w:sz w:val="18"/>
                <w:szCs w:val="18"/>
              </w:rPr>
              <w:t>Recording</w:t>
            </w:r>
          </w:p>
          <w:p w14:paraId="04650CB5" w14:textId="77777777" w:rsidR="00014B4F" w:rsidRPr="00BA076E" w:rsidRDefault="00014B4F" w:rsidP="00BD5060">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33A53BBE" w14:textId="77777777" w:rsidR="00014B4F" w:rsidRPr="00BA076E" w:rsidRDefault="00014B4F" w:rsidP="00BD5060">
            <w:pPr>
              <w:spacing w:before="20" w:after="20" w:line="240" w:lineRule="auto"/>
              <w:rPr>
                <w:rFonts w:ascii="Arial" w:hAnsi="Arial" w:cs="Arial"/>
                <w:bCs/>
                <w:sz w:val="18"/>
                <w:szCs w:val="18"/>
              </w:rPr>
            </w:pPr>
            <w:r w:rsidRPr="00BA076E">
              <w:rPr>
                <w:rFonts w:ascii="Arial" w:hAnsi="Arial" w:cs="Arial"/>
                <w:bCs/>
                <w:sz w:val="18"/>
                <w:szCs w:val="18"/>
              </w:rPr>
              <w:t>Agreed</w:t>
            </w:r>
          </w:p>
        </w:tc>
      </w:tr>
      <w:tr w:rsidR="00014B4F" w:rsidRPr="00996A6E" w14:paraId="537823DC"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2A5944F1" w14:textId="77777777" w:rsidR="00014B4F" w:rsidRPr="008C587A" w:rsidRDefault="00000000" w:rsidP="00BD5060">
            <w:pPr>
              <w:spacing w:before="20" w:after="20" w:line="240" w:lineRule="auto"/>
              <w:rPr>
                <w:rFonts w:ascii="Arial" w:hAnsi="Arial" w:cs="Arial"/>
                <w:bCs/>
                <w:sz w:val="18"/>
                <w:szCs w:val="18"/>
              </w:rPr>
            </w:pPr>
            <w:hyperlink r:id="rId232" w:history="1">
              <w:r w:rsidR="00014B4F" w:rsidRPr="008C587A">
                <w:rPr>
                  <w:rStyle w:val="Hyperlink"/>
                  <w:rFonts w:ascii="Arial" w:hAnsi="Arial" w:cs="Arial"/>
                  <w:bCs/>
                  <w:sz w:val="18"/>
                  <w:szCs w:val="18"/>
                </w:rPr>
                <w:t>S6-244023</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3DB6919D"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Target group configuration for MC recording</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1FFD197E"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4BC7A800"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CR 0587</w:t>
            </w:r>
          </w:p>
          <w:p w14:paraId="4584EECD"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Cat C</w:t>
            </w:r>
          </w:p>
          <w:p w14:paraId="17CA1068"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Rel-19</w:t>
            </w:r>
          </w:p>
          <w:p w14:paraId="3DE428C5"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23.280</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74FCCFE0"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Recording</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21BFBB10" w14:textId="77777777" w:rsidR="00014B4F" w:rsidRPr="00ED58B0" w:rsidRDefault="00014B4F" w:rsidP="00BD5060">
            <w:pPr>
              <w:spacing w:before="20" w:after="20" w:line="240" w:lineRule="auto"/>
              <w:rPr>
                <w:rFonts w:ascii="Arial" w:hAnsi="Arial" w:cs="Arial"/>
                <w:bCs/>
                <w:sz w:val="18"/>
                <w:szCs w:val="18"/>
              </w:rPr>
            </w:pPr>
            <w:r w:rsidRPr="00ED58B0">
              <w:rPr>
                <w:rFonts w:ascii="Arial" w:hAnsi="Arial" w:cs="Arial"/>
                <w:bCs/>
                <w:sz w:val="18"/>
                <w:szCs w:val="18"/>
              </w:rPr>
              <w:t>Revised to S6-244418</w:t>
            </w:r>
          </w:p>
        </w:tc>
      </w:tr>
      <w:tr w:rsidR="00014B4F" w:rsidRPr="00996A6E" w14:paraId="31E13A03"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4304A0F6" w14:textId="77777777" w:rsidR="00014B4F" w:rsidRPr="00ED58B0" w:rsidRDefault="00014B4F" w:rsidP="00BD5060">
            <w:pPr>
              <w:spacing w:before="20" w:after="20" w:line="240" w:lineRule="auto"/>
            </w:pPr>
            <w:r w:rsidRPr="00ED58B0">
              <w:rPr>
                <w:rFonts w:ascii="Arial" w:hAnsi="Arial" w:cs="Arial"/>
                <w:sz w:val="18"/>
              </w:rPr>
              <w:t>S6-244418</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239FE8BE" w14:textId="77777777" w:rsidR="00014B4F" w:rsidRPr="00ED58B0" w:rsidRDefault="00014B4F" w:rsidP="00BD5060">
            <w:pPr>
              <w:spacing w:before="20" w:after="20" w:line="240" w:lineRule="auto"/>
              <w:rPr>
                <w:rFonts w:ascii="Arial" w:hAnsi="Arial" w:cs="Arial"/>
                <w:bCs/>
                <w:sz w:val="18"/>
                <w:szCs w:val="18"/>
              </w:rPr>
            </w:pPr>
            <w:r w:rsidRPr="00ED58B0">
              <w:rPr>
                <w:rFonts w:ascii="Arial" w:hAnsi="Arial" w:cs="Arial"/>
                <w:bCs/>
                <w:sz w:val="18"/>
                <w:szCs w:val="18"/>
              </w:rPr>
              <w:t>Target group configuration for MC recording</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48B07FAA" w14:textId="77777777" w:rsidR="00014B4F" w:rsidRPr="00ED58B0" w:rsidRDefault="00014B4F" w:rsidP="00BD5060">
            <w:pPr>
              <w:spacing w:before="20" w:after="20" w:line="240" w:lineRule="auto"/>
              <w:rPr>
                <w:rFonts w:ascii="Arial" w:hAnsi="Arial" w:cs="Arial"/>
                <w:bCs/>
                <w:sz w:val="18"/>
                <w:szCs w:val="18"/>
              </w:rPr>
            </w:pPr>
            <w:r w:rsidRPr="00ED58B0">
              <w:rPr>
                <w:rFonts w:ascii="Arial" w:hAnsi="Arial" w:cs="Arial"/>
                <w:bCs/>
                <w:sz w:val="18"/>
                <w:szCs w:val="18"/>
              </w:rPr>
              <w:t>Airbus (Jukka Vialen)</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361E70E7" w14:textId="77777777" w:rsidR="00014B4F" w:rsidRPr="00ED58B0" w:rsidRDefault="00014B4F" w:rsidP="00BD5060">
            <w:pPr>
              <w:spacing w:before="20" w:after="20" w:line="240" w:lineRule="auto"/>
              <w:rPr>
                <w:rFonts w:ascii="Arial" w:hAnsi="Arial" w:cs="Arial"/>
                <w:bCs/>
                <w:sz w:val="18"/>
                <w:szCs w:val="18"/>
              </w:rPr>
            </w:pPr>
            <w:r w:rsidRPr="00ED58B0">
              <w:rPr>
                <w:rFonts w:ascii="Arial" w:hAnsi="Arial" w:cs="Arial"/>
                <w:bCs/>
                <w:sz w:val="18"/>
                <w:szCs w:val="18"/>
              </w:rPr>
              <w:t>CR 0587r1</w:t>
            </w:r>
          </w:p>
          <w:p w14:paraId="48DE2715" w14:textId="77777777" w:rsidR="00014B4F" w:rsidRPr="00ED58B0" w:rsidRDefault="00014B4F" w:rsidP="00BD5060">
            <w:pPr>
              <w:spacing w:before="20" w:after="20" w:line="240" w:lineRule="auto"/>
              <w:rPr>
                <w:rFonts w:ascii="Arial" w:hAnsi="Arial" w:cs="Arial"/>
                <w:bCs/>
                <w:sz w:val="18"/>
                <w:szCs w:val="18"/>
              </w:rPr>
            </w:pPr>
            <w:r w:rsidRPr="00ED58B0">
              <w:rPr>
                <w:rFonts w:ascii="Arial" w:hAnsi="Arial" w:cs="Arial"/>
                <w:bCs/>
                <w:sz w:val="18"/>
                <w:szCs w:val="18"/>
              </w:rPr>
              <w:t>Cat C</w:t>
            </w:r>
          </w:p>
          <w:p w14:paraId="0D8E3051" w14:textId="77777777" w:rsidR="00014B4F" w:rsidRPr="00ED58B0" w:rsidRDefault="00014B4F" w:rsidP="00BD5060">
            <w:pPr>
              <w:spacing w:before="20" w:after="20" w:line="240" w:lineRule="auto"/>
              <w:rPr>
                <w:rFonts w:ascii="Arial" w:hAnsi="Arial" w:cs="Arial"/>
                <w:bCs/>
                <w:sz w:val="18"/>
                <w:szCs w:val="18"/>
              </w:rPr>
            </w:pPr>
            <w:r w:rsidRPr="00ED58B0">
              <w:rPr>
                <w:rFonts w:ascii="Arial" w:hAnsi="Arial" w:cs="Arial"/>
                <w:bCs/>
                <w:sz w:val="18"/>
                <w:szCs w:val="18"/>
              </w:rPr>
              <w:t>Rel-19</w:t>
            </w:r>
          </w:p>
          <w:p w14:paraId="22E0452E" w14:textId="77777777" w:rsidR="00014B4F" w:rsidRPr="00ED58B0" w:rsidRDefault="00014B4F" w:rsidP="00BD5060">
            <w:pPr>
              <w:spacing w:before="20" w:after="20" w:line="240" w:lineRule="auto"/>
              <w:rPr>
                <w:rFonts w:ascii="Arial" w:hAnsi="Arial" w:cs="Arial"/>
                <w:bCs/>
                <w:sz w:val="18"/>
                <w:szCs w:val="18"/>
              </w:rPr>
            </w:pPr>
            <w:r w:rsidRPr="00ED58B0">
              <w:rPr>
                <w:rFonts w:ascii="Arial" w:hAnsi="Arial" w:cs="Arial"/>
                <w:bCs/>
                <w:sz w:val="18"/>
                <w:szCs w:val="18"/>
              </w:rPr>
              <w:t>23.280</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10CAC091" w14:textId="77777777" w:rsidR="00014B4F" w:rsidRDefault="00014B4F" w:rsidP="00BD5060">
            <w:pPr>
              <w:spacing w:before="20" w:after="20" w:line="240" w:lineRule="auto"/>
              <w:rPr>
                <w:rFonts w:ascii="Arial" w:hAnsi="Arial" w:cs="Arial"/>
                <w:bCs/>
                <w:i/>
                <w:sz w:val="18"/>
                <w:szCs w:val="18"/>
              </w:rPr>
            </w:pPr>
            <w:r w:rsidRPr="00ED58B0">
              <w:rPr>
                <w:rFonts w:ascii="Arial" w:hAnsi="Arial" w:cs="Arial"/>
                <w:bCs/>
                <w:sz w:val="18"/>
                <w:szCs w:val="18"/>
              </w:rPr>
              <w:t>Revision of S6-244023.</w:t>
            </w:r>
          </w:p>
          <w:p w14:paraId="4D4A3FC2" w14:textId="77777777" w:rsidR="00014B4F" w:rsidRDefault="00014B4F" w:rsidP="00BD5060">
            <w:pPr>
              <w:spacing w:before="20" w:after="20" w:line="240" w:lineRule="auto"/>
              <w:rPr>
                <w:rFonts w:ascii="Arial" w:hAnsi="Arial" w:cs="Arial"/>
                <w:bCs/>
                <w:sz w:val="18"/>
                <w:szCs w:val="18"/>
              </w:rPr>
            </w:pPr>
            <w:r w:rsidRPr="00ED58B0">
              <w:rPr>
                <w:rFonts w:ascii="Arial" w:hAnsi="Arial" w:cs="Arial"/>
                <w:bCs/>
                <w:i/>
                <w:sz w:val="18"/>
                <w:szCs w:val="18"/>
              </w:rPr>
              <w:t>Recording</w:t>
            </w:r>
          </w:p>
          <w:p w14:paraId="347CE173" w14:textId="77777777" w:rsidR="00014B4F" w:rsidRPr="00BA076E" w:rsidRDefault="00014B4F" w:rsidP="00BD5060">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35E1C8CD" w14:textId="77777777" w:rsidR="00014B4F" w:rsidRPr="00BA076E" w:rsidRDefault="00014B4F" w:rsidP="00BD5060">
            <w:pPr>
              <w:spacing w:before="20" w:after="20" w:line="240" w:lineRule="auto"/>
              <w:rPr>
                <w:rFonts w:ascii="Arial" w:hAnsi="Arial" w:cs="Arial"/>
                <w:bCs/>
                <w:sz w:val="18"/>
                <w:szCs w:val="18"/>
              </w:rPr>
            </w:pPr>
            <w:r w:rsidRPr="00BA076E">
              <w:rPr>
                <w:rFonts w:ascii="Arial" w:hAnsi="Arial" w:cs="Arial"/>
                <w:bCs/>
                <w:sz w:val="18"/>
                <w:szCs w:val="18"/>
              </w:rPr>
              <w:t>Agreed</w:t>
            </w:r>
          </w:p>
        </w:tc>
      </w:tr>
      <w:tr w:rsidR="00014B4F" w:rsidRPr="00996A6E" w14:paraId="4F10C1A0"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287B6141" w14:textId="77777777" w:rsidR="00014B4F" w:rsidRPr="008C587A" w:rsidRDefault="00000000" w:rsidP="00BD5060">
            <w:pPr>
              <w:spacing w:before="20" w:after="20" w:line="240" w:lineRule="auto"/>
              <w:rPr>
                <w:rFonts w:ascii="Arial" w:hAnsi="Arial" w:cs="Arial"/>
                <w:bCs/>
                <w:sz w:val="18"/>
                <w:szCs w:val="18"/>
              </w:rPr>
            </w:pPr>
            <w:hyperlink r:id="rId233" w:history="1">
              <w:r w:rsidR="00014B4F" w:rsidRPr="008C587A">
                <w:rPr>
                  <w:rStyle w:val="Hyperlink"/>
                  <w:rFonts w:ascii="Arial" w:hAnsi="Arial" w:cs="Arial"/>
                  <w:bCs/>
                  <w:sz w:val="18"/>
                  <w:szCs w:val="18"/>
                </w:rPr>
                <w:t>S6-244024</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204EBE20"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Target MCPTT user configuration for MC recording</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07E09E5B"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4F27BC89"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CR 0437</w:t>
            </w:r>
          </w:p>
          <w:p w14:paraId="4278A571"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Cat C</w:t>
            </w:r>
          </w:p>
          <w:p w14:paraId="296FB971"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Rel-19</w:t>
            </w:r>
          </w:p>
          <w:p w14:paraId="3E29F247"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23.379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6A40598B"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Recording</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41B81BD6" w14:textId="77777777" w:rsidR="00014B4F" w:rsidRPr="00ED58B0" w:rsidRDefault="00014B4F" w:rsidP="00BD5060">
            <w:pPr>
              <w:spacing w:before="20" w:after="20" w:line="240" w:lineRule="auto"/>
              <w:rPr>
                <w:rFonts w:ascii="Arial" w:hAnsi="Arial" w:cs="Arial"/>
                <w:bCs/>
                <w:sz w:val="18"/>
                <w:szCs w:val="18"/>
              </w:rPr>
            </w:pPr>
            <w:r w:rsidRPr="00ED58B0">
              <w:rPr>
                <w:rFonts w:ascii="Arial" w:hAnsi="Arial" w:cs="Arial"/>
                <w:bCs/>
                <w:sz w:val="18"/>
                <w:szCs w:val="18"/>
              </w:rPr>
              <w:t>Revised to S6-244419</w:t>
            </w:r>
          </w:p>
        </w:tc>
      </w:tr>
      <w:tr w:rsidR="00014B4F" w:rsidRPr="00996A6E" w14:paraId="4D3FAB9A"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50E0EBA5" w14:textId="77777777" w:rsidR="00014B4F" w:rsidRPr="00ED58B0" w:rsidRDefault="00014B4F" w:rsidP="00BD5060">
            <w:pPr>
              <w:spacing w:before="20" w:after="20" w:line="240" w:lineRule="auto"/>
            </w:pPr>
            <w:r w:rsidRPr="00ED58B0">
              <w:rPr>
                <w:rFonts w:ascii="Arial" w:hAnsi="Arial" w:cs="Arial"/>
                <w:sz w:val="18"/>
              </w:rPr>
              <w:t>S6-244419</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5FBCEE95" w14:textId="77777777" w:rsidR="00014B4F" w:rsidRPr="00ED58B0" w:rsidRDefault="00014B4F" w:rsidP="00BD5060">
            <w:pPr>
              <w:spacing w:before="20" w:after="20" w:line="240" w:lineRule="auto"/>
              <w:rPr>
                <w:rFonts w:ascii="Arial" w:hAnsi="Arial" w:cs="Arial"/>
                <w:bCs/>
                <w:sz w:val="18"/>
                <w:szCs w:val="18"/>
              </w:rPr>
            </w:pPr>
            <w:r w:rsidRPr="00ED58B0">
              <w:rPr>
                <w:rFonts w:ascii="Arial" w:hAnsi="Arial" w:cs="Arial"/>
                <w:bCs/>
                <w:sz w:val="18"/>
                <w:szCs w:val="18"/>
              </w:rPr>
              <w:t>Target MCPTT user configuration for MC recording</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6E19BB91" w14:textId="77777777" w:rsidR="00014B4F" w:rsidRPr="00ED58B0" w:rsidRDefault="00014B4F" w:rsidP="00BD5060">
            <w:pPr>
              <w:spacing w:before="20" w:after="20" w:line="240" w:lineRule="auto"/>
              <w:rPr>
                <w:rFonts w:ascii="Arial" w:hAnsi="Arial" w:cs="Arial"/>
                <w:bCs/>
                <w:sz w:val="18"/>
                <w:szCs w:val="18"/>
              </w:rPr>
            </w:pPr>
            <w:r w:rsidRPr="00ED58B0">
              <w:rPr>
                <w:rFonts w:ascii="Arial" w:hAnsi="Arial" w:cs="Arial"/>
                <w:bCs/>
                <w:sz w:val="18"/>
                <w:szCs w:val="18"/>
              </w:rPr>
              <w:t>Airbus (Jukka Vialen)</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6C3DAA07" w14:textId="77777777" w:rsidR="00014B4F" w:rsidRPr="00ED58B0" w:rsidRDefault="00014B4F" w:rsidP="00BD5060">
            <w:pPr>
              <w:spacing w:before="20" w:after="20" w:line="240" w:lineRule="auto"/>
              <w:rPr>
                <w:rFonts w:ascii="Arial" w:hAnsi="Arial" w:cs="Arial"/>
                <w:bCs/>
                <w:sz w:val="18"/>
                <w:szCs w:val="18"/>
              </w:rPr>
            </w:pPr>
            <w:r w:rsidRPr="00ED58B0">
              <w:rPr>
                <w:rFonts w:ascii="Arial" w:hAnsi="Arial" w:cs="Arial"/>
                <w:bCs/>
                <w:sz w:val="18"/>
                <w:szCs w:val="18"/>
              </w:rPr>
              <w:t>CR 0437r1</w:t>
            </w:r>
          </w:p>
          <w:p w14:paraId="14B0AE3B" w14:textId="77777777" w:rsidR="00014B4F" w:rsidRPr="00ED58B0" w:rsidRDefault="00014B4F" w:rsidP="00BD5060">
            <w:pPr>
              <w:spacing w:before="20" w:after="20" w:line="240" w:lineRule="auto"/>
              <w:rPr>
                <w:rFonts w:ascii="Arial" w:hAnsi="Arial" w:cs="Arial"/>
                <w:bCs/>
                <w:sz w:val="18"/>
                <w:szCs w:val="18"/>
              </w:rPr>
            </w:pPr>
            <w:r w:rsidRPr="00ED58B0">
              <w:rPr>
                <w:rFonts w:ascii="Arial" w:hAnsi="Arial" w:cs="Arial"/>
                <w:bCs/>
                <w:sz w:val="18"/>
                <w:szCs w:val="18"/>
              </w:rPr>
              <w:t>Cat C</w:t>
            </w:r>
          </w:p>
          <w:p w14:paraId="5918BF42" w14:textId="77777777" w:rsidR="00014B4F" w:rsidRPr="00ED58B0" w:rsidRDefault="00014B4F" w:rsidP="00BD5060">
            <w:pPr>
              <w:spacing w:before="20" w:after="20" w:line="240" w:lineRule="auto"/>
              <w:rPr>
                <w:rFonts w:ascii="Arial" w:hAnsi="Arial" w:cs="Arial"/>
                <w:bCs/>
                <w:sz w:val="18"/>
                <w:szCs w:val="18"/>
              </w:rPr>
            </w:pPr>
            <w:r w:rsidRPr="00ED58B0">
              <w:rPr>
                <w:rFonts w:ascii="Arial" w:hAnsi="Arial" w:cs="Arial"/>
                <w:bCs/>
                <w:sz w:val="18"/>
                <w:szCs w:val="18"/>
              </w:rPr>
              <w:t>Rel-19</w:t>
            </w:r>
          </w:p>
          <w:p w14:paraId="256E3F2A" w14:textId="77777777" w:rsidR="00014B4F" w:rsidRPr="00ED58B0" w:rsidRDefault="00014B4F" w:rsidP="00BD5060">
            <w:pPr>
              <w:spacing w:before="20" w:after="20" w:line="240" w:lineRule="auto"/>
              <w:rPr>
                <w:rFonts w:ascii="Arial" w:hAnsi="Arial" w:cs="Arial"/>
                <w:bCs/>
                <w:sz w:val="18"/>
                <w:szCs w:val="18"/>
              </w:rPr>
            </w:pPr>
            <w:r w:rsidRPr="00ED58B0">
              <w:rPr>
                <w:rFonts w:ascii="Arial" w:hAnsi="Arial" w:cs="Arial"/>
                <w:bCs/>
                <w:sz w:val="18"/>
                <w:szCs w:val="18"/>
              </w:rPr>
              <w:t>23.379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1179EF39" w14:textId="77777777" w:rsidR="00014B4F" w:rsidRDefault="00014B4F" w:rsidP="00BD5060">
            <w:pPr>
              <w:spacing w:before="20" w:after="20" w:line="240" w:lineRule="auto"/>
              <w:rPr>
                <w:rFonts w:ascii="Arial" w:hAnsi="Arial" w:cs="Arial"/>
                <w:bCs/>
                <w:i/>
                <w:sz w:val="18"/>
                <w:szCs w:val="18"/>
              </w:rPr>
            </w:pPr>
            <w:r w:rsidRPr="00ED58B0">
              <w:rPr>
                <w:rFonts w:ascii="Arial" w:hAnsi="Arial" w:cs="Arial"/>
                <w:bCs/>
                <w:sz w:val="18"/>
                <w:szCs w:val="18"/>
              </w:rPr>
              <w:t>Revision of S6-244024.</w:t>
            </w:r>
          </w:p>
          <w:p w14:paraId="0DDB23B2" w14:textId="77777777" w:rsidR="00014B4F" w:rsidRDefault="00014B4F" w:rsidP="00BD5060">
            <w:pPr>
              <w:spacing w:before="20" w:after="20" w:line="240" w:lineRule="auto"/>
              <w:rPr>
                <w:rFonts w:ascii="Arial" w:hAnsi="Arial" w:cs="Arial"/>
                <w:bCs/>
                <w:sz w:val="18"/>
                <w:szCs w:val="18"/>
              </w:rPr>
            </w:pPr>
            <w:r w:rsidRPr="00ED58B0">
              <w:rPr>
                <w:rFonts w:ascii="Arial" w:hAnsi="Arial" w:cs="Arial"/>
                <w:bCs/>
                <w:i/>
                <w:sz w:val="18"/>
                <w:szCs w:val="18"/>
              </w:rPr>
              <w:t>Recording</w:t>
            </w:r>
          </w:p>
          <w:p w14:paraId="2AF509CE" w14:textId="77777777" w:rsidR="00014B4F" w:rsidRPr="00C067A6" w:rsidRDefault="00014B4F" w:rsidP="00BD5060">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1585E8C6" w14:textId="77777777" w:rsidR="00014B4F" w:rsidRPr="00C067A6" w:rsidRDefault="00014B4F" w:rsidP="00BD5060">
            <w:pPr>
              <w:spacing w:before="20" w:after="20" w:line="240" w:lineRule="auto"/>
              <w:rPr>
                <w:rFonts w:ascii="Arial" w:hAnsi="Arial" w:cs="Arial"/>
                <w:bCs/>
                <w:sz w:val="18"/>
                <w:szCs w:val="18"/>
              </w:rPr>
            </w:pPr>
            <w:r w:rsidRPr="00C067A6">
              <w:rPr>
                <w:rFonts w:ascii="Arial" w:hAnsi="Arial" w:cs="Arial"/>
                <w:bCs/>
                <w:sz w:val="18"/>
                <w:szCs w:val="18"/>
              </w:rPr>
              <w:t>Agreed</w:t>
            </w:r>
          </w:p>
        </w:tc>
      </w:tr>
      <w:tr w:rsidR="00014B4F" w:rsidRPr="00996A6E" w14:paraId="48A224D6"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1EA70B37" w14:textId="77777777" w:rsidR="00014B4F" w:rsidRPr="008C587A" w:rsidRDefault="00000000" w:rsidP="00BD5060">
            <w:pPr>
              <w:spacing w:before="20" w:after="20" w:line="240" w:lineRule="auto"/>
              <w:rPr>
                <w:rFonts w:ascii="Arial" w:hAnsi="Arial" w:cs="Arial"/>
                <w:bCs/>
                <w:sz w:val="18"/>
                <w:szCs w:val="18"/>
              </w:rPr>
            </w:pPr>
            <w:hyperlink r:id="rId234" w:history="1">
              <w:r w:rsidR="00014B4F" w:rsidRPr="008C587A">
                <w:rPr>
                  <w:rStyle w:val="Hyperlink"/>
                  <w:rFonts w:ascii="Arial" w:hAnsi="Arial" w:cs="Arial"/>
                  <w:bCs/>
                  <w:sz w:val="18"/>
                  <w:szCs w:val="18"/>
                </w:rPr>
                <w:t>S6-244025</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0965EF69"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 xml:space="preserve">Target </w:t>
            </w:r>
            <w:proofErr w:type="spellStart"/>
            <w:r>
              <w:rPr>
                <w:rFonts w:ascii="Arial" w:hAnsi="Arial" w:cs="Arial"/>
                <w:bCs/>
                <w:sz w:val="18"/>
                <w:szCs w:val="18"/>
              </w:rPr>
              <w:t>MCVideo</w:t>
            </w:r>
            <w:proofErr w:type="spellEnd"/>
            <w:r>
              <w:rPr>
                <w:rFonts w:ascii="Arial" w:hAnsi="Arial" w:cs="Arial"/>
                <w:bCs/>
                <w:sz w:val="18"/>
                <w:szCs w:val="18"/>
              </w:rPr>
              <w:t xml:space="preserve"> user configuration for MC recording</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269E4BFD"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21D5EF45"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CR 0229</w:t>
            </w:r>
          </w:p>
          <w:p w14:paraId="2748F30C"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Cat C</w:t>
            </w:r>
          </w:p>
          <w:p w14:paraId="34A0EA0D"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Rel-19</w:t>
            </w:r>
          </w:p>
          <w:p w14:paraId="1C3FD4A2"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23.281</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57CD1182"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Recording</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71258D14" w14:textId="77777777" w:rsidR="00014B4F" w:rsidRPr="00ED58B0" w:rsidRDefault="00014B4F" w:rsidP="00BD5060">
            <w:pPr>
              <w:spacing w:before="20" w:after="20" w:line="240" w:lineRule="auto"/>
              <w:rPr>
                <w:rFonts w:ascii="Arial" w:hAnsi="Arial" w:cs="Arial"/>
                <w:bCs/>
                <w:sz w:val="18"/>
                <w:szCs w:val="18"/>
              </w:rPr>
            </w:pPr>
            <w:r w:rsidRPr="00ED58B0">
              <w:rPr>
                <w:rFonts w:ascii="Arial" w:hAnsi="Arial" w:cs="Arial"/>
                <w:bCs/>
                <w:sz w:val="18"/>
                <w:szCs w:val="18"/>
              </w:rPr>
              <w:t>Revised to S6-244420</w:t>
            </w:r>
          </w:p>
        </w:tc>
      </w:tr>
      <w:tr w:rsidR="00014B4F" w:rsidRPr="00996A6E" w14:paraId="7E9EE3A4"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0F6C073A" w14:textId="77777777" w:rsidR="00014B4F" w:rsidRPr="00ED58B0" w:rsidRDefault="00014B4F" w:rsidP="00BD5060">
            <w:pPr>
              <w:spacing w:before="20" w:after="20" w:line="240" w:lineRule="auto"/>
            </w:pPr>
            <w:r w:rsidRPr="00ED58B0">
              <w:rPr>
                <w:rFonts w:ascii="Arial" w:hAnsi="Arial" w:cs="Arial"/>
                <w:sz w:val="18"/>
              </w:rPr>
              <w:t>S6-244420</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3E5DFB9C" w14:textId="77777777" w:rsidR="00014B4F" w:rsidRPr="00ED58B0" w:rsidRDefault="00014B4F" w:rsidP="00BD5060">
            <w:pPr>
              <w:spacing w:before="20" w:after="20" w:line="240" w:lineRule="auto"/>
              <w:rPr>
                <w:rFonts w:ascii="Arial" w:hAnsi="Arial" w:cs="Arial"/>
                <w:bCs/>
                <w:sz w:val="18"/>
                <w:szCs w:val="18"/>
              </w:rPr>
            </w:pPr>
            <w:r w:rsidRPr="00ED58B0">
              <w:rPr>
                <w:rFonts w:ascii="Arial" w:hAnsi="Arial" w:cs="Arial"/>
                <w:bCs/>
                <w:sz w:val="18"/>
                <w:szCs w:val="18"/>
              </w:rPr>
              <w:t xml:space="preserve">Target </w:t>
            </w:r>
            <w:proofErr w:type="spellStart"/>
            <w:r w:rsidRPr="00ED58B0">
              <w:rPr>
                <w:rFonts w:ascii="Arial" w:hAnsi="Arial" w:cs="Arial"/>
                <w:bCs/>
                <w:sz w:val="18"/>
                <w:szCs w:val="18"/>
              </w:rPr>
              <w:t>MCVideo</w:t>
            </w:r>
            <w:proofErr w:type="spellEnd"/>
            <w:r w:rsidRPr="00ED58B0">
              <w:rPr>
                <w:rFonts w:ascii="Arial" w:hAnsi="Arial" w:cs="Arial"/>
                <w:bCs/>
                <w:sz w:val="18"/>
                <w:szCs w:val="18"/>
              </w:rPr>
              <w:t xml:space="preserve"> user configuration for MC recording</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368A6AB6" w14:textId="77777777" w:rsidR="00014B4F" w:rsidRPr="00ED58B0" w:rsidRDefault="00014B4F" w:rsidP="00BD5060">
            <w:pPr>
              <w:spacing w:before="20" w:after="20" w:line="240" w:lineRule="auto"/>
              <w:rPr>
                <w:rFonts w:ascii="Arial" w:hAnsi="Arial" w:cs="Arial"/>
                <w:bCs/>
                <w:sz w:val="18"/>
                <w:szCs w:val="18"/>
              </w:rPr>
            </w:pPr>
            <w:r w:rsidRPr="00ED58B0">
              <w:rPr>
                <w:rFonts w:ascii="Arial" w:hAnsi="Arial" w:cs="Arial"/>
                <w:bCs/>
                <w:sz w:val="18"/>
                <w:szCs w:val="18"/>
              </w:rPr>
              <w:t>Airbus (Jukka Vialen)</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772C9630" w14:textId="77777777" w:rsidR="00014B4F" w:rsidRPr="00ED58B0" w:rsidRDefault="00014B4F" w:rsidP="00BD5060">
            <w:pPr>
              <w:spacing w:before="20" w:after="20" w:line="240" w:lineRule="auto"/>
              <w:rPr>
                <w:rFonts w:ascii="Arial" w:hAnsi="Arial" w:cs="Arial"/>
                <w:bCs/>
                <w:sz w:val="18"/>
                <w:szCs w:val="18"/>
              </w:rPr>
            </w:pPr>
            <w:r w:rsidRPr="00ED58B0">
              <w:rPr>
                <w:rFonts w:ascii="Arial" w:hAnsi="Arial" w:cs="Arial"/>
                <w:bCs/>
                <w:sz w:val="18"/>
                <w:szCs w:val="18"/>
              </w:rPr>
              <w:t>CR 0229r1</w:t>
            </w:r>
          </w:p>
          <w:p w14:paraId="048AB9FC" w14:textId="77777777" w:rsidR="00014B4F" w:rsidRPr="00ED58B0" w:rsidRDefault="00014B4F" w:rsidP="00BD5060">
            <w:pPr>
              <w:spacing w:before="20" w:after="20" w:line="240" w:lineRule="auto"/>
              <w:rPr>
                <w:rFonts w:ascii="Arial" w:hAnsi="Arial" w:cs="Arial"/>
                <w:bCs/>
                <w:sz w:val="18"/>
                <w:szCs w:val="18"/>
              </w:rPr>
            </w:pPr>
            <w:r w:rsidRPr="00ED58B0">
              <w:rPr>
                <w:rFonts w:ascii="Arial" w:hAnsi="Arial" w:cs="Arial"/>
                <w:bCs/>
                <w:sz w:val="18"/>
                <w:szCs w:val="18"/>
              </w:rPr>
              <w:t>Cat C</w:t>
            </w:r>
          </w:p>
          <w:p w14:paraId="590DA67A" w14:textId="77777777" w:rsidR="00014B4F" w:rsidRPr="00ED58B0" w:rsidRDefault="00014B4F" w:rsidP="00BD5060">
            <w:pPr>
              <w:spacing w:before="20" w:after="20" w:line="240" w:lineRule="auto"/>
              <w:rPr>
                <w:rFonts w:ascii="Arial" w:hAnsi="Arial" w:cs="Arial"/>
                <w:bCs/>
                <w:sz w:val="18"/>
                <w:szCs w:val="18"/>
              </w:rPr>
            </w:pPr>
            <w:r w:rsidRPr="00ED58B0">
              <w:rPr>
                <w:rFonts w:ascii="Arial" w:hAnsi="Arial" w:cs="Arial"/>
                <w:bCs/>
                <w:sz w:val="18"/>
                <w:szCs w:val="18"/>
              </w:rPr>
              <w:t>Rel-19</w:t>
            </w:r>
          </w:p>
          <w:p w14:paraId="7BB87D6B" w14:textId="77777777" w:rsidR="00014B4F" w:rsidRPr="00ED58B0" w:rsidRDefault="00014B4F" w:rsidP="00BD5060">
            <w:pPr>
              <w:spacing w:before="20" w:after="20" w:line="240" w:lineRule="auto"/>
              <w:rPr>
                <w:rFonts w:ascii="Arial" w:hAnsi="Arial" w:cs="Arial"/>
                <w:bCs/>
                <w:sz w:val="18"/>
                <w:szCs w:val="18"/>
              </w:rPr>
            </w:pPr>
            <w:r w:rsidRPr="00ED58B0">
              <w:rPr>
                <w:rFonts w:ascii="Arial" w:hAnsi="Arial" w:cs="Arial"/>
                <w:bCs/>
                <w:sz w:val="18"/>
                <w:szCs w:val="18"/>
              </w:rPr>
              <w:t>23.281</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6FB06FAC" w14:textId="77777777" w:rsidR="00014B4F" w:rsidRDefault="00014B4F" w:rsidP="00BD5060">
            <w:pPr>
              <w:spacing w:before="20" w:after="20" w:line="240" w:lineRule="auto"/>
              <w:rPr>
                <w:rFonts w:ascii="Arial" w:hAnsi="Arial" w:cs="Arial"/>
                <w:bCs/>
                <w:i/>
                <w:sz w:val="18"/>
                <w:szCs w:val="18"/>
              </w:rPr>
            </w:pPr>
            <w:r w:rsidRPr="00ED58B0">
              <w:rPr>
                <w:rFonts w:ascii="Arial" w:hAnsi="Arial" w:cs="Arial"/>
                <w:bCs/>
                <w:sz w:val="18"/>
                <w:szCs w:val="18"/>
              </w:rPr>
              <w:t>Revision of S6-244025.</w:t>
            </w:r>
          </w:p>
          <w:p w14:paraId="5EB918C9" w14:textId="77777777" w:rsidR="00014B4F" w:rsidRDefault="00014B4F" w:rsidP="00BD5060">
            <w:pPr>
              <w:spacing w:before="20" w:after="20" w:line="240" w:lineRule="auto"/>
              <w:rPr>
                <w:rFonts w:ascii="Arial" w:hAnsi="Arial" w:cs="Arial"/>
                <w:bCs/>
                <w:sz w:val="18"/>
                <w:szCs w:val="18"/>
              </w:rPr>
            </w:pPr>
            <w:r w:rsidRPr="00ED58B0">
              <w:rPr>
                <w:rFonts w:ascii="Arial" w:hAnsi="Arial" w:cs="Arial"/>
                <w:bCs/>
                <w:i/>
                <w:sz w:val="18"/>
                <w:szCs w:val="18"/>
              </w:rPr>
              <w:t>Recording</w:t>
            </w:r>
          </w:p>
          <w:p w14:paraId="7DF8C83C" w14:textId="77777777" w:rsidR="00014B4F" w:rsidRPr="00C067A6" w:rsidRDefault="00014B4F" w:rsidP="00BD5060">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4C26913E" w14:textId="77777777" w:rsidR="00014B4F" w:rsidRPr="00C067A6" w:rsidRDefault="00014B4F" w:rsidP="00BD5060">
            <w:pPr>
              <w:spacing w:before="20" w:after="20" w:line="240" w:lineRule="auto"/>
              <w:rPr>
                <w:rFonts w:ascii="Arial" w:hAnsi="Arial" w:cs="Arial"/>
                <w:bCs/>
                <w:sz w:val="18"/>
                <w:szCs w:val="18"/>
              </w:rPr>
            </w:pPr>
            <w:r w:rsidRPr="00C067A6">
              <w:rPr>
                <w:rFonts w:ascii="Arial" w:hAnsi="Arial" w:cs="Arial"/>
                <w:bCs/>
                <w:sz w:val="18"/>
                <w:szCs w:val="18"/>
              </w:rPr>
              <w:t>Agreed</w:t>
            </w:r>
          </w:p>
        </w:tc>
      </w:tr>
      <w:tr w:rsidR="00014B4F" w:rsidRPr="00996A6E" w14:paraId="2CCB54FC"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30900EE7" w14:textId="77777777" w:rsidR="00014B4F" w:rsidRPr="00262FCE" w:rsidRDefault="00000000" w:rsidP="00BD5060">
            <w:pPr>
              <w:spacing w:before="20" w:after="20" w:line="240" w:lineRule="auto"/>
            </w:pPr>
            <w:hyperlink r:id="rId235" w:history="1">
              <w:r w:rsidR="00014B4F" w:rsidRPr="008C587A">
                <w:rPr>
                  <w:rStyle w:val="Hyperlink"/>
                  <w:rFonts w:ascii="Arial" w:hAnsi="Arial" w:cs="Arial"/>
                  <w:bCs/>
                  <w:sz w:val="18"/>
                  <w:szCs w:val="18"/>
                </w:rPr>
                <w:t>S6-244026</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2198855E" w14:textId="77777777" w:rsidR="00014B4F" w:rsidRPr="00262FCE" w:rsidRDefault="00014B4F" w:rsidP="00BD5060">
            <w:pPr>
              <w:spacing w:before="20" w:after="20" w:line="240" w:lineRule="auto"/>
              <w:rPr>
                <w:rFonts w:ascii="Arial" w:hAnsi="Arial" w:cs="Arial"/>
                <w:bCs/>
                <w:sz w:val="18"/>
                <w:szCs w:val="18"/>
              </w:rPr>
            </w:pPr>
            <w:r>
              <w:rPr>
                <w:rFonts w:ascii="Arial" w:hAnsi="Arial" w:cs="Arial"/>
                <w:bCs/>
                <w:sz w:val="18"/>
                <w:szCs w:val="18"/>
              </w:rPr>
              <w:t xml:space="preserve">Target </w:t>
            </w:r>
            <w:proofErr w:type="spellStart"/>
            <w:r>
              <w:rPr>
                <w:rFonts w:ascii="Arial" w:hAnsi="Arial" w:cs="Arial"/>
                <w:bCs/>
                <w:sz w:val="18"/>
                <w:szCs w:val="18"/>
              </w:rPr>
              <w:t>MCData</w:t>
            </w:r>
            <w:proofErr w:type="spellEnd"/>
            <w:r>
              <w:rPr>
                <w:rFonts w:ascii="Arial" w:hAnsi="Arial" w:cs="Arial"/>
                <w:bCs/>
                <w:sz w:val="18"/>
                <w:szCs w:val="18"/>
              </w:rPr>
              <w:t xml:space="preserve"> user configuration for MC recording</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73412BA1" w14:textId="77777777" w:rsidR="00014B4F" w:rsidRPr="00262FCE" w:rsidRDefault="00014B4F" w:rsidP="00BD506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2633C071"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CR 0367</w:t>
            </w:r>
          </w:p>
          <w:p w14:paraId="2A6A79C2"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Cat C</w:t>
            </w:r>
          </w:p>
          <w:p w14:paraId="51CDBE9F"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Rel-19</w:t>
            </w:r>
          </w:p>
          <w:p w14:paraId="5D16CDF9" w14:textId="77777777" w:rsidR="00014B4F" w:rsidRPr="00262FCE" w:rsidRDefault="00014B4F" w:rsidP="00BD5060">
            <w:pPr>
              <w:spacing w:before="20" w:after="20" w:line="240" w:lineRule="auto"/>
              <w:rPr>
                <w:rFonts w:ascii="Arial" w:hAnsi="Arial" w:cs="Arial"/>
                <w:bCs/>
                <w:sz w:val="18"/>
                <w:szCs w:val="18"/>
              </w:rPr>
            </w:pPr>
            <w:r>
              <w:rPr>
                <w:rFonts w:ascii="Arial" w:hAnsi="Arial" w:cs="Arial"/>
                <w:bCs/>
                <w:sz w:val="18"/>
                <w:szCs w:val="18"/>
              </w:rPr>
              <w:t>23.282</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4EE8BF18"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Recording</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51F7DC4D" w14:textId="77777777" w:rsidR="00014B4F" w:rsidRPr="00ED58B0" w:rsidRDefault="00014B4F" w:rsidP="00BD5060">
            <w:pPr>
              <w:spacing w:before="20" w:after="20" w:line="240" w:lineRule="auto"/>
              <w:rPr>
                <w:rFonts w:ascii="Arial" w:hAnsi="Arial" w:cs="Arial"/>
                <w:bCs/>
                <w:sz w:val="18"/>
                <w:szCs w:val="18"/>
              </w:rPr>
            </w:pPr>
            <w:r w:rsidRPr="00ED58B0">
              <w:rPr>
                <w:rFonts w:ascii="Arial" w:hAnsi="Arial" w:cs="Arial"/>
                <w:bCs/>
                <w:sz w:val="18"/>
                <w:szCs w:val="18"/>
              </w:rPr>
              <w:t>Revised to S6-244421</w:t>
            </w:r>
          </w:p>
        </w:tc>
      </w:tr>
      <w:tr w:rsidR="00014B4F" w:rsidRPr="00996A6E" w14:paraId="259CD7F9"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0F880750" w14:textId="77777777" w:rsidR="00014B4F" w:rsidRPr="00ED58B0" w:rsidRDefault="00014B4F" w:rsidP="00BD5060">
            <w:pPr>
              <w:spacing w:before="20" w:after="20" w:line="240" w:lineRule="auto"/>
            </w:pPr>
            <w:r w:rsidRPr="00ED58B0">
              <w:rPr>
                <w:rFonts w:ascii="Arial" w:hAnsi="Arial" w:cs="Arial"/>
                <w:sz w:val="18"/>
              </w:rPr>
              <w:t>S6-244421</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708D51A4" w14:textId="77777777" w:rsidR="00014B4F" w:rsidRPr="00ED58B0" w:rsidRDefault="00014B4F" w:rsidP="00BD5060">
            <w:pPr>
              <w:spacing w:before="20" w:after="20" w:line="240" w:lineRule="auto"/>
              <w:rPr>
                <w:rFonts w:ascii="Arial" w:hAnsi="Arial" w:cs="Arial"/>
                <w:bCs/>
                <w:sz w:val="18"/>
                <w:szCs w:val="18"/>
              </w:rPr>
            </w:pPr>
            <w:r w:rsidRPr="00ED58B0">
              <w:rPr>
                <w:rFonts w:ascii="Arial" w:hAnsi="Arial" w:cs="Arial"/>
                <w:bCs/>
                <w:sz w:val="18"/>
                <w:szCs w:val="18"/>
              </w:rPr>
              <w:t xml:space="preserve">Target </w:t>
            </w:r>
            <w:proofErr w:type="spellStart"/>
            <w:r w:rsidRPr="00ED58B0">
              <w:rPr>
                <w:rFonts w:ascii="Arial" w:hAnsi="Arial" w:cs="Arial"/>
                <w:bCs/>
                <w:sz w:val="18"/>
                <w:szCs w:val="18"/>
              </w:rPr>
              <w:t>MCData</w:t>
            </w:r>
            <w:proofErr w:type="spellEnd"/>
            <w:r w:rsidRPr="00ED58B0">
              <w:rPr>
                <w:rFonts w:ascii="Arial" w:hAnsi="Arial" w:cs="Arial"/>
                <w:bCs/>
                <w:sz w:val="18"/>
                <w:szCs w:val="18"/>
              </w:rPr>
              <w:t xml:space="preserve"> user configuration for MC recording</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7881E8A7" w14:textId="77777777" w:rsidR="00014B4F" w:rsidRPr="00ED58B0" w:rsidRDefault="00014B4F" w:rsidP="00BD5060">
            <w:pPr>
              <w:spacing w:before="20" w:after="20" w:line="240" w:lineRule="auto"/>
              <w:rPr>
                <w:rFonts w:ascii="Arial" w:hAnsi="Arial" w:cs="Arial"/>
                <w:bCs/>
                <w:sz w:val="18"/>
                <w:szCs w:val="18"/>
              </w:rPr>
            </w:pPr>
            <w:r w:rsidRPr="00ED58B0">
              <w:rPr>
                <w:rFonts w:ascii="Arial" w:hAnsi="Arial" w:cs="Arial"/>
                <w:bCs/>
                <w:sz w:val="18"/>
                <w:szCs w:val="18"/>
              </w:rPr>
              <w:t>Airbus (Jukka Vialen)</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2AC7340C" w14:textId="77777777" w:rsidR="00014B4F" w:rsidRPr="00ED58B0" w:rsidRDefault="00014B4F" w:rsidP="00BD5060">
            <w:pPr>
              <w:spacing w:before="20" w:after="20" w:line="240" w:lineRule="auto"/>
              <w:rPr>
                <w:rFonts w:ascii="Arial" w:hAnsi="Arial" w:cs="Arial"/>
                <w:bCs/>
                <w:sz w:val="18"/>
                <w:szCs w:val="18"/>
              </w:rPr>
            </w:pPr>
            <w:r w:rsidRPr="00ED58B0">
              <w:rPr>
                <w:rFonts w:ascii="Arial" w:hAnsi="Arial" w:cs="Arial"/>
                <w:bCs/>
                <w:sz w:val="18"/>
                <w:szCs w:val="18"/>
              </w:rPr>
              <w:t>CR 0367r1</w:t>
            </w:r>
          </w:p>
          <w:p w14:paraId="3724810F" w14:textId="77777777" w:rsidR="00014B4F" w:rsidRPr="00ED58B0" w:rsidRDefault="00014B4F" w:rsidP="00BD5060">
            <w:pPr>
              <w:spacing w:before="20" w:after="20" w:line="240" w:lineRule="auto"/>
              <w:rPr>
                <w:rFonts w:ascii="Arial" w:hAnsi="Arial" w:cs="Arial"/>
                <w:bCs/>
                <w:sz w:val="18"/>
                <w:szCs w:val="18"/>
              </w:rPr>
            </w:pPr>
            <w:r w:rsidRPr="00ED58B0">
              <w:rPr>
                <w:rFonts w:ascii="Arial" w:hAnsi="Arial" w:cs="Arial"/>
                <w:bCs/>
                <w:sz w:val="18"/>
                <w:szCs w:val="18"/>
              </w:rPr>
              <w:t>Cat C</w:t>
            </w:r>
          </w:p>
          <w:p w14:paraId="0E77E7FB" w14:textId="77777777" w:rsidR="00014B4F" w:rsidRPr="00ED58B0" w:rsidRDefault="00014B4F" w:rsidP="00BD5060">
            <w:pPr>
              <w:spacing w:before="20" w:after="20" w:line="240" w:lineRule="auto"/>
              <w:rPr>
                <w:rFonts w:ascii="Arial" w:hAnsi="Arial" w:cs="Arial"/>
                <w:bCs/>
                <w:sz w:val="18"/>
                <w:szCs w:val="18"/>
              </w:rPr>
            </w:pPr>
            <w:r w:rsidRPr="00ED58B0">
              <w:rPr>
                <w:rFonts w:ascii="Arial" w:hAnsi="Arial" w:cs="Arial"/>
                <w:bCs/>
                <w:sz w:val="18"/>
                <w:szCs w:val="18"/>
              </w:rPr>
              <w:t>Rel-19</w:t>
            </w:r>
          </w:p>
          <w:p w14:paraId="290B3F42" w14:textId="77777777" w:rsidR="00014B4F" w:rsidRPr="00ED58B0" w:rsidRDefault="00014B4F" w:rsidP="00BD5060">
            <w:pPr>
              <w:spacing w:before="20" w:after="20" w:line="240" w:lineRule="auto"/>
              <w:rPr>
                <w:rFonts w:ascii="Arial" w:hAnsi="Arial" w:cs="Arial"/>
                <w:bCs/>
                <w:sz w:val="18"/>
                <w:szCs w:val="18"/>
              </w:rPr>
            </w:pPr>
            <w:r w:rsidRPr="00ED58B0">
              <w:rPr>
                <w:rFonts w:ascii="Arial" w:hAnsi="Arial" w:cs="Arial"/>
                <w:bCs/>
                <w:sz w:val="18"/>
                <w:szCs w:val="18"/>
              </w:rPr>
              <w:t>23.282</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2F868DDC" w14:textId="77777777" w:rsidR="00014B4F" w:rsidRDefault="00014B4F" w:rsidP="00BD5060">
            <w:pPr>
              <w:spacing w:before="20" w:after="20" w:line="240" w:lineRule="auto"/>
              <w:rPr>
                <w:rFonts w:ascii="Arial" w:hAnsi="Arial" w:cs="Arial"/>
                <w:bCs/>
                <w:i/>
                <w:sz w:val="18"/>
                <w:szCs w:val="18"/>
              </w:rPr>
            </w:pPr>
            <w:r w:rsidRPr="00ED58B0">
              <w:rPr>
                <w:rFonts w:ascii="Arial" w:hAnsi="Arial" w:cs="Arial"/>
                <w:bCs/>
                <w:sz w:val="18"/>
                <w:szCs w:val="18"/>
              </w:rPr>
              <w:t>Revision of S6-244026.</w:t>
            </w:r>
          </w:p>
          <w:p w14:paraId="57FD0451" w14:textId="77777777" w:rsidR="00014B4F" w:rsidRDefault="00014B4F" w:rsidP="00BD5060">
            <w:pPr>
              <w:spacing w:before="20" w:after="20" w:line="240" w:lineRule="auto"/>
              <w:rPr>
                <w:rFonts w:ascii="Arial" w:hAnsi="Arial" w:cs="Arial"/>
                <w:bCs/>
                <w:sz w:val="18"/>
                <w:szCs w:val="18"/>
              </w:rPr>
            </w:pPr>
            <w:r w:rsidRPr="00ED58B0">
              <w:rPr>
                <w:rFonts w:ascii="Arial" w:hAnsi="Arial" w:cs="Arial"/>
                <w:bCs/>
                <w:i/>
                <w:sz w:val="18"/>
                <w:szCs w:val="18"/>
              </w:rPr>
              <w:t>Recording</w:t>
            </w:r>
          </w:p>
          <w:p w14:paraId="209B77A3" w14:textId="77777777" w:rsidR="00014B4F" w:rsidRPr="00C067A6" w:rsidRDefault="00014B4F" w:rsidP="00BD5060">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07496463" w14:textId="77777777" w:rsidR="00014B4F" w:rsidRPr="00C067A6" w:rsidRDefault="00014B4F" w:rsidP="00BD5060">
            <w:pPr>
              <w:spacing w:before="20" w:after="20" w:line="240" w:lineRule="auto"/>
              <w:rPr>
                <w:rFonts w:ascii="Arial" w:hAnsi="Arial" w:cs="Arial"/>
                <w:bCs/>
                <w:sz w:val="18"/>
                <w:szCs w:val="18"/>
              </w:rPr>
            </w:pPr>
            <w:r w:rsidRPr="00C067A6">
              <w:rPr>
                <w:rFonts w:ascii="Arial" w:hAnsi="Arial" w:cs="Arial"/>
                <w:bCs/>
                <w:sz w:val="18"/>
                <w:szCs w:val="18"/>
              </w:rPr>
              <w:t>Agreed</w:t>
            </w:r>
          </w:p>
        </w:tc>
      </w:tr>
      <w:tr w:rsidR="00014B4F" w:rsidRPr="00996A6E" w14:paraId="1EB8BB39"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0D16332B" w14:textId="77777777" w:rsidR="00014B4F" w:rsidRPr="008C587A" w:rsidRDefault="00000000" w:rsidP="00BD5060">
            <w:pPr>
              <w:spacing w:before="20" w:after="20" w:line="240" w:lineRule="auto"/>
              <w:rPr>
                <w:rFonts w:ascii="Arial" w:hAnsi="Arial" w:cs="Arial"/>
                <w:bCs/>
                <w:sz w:val="18"/>
                <w:szCs w:val="18"/>
              </w:rPr>
            </w:pPr>
            <w:hyperlink r:id="rId236" w:history="1">
              <w:r w:rsidR="00014B4F" w:rsidRPr="008C587A">
                <w:rPr>
                  <w:rStyle w:val="Hyperlink"/>
                  <w:rFonts w:ascii="Arial" w:hAnsi="Arial" w:cs="Arial"/>
                  <w:bCs/>
                  <w:sz w:val="18"/>
                  <w:szCs w:val="18"/>
                </w:rPr>
                <w:t>S6-244059</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27B5A594"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 xml:space="preserve">Discussion paper on Recording/Logging reference architecture applicability for MCX services  </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7E9DF800"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 xml:space="preserve">Motorola Solutions UK Ltd. (Harish </w:t>
            </w:r>
            <w:proofErr w:type="spellStart"/>
            <w:r>
              <w:rPr>
                <w:rFonts w:ascii="Arial" w:hAnsi="Arial" w:cs="Arial"/>
                <w:bCs/>
                <w:sz w:val="18"/>
                <w:szCs w:val="18"/>
              </w:rPr>
              <w:t>Negalaguli</w:t>
            </w:r>
            <w:proofErr w:type="spellEnd"/>
            <w:r>
              <w:rPr>
                <w:rFonts w:ascii="Arial" w:hAnsi="Arial" w:cs="Arial"/>
                <w:bCs/>
                <w:sz w:val="18"/>
                <w:szCs w:val="18"/>
              </w:rPr>
              <w: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0D402505"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discussion</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70D8DE98"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Recording</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4AE06CBF" w14:textId="77777777" w:rsidR="00014B4F" w:rsidRPr="00B50ADA" w:rsidRDefault="00014B4F" w:rsidP="00BD5060">
            <w:pPr>
              <w:spacing w:before="20" w:after="20" w:line="240" w:lineRule="auto"/>
              <w:rPr>
                <w:rFonts w:ascii="Arial" w:hAnsi="Arial" w:cs="Arial"/>
                <w:bCs/>
                <w:sz w:val="18"/>
                <w:szCs w:val="18"/>
              </w:rPr>
            </w:pPr>
            <w:r w:rsidRPr="00B50ADA">
              <w:rPr>
                <w:rFonts w:ascii="Arial" w:hAnsi="Arial" w:cs="Arial"/>
                <w:bCs/>
                <w:sz w:val="18"/>
                <w:szCs w:val="18"/>
              </w:rPr>
              <w:t>Noted</w:t>
            </w:r>
          </w:p>
        </w:tc>
      </w:tr>
      <w:tr w:rsidR="00014B4F" w:rsidRPr="00996A6E" w14:paraId="1E33CE52"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2FF33966" w14:textId="77777777" w:rsidR="00014B4F" w:rsidRPr="008C587A" w:rsidRDefault="00000000" w:rsidP="00BD5060">
            <w:pPr>
              <w:spacing w:before="20" w:after="20" w:line="240" w:lineRule="auto"/>
              <w:rPr>
                <w:rFonts w:ascii="Arial" w:hAnsi="Arial" w:cs="Arial"/>
                <w:bCs/>
                <w:sz w:val="18"/>
                <w:szCs w:val="18"/>
              </w:rPr>
            </w:pPr>
            <w:hyperlink r:id="rId237" w:history="1">
              <w:r w:rsidR="00014B4F" w:rsidRPr="008C587A">
                <w:rPr>
                  <w:rStyle w:val="Hyperlink"/>
                  <w:rFonts w:ascii="Arial" w:hAnsi="Arial" w:cs="Arial"/>
                  <w:bCs/>
                  <w:sz w:val="18"/>
                  <w:szCs w:val="18"/>
                </w:rPr>
                <w:t>S6-244058</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20EDC0AB"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 xml:space="preserve">Common Recording/Logging procedures </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5C0525F4"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 xml:space="preserve">Motorola Solutions UK Ltd. (Harish </w:t>
            </w:r>
            <w:proofErr w:type="spellStart"/>
            <w:r>
              <w:rPr>
                <w:rFonts w:ascii="Arial" w:hAnsi="Arial" w:cs="Arial"/>
                <w:bCs/>
                <w:sz w:val="18"/>
                <w:szCs w:val="18"/>
              </w:rPr>
              <w:t>Negalaguli</w:t>
            </w:r>
            <w:proofErr w:type="spellEnd"/>
            <w:r>
              <w:rPr>
                <w:rFonts w:ascii="Arial" w:hAnsi="Arial" w:cs="Arial"/>
                <w:bCs/>
                <w:sz w:val="18"/>
                <w:szCs w:val="18"/>
              </w:rPr>
              <w: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4C8DE692"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CR 0595</w:t>
            </w:r>
          </w:p>
          <w:p w14:paraId="7AD33C36"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Cat B</w:t>
            </w:r>
          </w:p>
          <w:p w14:paraId="14B9E745"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Rel-19</w:t>
            </w:r>
          </w:p>
          <w:p w14:paraId="3AE9FB16"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23.280</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3D525D99"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Recording</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1BDD91EC" w14:textId="77777777" w:rsidR="00014B4F" w:rsidRPr="00583290" w:rsidRDefault="00014B4F" w:rsidP="00BD5060">
            <w:pPr>
              <w:spacing w:before="20" w:after="20" w:line="240" w:lineRule="auto"/>
              <w:rPr>
                <w:rFonts w:ascii="Arial" w:hAnsi="Arial" w:cs="Arial"/>
                <w:bCs/>
                <w:sz w:val="18"/>
                <w:szCs w:val="18"/>
              </w:rPr>
            </w:pPr>
            <w:r w:rsidRPr="00583290">
              <w:rPr>
                <w:rFonts w:ascii="Arial" w:hAnsi="Arial" w:cs="Arial"/>
                <w:bCs/>
                <w:sz w:val="18"/>
                <w:szCs w:val="18"/>
              </w:rPr>
              <w:t>Revised to S6-244422</w:t>
            </w:r>
          </w:p>
        </w:tc>
      </w:tr>
      <w:tr w:rsidR="00014B4F" w:rsidRPr="00996A6E" w14:paraId="71DA9873"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447EF37C" w14:textId="77777777" w:rsidR="00014B4F" w:rsidRPr="00583290" w:rsidRDefault="00014B4F" w:rsidP="00BD5060">
            <w:pPr>
              <w:spacing w:before="20" w:after="20" w:line="240" w:lineRule="auto"/>
            </w:pPr>
            <w:r w:rsidRPr="00583290">
              <w:rPr>
                <w:rFonts w:ascii="Arial" w:hAnsi="Arial" w:cs="Arial"/>
                <w:sz w:val="18"/>
              </w:rPr>
              <w:t>S6-244422</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554FB1C4" w14:textId="77777777" w:rsidR="00014B4F" w:rsidRPr="00583290" w:rsidRDefault="00014B4F" w:rsidP="00BD5060">
            <w:pPr>
              <w:spacing w:before="20" w:after="20" w:line="240" w:lineRule="auto"/>
              <w:rPr>
                <w:rFonts w:ascii="Arial" w:hAnsi="Arial" w:cs="Arial"/>
                <w:bCs/>
                <w:sz w:val="18"/>
                <w:szCs w:val="18"/>
              </w:rPr>
            </w:pPr>
            <w:r w:rsidRPr="00583290">
              <w:rPr>
                <w:rFonts w:ascii="Arial" w:hAnsi="Arial" w:cs="Arial"/>
                <w:bCs/>
                <w:sz w:val="18"/>
                <w:szCs w:val="18"/>
              </w:rPr>
              <w:t>Common Recording/Logging procedures</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6D637E3F" w14:textId="77777777" w:rsidR="00014B4F" w:rsidRPr="00583290" w:rsidRDefault="00014B4F" w:rsidP="00BD5060">
            <w:pPr>
              <w:spacing w:before="20" w:after="20" w:line="240" w:lineRule="auto"/>
              <w:rPr>
                <w:rFonts w:ascii="Arial" w:hAnsi="Arial" w:cs="Arial"/>
                <w:bCs/>
                <w:sz w:val="18"/>
                <w:szCs w:val="18"/>
              </w:rPr>
            </w:pPr>
            <w:r w:rsidRPr="00583290">
              <w:rPr>
                <w:rFonts w:ascii="Arial" w:hAnsi="Arial" w:cs="Arial"/>
                <w:bCs/>
                <w:sz w:val="18"/>
                <w:szCs w:val="18"/>
              </w:rPr>
              <w:t xml:space="preserve">Motorola Solutions UK Ltd. (Harish </w:t>
            </w:r>
            <w:proofErr w:type="spellStart"/>
            <w:r w:rsidRPr="00583290">
              <w:rPr>
                <w:rFonts w:ascii="Arial" w:hAnsi="Arial" w:cs="Arial"/>
                <w:bCs/>
                <w:sz w:val="18"/>
                <w:szCs w:val="18"/>
              </w:rPr>
              <w:t>Negalaguli</w:t>
            </w:r>
            <w:proofErr w:type="spellEnd"/>
            <w:r w:rsidRPr="00583290">
              <w:rPr>
                <w:rFonts w:ascii="Arial" w:hAnsi="Arial" w:cs="Arial"/>
                <w:bCs/>
                <w:sz w:val="18"/>
                <w:szCs w:val="18"/>
              </w:rPr>
              <w: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1CEF331F" w14:textId="77777777" w:rsidR="00014B4F" w:rsidRPr="00583290" w:rsidRDefault="00014B4F" w:rsidP="00BD5060">
            <w:pPr>
              <w:spacing w:before="20" w:after="20" w:line="240" w:lineRule="auto"/>
              <w:rPr>
                <w:rFonts w:ascii="Arial" w:hAnsi="Arial" w:cs="Arial"/>
                <w:bCs/>
                <w:sz w:val="18"/>
                <w:szCs w:val="18"/>
              </w:rPr>
            </w:pPr>
            <w:r w:rsidRPr="00583290">
              <w:rPr>
                <w:rFonts w:ascii="Arial" w:hAnsi="Arial" w:cs="Arial"/>
                <w:bCs/>
                <w:sz w:val="18"/>
                <w:szCs w:val="18"/>
              </w:rPr>
              <w:t>CR 0595r1</w:t>
            </w:r>
          </w:p>
          <w:p w14:paraId="1F88E609" w14:textId="77777777" w:rsidR="00014B4F" w:rsidRPr="00583290" w:rsidRDefault="00014B4F" w:rsidP="00BD5060">
            <w:pPr>
              <w:spacing w:before="20" w:after="20" w:line="240" w:lineRule="auto"/>
              <w:rPr>
                <w:rFonts w:ascii="Arial" w:hAnsi="Arial" w:cs="Arial"/>
                <w:bCs/>
                <w:sz w:val="18"/>
                <w:szCs w:val="18"/>
              </w:rPr>
            </w:pPr>
            <w:r w:rsidRPr="00583290">
              <w:rPr>
                <w:rFonts w:ascii="Arial" w:hAnsi="Arial" w:cs="Arial"/>
                <w:bCs/>
                <w:sz w:val="18"/>
                <w:szCs w:val="18"/>
              </w:rPr>
              <w:t>Cat B</w:t>
            </w:r>
          </w:p>
          <w:p w14:paraId="61ED9C78" w14:textId="77777777" w:rsidR="00014B4F" w:rsidRPr="00583290" w:rsidRDefault="00014B4F" w:rsidP="00BD5060">
            <w:pPr>
              <w:spacing w:before="20" w:after="20" w:line="240" w:lineRule="auto"/>
              <w:rPr>
                <w:rFonts w:ascii="Arial" w:hAnsi="Arial" w:cs="Arial"/>
                <w:bCs/>
                <w:sz w:val="18"/>
                <w:szCs w:val="18"/>
              </w:rPr>
            </w:pPr>
            <w:r w:rsidRPr="00583290">
              <w:rPr>
                <w:rFonts w:ascii="Arial" w:hAnsi="Arial" w:cs="Arial"/>
                <w:bCs/>
                <w:sz w:val="18"/>
                <w:szCs w:val="18"/>
              </w:rPr>
              <w:t>Rel-19</w:t>
            </w:r>
          </w:p>
          <w:p w14:paraId="73988015" w14:textId="77777777" w:rsidR="00014B4F" w:rsidRPr="00583290" w:rsidRDefault="00014B4F" w:rsidP="00BD5060">
            <w:pPr>
              <w:spacing w:before="20" w:after="20" w:line="240" w:lineRule="auto"/>
              <w:rPr>
                <w:rFonts w:ascii="Arial" w:hAnsi="Arial" w:cs="Arial"/>
                <w:bCs/>
                <w:sz w:val="18"/>
                <w:szCs w:val="18"/>
              </w:rPr>
            </w:pPr>
            <w:r w:rsidRPr="00583290">
              <w:rPr>
                <w:rFonts w:ascii="Arial" w:hAnsi="Arial" w:cs="Arial"/>
                <w:bCs/>
                <w:sz w:val="18"/>
                <w:szCs w:val="18"/>
              </w:rPr>
              <w:t>23.280</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3C769353" w14:textId="77777777" w:rsidR="00014B4F" w:rsidRDefault="00014B4F" w:rsidP="00BD5060">
            <w:pPr>
              <w:spacing w:before="20" w:after="20" w:line="240" w:lineRule="auto"/>
              <w:rPr>
                <w:rFonts w:ascii="Arial" w:hAnsi="Arial" w:cs="Arial"/>
                <w:bCs/>
                <w:i/>
                <w:sz w:val="18"/>
                <w:szCs w:val="18"/>
              </w:rPr>
            </w:pPr>
            <w:r w:rsidRPr="00583290">
              <w:rPr>
                <w:rFonts w:ascii="Arial" w:hAnsi="Arial" w:cs="Arial"/>
                <w:bCs/>
                <w:sz w:val="18"/>
                <w:szCs w:val="18"/>
              </w:rPr>
              <w:t>Revision of S6-244058.</w:t>
            </w:r>
          </w:p>
          <w:p w14:paraId="2BFEADFF" w14:textId="77777777" w:rsidR="00014B4F" w:rsidRDefault="00014B4F" w:rsidP="00BD5060">
            <w:pPr>
              <w:spacing w:before="20" w:after="20" w:line="240" w:lineRule="auto"/>
              <w:rPr>
                <w:rFonts w:ascii="Arial" w:hAnsi="Arial" w:cs="Arial"/>
                <w:bCs/>
                <w:sz w:val="18"/>
                <w:szCs w:val="18"/>
              </w:rPr>
            </w:pPr>
            <w:r w:rsidRPr="00583290">
              <w:rPr>
                <w:rFonts w:ascii="Arial" w:hAnsi="Arial" w:cs="Arial"/>
                <w:bCs/>
                <w:i/>
                <w:sz w:val="18"/>
                <w:szCs w:val="18"/>
              </w:rPr>
              <w:t>Recording</w:t>
            </w:r>
          </w:p>
          <w:p w14:paraId="6465D71E" w14:textId="77777777" w:rsidR="00014B4F" w:rsidRPr="0056514B" w:rsidRDefault="00014B4F" w:rsidP="00BD5060">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31FA7EAE" w14:textId="77777777" w:rsidR="00014B4F" w:rsidRPr="0056514B" w:rsidRDefault="00014B4F" w:rsidP="00BD5060">
            <w:pPr>
              <w:spacing w:before="20" w:after="20" w:line="240" w:lineRule="auto"/>
              <w:rPr>
                <w:rFonts w:ascii="Arial" w:hAnsi="Arial" w:cs="Arial"/>
                <w:bCs/>
                <w:sz w:val="18"/>
                <w:szCs w:val="18"/>
              </w:rPr>
            </w:pPr>
            <w:r w:rsidRPr="0056514B">
              <w:rPr>
                <w:rFonts w:ascii="Arial" w:hAnsi="Arial" w:cs="Arial"/>
                <w:bCs/>
                <w:sz w:val="18"/>
                <w:szCs w:val="18"/>
              </w:rPr>
              <w:t>Agreed</w:t>
            </w:r>
          </w:p>
        </w:tc>
      </w:tr>
      <w:tr w:rsidR="00014B4F" w:rsidRPr="00996A6E" w14:paraId="13D4BCA8"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6A17594E" w14:textId="77777777" w:rsidR="00014B4F" w:rsidRPr="008C587A" w:rsidRDefault="00000000" w:rsidP="00BD5060">
            <w:pPr>
              <w:spacing w:before="20" w:after="20" w:line="240" w:lineRule="auto"/>
              <w:rPr>
                <w:rFonts w:ascii="Arial" w:hAnsi="Arial" w:cs="Arial"/>
                <w:bCs/>
                <w:sz w:val="18"/>
                <w:szCs w:val="18"/>
              </w:rPr>
            </w:pPr>
            <w:hyperlink r:id="rId238" w:history="1">
              <w:r w:rsidR="00014B4F" w:rsidRPr="008C587A">
                <w:rPr>
                  <w:rStyle w:val="Hyperlink"/>
                  <w:rFonts w:ascii="Arial" w:hAnsi="Arial" w:cs="Arial"/>
                  <w:bCs/>
                  <w:sz w:val="18"/>
                  <w:szCs w:val="18"/>
                </w:rPr>
                <w:t>S6-244065</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1CC9E3F9"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MCPTT voice store</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083B8ABF" w14:textId="77777777" w:rsidR="00014B4F" w:rsidRPr="00CF71EC" w:rsidRDefault="00014B4F" w:rsidP="00BD5060">
            <w:pPr>
              <w:spacing w:before="20" w:after="20" w:line="240" w:lineRule="auto"/>
              <w:rPr>
                <w:rFonts w:ascii="Arial" w:hAnsi="Arial" w:cs="Arial"/>
                <w:bCs/>
                <w:sz w:val="18"/>
                <w:szCs w:val="18"/>
              </w:rPr>
            </w:pPr>
            <w:proofErr w:type="spellStart"/>
            <w:r>
              <w:rPr>
                <w:rFonts w:ascii="Arial" w:hAnsi="Arial" w:cs="Arial"/>
                <w:bCs/>
                <w:sz w:val="18"/>
                <w:szCs w:val="18"/>
              </w:rPr>
              <w:t>at&amp;t</w:t>
            </w:r>
            <w:proofErr w:type="spellEnd"/>
            <w:r>
              <w:rPr>
                <w:rFonts w:ascii="Arial" w:hAnsi="Arial" w:cs="Arial"/>
                <w:bCs/>
                <w:sz w:val="18"/>
                <w:szCs w:val="18"/>
              </w:rPr>
              <w:t>, FirstNet, Motorola Solutions Inc. (Jerry Shih)</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6F467935"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CR 0431r2</w:t>
            </w:r>
          </w:p>
          <w:p w14:paraId="7DA4CC74"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Cat B</w:t>
            </w:r>
          </w:p>
          <w:p w14:paraId="3644750E"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Rel-19</w:t>
            </w:r>
          </w:p>
          <w:p w14:paraId="7B4B57C0"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23.379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14724D66" w14:textId="77777777" w:rsidR="00014B4F" w:rsidRDefault="00014B4F" w:rsidP="00BD5060">
            <w:pPr>
              <w:spacing w:before="20" w:after="20" w:line="240" w:lineRule="auto"/>
              <w:rPr>
                <w:rFonts w:ascii="Arial" w:hAnsi="Arial" w:cs="Arial"/>
                <w:bCs/>
                <w:sz w:val="18"/>
                <w:szCs w:val="18"/>
              </w:rPr>
            </w:pPr>
            <w:r w:rsidRPr="008C587A">
              <w:rPr>
                <w:rFonts w:ascii="Arial" w:hAnsi="Arial" w:cs="Arial"/>
                <w:bCs/>
                <w:sz w:val="18"/>
                <w:szCs w:val="18"/>
              </w:rPr>
              <w:t>Revision of S6-243365.</w:t>
            </w:r>
          </w:p>
          <w:p w14:paraId="00100438" w14:textId="77777777" w:rsidR="00014B4F" w:rsidRDefault="00014B4F" w:rsidP="00BD5060">
            <w:pPr>
              <w:spacing w:before="20" w:after="20" w:line="240" w:lineRule="auto"/>
              <w:rPr>
                <w:rFonts w:ascii="Arial" w:hAnsi="Arial" w:cs="Arial"/>
                <w:bCs/>
                <w:sz w:val="18"/>
                <w:szCs w:val="18"/>
              </w:rPr>
            </w:pPr>
          </w:p>
          <w:p w14:paraId="017E9ABC"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Recording</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7102CF39" w14:textId="77777777" w:rsidR="00014B4F" w:rsidRPr="00511C7D" w:rsidRDefault="00014B4F" w:rsidP="00BD5060">
            <w:pPr>
              <w:spacing w:before="20" w:after="20" w:line="240" w:lineRule="auto"/>
              <w:rPr>
                <w:rFonts w:ascii="Arial" w:hAnsi="Arial" w:cs="Arial"/>
                <w:bCs/>
                <w:sz w:val="18"/>
                <w:szCs w:val="18"/>
              </w:rPr>
            </w:pPr>
            <w:r w:rsidRPr="00511C7D">
              <w:rPr>
                <w:rFonts w:ascii="Arial" w:hAnsi="Arial" w:cs="Arial"/>
                <w:bCs/>
                <w:sz w:val="18"/>
                <w:szCs w:val="18"/>
              </w:rPr>
              <w:t>Postponed</w:t>
            </w:r>
          </w:p>
        </w:tc>
      </w:tr>
      <w:tr w:rsidR="00014B4F" w:rsidRPr="00996A6E" w14:paraId="325860AA"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635633FF" w14:textId="77777777" w:rsidR="00014B4F" w:rsidRPr="008C587A" w:rsidRDefault="00000000" w:rsidP="00BD5060">
            <w:pPr>
              <w:spacing w:before="20" w:after="20" w:line="240" w:lineRule="auto"/>
              <w:rPr>
                <w:rFonts w:ascii="Arial" w:hAnsi="Arial" w:cs="Arial"/>
                <w:bCs/>
                <w:sz w:val="18"/>
                <w:szCs w:val="18"/>
              </w:rPr>
            </w:pPr>
            <w:hyperlink r:id="rId239" w:history="1">
              <w:r w:rsidR="00014B4F" w:rsidRPr="008C587A">
                <w:rPr>
                  <w:rStyle w:val="Hyperlink"/>
                  <w:rFonts w:ascii="Arial" w:hAnsi="Arial" w:cs="Arial"/>
                  <w:bCs/>
                  <w:sz w:val="18"/>
                  <w:szCs w:val="18"/>
                </w:rPr>
                <w:t>S6-244094</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7D15BBF6" w14:textId="77777777" w:rsidR="00014B4F" w:rsidRPr="00CF71EC" w:rsidRDefault="00014B4F" w:rsidP="00BD5060">
            <w:pPr>
              <w:spacing w:before="20" w:after="20" w:line="240" w:lineRule="auto"/>
              <w:rPr>
                <w:rFonts w:ascii="Arial" w:hAnsi="Arial" w:cs="Arial"/>
                <w:bCs/>
                <w:sz w:val="18"/>
                <w:szCs w:val="18"/>
              </w:rPr>
            </w:pPr>
            <w:proofErr w:type="spellStart"/>
            <w:r>
              <w:rPr>
                <w:rFonts w:ascii="Arial" w:hAnsi="Arial" w:cs="Arial"/>
                <w:bCs/>
                <w:sz w:val="18"/>
                <w:szCs w:val="18"/>
              </w:rPr>
              <w:t>Signaling</w:t>
            </w:r>
            <w:proofErr w:type="spellEnd"/>
            <w:r>
              <w:rPr>
                <w:rFonts w:ascii="Arial" w:hAnsi="Arial" w:cs="Arial"/>
                <w:bCs/>
                <w:sz w:val="18"/>
                <w:szCs w:val="18"/>
              </w:rPr>
              <w:t xml:space="preserve"> plane migration vs deployment scenarios</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45D8D603" w14:textId="77777777" w:rsidR="00014B4F" w:rsidRPr="00CF71EC" w:rsidRDefault="00014B4F" w:rsidP="00BD5060">
            <w:pPr>
              <w:spacing w:before="20" w:after="20" w:line="240" w:lineRule="auto"/>
              <w:rPr>
                <w:rFonts w:ascii="Arial" w:hAnsi="Arial" w:cs="Arial"/>
                <w:bCs/>
                <w:sz w:val="18"/>
                <w:szCs w:val="18"/>
              </w:rPr>
            </w:pPr>
            <w:proofErr w:type="gramStart"/>
            <w:r>
              <w:rPr>
                <w:rFonts w:ascii="Arial" w:hAnsi="Arial" w:cs="Arial"/>
                <w:bCs/>
                <w:sz w:val="18"/>
                <w:szCs w:val="18"/>
              </w:rPr>
              <w:t>Ericsson  (</w:t>
            </w:r>
            <w:proofErr w:type="gramEnd"/>
            <w:r>
              <w:rPr>
                <w:rFonts w:ascii="Arial" w:hAnsi="Arial" w:cs="Arial"/>
                <w:bCs/>
                <w:sz w:val="18"/>
                <w:szCs w:val="18"/>
              </w:rPr>
              <w:t xml:space="preserve">Rana </w:t>
            </w:r>
            <w:proofErr w:type="spellStart"/>
            <w:r>
              <w:rPr>
                <w:rFonts w:ascii="Arial" w:hAnsi="Arial" w:cs="Arial"/>
                <w:bCs/>
                <w:sz w:val="18"/>
                <w:szCs w:val="18"/>
              </w:rPr>
              <w:t>Alhalaseh</w:t>
            </w:r>
            <w:proofErr w:type="spellEnd"/>
            <w:r>
              <w:rPr>
                <w:rFonts w:ascii="Arial" w:hAnsi="Arial" w:cs="Arial"/>
                <w:bCs/>
                <w:sz w:val="18"/>
                <w:szCs w:val="18"/>
              </w:rPr>
              <w: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2A96FE7E"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discussion</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7DADF399"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Migration</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15672DE5" w14:textId="77777777" w:rsidR="00014B4F" w:rsidRPr="004903AE" w:rsidRDefault="00014B4F" w:rsidP="00BD5060">
            <w:pPr>
              <w:spacing w:before="20" w:after="20" w:line="240" w:lineRule="auto"/>
              <w:rPr>
                <w:rFonts w:ascii="Arial" w:hAnsi="Arial" w:cs="Arial"/>
                <w:bCs/>
                <w:sz w:val="18"/>
                <w:szCs w:val="18"/>
              </w:rPr>
            </w:pPr>
            <w:r w:rsidRPr="004903AE">
              <w:rPr>
                <w:rFonts w:ascii="Arial" w:hAnsi="Arial" w:cs="Arial"/>
                <w:bCs/>
                <w:sz w:val="18"/>
                <w:szCs w:val="18"/>
              </w:rPr>
              <w:t>Noted</w:t>
            </w:r>
          </w:p>
        </w:tc>
      </w:tr>
      <w:tr w:rsidR="00014B4F" w:rsidRPr="00996A6E" w14:paraId="5E58EF38"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038135A0" w14:textId="77777777" w:rsidR="00014B4F" w:rsidRPr="008C587A" w:rsidRDefault="00000000" w:rsidP="00BD5060">
            <w:pPr>
              <w:spacing w:before="20" w:after="20" w:line="240" w:lineRule="auto"/>
              <w:rPr>
                <w:rFonts w:ascii="Arial" w:hAnsi="Arial" w:cs="Arial"/>
                <w:bCs/>
                <w:sz w:val="18"/>
                <w:szCs w:val="18"/>
              </w:rPr>
            </w:pPr>
            <w:hyperlink r:id="rId240" w:history="1">
              <w:r w:rsidR="00014B4F" w:rsidRPr="008C587A">
                <w:rPr>
                  <w:rStyle w:val="Hyperlink"/>
                  <w:rFonts w:ascii="Arial" w:hAnsi="Arial" w:cs="Arial"/>
                  <w:bCs/>
                  <w:sz w:val="18"/>
                  <w:szCs w:val="18"/>
                </w:rPr>
                <w:t>S6-244093</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0EF2E2C4"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Potential IMS limitations based on deployment scenarios after migration</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16F2300E"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 xml:space="preserve">Ericsson (Rana </w:t>
            </w:r>
            <w:proofErr w:type="spellStart"/>
            <w:r>
              <w:rPr>
                <w:rFonts w:ascii="Arial" w:hAnsi="Arial" w:cs="Arial"/>
                <w:bCs/>
                <w:sz w:val="18"/>
                <w:szCs w:val="18"/>
              </w:rPr>
              <w:t>Alhalaseh</w:t>
            </w:r>
            <w:proofErr w:type="spellEnd"/>
            <w:r>
              <w:rPr>
                <w:rFonts w:ascii="Arial" w:hAnsi="Arial" w:cs="Arial"/>
                <w:bCs/>
                <w:sz w:val="18"/>
                <w:szCs w:val="18"/>
              </w:rPr>
              <w: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642A3B10"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CR 0600</w:t>
            </w:r>
          </w:p>
          <w:p w14:paraId="4328B492"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Cat F</w:t>
            </w:r>
          </w:p>
          <w:p w14:paraId="0BA42420"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Rel-19</w:t>
            </w:r>
          </w:p>
          <w:p w14:paraId="330AA65C"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23.280</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3A9CDCE2"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Migration</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2ED28C31" w14:textId="77777777" w:rsidR="00014B4F" w:rsidRPr="004903AE" w:rsidRDefault="00014B4F" w:rsidP="00BD5060">
            <w:pPr>
              <w:spacing w:before="20" w:after="20" w:line="240" w:lineRule="auto"/>
              <w:rPr>
                <w:rFonts w:ascii="Arial" w:hAnsi="Arial" w:cs="Arial"/>
                <w:bCs/>
                <w:sz w:val="18"/>
                <w:szCs w:val="18"/>
              </w:rPr>
            </w:pPr>
            <w:r w:rsidRPr="004903AE">
              <w:rPr>
                <w:rFonts w:ascii="Arial" w:hAnsi="Arial" w:cs="Arial"/>
                <w:bCs/>
                <w:sz w:val="18"/>
                <w:szCs w:val="18"/>
              </w:rPr>
              <w:t>Revised to S6-244423</w:t>
            </w:r>
          </w:p>
        </w:tc>
      </w:tr>
      <w:tr w:rsidR="00014B4F" w:rsidRPr="00996A6E" w14:paraId="353B0166"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14DE12C2" w14:textId="77777777" w:rsidR="00014B4F" w:rsidRPr="004903AE" w:rsidRDefault="00014B4F" w:rsidP="00BD5060">
            <w:pPr>
              <w:spacing w:before="20" w:after="20" w:line="240" w:lineRule="auto"/>
            </w:pPr>
            <w:r w:rsidRPr="004903AE">
              <w:rPr>
                <w:rFonts w:ascii="Arial" w:hAnsi="Arial" w:cs="Arial"/>
                <w:sz w:val="18"/>
              </w:rPr>
              <w:lastRenderedPageBreak/>
              <w:t>S6-244423</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26826708" w14:textId="77777777" w:rsidR="00014B4F" w:rsidRPr="004903AE" w:rsidRDefault="00014B4F" w:rsidP="00BD5060">
            <w:pPr>
              <w:spacing w:before="20" w:after="20" w:line="240" w:lineRule="auto"/>
              <w:rPr>
                <w:rFonts w:ascii="Arial" w:hAnsi="Arial" w:cs="Arial"/>
                <w:bCs/>
                <w:sz w:val="18"/>
                <w:szCs w:val="18"/>
              </w:rPr>
            </w:pPr>
            <w:r w:rsidRPr="004903AE">
              <w:rPr>
                <w:rFonts w:ascii="Arial" w:hAnsi="Arial" w:cs="Arial"/>
                <w:bCs/>
                <w:sz w:val="18"/>
                <w:szCs w:val="18"/>
              </w:rPr>
              <w:t>Potential IMS limitations based on deployment scenarios after migration</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73B76D7A" w14:textId="77777777" w:rsidR="00014B4F" w:rsidRPr="004903AE" w:rsidRDefault="00014B4F" w:rsidP="00BD5060">
            <w:pPr>
              <w:spacing w:before="20" w:after="20" w:line="240" w:lineRule="auto"/>
              <w:rPr>
                <w:rFonts w:ascii="Arial" w:hAnsi="Arial" w:cs="Arial"/>
                <w:bCs/>
                <w:sz w:val="18"/>
                <w:szCs w:val="18"/>
              </w:rPr>
            </w:pPr>
            <w:r w:rsidRPr="004903AE">
              <w:rPr>
                <w:rFonts w:ascii="Arial" w:hAnsi="Arial" w:cs="Arial"/>
                <w:bCs/>
                <w:sz w:val="18"/>
                <w:szCs w:val="18"/>
              </w:rPr>
              <w:t xml:space="preserve">Ericsson (Rana </w:t>
            </w:r>
            <w:proofErr w:type="spellStart"/>
            <w:r w:rsidRPr="004903AE">
              <w:rPr>
                <w:rFonts w:ascii="Arial" w:hAnsi="Arial" w:cs="Arial"/>
                <w:bCs/>
                <w:sz w:val="18"/>
                <w:szCs w:val="18"/>
              </w:rPr>
              <w:t>Alhalaseh</w:t>
            </w:r>
            <w:proofErr w:type="spellEnd"/>
            <w:r w:rsidRPr="004903AE">
              <w:rPr>
                <w:rFonts w:ascii="Arial" w:hAnsi="Arial" w:cs="Arial"/>
                <w:bCs/>
                <w:sz w:val="18"/>
                <w:szCs w:val="18"/>
              </w:rPr>
              <w: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5EEFDDC6" w14:textId="77777777" w:rsidR="00014B4F" w:rsidRPr="004903AE" w:rsidRDefault="00014B4F" w:rsidP="00BD5060">
            <w:pPr>
              <w:spacing w:before="20" w:after="20" w:line="240" w:lineRule="auto"/>
              <w:rPr>
                <w:rFonts w:ascii="Arial" w:hAnsi="Arial" w:cs="Arial"/>
                <w:bCs/>
                <w:sz w:val="18"/>
                <w:szCs w:val="18"/>
              </w:rPr>
            </w:pPr>
            <w:r w:rsidRPr="004903AE">
              <w:rPr>
                <w:rFonts w:ascii="Arial" w:hAnsi="Arial" w:cs="Arial"/>
                <w:bCs/>
                <w:sz w:val="18"/>
                <w:szCs w:val="18"/>
              </w:rPr>
              <w:t>CR 0600r1</w:t>
            </w:r>
          </w:p>
          <w:p w14:paraId="331BE9E5" w14:textId="77777777" w:rsidR="00014B4F" w:rsidRPr="004903AE" w:rsidRDefault="00014B4F" w:rsidP="00BD5060">
            <w:pPr>
              <w:spacing w:before="20" w:after="20" w:line="240" w:lineRule="auto"/>
              <w:rPr>
                <w:rFonts w:ascii="Arial" w:hAnsi="Arial" w:cs="Arial"/>
                <w:bCs/>
                <w:sz w:val="18"/>
                <w:szCs w:val="18"/>
              </w:rPr>
            </w:pPr>
            <w:r w:rsidRPr="004903AE">
              <w:rPr>
                <w:rFonts w:ascii="Arial" w:hAnsi="Arial" w:cs="Arial"/>
                <w:bCs/>
                <w:sz w:val="18"/>
                <w:szCs w:val="18"/>
              </w:rPr>
              <w:t>Cat F</w:t>
            </w:r>
          </w:p>
          <w:p w14:paraId="50E8BE6C" w14:textId="77777777" w:rsidR="00014B4F" w:rsidRPr="004903AE" w:rsidRDefault="00014B4F" w:rsidP="00BD5060">
            <w:pPr>
              <w:spacing w:before="20" w:after="20" w:line="240" w:lineRule="auto"/>
              <w:rPr>
                <w:rFonts w:ascii="Arial" w:hAnsi="Arial" w:cs="Arial"/>
                <w:bCs/>
                <w:sz w:val="18"/>
                <w:szCs w:val="18"/>
              </w:rPr>
            </w:pPr>
            <w:r w:rsidRPr="004903AE">
              <w:rPr>
                <w:rFonts w:ascii="Arial" w:hAnsi="Arial" w:cs="Arial"/>
                <w:bCs/>
                <w:sz w:val="18"/>
                <w:szCs w:val="18"/>
              </w:rPr>
              <w:t>Rel-19</w:t>
            </w:r>
          </w:p>
          <w:p w14:paraId="0BDE12F9" w14:textId="77777777" w:rsidR="00014B4F" w:rsidRPr="004903AE" w:rsidRDefault="00014B4F" w:rsidP="00BD5060">
            <w:pPr>
              <w:spacing w:before="20" w:after="20" w:line="240" w:lineRule="auto"/>
              <w:rPr>
                <w:rFonts w:ascii="Arial" w:hAnsi="Arial" w:cs="Arial"/>
                <w:bCs/>
                <w:sz w:val="18"/>
                <w:szCs w:val="18"/>
              </w:rPr>
            </w:pPr>
            <w:r w:rsidRPr="004903AE">
              <w:rPr>
                <w:rFonts w:ascii="Arial" w:hAnsi="Arial" w:cs="Arial"/>
                <w:bCs/>
                <w:sz w:val="18"/>
                <w:szCs w:val="18"/>
              </w:rPr>
              <w:t>23.280</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618A96D9" w14:textId="77777777" w:rsidR="00014B4F" w:rsidRDefault="00014B4F" w:rsidP="00BD5060">
            <w:pPr>
              <w:spacing w:before="20" w:after="20" w:line="240" w:lineRule="auto"/>
              <w:rPr>
                <w:rFonts w:ascii="Arial" w:hAnsi="Arial" w:cs="Arial"/>
                <w:bCs/>
                <w:i/>
                <w:sz w:val="18"/>
                <w:szCs w:val="18"/>
              </w:rPr>
            </w:pPr>
            <w:r w:rsidRPr="004903AE">
              <w:rPr>
                <w:rFonts w:ascii="Arial" w:hAnsi="Arial" w:cs="Arial"/>
                <w:bCs/>
                <w:sz w:val="18"/>
                <w:szCs w:val="18"/>
              </w:rPr>
              <w:t>Revision of S6-244093.</w:t>
            </w:r>
          </w:p>
          <w:p w14:paraId="1CC9EC1C" w14:textId="77777777" w:rsidR="00014B4F" w:rsidRPr="006A56D2" w:rsidRDefault="00014B4F" w:rsidP="00BD5060">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0973A985" w14:textId="77777777" w:rsidR="00014B4F" w:rsidRPr="006A56D2" w:rsidRDefault="00014B4F" w:rsidP="00BD5060">
            <w:pPr>
              <w:spacing w:before="20" w:after="20" w:line="240" w:lineRule="auto"/>
              <w:rPr>
                <w:rFonts w:ascii="Arial" w:hAnsi="Arial" w:cs="Arial"/>
                <w:bCs/>
                <w:sz w:val="18"/>
                <w:szCs w:val="18"/>
              </w:rPr>
            </w:pPr>
            <w:r w:rsidRPr="006A56D2">
              <w:rPr>
                <w:rFonts w:ascii="Arial" w:hAnsi="Arial" w:cs="Arial"/>
                <w:bCs/>
                <w:sz w:val="18"/>
                <w:szCs w:val="18"/>
              </w:rPr>
              <w:t>Agreed</w:t>
            </w:r>
          </w:p>
        </w:tc>
      </w:tr>
      <w:tr w:rsidR="00014B4F" w:rsidRPr="00996A6E" w14:paraId="5BD534F4"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33B174BB" w14:textId="77777777" w:rsidR="00014B4F" w:rsidRPr="008C587A" w:rsidRDefault="00000000" w:rsidP="00BD5060">
            <w:pPr>
              <w:spacing w:before="20" w:after="20" w:line="240" w:lineRule="auto"/>
              <w:rPr>
                <w:rFonts w:ascii="Arial" w:hAnsi="Arial" w:cs="Arial"/>
                <w:bCs/>
                <w:sz w:val="18"/>
                <w:szCs w:val="18"/>
              </w:rPr>
            </w:pPr>
            <w:hyperlink r:id="rId241" w:history="1">
              <w:r w:rsidR="00014B4F" w:rsidRPr="008C587A">
                <w:rPr>
                  <w:rStyle w:val="Hyperlink"/>
                  <w:rFonts w:ascii="Arial" w:hAnsi="Arial" w:cs="Arial"/>
                  <w:bCs/>
                  <w:sz w:val="18"/>
                  <w:szCs w:val="18"/>
                </w:rPr>
                <w:t>S6-244101</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39D7F922"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Clarification on PLMN / IMS utilization</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2D7D66F8"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Nokia (Martin Oettl)</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3EE3F4DC"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CR 0601</w:t>
            </w:r>
          </w:p>
          <w:p w14:paraId="4A3581AD"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Cat C</w:t>
            </w:r>
          </w:p>
          <w:p w14:paraId="01BC96F4"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Rel-19</w:t>
            </w:r>
          </w:p>
          <w:p w14:paraId="3AF7BE98"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23.280</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4D57B0A7"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Migration</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3820C292" w14:textId="77777777" w:rsidR="00014B4F" w:rsidRPr="004903AE" w:rsidRDefault="00014B4F" w:rsidP="00BD5060">
            <w:pPr>
              <w:spacing w:before="20" w:after="20" w:line="240" w:lineRule="auto"/>
              <w:rPr>
                <w:rFonts w:ascii="Arial" w:hAnsi="Arial" w:cs="Arial"/>
                <w:bCs/>
                <w:sz w:val="18"/>
                <w:szCs w:val="18"/>
              </w:rPr>
            </w:pPr>
            <w:r w:rsidRPr="004903AE">
              <w:rPr>
                <w:rFonts w:ascii="Arial" w:hAnsi="Arial" w:cs="Arial"/>
                <w:bCs/>
                <w:sz w:val="18"/>
                <w:szCs w:val="18"/>
              </w:rPr>
              <w:t>Merged to S6-244423</w:t>
            </w:r>
          </w:p>
        </w:tc>
      </w:tr>
      <w:tr w:rsidR="00014B4F" w:rsidRPr="00996A6E" w14:paraId="1B8F870E"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1D5D4D49" w14:textId="77777777" w:rsidR="00014B4F" w:rsidRPr="008C587A" w:rsidRDefault="00000000" w:rsidP="00BD5060">
            <w:pPr>
              <w:spacing w:before="20" w:after="20" w:line="240" w:lineRule="auto"/>
              <w:rPr>
                <w:rFonts w:ascii="Arial" w:hAnsi="Arial" w:cs="Arial"/>
                <w:bCs/>
                <w:sz w:val="18"/>
                <w:szCs w:val="18"/>
              </w:rPr>
            </w:pPr>
            <w:hyperlink r:id="rId242" w:history="1">
              <w:r w:rsidR="00014B4F" w:rsidRPr="008C587A">
                <w:rPr>
                  <w:rStyle w:val="Hyperlink"/>
                  <w:rFonts w:ascii="Arial" w:hAnsi="Arial" w:cs="Arial"/>
                  <w:bCs/>
                  <w:sz w:val="18"/>
                  <w:szCs w:val="18"/>
                </w:rPr>
                <w:t>S6-244102</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1F6A986D"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Clarification on PLMN / IMS utilization</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57665C32"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Nokia (Martin Oettl)</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0CEBD8C3"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CR 0135</w:t>
            </w:r>
          </w:p>
          <w:p w14:paraId="4EE76836"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Cat C</w:t>
            </w:r>
          </w:p>
          <w:p w14:paraId="1E95C260"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Rel-19</w:t>
            </w:r>
          </w:p>
          <w:p w14:paraId="724E9FC9"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23.289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4D54C3BA" w14:textId="77777777" w:rsidR="00014B4F" w:rsidRDefault="00014B4F" w:rsidP="00BD5060">
            <w:pPr>
              <w:spacing w:before="20" w:after="20" w:line="240" w:lineRule="auto"/>
              <w:rPr>
                <w:rFonts w:ascii="Arial" w:hAnsi="Arial" w:cs="Arial"/>
                <w:bCs/>
                <w:sz w:val="18"/>
                <w:szCs w:val="18"/>
                <w:lang w:val="en-US"/>
              </w:rPr>
            </w:pPr>
            <w:r>
              <w:rPr>
                <w:rFonts w:ascii="Arial" w:hAnsi="Arial" w:cs="Arial"/>
                <w:bCs/>
                <w:sz w:val="18"/>
                <w:szCs w:val="18"/>
              </w:rPr>
              <w:t>Migration</w:t>
            </w:r>
            <w:r w:rsidRPr="009D4ED5">
              <w:rPr>
                <w:rFonts w:ascii="Arial" w:hAnsi="Arial" w:cs="Arial"/>
                <w:bCs/>
                <w:sz w:val="18"/>
                <w:szCs w:val="18"/>
                <w:lang w:val="en-US"/>
              </w:rPr>
              <w:t xml:space="preserve"> </w:t>
            </w:r>
          </w:p>
          <w:p w14:paraId="47E58B04" w14:textId="77777777" w:rsidR="00014B4F" w:rsidRDefault="00014B4F" w:rsidP="00BD5060">
            <w:pPr>
              <w:spacing w:before="20" w:after="20" w:line="240" w:lineRule="auto"/>
              <w:rPr>
                <w:rFonts w:ascii="Arial" w:hAnsi="Arial" w:cs="Arial"/>
                <w:bCs/>
                <w:sz w:val="18"/>
                <w:szCs w:val="18"/>
                <w:lang w:val="en-US"/>
              </w:rPr>
            </w:pPr>
          </w:p>
          <w:p w14:paraId="4C12E721" w14:textId="77777777" w:rsidR="00014B4F" w:rsidRPr="00CF71EC" w:rsidRDefault="00014B4F" w:rsidP="00BD5060">
            <w:pPr>
              <w:spacing w:before="20" w:after="20" w:line="240" w:lineRule="auto"/>
              <w:rPr>
                <w:rFonts w:ascii="Arial" w:hAnsi="Arial" w:cs="Arial"/>
                <w:bCs/>
                <w:sz w:val="18"/>
                <w:szCs w:val="18"/>
              </w:rPr>
            </w:pPr>
            <w:r w:rsidRPr="009D4ED5">
              <w:rPr>
                <w:rFonts w:ascii="Arial" w:hAnsi="Arial" w:cs="Arial"/>
                <w:bCs/>
                <w:sz w:val="18"/>
                <w:szCs w:val="18"/>
                <w:lang w:val="en-US"/>
              </w:rPr>
              <w:t>TS ver</w:t>
            </w:r>
            <w:r>
              <w:rPr>
                <w:rFonts w:ascii="Arial" w:hAnsi="Arial" w:cs="Arial"/>
                <w:bCs/>
                <w:sz w:val="18"/>
                <w:szCs w:val="18"/>
                <w:lang w:val="en-US"/>
              </w:rPr>
              <w:t xml:space="preserve">sion </w:t>
            </w:r>
            <w:proofErr w:type="spellStart"/>
            <w:r w:rsidRPr="009D4ED5">
              <w:rPr>
                <w:rFonts w:ascii="Arial" w:hAnsi="Arial" w:cs="Arial"/>
                <w:bCs/>
                <w:sz w:val="18"/>
                <w:szCs w:val="18"/>
                <w:lang w:val="en-US"/>
              </w:rPr>
              <w:t>nbr</w:t>
            </w:r>
            <w:proofErr w:type="spellEnd"/>
            <w:r w:rsidRPr="009D4ED5">
              <w:rPr>
                <w:rFonts w:ascii="Arial" w:hAnsi="Arial" w:cs="Arial"/>
                <w:bCs/>
                <w:sz w:val="18"/>
                <w:szCs w:val="18"/>
                <w:lang w:val="en-US"/>
              </w:rPr>
              <w:t xml:space="preserve"> in cove</w:t>
            </w:r>
            <w:r>
              <w:rPr>
                <w:rFonts w:ascii="Arial" w:hAnsi="Arial" w:cs="Arial"/>
                <w:bCs/>
                <w:sz w:val="18"/>
                <w:szCs w:val="18"/>
                <w:lang w:val="en-US"/>
              </w:rPr>
              <w:t>r page is wrong</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0C39AC31" w14:textId="77777777" w:rsidR="00014B4F" w:rsidRPr="004903AE" w:rsidRDefault="00014B4F" w:rsidP="00BD5060">
            <w:pPr>
              <w:spacing w:before="20" w:after="20" w:line="240" w:lineRule="auto"/>
              <w:rPr>
                <w:rFonts w:ascii="Arial" w:hAnsi="Arial" w:cs="Arial"/>
                <w:bCs/>
                <w:sz w:val="18"/>
                <w:szCs w:val="18"/>
              </w:rPr>
            </w:pPr>
            <w:r w:rsidRPr="004903AE">
              <w:rPr>
                <w:rFonts w:ascii="Arial" w:hAnsi="Arial" w:cs="Arial"/>
                <w:bCs/>
                <w:sz w:val="18"/>
                <w:szCs w:val="18"/>
              </w:rPr>
              <w:t>Withdrawn</w:t>
            </w:r>
          </w:p>
        </w:tc>
      </w:tr>
      <w:tr w:rsidR="00014B4F" w:rsidRPr="00996A6E" w14:paraId="0F4829F7" w14:textId="77777777" w:rsidTr="00D26773">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6C3CE0DA" w14:textId="77777777" w:rsidR="00014B4F" w:rsidRPr="008C587A" w:rsidRDefault="00000000" w:rsidP="00BD5060">
            <w:pPr>
              <w:spacing w:before="20" w:after="20" w:line="240" w:lineRule="auto"/>
              <w:rPr>
                <w:rFonts w:ascii="Arial" w:hAnsi="Arial" w:cs="Arial"/>
                <w:bCs/>
                <w:sz w:val="18"/>
                <w:szCs w:val="18"/>
              </w:rPr>
            </w:pPr>
            <w:hyperlink r:id="rId243" w:history="1">
              <w:r w:rsidR="00014B4F" w:rsidRPr="008C587A">
                <w:rPr>
                  <w:rStyle w:val="Hyperlink"/>
                  <w:rFonts w:ascii="Arial" w:hAnsi="Arial" w:cs="Arial"/>
                  <w:bCs/>
                  <w:sz w:val="18"/>
                  <w:szCs w:val="18"/>
                </w:rPr>
                <w:t>S6-244081</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768AF0F2"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Including UE capabilities and information in the third-party registration step</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4B4A6787"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 xml:space="preserve">Ericsson (Rana </w:t>
            </w:r>
            <w:proofErr w:type="spellStart"/>
            <w:r>
              <w:rPr>
                <w:rFonts w:ascii="Arial" w:hAnsi="Arial" w:cs="Arial"/>
                <w:bCs/>
                <w:sz w:val="18"/>
                <w:szCs w:val="18"/>
              </w:rPr>
              <w:t>Alhalaseh</w:t>
            </w:r>
            <w:proofErr w:type="spellEnd"/>
            <w:r>
              <w:rPr>
                <w:rFonts w:ascii="Arial" w:hAnsi="Arial" w:cs="Arial"/>
                <w:bCs/>
                <w:sz w:val="18"/>
                <w:szCs w:val="18"/>
              </w:rPr>
              <w: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00728A60"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CR 0597</w:t>
            </w:r>
          </w:p>
          <w:p w14:paraId="453340AB"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Cat B</w:t>
            </w:r>
          </w:p>
          <w:p w14:paraId="5A44B803"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Rel-19</w:t>
            </w:r>
          </w:p>
          <w:p w14:paraId="195432DE"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23.280</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4E303814"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L4S</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2AE43168" w14:textId="77777777" w:rsidR="00014B4F" w:rsidRPr="00E1670C" w:rsidRDefault="00014B4F" w:rsidP="00BD5060">
            <w:pPr>
              <w:spacing w:before="20" w:after="20" w:line="240" w:lineRule="auto"/>
              <w:rPr>
                <w:rFonts w:ascii="Arial" w:hAnsi="Arial" w:cs="Arial"/>
                <w:bCs/>
                <w:sz w:val="18"/>
                <w:szCs w:val="18"/>
              </w:rPr>
            </w:pPr>
            <w:r w:rsidRPr="00E1670C">
              <w:rPr>
                <w:rFonts w:ascii="Arial" w:hAnsi="Arial" w:cs="Arial"/>
                <w:bCs/>
                <w:sz w:val="18"/>
                <w:szCs w:val="18"/>
              </w:rPr>
              <w:t>Revised to S6-244424</w:t>
            </w:r>
          </w:p>
        </w:tc>
      </w:tr>
      <w:tr w:rsidR="00014B4F" w:rsidRPr="00996A6E" w14:paraId="4285C18B" w14:textId="77777777" w:rsidTr="00EE5592">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5E7EB1A2" w14:textId="77777777" w:rsidR="00014B4F" w:rsidRPr="00E1670C" w:rsidRDefault="00014B4F" w:rsidP="00BD5060">
            <w:pPr>
              <w:spacing w:before="20" w:after="20" w:line="240" w:lineRule="auto"/>
            </w:pPr>
            <w:r w:rsidRPr="00E1670C">
              <w:rPr>
                <w:rFonts w:ascii="Arial" w:hAnsi="Arial" w:cs="Arial"/>
                <w:sz w:val="18"/>
              </w:rPr>
              <w:t>S6-244424</w:t>
            </w:r>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3D7189F0" w14:textId="77777777" w:rsidR="00014B4F" w:rsidRPr="00E1670C" w:rsidRDefault="00014B4F" w:rsidP="00BD5060">
            <w:pPr>
              <w:spacing w:before="20" w:after="20" w:line="240" w:lineRule="auto"/>
              <w:rPr>
                <w:rFonts w:ascii="Arial" w:hAnsi="Arial" w:cs="Arial"/>
                <w:bCs/>
                <w:sz w:val="18"/>
                <w:szCs w:val="18"/>
              </w:rPr>
            </w:pPr>
            <w:r w:rsidRPr="00E1670C">
              <w:rPr>
                <w:rFonts w:ascii="Arial" w:hAnsi="Arial" w:cs="Arial"/>
                <w:bCs/>
                <w:sz w:val="18"/>
                <w:szCs w:val="18"/>
              </w:rPr>
              <w:t>Including UE capabilities and information in the third-party registration step</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47C5A037" w14:textId="77777777" w:rsidR="00014B4F" w:rsidRPr="00E1670C" w:rsidRDefault="00014B4F" w:rsidP="00BD5060">
            <w:pPr>
              <w:spacing w:before="20" w:after="20" w:line="240" w:lineRule="auto"/>
              <w:rPr>
                <w:rFonts w:ascii="Arial" w:hAnsi="Arial" w:cs="Arial"/>
                <w:bCs/>
                <w:sz w:val="18"/>
                <w:szCs w:val="18"/>
              </w:rPr>
            </w:pPr>
            <w:r w:rsidRPr="00E1670C">
              <w:rPr>
                <w:rFonts w:ascii="Arial" w:hAnsi="Arial" w:cs="Arial"/>
                <w:bCs/>
                <w:sz w:val="18"/>
                <w:szCs w:val="18"/>
              </w:rPr>
              <w:t xml:space="preserve">Ericsson (Rana </w:t>
            </w:r>
            <w:proofErr w:type="spellStart"/>
            <w:r w:rsidRPr="00E1670C">
              <w:rPr>
                <w:rFonts w:ascii="Arial" w:hAnsi="Arial" w:cs="Arial"/>
                <w:bCs/>
                <w:sz w:val="18"/>
                <w:szCs w:val="18"/>
              </w:rPr>
              <w:t>Alhalaseh</w:t>
            </w:r>
            <w:proofErr w:type="spellEnd"/>
            <w:r w:rsidRPr="00E1670C">
              <w:rPr>
                <w:rFonts w:ascii="Arial" w:hAnsi="Arial" w:cs="Arial"/>
                <w:bCs/>
                <w:sz w:val="18"/>
                <w:szCs w:val="18"/>
              </w:rPr>
              <w: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03A04AA1" w14:textId="77777777" w:rsidR="00014B4F" w:rsidRPr="00E1670C" w:rsidRDefault="00014B4F" w:rsidP="00BD5060">
            <w:pPr>
              <w:spacing w:before="20" w:after="20" w:line="240" w:lineRule="auto"/>
              <w:rPr>
                <w:rFonts w:ascii="Arial" w:hAnsi="Arial" w:cs="Arial"/>
                <w:bCs/>
                <w:sz w:val="18"/>
                <w:szCs w:val="18"/>
              </w:rPr>
            </w:pPr>
            <w:r w:rsidRPr="00E1670C">
              <w:rPr>
                <w:rFonts w:ascii="Arial" w:hAnsi="Arial" w:cs="Arial"/>
                <w:bCs/>
                <w:sz w:val="18"/>
                <w:szCs w:val="18"/>
              </w:rPr>
              <w:t>CR 0597r1</w:t>
            </w:r>
          </w:p>
          <w:p w14:paraId="375BC480" w14:textId="77777777" w:rsidR="00014B4F" w:rsidRPr="00E1670C" w:rsidRDefault="00014B4F" w:rsidP="00BD5060">
            <w:pPr>
              <w:spacing w:before="20" w:after="20" w:line="240" w:lineRule="auto"/>
              <w:rPr>
                <w:rFonts w:ascii="Arial" w:hAnsi="Arial" w:cs="Arial"/>
                <w:bCs/>
                <w:sz w:val="18"/>
                <w:szCs w:val="18"/>
              </w:rPr>
            </w:pPr>
            <w:r w:rsidRPr="00E1670C">
              <w:rPr>
                <w:rFonts w:ascii="Arial" w:hAnsi="Arial" w:cs="Arial"/>
                <w:bCs/>
                <w:sz w:val="18"/>
                <w:szCs w:val="18"/>
              </w:rPr>
              <w:t>Cat B</w:t>
            </w:r>
          </w:p>
          <w:p w14:paraId="568E3D50" w14:textId="77777777" w:rsidR="00014B4F" w:rsidRPr="00E1670C" w:rsidRDefault="00014B4F" w:rsidP="00BD5060">
            <w:pPr>
              <w:spacing w:before="20" w:after="20" w:line="240" w:lineRule="auto"/>
              <w:rPr>
                <w:rFonts w:ascii="Arial" w:hAnsi="Arial" w:cs="Arial"/>
                <w:bCs/>
                <w:sz w:val="18"/>
                <w:szCs w:val="18"/>
              </w:rPr>
            </w:pPr>
            <w:r w:rsidRPr="00E1670C">
              <w:rPr>
                <w:rFonts w:ascii="Arial" w:hAnsi="Arial" w:cs="Arial"/>
                <w:bCs/>
                <w:sz w:val="18"/>
                <w:szCs w:val="18"/>
              </w:rPr>
              <w:t>Rel-19</w:t>
            </w:r>
          </w:p>
          <w:p w14:paraId="29D30599" w14:textId="77777777" w:rsidR="00014B4F" w:rsidRPr="00E1670C" w:rsidRDefault="00014B4F" w:rsidP="00BD5060">
            <w:pPr>
              <w:spacing w:before="20" w:after="20" w:line="240" w:lineRule="auto"/>
              <w:rPr>
                <w:rFonts w:ascii="Arial" w:hAnsi="Arial" w:cs="Arial"/>
                <w:bCs/>
                <w:sz w:val="18"/>
                <w:szCs w:val="18"/>
              </w:rPr>
            </w:pPr>
            <w:r w:rsidRPr="00E1670C">
              <w:rPr>
                <w:rFonts w:ascii="Arial" w:hAnsi="Arial" w:cs="Arial"/>
                <w:bCs/>
                <w:sz w:val="18"/>
                <w:szCs w:val="18"/>
              </w:rPr>
              <w:t>23.280</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1F8A88C3" w14:textId="77777777" w:rsidR="00014B4F" w:rsidRDefault="00014B4F" w:rsidP="00BD5060">
            <w:pPr>
              <w:spacing w:before="20" w:after="20" w:line="240" w:lineRule="auto"/>
              <w:rPr>
                <w:rFonts w:ascii="Arial" w:hAnsi="Arial" w:cs="Arial"/>
                <w:bCs/>
                <w:i/>
                <w:sz w:val="18"/>
                <w:szCs w:val="18"/>
              </w:rPr>
            </w:pPr>
            <w:r w:rsidRPr="00E1670C">
              <w:rPr>
                <w:rFonts w:ascii="Arial" w:hAnsi="Arial" w:cs="Arial"/>
                <w:bCs/>
                <w:sz w:val="18"/>
                <w:szCs w:val="18"/>
              </w:rPr>
              <w:t>Revision of S6-244081.</w:t>
            </w:r>
          </w:p>
          <w:p w14:paraId="20AD73F0" w14:textId="77777777" w:rsidR="00014B4F" w:rsidRDefault="00014B4F" w:rsidP="00BD5060">
            <w:pPr>
              <w:spacing w:before="20" w:after="20" w:line="240" w:lineRule="auto"/>
              <w:rPr>
                <w:rFonts w:ascii="Arial" w:hAnsi="Arial" w:cs="Arial"/>
                <w:bCs/>
                <w:sz w:val="18"/>
                <w:szCs w:val="18"/>
              </w:rPr>
            </w:pPr>
            <w:r w:rsidRPr="00E1670C">
              <w:rPr>
                <w:rFonts w:ascii="Arial" w:hAnsi="Arial" w:cs="Arial"/>
                <w:bCs/>
                <w:i/>
                <w:sz w:val="18"/>
                <w:szCs w:val="18"/>
              </w:rPr>
              <w:t>L4S</w:t>
            </w:r>
          </w:p>
          <w:p w14:paraId="39458286" w14:textId="77777777" w:rsidR="00014B4F" w:rsidRDefault="00014B4F" w:rsidP="00BD5060">
            <w:pPr>
              <w:spacing w:before="20" w:after="20" w:line="240" w:lineRule="auto"/>
              <w:rPr>
                <w:rFonts w:ascii="Arial" w:hAnsi="Arial" w:cs="Arial"/>
                <w:bCs/>
                <w:sz w:val="18"/>
                <w:szCs w:val="18"/>
              </w:rPr>
            </w:pPr>
          </w:p>
          <w:p w14:paraId="3AAD1B55" w14:textId="77777777" w:rsidR="00014B4F" w:rsidRPr="00852F11" w:rsidRDefault="00014B4F" w:rsidP="00BD5060">
            <w:pPr>
              <w:spacing w:before="20" w:after="20" w:line="240" w:lineRule="auto"/>
              <w:rPr>
                <w:rFonts w:ascii="Arial" w:hAnsi="Arial" w:cs="Arial"/>
                <w:bCs/>
                <w:sz w:val="18"/>
                <w:szCs w:val="18"/>
              </w:rPr>
            </w:pPr>
            <w:r>
              <w:rPr>
                <w:rFonts w:ascii="Arial" w:hAnsi="Arial" w:cs="Arial"/>
                <w:bCs/>
                <w:sz w:val="18"/>
                <w:szCs w:val="18"/>
              </w:rPr>
              <w:t>N</w:t>
            </w:r>
            <w:r w:rsidRPr="00852F11">
              <w:rPr>
                <w:rFonts w:ascii="Arial" w:hAnsi="Arial" w:cs="Arial"/>
                <w:bCs/>
                <w:sz w:val="18"/>
                <w:szCs w:val="18"/>
              </w:rPr>
              <w:t>o presentation</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1DFE5EC1" w14:textId="37EBB5DB" w:rsidR="00014B4F" w:rsidRPr="00D26773" w:rsidRDefault="00D26773" w:rsidP="00BD5060">
            <w:pPr>
              <w:spacing w:before="20" w:after="20" w:line="240" w:lineRule="auto"/>
              <w:rPr>
                <w:rFonts w:ascii="Arial" w:hAnsi="Arial" w:cs="Arial"/>
                <w:bCs/>
                <w:sz w:val="18"/>
                <w:szCs w:val="18"/>
              </w:rPr>
            </w:pPr>
            <w:r w:rsidRPr="00D26773">
              <w:rPr>
                <w:rFonts w:ascii="Arial" w:hAnsi="Arial" w:cs="Arial"/>
                <w:bCs/>
                <w:sz w:val="18"/>
                <w:szCs w:val="18"/>
              </w:rPr>
              <w:t>Revised to S6-244722</w:t>
            </w:r>
          </w:p>
        </w:tc>
      </w:tr>
      <w:tr w:rsidR="00D26773" w:rsidRPr="00996A6E" w14:paraId="55139D21" w14:textId="77777777" w:rsidTr="00EE5592">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6EECF364" w14:textId="1E9FD817" w:rsidR="00D26773" w:rsidRPr="00EE5592" w:rsidRDefault="00EE5592" w:rsidP="00BD5060">
            <w:pPr>
              <w:spacing w:before="20" w:after="20" w:line="240" w:lineRule="auto"/>
              <w:rPr>
                <w:rFonts w:ascii="Arial" w:hAnsi="Arial" w:cs="Arial"/>
                <w:sz w:val="18"/>
              </w:rPr>
            </w:pPr>
            <w:hyperlink r:id="rId244" w:history="1">
              <w:r w:rsidRPr="00EE5592">
                <w:rPr>
                  <w:rStyle w:val="Hyperlink"/>
                  <w:rFonts w:ascii="Arial" w:hAnsi="Arial" w:cs="Arial"/>
                  <w:sz w:val="18"/>
                </w:rPr>
                <w:t>S6-244722</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13422D0E" w14:textId="7F2E7985" w:rsidR="00D26773" w:rsidRPr="00D26773" w:rsidRDefault="00D26773" w:rsidP="00BD5060">
            <w:pPr>
              <w:spacing w:before="20" w:after="20" w:line="240" w:lineRule="auto"/>
              <w:rPr>
                <w:rFonts w:ascii="Arial" w:hAnsi="Arial" w:cs="Arial"/>
                <w:bCs/>
                <w:sz w:val="18"/>
                <w:szCs w:val="18"/>
              </w:rPr>
            </w:pPr>
            <w:r w:rsidRPr="00D26773">
              <w:rPr>
                <w:rFonts w:ascii="Arial" w:hAnsi="Arial" w:cs="Arial"/>
                <w:bCs/>
                <w:sz w:val="18"/>
                <w:szCs w:val="18"/>
              </w:rPr>
              <w:t>Including UE capabilities and information in the third-party registration step</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6CC730F3" w14:textId="34F8E46B" w:rsidR="00D26773" w:rsidRPr="00D26773" w:rsidRDefault="00D26773" w:rsidP="00BD5060">
            <w:pPr>
              <w:spacing w:before="20" w:after="20" w:line="240" w:lineRule="auto"/>
              <w:rPr>
                <w:rFonts w:ascii="Arial" w:hAnsi="Arial" w:cs="Arial"/>
                <w:bCs/>
                <w:sz w:val="18"/>
                <w:szCs w:val="18"/>
              </w:rPr>
            </w:pPr>
            <w:r w:rsidRPr="00D26773">
              <w:rPr>
                <w:rFonts w:ascii="Arial" w:hAnsi="Arial" w:cs="Arial"/>
                <w:bCs/>
                <w:sz w:val="18"/>
                <w:szCs w:val="18"/>
              </w:rPr>
              <w:t xml:space="preserve">Ericsson (Rana </w:t>
            </w:r>
            <w:proofErr w:type="spellStart"/>
            <w:r w:rsidRPr="00D26773">
              <w:rPr>
                <w:rFonts w:ascii="Arial" w:hAnsi="Arial" w:cs="Arial"/>
                <w:bCs/>
                <w:sz w:val="18"/>
                <w:szCs w:val="18"/>
              </w:rPr>
              <w:t>Alhalaseh</w:t>
            </w:r>
            <w:proofErr w:type="spellEnd"/>
            <w:r w:rsidRPr="00D26773">
              <w:rPr>
                <w:rFonts w:ascii="Arial" w:hAnsi="Arial" w:cs="Arial"/>
                <w:bCs/>
                <w:sz w:val="18"/>
                <w:szCs w:val="18"/>
              </w:rPr>
              <w: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31C337DC" w14:textId="77777777" w:rsidR="00D26773" w:rsidRPr="00D26773" w:rsidRDefault="00D26773" w:rsidP="00BD5060">
            <w:pPr>
              <w:spacing w:before="20" w:after="20" w:line="240" w:lineRule="auto"/>
              <w:rPr>
                <w:rFonts w:ascii="Arial" w:hAnsi="Arial" w:cs="Arial"/>
                <w:bCs/>
                <w:sz w:val="18"/>
                <w:szCs w:val="18"/>
              </w:rPr>
            </w:pPr>
            <w:r w:rsidRPr="00D26773">
              <w:rPr>
                <w:rFonts w:ascii="Arial" w:hAnsi="Arial" w:cs="Arial"/>
                <w:bCs/>
                <w:sz w:val="18"/>
                <w:szCs w:val="18"/>
              </w:rPr>
              <w:t>CR 0597r2</w:t>
            </w:r>
          </w:p>
          <w:p w14:paraId="0106F9EA" w14:textId="77777777" w:rsidR="00D26773" w:rsidRPr="00D26773" w:rsidRDefault="00D26773" w:rsidP="00BD5060">
            <w:pPr>
              <w:spacing w:before="20" w:after="20" w:line="240" w:lineRule="auto"/>
              <w:rPr>
                <w:rFonts w:ascii="Arial" w:hAnsi="Arial" w:cs="Arial"/>
                <w:bCs/>
                <w:sz w:val="18"/>
                <w:szCs w:val="18"/>
              </w:rPr>
            </w:pPr>
            <w:r w:rsidRPr="00D26773">
              <w:rPr>
                <w:rFonts w:ascii="Arial" w:hAnsi="Arial" w:cs="Arial"/>
                <w:bCs/>
                <w:sz w:val="18"/>
                <w:szCs w:val="18"/>
              </w:rPr>
              <w:t>Cat B</w:t>
            </w:r>
          </w:p>
          <w:p w14:paraId="4E7594FF" w14:textId="77777777" w:rsidR="00D26773" w:rsidRPr="00D26773" w:rsidRDefault="00D26773" w:rsidP="00BD5060">
            <w:pPr>
              <w:spacing w:before="20" w:after="20" w:line="240" w:lineRule="auto"/>
              <w:rPr>
                <w:rFonts w:ascii="Arial" w:hAnsi="Arial" w:cs="Arial"/>
                <w:bCs/>
                <w:sz w:val="18"/>
                <w:szCs w:val="18"/>
              </w:rPr>
            </w:pPr>
            <w:r w:rsidRPr="00D26773">
              <w:rPr>
                <w:rFonts w:ascii="Arial" w:hAnsi="Arial" w:cs="Arial"/>
                <w:bCs/>
                <w:sz w:val="18"/>
                <w:szCs w:val="18"/>
              </w:rPr>
              <w:t>Rel-19</w:t>
            </w:r>
          </w:p>
          <w:p w14:paraId="30ADC354" w14:textId="0FE1C90C" w:rsidR="00D26773" w:rsidRPr="00D26773" w:rsidRDefault="00D26773" w:rsidP="00BD5060">
            <w:pPr>
              <w:spacing w:before="20" w:after="20" w:line="240" w:lineRule="auto"/>
              <w:rPr>
                <w:rFonts w:ascii="Arial" w:hAnsi="Arial" w:cs="Arial"/>
                <w:bCs/>
                <w:sz w:val="18"/>
                <w:szCs w:val="18"/>
              </w:rPr>
            </w:pPr>
            <w:r w:rsidRPr="00D26773">
              <w:rPr>
                <w:rFonts w:ascii="Arial" w:hAnsi="Arial" w:cs="Arial"/>
                <w:bCs/>
                <w:sz w:val="18"/>
                <w:szCs w:val="18"/>
              </w:rPr>
              <w:t>23.280</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6C1FC5A6" w14:textId="77777777" w:rsidR="00D26773" w:rsidRDefault="00D26773" w:rsidP="00D26773">
            <w:pPr>
              <w:spacing w:before="20" w:after="20" w:line="240" w:lineRule="auto"/>
              <w:rPr>
                <w:rFonts w:ascii="Arial" w:hAnsi="Arial" w:cs="Arial"/>
                <w:bCs/>
                <w:i/>
                <w:sz w:val="18"/>
                <w:szCs w:val="18"/>
              </w:rPr>
            </w:pPr>
            <w:r w:rsidRPr="00D26773">
              <w:rPr>
                <w:rFonts w:ascii="Arial" w:hAnsi="Arial" w:cs="Arial"/>
                <w:bCs/>
                <w:sz w:val="18"/>
                <w:szCs w:val="18"/>
              </w:rPr>
              <w:t>Revision of S6-244424.</w:t>
            </w:r>
          </w:p>
          <w:p w14:paraId="203DA9C6" w14:textId="52A702B5" w:rsidR="00D26773" w:rsidRPr="00D26773" w:rsidRDefault="00D26773" w:rsidP="00D26773">
            <w:pPr>
              <w:spacing w:before="20" w:after="20" w:line="240" w:lineRule="auto"/>
              <w:rPr>
                <w:rFonts w:ascii="Arial" w:hAnsi="Arial" w:cs="Arial"/>
                <w:bCs/>
                <w:i/>
                <w:sz w:val="18"/>
                <w:szCs w:val="18"/>
              </w:rPr>
            </w:pPr>
            <w:r w:rsidRPr="00D26773">
              <w:rPr>
                <w:rFonts w:ascii="Arial" w:hAnsi="Arial" w:cs="Arial"/>
                <w:bCs/>
                <w:i/>
                <w:sz w:val="18"/>
                <w:szCs w:val="18"/>
              </w:rPr>
              <w:t>Revision of S6-244081.</w:t>
            </w:r>
          </w:p>
          <w:p w14:paraId="78A6D8EF" w14:textId="77777777" w:rsidR="00D26773" w:rsidRPr="00D26773" w:rsidRDefault="00D26773" w:rsidP="00D26773">
            <w:pPr>
              <w:spacing w:before="20" w:after="20" w:line="240" w:lineRule="auto"/>
              <w:rPr>
                <w:rFonts w:ascii="Arial" w:hAnsi="Arial" w:cs="Arial"/>
                <w:bCs/>
                <w:i/>
                <w:sz w:val="18"/>
                <w:szCs w:val="18"/>
              </w:rPr>
            </w:pPr>
            <w:r w:rsidRPr="00D26773">
              <w:rPr>
                <w:rFonts w:ascii="Arial" w:hAnsi="Arial" w:cs="Arial"/>
                <w:bCs/>
                <w:i/>
                <w:sz w:val="18"/>
                <w:szCs w:val="18"/>
              </w:rPr>
              <w:t>L4S</w:t>
            </w:r>
          </w:p>
          <w:p w14:paraId="33DD3805" w14:textId="77777777" w:rsidR="00D26773" w:rsidRPr="00D26773" w:rsidRDefault="00D26773" w:rsidP="00D26773">
            <w:pPr>
              <w:spacing w:before="20" w:after="20" w:line="240" w:lineRule="auto"/>
              <w:rPr>
                <w:rFonts w:ascii="Arial" w:hAnsi="Arial" w:cs="Arial"/>
                <w:bCs/>
                <w:i/>
                <w:sz w:val="18"/>
                <w:szCs w:val="18"/>
              </w:rPr>
            </w:pPr>
          </w:p>
          <w:p w14:paraId="3932DDAE" w14:textId="48BAE092" w:rsidR="00D26773" w:rsidRDefault="00D26773" w:rsidP="00D26773">
            <w:pPr>
              <w:spacing w:before="20" w:after="20" w:line="240" w:lineRule="auto"/>
              <w:rPr>
                <w:rFonts w:ascii="Arial" w:hAnsi="Arial" w:cs="Arial"/>
                <w:bCs/>
                <w:sz w:val="18"/>
                <w:szCs w:val="18"/>
              </w:rPr>
            </w:pPr>
            <w:r w:rsidRPr="00D26773">
              <w:rPr>
                <w:rFonts w:ascii="Arial" w:hAnsi="Arial" w:cs="Arial"/>
                <w:bCs/>
                <w:i/>
                <w:sz w:val="18"/>
                <w:szCs w:val="18"/>
              </w:rPr>
              <w:t>No presentation</w:t>
            </w:r>
          </w:p>
          <w:p w14:paraId="152B3A78" w14:textId="63EA93BE" w:rsidR="00D26773" w:rsidRPr="00E1670C" w:rsidRDefault="00D26773" w:rsidP="00BD5060">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366ED5FA" w14:textId="04E43950" w:rsidR="00D26773" w:rsidRPr="00EE5592" w:rsidRDefault="00EE5592" w:rsidP="00BD5060">
            <w:pPr>
              <w:spacing w:before="20" w:after="20" w:line="240" w:lineRule="auto"/>
              <w:rPr>
                <w:rFonts w:ascii="Arial" w:hAnsi="Arial" w:cs="Arial"/>
                <w:bCs/>
                <w:sz w:val="18"/>
                <w:szCs w:val="18"/>
              </w:rPr>
            </w:pPr>
            <w:r w:rsidRPr="00EE5592">
              <w:rPr>
                <w:rFonts w:ascii="Arial" w:hAnsi="Arial" w:cs="Arial"/>
                <w:bCs/>
                <w:sz w:val="18"/>
                <w:szCs w:val="18"/>
              </w:rPr>
              <w:t>Agreed</w:t>
            </w:r>
          </w:p>
        </w:tc>
      </w:tr>
      <w:tr w:rsidR="00014B4F" w:rsidRPr="00996A6E" w14:paraId="08909300" w14:textId="77777777" w:rsidTr="00D26773">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205ECA83" w14:textId="77777777" w:rsidR="00014B4F" w:rsidRPr="008C587A" w:rsidRDefault="00000000" w:rsidP="00BD5060">
            <w:pPr>
              <w:spacing w:before="20" w:after="20" w:line="240" w:lineRule="auto"/>
              <w:rPr>
                <w:rFonts w:ascii="Arial" w:hAnsi="Arial" w:cs="Arial"/>
                <w:bCs/>
                <w:sz w:val="18"/>
                <w:szCs w:val="18"/>
              </w:rPr>
            </w:pPr>
            <w:hyperlink r:id="rId245" w:history="1">
              <w:r w:rsidR="00014B4F" w:rsidRPr="008C587A">
                <w:rPr>
                  <w:rStyle w:val="Hyperlink"/>
                  <w:rFonts w:ascii="Arial" w:hAnsi="Arial" w:cs="Arial"/>
                  <w:bCs/>
                  <w:sz w:val="18"/>
                  <w:szCs w:val="18"/>
                </w:rPr>
                <w:t>S6-244080</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6F8BD556"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Corrections in clauses related to ECN marking for L4S</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62842499"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 xml:space="preserve">Ericsson (Rana </w:t>
            </w:r>
            <w:proofErr w:type="spellStart"/>
            <w:r>
              <w:rPr>
                <w:rFonts w:ascii="Arial" w:hAnsi="Arial" w:cs="Arial"/>
                <w:bCs/>
                <w:sz w:val="18"/>
                <w:szCs w:val="18"/>
              </w:rPr>
              <w:t>Alhalaseh</w:t>
            </w:r>
            <w:proofErr w:type="spellEnd"/>
            <w:r>
              <w:rPr>
                <w:rFonts w:ascii="Arial" w:hAnsi="Arial" w:cs="Arial"/>
                <w:bCs/>
                <w:sz w:val="18"/>
                <w:szCs w:val="18"/>
              </w:rPr>
              <w: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027CF234"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CR 0130</w:t>
            </w:r>
          </w:p>
          <w:p w14:paraId="0E646898"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Cat F</w:t>
            </w:r>
          </w:p>
          <w:p w14:paraId="3D0D4F6F"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Rel-19</w:t>
            </w:r>
          </w:p>
          <w:p w14:paraId="42AD395B"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23.289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0A7E1E58"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L4S</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235ED7FC" w14:textId="77777777" w:rsidR="00014B4F" w:rsidRPr="00DF7613" w:rsidRDefault="00014B4F" w:rsidP="00BD5060">
            <w:pPr>
              <w:spacing w:before="20" w:after="20" w:line="240" w:lineRule="auto"/>
              <w:rPr>
                <w:rFonts w:ascii="Arial" w:hAnsi="Arial" w:cs="Arial"/>
                <w:bCs/>
                <w:sz w:val="18"/>
                <w:szCs w:val="18"/>
              </w:rPr>
            </w:pPr>
            <w:r w:rsidRPr="00DF7613">
              <w:rPr>
                <w:rFonts w:ascii="Arial" w:hAnsi="Arial" w:cs="Arial"/>
                <w:bCs/>
                <w:sz w:val="18"/>
                <w:szCs w:val="18"/>
              </w:rPr>
              <w:t>Revised to S6-244425</w:t>
            </w:r>
          </w:p>
        </w:tc>
      </w:tr>
      <w:tr w:rsidR="00014B4F" w:rsidRPr="00996A6E" w14:paraId="5960E062" w14:textId="77777777" w:rsidTr="00EE5592">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2D64202C" w14:textId="77777777" w:rsidR="00014B4F" w:rsidRPr="00DF7613" w:rsidRDefault="00014B4F" w:rsidP="00BD5060">
            <w:pPr>
              <w:spacing w:before="20" w:after="20" w:line="240" w:lineRule="auto"/>
            </w:pPr>
            <w:r w:rsidRPr="00DF7613">
              <w:rPr>
                <w:rFonts w:ascii="Arial" w:hAnsi="Arial" w:cs="Arial"/>
                <w:sz w:val="18"/>
              </w:rPr>
              <w:t>S6-244425</w:t>
            </w:r>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75330229" w14:textId="77777777" w:rsidR="00014B4F" w:rsidRPr="00DF7613" w:rsidRDefault="00014B4F" w:rsidP="00BD5060">
            <w:pPr>
              <w:spacing w:before="20" w:after="20" w:line="240" w:lineRule="auto"/>
              <w:rPr>
                <w:rFonts w:ascii="Arial" w:hAnsi="Arial" w:cs="Arial"/>
                <w:bCs/>
                <w:sz w:val="18"/>
                <w:szCs w:val="18"/>
              </w:rPr>
            </w:pPr>
            <w:r w:rsidRPr="00DF7613">
              <w:rPr>
                <w:rFonts w:ascii="Arial" w:hAnsi="Arial" w:cs="Arial"/>
                <w:bCs/>
                <w:sz w:val="18"/>
                <w:szCs w:val="18"/>
              </w:rPr>
              <w:t>Corrections in clauses related to ECN marking for L4S</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40E6D85B" w14:textId="77777777" w:rsidR="00014B4F" w:rsidRPr="00DF7613" w:rsidRDefault="00014B4F" w:rsidP="00BD5060">
            <w:pPr>
              <w:spacing w:before="20" w:after="20" w:line="240" w:lineRule="auto"/>
              <w:rPr>
                <w:rFonts w:ascii="Arial" w:hAnsi="Arial" w:cs="Arial"/>
                <w:bCs/>
                <w:sz w:val="18"/>
                <w:szCs w:val="18"/>
              </w:rPr>
            </w:pPr>
            <w:r w:rsidRPr="00DF7613">
              <w:rPr>
                <w:rFonts w:ascii="Arial" w:hAnsi="Arial" w:cs="Arial"/>
                <w:bCs/>
                <w:sz w:val="18"/>
                <w:szCs w:val="18"/>
              </w:rPr>
              <w:t xml:space="preserve">Ericsson (Rana </w:t>
            </w:r>
            <w:proofErr w:type="spellStart"/>
            <w:r w:rsidRPr="00DF7613">
              <w:rPr>
                <w:rFonts w:ascii="Arial" w:hAnsi="Arial" w:cs="Arial"/>
                <w:bCs/>
                <w:sz w:val="18"/>
                <w:szCs w:val="18"/>
              </w:rPr>
              <w:t>Alhalaseh</w:t>
            </w:r>
            <w:proofErr w:type="spellEnd"/>
            <w:r w:rsidRPr="00DF7613">
              <w:rPr>
                <w:rFonts w:ascii="Arial" w:hAnsi="Arial" w:cs="Arial"/>
                <w:bCs/>
                <w:sz w:val="18"/>
                <w:szCs w:val="18"/>
              </w:rPr>
              <w: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7306DF77" w14:textId="77777777" w:rsidR="00014B4F" w:rsidRPr="00DF7613" w:rsidRDefault="00014B4F" w:rsidP="00BD5060">
            <w:pPr>
              <w:spacing w:before="20" w:after="20" w:line="240" w:lineRule="auto"/>
              <w:rPr>
                <w:rFonts w:ascii="Arial" w:hAnsi="Arial" w:cs="Arial"/>
                <w:bCs/>
                <w:sz w:val="18"/>
                <w:szCs w:val="18"/>
              </w:rPr>
            </w:pPr>
            <w:r w:rsidRPr="00DF7613">
              <w:rPr>
                <w:rFonts w:ascii="Arial" w:hAnsi="Arial" w:cs="Arial"/>
                <w:bCs/>
                <w:sz w:val="18"/>
                <w:szCs w:val="18"/>
              </w:rPr>
              <w:t>CR 0130r1</w:t>
            </w:r>
          </w:p>
          <w:p w14:paraId="69B7D236" w14:textId="77777777" w:rsidR="00014B4F" w:rsidRPr="00DF7613" w:rsidRDefault="00014B4F" w:rsidP="00BD5060">
            <w:pPr>
              <w:spacing w:before="20" w:after="20" w:line="240" w:lineRule="auto"/>
              <w:rPr>
                <w:rFonts w:ascii="Arial" w:hAnsi="Arial" w:cs="Arial"/>
                <w:bCs/>
                <w:sz w:val="18"/>
                <w:szCs w:val="18"/>
              </w:rPr>
            </w:pPr>
            <w:r w:rsidRPr="00DF7613">
              <w:rPr>
                <w:rFonts w:ascii="Arial" w:hAnsi="Arial" w:cs="Arial"/>
                <w:bCs/>
                <w:sz w:val="18"/>
                <w:szCs w:val="18"/>
              </w:rPr>
              <w:t>Cat F</w:t>
            </w:r>
          </w:p>
          <w:p w14:paraId="4C0856BB" w14:textId="77777777" w:rsidR="00014B4F" w:rsidRPr="00DF7613" w:rsidRDefault="00014B4F" w:rsidP="00BD5060">
            <w:pPr>
              <w:spacing w:before="20" w:after="20" w:line="240" w:lineRule="auto"/>
              <w:rPr>
                <w:rFonts w:ascii="Arial" w:hAnsi="Arial" w:cs="Arial"/>
                <w:bCs/>
                <w:sz w:val="18"/>
                <w:szCs w:val="18"/>
              </w:rPr>
            </w:pPr>
            <w:r w:rsidRPr="00DF7613">
              <w:rPr>
                <w:rFonts w:ascii="Arial" w:hAnsi="Arial" w:cs="Arial"/>
                <w:bCs/>
                <w:sz w:val="18"/>
                <w:szCs w:val="18"/>
              </w:rPr>
              <w:t>Rel-19</w:t>
            </w:r>
          </w:p>
          <w:p w14:paraId="76F41A19" w14:textId="77777777" w:rsidR="00014B4F" w:rsidRPr="00DF7613" w:rsidRDefault="00014B4F" w:rsidP="00BD5060">
            <w:pPr>
              <w:spacing w:before="20" w:after="20" w:line="240" w:lineRule="auto"/>
              <w:rPr>
                <w:rFonts w:ascii="Arial" w:hAnsi="Arial" w:cs="Arial"/>
                <w:bCs/>
                <w:sz w:val="18"/>
                <w:szCs w:val="18"/>
              </w:rPr>
            </w:pPr>
            <w:r w:rsidRPr="00DF7613">
              <w:rPr>
                <w:rFonts w:ascii="Arial" w:hAnsi="Arial" w:cs="Arial"/>
                <w:bCs/>
                <w:sz w:val="18"/>
                <w:szCs w:val="18"/>
              </w:rPr>
              <w:t>23.289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0D9A2CF1" w14:textId="77777777" w:rsidR="00014B4F" w:rsidRDefault="00014B4F" w:rsidP="00BD5060">
            <w:pPr>
              <w:spacing w:before="20" w:after="20" w:line="240" w:lineRule="auto"/>
              <w:rPr>
                <w:rFonts w:ascii="Arial" w:hAnsi="Arial" w:cs="Arial"/>
                <w:bCs/>
                <w:i/>
                <w:sz w:val="18"/>
                <w:szCs w:val="18"/>
              </w:rPr>
            </w:pPr>
            <w:r w:rsidRPr="00DF7613">
              <w:rPr>
                <w:rFonts w:ascii="Arial" w:hAnsi="Arial" w:cs="Arial"/>
                <w:bCs/>
                <w:sz w:val="18"/>
                <w:szCs w:val="18"/>
              </w:rPr>
              <w:t>Revision of S6-244080.</w:t>
            </w:r>
          </w:p>
          <w:p w14:paraId="6EBAD6C4" w14:textId="77777777" w:rsidR="00014B4F" w:rsidRDefault="00014B4F" w:rsidP="00BD5060">
            <w:pPr>
              <w:spacing w:before="20" w:after="20" w:line="240" w:lineRule="auto"/>
              <w:rPr>
                <w:rFonts w:ascii="Arial" w:hAnsi="Arial" w:cs="Arial"/>
                <w:bCs/>
                <w:sz w:val="18"/>
                <w:szCs w:val="18"/>
              </w:rPr>
            </w:pPr>
            <w:r w:rsidRPr="00DF7613">
              <w:rPr>
                <w:rFonts w:ascii="Arial" w:hAnsi="Arial" w:cs="Arial"/>
                <w:bCs/>
                <w:i/>
                <w:sz w:val="18"/>
                <w:szCs w:val="18"/>
              </w:rPr>
              <w:t>L4S</w:t>
            </w:r>
          </w:p>
          <w:p w14:paraId="10CE0668" w14:textId="77777777" w:rsidR="00014B4F" w:rsidRDefault="00014B4F" w:rsidP="00BD5060">
            <w:pPr>
              <w:spacing w:before="20" w:after="20" w:line="240" w:lineRule="auto"/>
              <w:rPr>
                <w:rFonts w:ascii="Arial" w:hAnsi="Arial" w:cs="Arial"/>
                <w:bCs/>
                <w:sz w:val="18"/>
                <w:szCs w:val="18"/>
              </w:rPr>
            </w:pPr>
          </w:p>
          <w:p w14:paraId="4AD87828" w14:textId="77777777" w:rsidR="00014B4F" w:rsidRPr="00852F11" w:rsidRDefault="00014B4F" w:rsidP="00BD5060">
            <w:pPr>
              <w:spacing w:before="20" w:after="20" w:line="240" w:lineRule="auto"/>
              <w:rPr>
                <w:rFonts w:ascii="Arial" w:hAnsi="Arial" w:cs="Arial"/>
                <w:bCs/>
                <w:sz w:val="18"/>
                <w:szCs w:val="18"/>
              </w:rPr>
            </w:pPr>
            <w:r>
              <w:rPr>
                <w:rFonts w:ascii="Arial" w:hAnsi="Arial" w:cs="Arial"/>
                <w:bCs/>
                <w:sz w:val="18"/>
                <w:szCs w:val="18"/>
              </w:rPr>
              <w:t>N</w:t>
            </w:r>
            <w:r w:rsidRPr="00852F11">
              <w:rPr>
                <w:rFonts w:ascii="Arial" w:hAnsi="Arial" w:cs="Arial"/>
                <w:bCs/>
                <w:sz w:val="18"/>
                <w:szCs w:val="18"/>
              </w:rPr>
              <w:t>o presentation</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6D866F18" w14:textId="690176F1" w:rsidR="00014B4F" w:rsidRPr="00D26773" w:rsidRDefault="00D26773" w:rsidP="00BD5060">
            <w:pPr>
              <w:spacing w:before="20" w:after="20" w:line="240" w:lineRule="auto"/>
              <w:rPr>
                <w:rFonts w:ascii="Arial" w:hAnsi="Arial" w:cs="Arial"/>
                <w:bCs/>
                <w:sz w:val="18"/>
                <w:szCs w:val="18"/>
              </w:rPr>
            </w:pPr>
            <w:r w:rsidRPr="00D26773">
              <w:rPr>
                <w:rFonts w:ascii="Arial" w:hAnsi="Arial" w:cs="Arial"/>
                <w:bCs/>
                <w:sz w:val="18"/>
                <w:szCs w:val="18"/>
              </w:rPr>
              <w:t>Revised to S6-244723</w:t>
            </w:r>
          </w:p>
        </w:tc>
      </w:tr>
      <w:tr w:rsidR="00D26773" w:rsidRPr="00996A6E" w14:paraId="6074462A" w14:textId="77777777" w:rsidTr="00EE5592">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215F48C3" w14:textId="67B49C03" w:rsidR="00D26773" w:rsidRPr="00D26773" w:rsidRDefault="00D26773" w:rsidP="00BD5060">
            <w:pPr>
              <w:spacing w:before="20" w:after="20" w:line="240" w:lineRule="auto"/>
              <w:rPr>
                <w:rFonts w:ascii="Arial" w:hAnsi="Arial" w:cs="Arial"/>
                <w:sz w:val="18"/>
              </w:rPr>
            </w:pPr>
            <w:r w:rsidRPr="00D26773">
              <w:rPr>
                <w:rFonts w:ascii="Arial" w:hAnsi="Arial" w:cs="Arial"/>
                <w:sz w:val="18"/>
              </w:rPr>
              <w:t>S6-244723</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5F772F70" w14:textId="16D2085E" w:rsidR="00D26773" w:rsidRPr="00D26773" w:rsidRDefault="00D26773" w:rsidP="00BD5060">
            <w:pPr>
              <w:spacing w:before="20" w:after="20" w:line="240" w:lineRule="auto"/>
              <w:rPr>
                <w:rFonts w:ascii="Arial" w:hAnsi="Arial" w:cs="Arial"/>
                <w:bCs/>
                <w:sz w:val="18"/>
                <w:szCs w:val="18"/>
              </w:rPr>
            </w:pPr>
            <w:r w:rsidRPr="00D26773">
              <w:rPr>
                <w:rFonts w:ascii="Arial" w:hAnsi="Arial" w:cs="Arial"/>
                <w:bCs/>
                <w:sz w:val="18"/>
                <w:szCs w:val="18"/>
              </w:rPr>
              <w:t>Corrections in clauses related to ECN marking for L4S</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7A63CA47" w14:textId="1297B97F" w:rsidR="00D26773" w:rsidRPr="00D26773" w:rsidRDefault="00D26773" w:rsidP="00BD5060">
            <w:pPr>
              <w:spacing w:before="20" w:after="20" w:line="240" w:lineRule="auto"/>
              <w:rPr>
                <w:rFonts w:ascii="Arial" w:hAnsi="Arial" w:cs="Arial"/>
                <w:bCs/>
                <w:sz w:val="18"/>
                <w:szCs w:val="18"/>
              </w:rPr>
            </w:pPr>
            <w:r w:rsidRPr="00D26773">
              <w:rPr>
                <w:rFonts w:ascii="Arial" w:hAnsi="Arial" w:cs="Arial"/>
                <w:bCs/>
                <w:sz w:val="18"/>
                <w:szCs w:val="18"/>
              </w:rPr>
              <w:t xml:space="preserve">Ericsson (Rana </w:t>
            </w:r>
            <w:proofErr w:type="spellStart"/>
            <w:r w:rsidRPr="00D26773">
              <w:rPr>
                <w:rFonts w:ascii="Arial" w:hAnsi="Arial" w:cs="Arial"/>
                <w:bCs/>
                <w:sz w:val="18"/>
                <w:szCs w:val="18"/>
              </w:rPr>
              <w:t>Alhalaseh</w:t>
            </w:r>
            <w:proofErr w:type="spellEnd"/>
            <w:r w:rsidRPr="00D26773">
              <w:rPr>
                <w:rFonts w:ascii="Arial" w:hAnsi="Arial" w:cs="Arial"/>
                <w:bCs/>
                <w:sz w:val="18"/>
                <w:szCs w:val="18"/>
              </w:rPr>
              <w: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4E539205" w14:textId="77777777" w:rsidR="00D26773" w:rsidRPr="00D26773" w:rsidRDefault="00D26773" w:rsidP="00BD5060">
            <w:pPr>
              <w:spacing w:before="20" w:after="20" w:line="240" w:lineRule="auto"/>
              <w:rPr>
                <w:rFonts w:ascii="Arial" w:hAnsi="Arial" w:cs="Arial"/>
                <w:bCs/>
                <w:sz w:val="18"/>
                <w:szCs w:val="18"/>
              </w:rPr>
            </w:pPr>
            <w:r w:rsidRPr="00D26773">
              <w:rPr>
                <w:rFonts w:ascii="Arial" w:hAnsi="Arial" w:cs="Arial"/>
                <w:bCs/>
                <w:sz w:val="18"/>
                <w:szCs w:val="18"/>
              </w:rPr>
              <w:t>CR 0130r2</w:t>
            </w:r>
          </w:p>
          <w:p w14:paraId="129C0812" w14:textId="77777777" w:rsidR="00D26773" w:rsidRPr="00D26773" w:rsidRDefault="00D26773" w:rsidP="00BD5060">
            <w:pPr>
              <w:spacing w:before="20" w:after="20" w:line="240" w:lineRule="auto"/>
              <w:rPr>
                <w:rFonts w:ascii="Arial" w:hAnsi="Arial" w:cs="Arial"/>
                <w:bCs/>
                <w:sz w:val="18"/>
                <w:szCs w:val="18"/>
              </w:rPr>
            </w:pPr>
            <w:r w:rsidRPr="00D26773">
              <w:rPr>
                <w:rFonts w:ascii="Arial" w:hAnsi="Arial" w:cs="Arial"/>
                <w:bCs/>
                <w:sz w:val="18"/>
                <w:szCs w:val="18"/>
              </w:rPr>
              <w:t>Cat F</w:t>
            </w:r>
          </w:p>
          <w:p w14:paraId="00983118" w14:textId="77777777" w:rsidR="00D26773" w:rsidRPr="00D26773" w:rsidRDefault="00D26773" w:rsidP="00BD5060">
            <w:pPr>
              <w:spacing w:before="20" w:after="20" w:line="240" w:lineRule="auto"/>
              <w:rPr>
                <w:rFonts w:ascii="Arial" w:hAnsi="Arial" w:cs="Arial"/>
                <w:bCs/>
                <w:sz w:val="18"/>
                <w:szCs w:val="18"/>
              </w:rPr>
            </w:pPr>
            <w:r w:rsidRPr="00D26773">
              <w:rPr>
                <w:rFonts w:ascii="Arial" w:hAnsi="Arial" w:cs="Arial"/>
                <w:bCs/>
                <w:sz w:val="18"/>
                <w:szCs w:val="18"/>
              </w:rPr>
              <w:t>Rel-19</w:t>
            </w:r>
          </w:p>
          <w:p w14:paraId="615409E4" w14:textId="69A00C74" w:rsidR="00D26773" w:rsidRPr="00D26773" w:rsidRDefault="00D26773" w:rsidP="00BD5060">
            <w:pPr>
              <w:spacing w:before="20" w:after="20" w:line="240" w:lineRule="auto"/>
              <w:rPr>
                <w:rFonts w:ascii="Arial" w:hAnsi="Arial" w:cs="Arial"/>
                <w:bCs/>
                <w:sz w:val="18"/>
                <w:szCs w:val="18"/>
              </w:rPr>
            </w:pPr>
            <w:r w:rsidRPr="00D26773">
              <w:rPr>
                <w:rFonts w:ascii="Arial" w:hAnsi="Arial" w:cs="Arial"/>
                <w:bCs/>
                <w:sz w:val="18"/>
                <w:szCs w:val="18"/>
              </w:rPr>
              <w:t>23.289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52EC0582" w14:textId="77777777" w:rsidR="00D26773" w:rsidRDefault="00D26773" w:rsidP="00D26773">
            <w:pPr>
              <w:spacing w:before="20" w:after="20" w:line="240" w:lineRule="auto"/>
              <w:rPr>
                <w:rFonts w:ascii="Arial" w:hAnsi="Arial" w:cs="Arial"/>
                <w:bCs/>
                <w:i/>
                <w:sz w:val="18"/>
                <w:szCs w:val="18"/>
              </w:rPr>
            </w:pPr>
            <w:r w:rsidRPr="00D26773">
              <w:rPr>
                <w:rFonts w:ascii="Arial" w:hAnsi="Arial" w:cs="Arial"/>
                <w:bCs/>
                <w:sz w:val="18"/>
                <w:szCs w:val="18"/>
              </w:rPr>
              <w:t>Revision of S6-244425.</w:t>
            </w:r>
          </w:p>
          <w:p w14:paraId="31FED0C6" w14:textId="63A88465" w:rsidR="00D26773" w:rsidRPr="00D26773" w:rsidRDefault="00D26773" w:rsidP="00D26773">
            <w:pPr>
              <w:spacing w:before="20" w:after="20" w:line="240" w:lineRule="auto"/>
              <w:rPr>
                <w:rFonts w:ascii="Arial" w:hAnsi="Arial" w:cs="Arial"/>
                <w:bCs/>
                <w:i/>
                <w:sz w:val="18"/>
                <w:szCs w:val="18"/>
              </w:rPr>
            </w:pPr>
            <w:r w:rsidRPr="00D26773">
              <w:rPr>
                <w:rFonts w:ascii="Arial" w:hAnsi="Arial" w:cs="Arial"/>
                <w:bCs/>
                <w:i/>
                <w:sz w:val="18"/>
                <w:szCs w:val="18"/>
              </w:rPr>
              <w:t>Revision of S6-244080.</w:t>
            </w:r>
          </w:p>
          <w:p w14:paraId="179C18FE" w14:textId="77777777" w:rsidR="00D26773" w:rsidRPr="00D26773" w:rsidRDefault="00D26773" w:rsidP="00D26773">
            <w:pPr>
              <w:spacing w:before="20" w:after="20" w:line="240" w:lineRule="auto"/>
              <w:rPr>
                <w:rFonts w:ascii="Arial" w:hAnsi="Arial" w:cs="Arial"/>
                <w:bCs/>
                <w:i/>
                <w:sz w:val="18"/>
                <w:szCs w:val="18"/>
              </w:rPr>
            </w:pPr>
            <w:r w:rsidRPr="00D26773">
              <w:rPr>
                <w:rFonts w:ascii="Arial" w:hAnsi="Arial" w:cs="Arial"/>
                <w:bCs/>
                <w:i/>
                <w:sz w:val="18"/>
                <w:szCs w:val="18"/>
              </w:rPr>
              <w:t>L4S</w:t>
            </w:r>
          </w:p>
          <w:p w14:paraId="5A7792AD" w14:textId="77777777" w:rsidR="00D26773" w:rsidRPr="00D26773" w:rsidRDefault="00D26773" w:rsidP="00D26773">
            <w:pPr>
              <w:spacing w:before="20" w:after="20" w:line="240" w:lineRule="auto"/>
              <w:rPr>
                <w:rFonts w:ascii="Arial" w:hAnsi="Arial" w:cs="Arial"/>
                <w:bCs/>
                <w:i/>
                <w:sz w:val="18"/>
                <w:szCs w:val="18"/>
              </w:rPr>
            </w:pPr>
          </w:p>
          <w:p w14:paraId="02ADF930" w14:textId="3842DED9" w:rsidR="00D26773" w:rsidRDefault="00D26773" w:rsidP="00D26773">
            <w:pPr>
              <w:spacing w:before="20" w:after="20" w:line="240" w:lineRule="auto"/>
              <w:rPr>
                <w:rFonts w:ascii="Arial" w:hAnsi="Arial" w:cs="Arial"/>
                <w:bCs/>
                <w:sz w:val="18"/>
                <w:szCs w:val="18"/>
              </w:rPr>
            </w:pPr>
            <w:r w:rsidRPr="00D26773">
              <w:rPr>
                <w:rFonts w:ascii="Arial" w:hAnsi="Arial" w:cs="Arial"/>
                <w:bCs/>
                <w:i/>
                <w:sz w:val="18"/>
                <w:szCs w:val="18"/>
              </w:rPr>
              <w:t>No presentation</w:t>
            </w:r>
          </w:p>
          <w:p w14:paraId="700C52A8" w14:textId="3C0ABAD3" w:rsidR="00D26773" w:rsidRPr="00DF7613" w:rsidRDefault="00D26773" w:rsidP="00BD5060">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23CBE747" w14:textId="42776C48" w:rsidR="00D26773" w:rsidRPr="00EE5592" w:rsidRDefault="00EE5592" w:rsidP="00BD5060">
            <w:pPr>
              <w:spacing w:before="20" w:after="20" w:line="240" w:lineRule="auto"/>
              <w:rPr>
                <w:rFonts w:ascii="Arial" w:hAnsi="Arial" w:cs="Arial"/>
                <w:bCs/>
                <w:sz w:val="18"/>
                <w:szCs w:val="18"/>
              </w:rPr>
            </w:pPr>
            <w:r w:rsidRPr="00EE5592">
              <w:rPr>
                <w:rFonts w:ascii="Arial" w:hAnsi="Arial" w:cs="Arial"/>
                <w:bCs/>
                <w:sz w:val="18"/>
                <w:szCs w:val="18"/>
              </w:rPr>
              <w:t>Agreed</w:t>
            </w:r>
          </w:p>
        </w:tc>
      </w:tr>
      <w:tr w:rsidR="00014B4F" w:rsidRPr="00996A6E" w14:paraId="5C6D5429"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748CE265" w14:textId="77777777" w:rsidR="00014B4F" w:rsidRPr="008C587A" w:rsidRDefault="00000000" w:rsidP="00BD5060">
            <w:pPr>
              <w:spacing w:before="20" w:after="20" w:line="240" w:lineRule="auto"/>
              <w:rPr>
                <w:rFonts w:ascii="Arial" w:hAnsi="Arial" w:cs="Arial"/>
                <w:bCs/>
                <w:sz w:val="18"/>
                <w:szCs w:val="18"/>
              </w:rPr>
            </w:pPr>
            <w:hyperlink r:id="rId246" w:history="1">
              <w:r w:rsidR="00014B4F" w:rsidRPr="008C587A">
                <w:rPr>
                  <w:rStyle w:val="Hyperlink"/>
                  <w:rFonts w:ascii="Arial" w:hAnsi="Arial" w:cs="Arial"/>
                  <w:bCs/>
                  <w:sz w:val="18"/>
                  <w:szCs w:val="18"/>
                </w:rPr>
                <w:t>S6-244082</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5BD631E1" w14:textId="77777777" w:rsidR="00014B4F" w:rsidRPr="00CF71EC" w:rsidRDefault="00014B4F" w:rsidP="00BD5060">
            <w:pPr>
              <w:spacing w:before="20" w:after="20" w:line="240" w:lineRule="auto"/>
              <w:rPr>
                <w:rFonts w:ascii="Arial" w:hAnsi="Arial" w:cs="Arial"/>
                <w:bCs/>
                <w:sz w:val="18"/>
                <w:szCs w:val="18"/>
              </w:rPr>
            </w:pPr>
            <w:proofErr w:type="spellStart"/>
            <w:r>
              <w:rPr>
                <w:rFonts w:ascii="Arial" w:hAnsi="Arial" w:cs="Arial"/>
                <w:bCs/>
                <w:sz w:val="18"/>
                <w:szCs w:val="18"/>
              </w:rPr>
              <w:t>MCVideo</w:t>
            </w:r>
            <w:proofErr w:type="spellEnd"/>
            <w:r>
              <w:rPr>
                <w:rFonts w:ascii="Arial" w:hAnsi="Arial" w:cs="Arial"/>
                <w:bCs/>
                <w:sz w:val="18"/>
                <w:szCs w:val="18"/>
              </w:rPr>
              <w:t xml:space="preserve"> push enhancement via ECN marking for L4S</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434461E0"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 xml:space="preserve">Ericsson (Rana </w:t>
            </w:r>
            <w:proofErr w:type="spellStart"/>
            <w:r>
              <w:rPr>
                <w:rFonts w:ascii="Arial" w:hAnsi="Arial" w:cs="Arial"/>
                <w:bCs/>
                <w:sz w:val="18"/>
                <w:szCs w:val="18"/>
              </w:rPr>
              <w:t>Alhalaseh</w:t>
            </w:r>
            <w:proofErr w:type="spellEnd"/>
            <w:r>
              <w:rPr>
                <w:rFonts w:ascii="Arial" w:hAnsi="Arial" w:cs="Arial"/>
                <w:bCs/>
                <w:sz w:val="18"/>
                <w:szCs w:val="18"/>
              </w:rPr>
              <w: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316B9FC0"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CR 0131</w:t>
            </w:r>
          </w:p>
          <w:p w14:paraId="08DC4645"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Cat B</w:t>
            </w:r>
          </w:p>
          <w:p w14:paraId="05807D6B"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Rel-19</w:t>
            </w:r>
          </w:p>
          <w:p w14:paraId="2D5815C3"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23.289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2747B3E8"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L4S</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04CD8B80" w14:textId="77777777" w:rsidR="00014B4F" w:rsidRPr="00DF7613" w:rsidRDefault="00014B4F" w:rsidP="00BD5060">
            <w:pPr>
              <w:spacing w:before="20" w:after="20" w:line="240" w:lineRule="auto"/>
              <w:rPr>
                <w:rFonts w:ascii="Arial" w:hAnsi="Arial" w:cs="Arial"/>
                <w:bCs/>
                <w:sz w:val="18"/>
                <w:szCs w:val="18"/>
              </w:rPr>
            </w:pPr>
            <w:r w:rsidRPr="00DF7613">
              <w:rPr>
                <w:rFonts w:ascii="Arial" w:hAnsi="Arial" w:cs="Arial"/>
                <w:bCs/>
                <w:sz w:val="18"/>
                <w:szCs w:val="18"/>
              </w:rPr>
              <w:t>Revised to S6-244426</w:t>
            </w:r>
          </w:p>
        </w:tc>
      </w:tr>
      <w:tr w:rsidR="00014B4F" w:rsidRPr="00996A6E" w14:paraId="438710CF"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69429E9B" w14:textId="77777777" w:rsidR="00014B4F" w:rsidRPr="00DF7613" w:rsidRDefault="00014B4F" w:rsidP="00BD5060">
            <w:pPr>
              <w:spacing w:before="20" w:after="20" w:line="240" w:lineRule="auto"/>
            </w:pPr>
            <w:r w:rsidRPr="00DF7613">
              <w:rPr>
                <w:rFonts w:ascii="Arial" w:hAnsi="Arial" w:cs="Arial"/>
                <w:sz w:val="18"/>
              </w:rPr>
              <w:t>S6-244426</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3BCB87DC" w14:textId="77777777" w:rsidR="00014B4F" w:rsidRPr="00DF7613" w:rsidRDefault="00014B4F" w:rsidP="00BD5060">
            <w:pPr>
              <w:spacing w:before="20" w:after="20" w:line="240" w:lineRule="auto"/>
              <w:rPr>
                <w:rFonts w:ascii="Arial" w:hAnsi="Arial" w:cs="Arial"/>
                <w:bCs/>
                <w:sz w:val="18"/>
                <w:szCs w:val="18"/>
              </w:rPr>
            </w:pPr>
            <w:proofErr w:type="spellStart"/>
            <w:r w:rsidRPr="00DF7613">
              <w:rPr>
                <w:rFonts w:ascii="Arial" w:hAnsi="Arial" w:cs="Arial"/>
                <w:bCs/>
                <w:sz w:val="18"/>
                <w:szCs w:val="18"/>
              </w:rPr>
              <w:t>MCVideo</w:t>
            </w:r>
            <w:proofErr w:type="spellEnd"/>
            <w:r w:rsidRPr="00DF7613">
              <w:rPr>
                <w:rFonts w:ascii="Arial" w:hAnsi="Arial" w:cs="Arial"/>
                <w:bCs/>
                <w:sz w:val="18"/>
                <w:szCs w:val="18"/>
              </w:rPr>
              <w:t xml:space="preserve"> push enhancement via ECN marking for L4S</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0A27DDD0" w14:textId="77777777" w:rsidR="00014B4F" w:rsidRPr="00DF7613" w:rsidRDefault="00014B4F" w:rsidP="00BD5060">
            <w:pPr>
              <w:spacing w:before="20" w:after="20" w:line="240" w:lineRule="auto"/>
              <w:rPr>
                <w:rFonts w:ascii="Arial" w:hAnsi="Arial" w:cs="Arial"/>
                <w:bCs/>
                <w:sz w:val="18"/>
                <w:szCs w:val="18"/>
              </w:rPr>
            </w:pPr>
            <w:r w:rsidRPr="00DF7613">
              <w:rPr>
                <w:rFonts w:ascii="Arial" w:hAnsi="Arial" w:cs="Arial"/>
                <w:bCs/>
                <w:sz w:val="18"/>
                <w:szCs w:val="18"/>
              </w:rPr>
              <w:t xml:space="preserve">Ericsson (Rana </w:t>
            </w:r>
            <w:proofErr w:type="spellStart"/>
            <w:r w:rsidRPr="00DF7613">
              <w:rPr>
                <w:rFonts w:ascii="Arial" w:hAnsi="Arial" w:cs="Arial"/>
                <w:bCs/>
                <w:sz w:val="18"/>
                <w:szCs w:val="18"/>
              </w:rPr>
              <w:t>Alhalaseh</w:t>
            </w:r>
            <w:proofErr w:type="spellEnd"/>
            <w:r w:rsidRPr="00DF7613">
              <w:rPr>
                <w:rFonts w:ascii="Arial" w:hAnsi="Arial" w:cs="Arial"/>
                <w:bCs/>
                <w:sz w:val="18"/>
                <w:szCs w:val="18"/>
              </w:rPr>
              <w: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367534B4" w14:textId="77777777" w:rsidR="00014B4F" w:rsidRPr="00DF7613" w:rsidRDefault="00014B4F" w:rsidP="00BD5060">
            <w:pPr>
              <w:spacing w:before="20" w:after="20" w:line="240" w:lineRule="auto"/>
              <w:rPr>
                <w:rFonts w:ascii="Arial" w:hAnsi="Arial" w:cs="Arial"/>
                <w:bCs/>
                <w:sz w:val="18"/>
                <w:szCs w:val="18"/>
              </w:rPr>
            </w:pPr>
            <w:r w:rsidRPr="00DF7613">
              <w:rPr>
                <w:rFonts w:ascii="Arial" w:hAnsi="Arial" w:cs="Arial"/>
                <w:bCs/>
                <w:sz w:val="18"/>
                <w:szCs w:val="18"/>
              </w:rPr>
              <w:t>CR 0131r1</w:t>
            </w:r>
          </w:p>
          <w:p w14:paraId="4973A373" w14:textId="77777777" w:rsidR="00014B4F" w:rsidRPr="00DF7613" w:rsidRDefault="00014B4F" w:rsidP="00BD5060">
            <w:pPr>
              <w:spacing w:before="20" w:after="20" w:line="240" w:lineRule="auto"/>
              <w:rPr>
                <w:rFonts w:ascii="Arial" w:hAnsi="Arial" w:cs="Arial"/>
                <w:bCs/>
                <w:sz w:val="18"/>
                <w:szCs w:val="18"/>
              </w:rPr>
            </w:pPr>
            <w:r w:rsidRPr="00DF7613">
              <w:rPr>
                <w:rFonts w:ascii="Arial" w:hAnsi="Arial" w:cs="Arial"/>
                <w:bCs/>
                <w:sz w:val="18"/>
                <w:szCs w:val="18"/>
              </w:rPr>
              <w:t>Cat B</w:t>
            </w:r>
          </w:p>
          <w:p w14:paraId="7452463F" w14:textId="77777777" w:rsidR="00014B4F" w:rsidRPr="00DF7613" w:rsidRDefault="00014B4F" w:rsidP="00BD5060">
            <w:pPr>
              <w:spacing w:before="20" w:after="20" w:line="240" w:lineRule="auto"/>
              <w:rPr>
                <w:rFonts w:ascii="Arial" w:hAnsi="Arial" w:cs="Arial"/>
                <w:bCs/>
                <w:sz w:val="18"/>
                <w:szCs w:val="18"/>
              </w:rPr>
            </w:pPr>
            <w:r w:rsidRPr="00DF7613">
              <w:rPr>
                <w:rFonts w:ascii="Arial" w:hAnsi="Arial" w:cs="Arial"/>
                <w:bCs/>
                <w:sz w:val="18"/>
                <w:szCs w:val="18"/>
              </w:rPr>
              <w:t>Rel-19</w:t>
            </w:r>
          </w:p>
          <w:p w14:paraId="135DC611" w14:textId="77777777" w:rsidR="00014B4F" w:rsidRPr="00DF7613" w:rsidRDefault="00014B4F" w:rsidP="00BD5060">
            <w:pPr>
              <w:spacing w:before="20" w:after="20" w:line="240" w:lineRule="auto"/>
              <w:rPr>
                <w:rFonts w:ascii="Arial" w:hAnsi="Arial" w:cs="Arial"/>
                <w:bCs/>
                <w:sz w:val="18"/>
                <w:szCs w:val="18"/>
              </w:rPr>
            </w:pPr>
            <w:r w:rsidRPr="00DF7613">
              <w:rPr>
                <w:rFonts w:ascii="Arial" w:hAnsi="Arial" w:cs="Arial"/>
                <w:bCs/>
                <w:sz w:val="18"/>
                <w:szCs w:val="18"/>
              </w:rPr>
              <w:t>23.289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0F84324D" w14:textId="77777777" w:rsidR="00014B4F" w:rsidRDefault="00014B4F" w:rsidP="00BD5060">
            <w:pPr>
              <w:spacing w:before="20" w:after="20" w:line="240" w:lineRule="auto"/>
              <w:rPr>
                <w:rFonts w:ascii="Arial" w:hAnsi="Arial" w:cs="Arial"/>
                <w:bCs/>
                <w:i/>
                <w:sz w:val="18"/>
                <w:szCs w:val="18"/>
              </w:rPr>
            </w:pPr>
            <w:r w:rsidRPr="00DF7613">
              <w:rPr>
                <w:rFonts w:ascii="Arial" w:hAnsi="Arial" w:cs="Arial"/>
                <w:bCs/>
                <w:sz w:val="18"/>
                <w:szCs w:val="18"/>
              </w:rPr>
              <w:t>Revision of S6-244082.</w:t>
            </w:r>
          </w:p>
          <w:p w14:paraId="5D8A6952" w14:textId="77777777" w:rsidR="00014B4F" w:rsidRDefault="00014B4F" w:rsidP="00BD5060">
            <w:pPr>
              <w:spacing w:before="20" w:after="20" w:line="240" w:lineRule="auto"/>
              <w:rPr>
                <w:rFonts w:ascii="Arial" w:hAnsi="Arial" w:cs="Arial"/>
                <w:bCs/>
                <w:sz w:val="18"/>
                <w:szCs w:val="18"/>
              </w:rPr>
            </w:pPr>
            <w:r w:rsidRPr="00DF7613">
              <w:rPr>
                <w:rFonts w:ascii="Arial" w:hAnsi="Arial" w:cs="Arial"/>
                <w:bCs/>
                <w:i/>
                <w:sz w:val="18"/>
                <w:szCs w:val="18"/>
              </w:rPr>
              <w:t>L4S</w:t>
            </w:r>
          </w:p>
          <w:p w14:paraId="21F75538" w14:textId="77777777" w:rsidR="00014B4F" w:rsidRDefault="00014B4F" w:rsidP="00BD5060">
            <w:pPr>
              <w:spacing w:before="20" w:after="20" w:line="240" w:lineRule="auto"/>
              <w:rPr>
                <w:rFonts w:ascii="Arial" w:hAnsi="Arial" w:cs="Arial"/>
                <w:bCs/>
                <w:sz w:val="18"/>
                <w:szCs w:val="18"/>
              </w:rPr>
            </w:pPr>
          </w:p>
          <w:p w14:paraId="288D046F" w14:textId="77777777" w:rsidR="00014B4F" w:rsidRPr="00852F11" w:rsidRDefault="00014B4F" w:rsidP="00BD5060">
            <w:pPr>
              <w:spacing w:before="20" w:after="20" w:line="240" w:lineRule="auto"/>
              <w:rPr>
                <w:rFonts w:ascii="Arial" w:hAnsi="Arial" w:cs="Arial"/>
                <w:bCs/>
                <w:sz w:val="18"/>
                <w:szCs w:val="18"/>
              </w:rPr>
            </w:pPr>
            <w:r>
              <w:rPr>
                <w:rFonts w:ascii="Arial" w:hAnsi="Arial" w:cs="Arial"/>
                <w:bCs/>
                <w:sz w:val="18"/>
                <w:szCs w:val="18"/>
              </w:rPr>
              <w:t>N</w:t>
            </w:r>
            <w:r w:rsidRPr="00852F11">
              <w:rPr>
                <w:rFonts w:ascii="Arial" w:hAnsi="Arial" w:cs="Arial"/>
                <w:bCs/>
                <w:sz w:val="18"/>
                <w:szCs w:val="18"/>
              </w:rPr>
              <w:t>o presentation</w:t>
            </w: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44EFEDEA" w14:textId="77777777" w:rsidR="00014B4F" w:rsidRPr="00852F11" w:rsidRDefault="00014B4F" w:rsidP="00BD5060">
            <w:pPr>
              <w:spacing w:before="20" w:after="20" w:line="240" w:lineRule="auto"/>
              <w:rPr>
                <w:rFonts w:ascii="Arial" w:hAnsi="Arial" w:cs="Arial"/>
                <w:bCs/>
                <w:sz w:val="18"/>
                <w:szCs w:val="18"/>
              </w:rPr>
            </w:pPr>
            <w:r w:rsidRPr="00852F11">
              <w:rPr>
                <w:rFonts w:ascii="Arial" w:hAnsi="Arial" w:cs="Arial"/>
                <w:bCs/>
                <w:sz w:val="18"/>
                <w:szCs w:val="18"/>
              </w:rPr>
              <w:t>Agreed</w:t>
            </w:r>
          </w:p>
        </w:tc>
      </w:tr>
      <w:tr w:rsidR="00014B4F" w:rsidRPr="00996A6E" w14:paraId="1D35FFE8"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2F9CB722" w14:textId="77777777" w:rsidR="00014B4F" w:rsidRPr="008C587A" w:rsidRDefault="00000000" w:rsidP="00BD5060">
            <w:pPr>
              <w:spacing w:before="20" w:after="20" w:line="240" w:lineRule="auto"/>
              <w:rPr>
                <w:rFonts w:ascii="Arial" w:hAnsi="Arial" w:cs="Arial"/>
                <w:bCs/>
                <w:sz w:val="18"/>
                <w:szCs w:val="18"/>
              </w:rPr>
            </w:pPr>
            <w:hyperlink r:id="rId247" w:history="1">
              <w:r w:rsidR="00014B4F" w:rsidRPr="008C587A">
                <w:rPr>
                  <w:rStyle w:val="Hyperlink"/>
                  <w:rFonts w:ascii="Arial" w:hAnsi="Arial" w:cs="Arial"/>
                  <w:bCs/>
                  <w:sz w:val="18"/>
                  <w:szCs w:val="18"/>
                </w:rPr>
                <w:t>S6-244280</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2A2A5657"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Introduce annex about MCX-LMR interworking</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353F09EB"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4E6C4CB2"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CR 0080</w:t>
            </w:r>
          </w:p>
          <w:p w14:paraId="2BC717B7"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Cat F</w:t>
            </w:r>
          </w:p>
          <w:p w14:paraId="0FE59329"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Rel-19</w:t>
            </w:r>
          </w:p>
          <w:p w14:paraId="754B50E7"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23.283</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656B92EB"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IWF</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6AF03BE0" w14:textId="77777777" w:rsidR="00014B4F" w:rsidRPr="00976AFC" w:rsidRDefault="00014B4F" w:rsidP="00BD5060">
            <w:pPr>
              <w:spacing w:before="20" w:after="20" w:line="240" w:lineRule="auto"/>
              <w:rPr>
                <w:rFonts w:ascii="Arial" w:hAnsi="Arial" w:cs="Arial"/>
                <w:bCs/>
                <w:sz w:val="18"/>
                <w:szCs w:val="18"/>
              </w:rPr>
            </w:pPr>
            <w:r w:rsidRPr="00976AFC">
              <w:rPr>
                <w:rFonts w:ascii="Arial" w:hAnsi="Arial" w:cs="Arial"/>
                <w:bCs/>
                <w:sz w:val="18"/>
                <w:szCs w:val="18"/>
              </w:rPr>
              <w:t>Revised to S6-244427</w:t>
            </w:r>
          </w:p>
        </w:tc>
      </w:tr>
      <w:tr w:rsidR="00014B4F" w:rsidRPr="00996A6E" w14:paraId="43CF3AE6"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3BA720C0" w14:textId="77777777" w:rsidR="00014B4F" w:rsidRPr="00976AFC" w:rsidRDefault="00014B4F" w:rsidP="00BD5060">
            <w:pPr>
              <w:spacing w:before="20" w:after="20" w:line="240" w:lineRule="auto"/>
            </w:pPr>
            <w:r w:rsidRPr="00976AFC">
              <w:rPr>
                <w:rFonts w:ascii="Arial" w:hAnsi="Arial" w:cs="Arial"/>
                <w:sz w:val="18"/>
              </w:rPr>
              <w:t>S6-244427</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15A04BCE" w14:textId="77777777" w:rsidR="00014B4F" w:rsidRPr="00976AFC" w:rsidRDefault="00014B4F" w:rsidP="00BD5060">
            <w:pPr>
              <w:spacing w:before="20" w:after="20" w:line="240" w:lineRule="auto"/>
              <w:rPr>
                <w:rFonts w:ascii="Arial" w:hAnsi="Arial" w:cs="Arial"/>
                <w:bCs/>
                <w:sz w:val="18"/>
                <w:szCs w:val="18"/>
              </w:rPr>
            </w:pPr>
            <w:r w:rsidRPr="00976AFC">
              <w:rPr>
                <w:rFonts w:ascii="Arial" w:hAnsi="Arial" w:cs="Arial"/>
                <w:bCs/>
                <w:sz w:val="18"/>
                <w:szCs w:val="18"/>
              </w:rPr>
              <w:t>Introduce annex about MCX-LMR interworking</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4188E073" w14:textId="77777777" w:rsidR="00014B4F" w:rsidRPr="00976AFC" w:rsidRDefault="00014B4F" w:rsidP="00BD5060">
            <w:pPr>
              <w:spacing w:before="20" w:after="20" w:line="240" w:lineRule="auto"/>
              <w:rPr>
                <w:rFonts w:ascii="Arial" w:hAnsi="Arial" w:cs="Arial"/>
                <w:bCs/>
                <w:sz w:val="18"/>
                <w:szCs w:val="18"/>
              </w:rPr>
            </w:pPr>
            <w:r w:rsidRPr="00976AFC">
              <w:rPr>
                <w:rFonts w:ascii="Arial" w:hAnsi="Arial" w:cs="Arial"/>
                <w:bCs/>
                <w:sz w:val="18"/>
                <w:szCs w:val="18"/>
              </w:rPr>
              <w:t xml:space="preserve">Huawei, </w:t>
            </w:r>
            <w:proofErr w:type="spellStart"/>
            <w:r w:rsidRPr="00976AFC">
              <w:rPr>
                <w:rFonts w:ascii="Arial" w:hAnsi="Arial" w:cs="Arial"/>
                <w:bCs/>
                <w:sz w:val="18"/>
                <w:szCs w:val="18"/>
              </w:rPr>
              <w:t>Hisilicon</w:t>
            </w:r>
            <w:proofErr w:type="spellEnd"/>
            <w:r w:rsidRPr="00976AFC">
              <w:rPr>
                <w:rFonts w:ascii="Arial" w:hAnsi="Arial" w:cs="Arial"/>
                <w:bCs/>
                <w:sz w:val="18"/>
                <w:szCs w:val="18"/>
              </w:rPr>
              <w:t xml:space="preserve"> (</w:t>
            </w:r>
            <w:proofErr w:type="spellStart"/>
            <w:r w:rsidRPr="00976AFC">
              <w:rPr>
                <w:rFonts w:ascii="Arial" w:hAnsi="Arial" w:cs="Arial"/>
                <w:bCs/>
                <w:sz w:val="18"/>
                <w:szCs w:val="18"/>
              </w:rPr>
              <w:t>Cuili</w:t>
            </w:r>
            <w:proofErr w:type="spellEnd"/>
            <w:r w:rsidRPr="00976AFC">
              <w:rPr>
                <w:rFonts w:ascii="Arial" w:hAnsi="Arial" w:cs="Arial"/>
                <w:bCs/>
                <w:sz w:val="18"/>
                <w:szCs w:val="18"/>
              </w:rPr>
              <w:t xml:space="preserve"> Ge)</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3B17619C" w14:textId="77777777" w:rsidR="00014B4F" w:rsidRPr="00976AFC" w:rsidRDefault="00014B4F" w:rsidP="00BD5060">
            <w:pPr>
              <w:spacing w:before="20" w:after="20" w:line="240" w:lineRule="auto"/>
              <w:rPr>
                <w:rFonts w:ascii="Arial" w:hAnsi="Arial" w:cs="Arial"/>
                <w:bCs/>
                <w:sz w:val="18"/>
                <w:szCs w:val="18"/>
              </w:rPr>
            </w:pPr>
            <w:r w:rsidRPr="00976AFC">
              <w:rPr>
                <w:rFonts w:ascii="Arial" w:hAnsi="Arial" w:cs="Arial"/>
                <w:bCs/>
                <w:sz w:val="18"/>
                <w:szCs w:val="18"/>
              </w:rPr>
              <w:t>CR 0080r1</w:t>
            </w:r>
          </w:p>
          <w:p w14:paraId="0B08829B" w14:textId="77777777" w:rsidR="00014B4F" w:rsidRPr="00976AFC" w:rsidRDefault="00014B4F" w:rsidP="00BD5060">
            <w:pPr>
              <w:spacing w:before="20" w:after="20" w:line="240" w:lineRule="auto"/>
              <w:rPr>
                <w:rFonts w:ascii="Arial" w:hAnsi="Arial" w:cs="Arial"/>
                <w:bCs/>
                <w:sz w:val="18"/>
                <w:szCs w:val="18"/>
              </w:rPr>
            </w:pPr>
            <w:r w:rsidRPr="00976AFC">
              <w:rPr>
                <w:rFonts w:ascii="Arial" w:hAnsi="Arial" w:cs="Arial"/>
                <w:bCs/>
                <w:sz w:val="18"/>
                <w:szCs w:val="18"/>
              </w:rPr>
              <w:t>Cat F</w:t>
            </w:r>
          </w:p>
          <w:p w14:paraId="60871B1F" w14:textId="77777777" w:rsidR="00014B4F" w:rsidRPr="00976AFC" w:rsidRDefault="00014B4F" w:rsidP="00BD5060">
            <w:pPr>
              <w:spacing w:before="20" w:after="20" w:line="240" w:lineRule="auto"/>
              <w:rPr>
                <w:rFonts w:ascii="Arial" w:hAnsi="Arial" w:cs="Arial"/>
                <w:bCs/>
                <w:sz w:val="18"/>
                <w:szCs w:val="18"/>
              </w:rPr>
            </w:pPr>
            <w:r w:rsidRPr="00976AFC">
              <w:rPr>
                <w:rFonts w:ascii="Arial" w:hAnsi="Arial" w:cs="Arial"/>
                <w:bCs/>
                <w:sz w:val="18"/>
                <w:szCs w:val="18"/>
              </w:rPr>
              <w:t>Rel-19</w:t>
            </w:r>
          </w:p>
          <w:p w14:paraId="3A28518C" w14:textId="77777777" w:rsidR="00014B4F" w:rsidRPr="00976AFC" w:rsidRDefault="00014B4F" w:rsidP="00BD5060">
            <w:pPr>
              <w:spacing w:before="20" w:after="20" w:line="240" w:lineRule="auto"/>
              <w:rPr>
                <w:rFonts w:ascii="Arial" w:hAnsi="Arial" w:cs="Arial"/>
                <w:bCs/>
                <w:sz w:val="18"/>
                <w:szCs w:val="18"/>
              </w:rPr>
            </w:pPr>
            <w:r w:rsidRPr="00976AFC">
              <w:rPr>
                <w:rFonts w:ascii="Arial" w:hAnsi="Arial" w:cs="Arial"/>
                <w:bCs/>
                <w:sz w:val="18"/>
                <w:szCs w:val="18"/>
              </w:rPr>
              <w:t>23.283</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37CD472B" w14:textId="77777777" w:rsidR="00014B4F" w:rsidRDefault="00014B4F" w:rsidP="00BD5060">
            <w:pPr>
              <w:spacing w:before="20" w:after="20" w:line="240" w:lineRule="auto"/>
              <w:rPr>
                <w:rFonts w:ascii="Arial" w:hAnsi="Arial" w:cs="Arial"/>
                <w:bCs/>
                <w:i/>
                <w:sz w:val="18"/>
                <w:szCs w:val="18"/>
              </w:rPr>
            </w:pPr>
            <w:r w:rsidRPr="00976AFC">
              <w:rPr>
                <w:rFonts w:ascii="Arial" w:hAnsi="Arial" w:cs="Arial"/>
                <w:bCs/>
                <w:sz w:val="18"/>
                <w:szCs w:val="18"/>
              </w:rPr>
              <w:t>Revision of S6-244280.</w:t>
            </w:r>
          </w:p>
          <w:p w14:paraId="59301842" w14:textId="77777777" w:rsidR="00014B4F" w:rsidRPr="00CE5C14" w:rsidRDefault="00014B4F" w:rsidP="00BD5060">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251F7B70" w14:textId="77777777" w:rsidR="00014B4F" w:rsidRPr="00CE5C14" w:rsidRDefault="00014B4F" w:rsidP="00BD5060">
            <w:pPr>
              <w:spacing w:before="20" w:after="20" w:line="240" w:lineRule="auto"/>
              <w:rPr>
                <w:rFonts w:ascii="Arial" w:hAnsi="Arial" w:cs="Arial"/>
                <w:bCs/>
                <w:sz w:val="18"/>
                <w:szCs w:val="18"/>
              </w:rPr>
            </w:pPr>
            <w:r w:rsidRPr="00CE5C14">
              <w:rPr>
                <w:rFonts w:ascii="Arial" w:hAnsi="Arial" w:cs="Arial"/>
                <w:bCs/>
                <w:sz w:val="18"/>
                <w:szCs w:val="18"/>
              </w:rPr>
              <w:t>Agreed</w:t>
            </w:r>
          </w:p>
        </w:tc>
      </w:tr>
      <w:tr w:rsidR="00014B4F" w:rsidRPr="00996A6E" w14:paraId="179F0630"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001360C7" w14:textId="77777777" w:rsidR="00014B4F" w:rsidRPr="008C587A" w:rsidRDefault="00000000" w:rsidP="00BD5060">
            <w:pPr>
              <w:spacing w:before="20" w:after="20" w:line="240" w:lineRule="auto"/>
              <w:rPr>
                <w:rFonts w:ascii="Arial" w:hAnsi="Arial" w:cs="Arial"/>
                <w:bCs/>
                <w:sz w:val="18"/>
                <w:szCs w:val="18"/>
              </w:rPr>
            </w:pPr>
            <w:hyperlink r:id="rId248" w:history="1">
              <w:r w:rsidR="00014B4F" w:rsidRPr="008C587A">
                <w:rPr>
                  <w:rStyle w:val="Hyperlink"/>
                  <w:rFonts w:ascii="Arial" w:hAnsi="Arial" w:cs="Arial"/>
                  <w:bCs/>
                  <w:sz w:val="18"/>
                  <w:szCs w:val="18"/>
                </w:rPr>
                <w:t>S6-244041</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02744FE5"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MC discreet listening - solution proposal</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4329AE01"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31052B22"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discussion</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2E5485A7"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Discreet listening</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7B982A63" w14:textId="77777777" w:rsidR="00014B4F" w:rsidRPr="00C17A87" w:rsidRDefault="00014B4F" w:rsidP="00BD5060">
            <w:pPr>
              <w:spacing w:before="20" w:after="20" w:line="240" w:lineRule="auto"/>
              <w:rPr>
                <w:rFonts w:ascii="Arial" w:hAnsi="Arial" w:cs="Arial"/>
                <w:bCs/>
                <w:sz w:val="18"/>
                <w:szCs w:val="18"/>
              </w:rPr>
            </w:pPr>
            <w:r w:rsidRPr="00C17A87">
              <w:rPr>
                <w:rFonts w:ascii="Arial" w:hAnsi="Arial" w:cs="Arial"/>
                <w:bCs/>
                <w:sz w:val="18"/>
                <w:szCs w:val="18"/>
              </w:rPr>
              <w:t>Noted</w:t>
            </w:r>
          </w:p>
        </w:tc>
      </w:tr>
      <w:tr w:rsidR="00014B4F" w:rsidRPr="00996A6E" w14:paraId="7755108A"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4ABD1A68" w14:textId="77777777" w:rsidR="00014B4F" w:rsidRPr="008C587A" w:rsidRDefault="00000000" w:rsidP="00BD5060">
            <w:pPr>
              <w:spacing w:before="20" w:after="20" w:line="240" w:lineRule="auto"/>
              <w:rPr>
                <w:rFonts w:ascii="Arial" w:hAnsi="Arial" w:cs="Arial"/>
                <w:bCs/>
                <w:sz w:val="18"/>
                <w:szCs w:val="18"/>
              </w:rPr>
            </w:pPr>
            <w:hyperlink r:id="rId249" w:history="1">
              <w:r w:rsidR="00014B4F" w:rsidRPr="008C587A">
                <w:rPr>
                  <w:rStyle w:val="Hyperlink"/>
                  <w:rFonts w:ascii="Arial" w:hAnsi="Arial" w:cs="Arial"/>
                  <w:bCs/>
                  <w:sz w:val="18"/>
                  <w:szCs w:val="18"/>
                </w:rPr>
                <w:t>S6-244107</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53AADFBF"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Ambient Listening - pause and resume operation until terminated</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5D5685AA"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HOME OFFICE (Sivasubramaniam Ramanan)</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5B52BE72"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discussion</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106106A4"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Ambient listening</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75487247" w14:textId="77777777" w:rsidR="00014B4F" w:rsidRPr="00B92F64" w:rsidRDefault="00014B4F" w:rsidP="00BD5060">
            <w:pPr>
              <w:spacing w:before="20" w:after="20" w:line="240" w:lineRule="auto"/>
              <w:rPr>
                <w:rFonts w:ascii="Arial" w:hAnsi="Arial" w:cs="Arial"/>
                <w:bCs/>
                <w:sz w:val="18"/>
                <w:szCs w:val="18"/>
              </w:rPr>
            </w:pPr>
            <w:r w:rsidRPr="00B92F64">
              <w:rPr>
                <w:rFonts w:ascii="Arial" w:hAnsi="Arial" w:cs="Arial"/>
                <w:bCs/>
                <w:sz w:val="18"/>
                <w:szCs w:val="18"/>
              </w:rPr>
              <w:t>Noted</w:t>
            </w:r>
          </w:p>
        </w:tc>
      </w:tr>
      <w:tr w:rsidR="00DC318A" w:rsidRPr="00996A6E" w14:paraId="5727A110"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3BB1BBD1" w14:textId="77777777" w:rsidR="00DC318A" w:rsidRPr="00CF71EC"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2C7F13DF" w14:textId="77777777" w:rsidR="00DC318A" w:rsidRPr="00CF71EC"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222A2EC6" w14:textId="77777777" w:rsidR="00DC318A" w:rsidRPr="00CF71EC" w:rsidRDefault="00DC318A" w:rsidP="00DC318A">
            <w:pPr>
              <w:spacing w:before="20" w:after="20" w:line="240" w:lineRule="auto"/>
              <w:rPr>
                <w:rFonts w:ascii="Arial" w:hAnsi="Arial" w:cs="Arial"/>
                <w:bCs/>
                <w:sz w:val="18"/>
                <w:szCs w:val="18"/>
              </w:rPr>
            </w:pP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tcPr>
          <w:p w14:paraId="475136D3" w14:textId="77777777" w:rsidR="00DC318A" w:rsidRPr="00CF71EC"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11B10EC7"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tcPr>
          <w:p w14:paraId="50909EC4"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5E5A354" w14:textId="77777777" w:rsidTr="00014B4F">
        <w:trPr>
          <w:gridBefore w:val="1"/>
          <w:wBefore w:w="19" w:type="dxa"/>
        </w:trPr>
        <w:tc>
          <w:tcPr>
            <w:tcW w:w="10781" w:type="dxa"/>
            <w:gridSpan w:val="16"/>
            <w:tcBorders>
              <w:top w:val="single" w:sz="4" w:space="0" w:color="auto"/>
              <w:left w:val="single" w:sz="4" w:space="0" w:color="auto"/>
              <w:bottom w:val="single" w:sz="4" w:space="0" w:color="auto"/>
              <w:right w:val="single" w:sz="4" w:space="0" w:color="auto"/>
            </w:tcBorders>
            <w:shd w:val="clear" w:color="auto" w:fill="auto"/>
          </w:tcPr>
          <w:p w14:paraId="50090A86"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C23B958"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D60772B" w14:textId="77777777" w:rsidR="00DC318A" w:rsidRPr="00CF71EC" w:rsidRDefault="00DC318A" w:rsidP="00DC318A">
            <w:pPr>
              <w:spacing w:before="20" w:after="20" w:line="240" w:lineRule="auto"/>
              <w:ind w:firstLine="120"/>
              <w:rPr>
                <w:rFonts w:ascii="Arial" w:hAnsi="Arial" w:cs="Arial"/>
                <w:b/>
              </w:rPr>
            </w:pPr>
            <w:r w:rsidRPr="00CF71EC">
              <w:rPr>
                <w:rFonts w:ascii="Arial" w:hAnsi="Arial" w:cs="Arial"/>
                <w:b/>
              </w:rPr>
              <w:t>9.2</w:t>
            </w:r>
          </w:p>
        </w:tc>
        <w:tc>
          <w:tcPr>
            <w:tcW w:w="9626"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410427F3" w14:textId="77777777" w:rsidR="00DC318A" w:rsidRPr="00CF71EC" w:rsidRDefault="00DC318A" w:rsidP="00DC318A">
            <w:pPr>
              <w:spacing w:before="20" w:after="20" w:line="240" w:lineRule="auto"/>
              <w:rPr>
                <w:rFonts w:ascii="Arial" w:hAnsi="Arial" w:cs="Arial"/>
                <w:b/>
                <w:bCs/>
                <w:lang w:val="en-US"/>
              </w:rPr>
            </w:pPr>
            <w:proofErr w:type="spellStart"/>
            <w:r w:rsidRPr="00CF71EC">
              <w:rPr>
                <w:rFonts w:ascii="Arial" w:hAnsi="Arial" w:cs="Arial"/>
                <w:b/>
                <w:bCs/>
                <w:lang w:val="en-US"/>
              </w:rPr>
              <w:t>MCShAC</w:t>
            </w:r>
            <w:proofErr w:type="spellEnd"/>
            <w:r w:rsidRPr="00CF71EC">
              <w:rPr>
                <w:rFonts w:ascii="Arial" w:hAnsi="Arial" w:cs="Arial"/>
                <w:b/>
                <w:bCs/>
                <w:lang w:val="en-US"/>
              </w:rPr>
              <w:t xml:space="preserve"> – Sharing of administrative configuration between interconnected MC service systems</w:t>
            </w:r>
          </w:p>
          <w:p w14:paraId="62A2DB10" w14:textId="49E0C867"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01277AE9" w14:textId="59095D51"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color w:val="FF0000"/>
                <w:lang w:val="en-US"/>
              </w:rPr>
              <w:t>Work Item completed</w:t>
            </w:r>
          </w:p>
          <w:p w14:paraId="48C86DA9" w14:textId="7CF46021"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X papers</w:t>
            </w:r>
          </w:p>
        </w:tc>
      </w:tr>
      <w:tr w:rsidR="00DC318A" w:rsidRPr="00996A6E" w14:paraId="2CF4C1FD"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8A53B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2BA58CB"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1ED17E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FBA9638"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21ADA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B0F81D6"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C7827D5"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44C2D92E" w14:textId="77777777" w:rsidR="00DC318A" w:rsidRPr="00CF71EC"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0212A47D" w14:textId="77777777" w:rsidR="00DC318A" w:rsidRPr="00CF71EC"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203CFCAB" w14:textId="77777777" w:rsidR="00DC318A" w:rsidRPr="00CF71EC" w:rsidRDefault="00DC318A" w:rsidP="00DC318A">
            <w:pPr>
              <w:spacing w:before="20" w:after="20" w:line="240" w:lineRule="auto"/>
              <w:rPr>
                <w:rFonts w:ascii="Arial" w:hAnsi="Arial" w:cs="Arial"/>
                <w:bCs/>
                <w:sz w:val="18"/>
                <w:szCs w:val="18"/>
              </w:rPr>
            </w:pP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tcPr>
          <w:p w14:paraId="5EB5FADF" w14:textId="77777777" w:rsidR="00DC318A" w:rsidRPr="00CF71EC"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06662A30"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tcPr>
          <w:p w14:paraId="186D198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BCB52CB" w14:textId="77777777" w:rsidTr="00014B4F">
        <w:trPr>
          <w:gridBefore w:val="1"/>
          <w:wBefore w:w="19" w:type="dxa"/>
        </w:trPr>
        <w:tc>
          <w:tcPr>
            <w:tcW w:w="10781" w:type="dxa"/>
            <w:gridSpan w:val="16"/>
            <w:tcBorders>
              <w:top w:val="single" w:sz="4" w:space="0" w:color="auto"/>
              <w:left w:val="single" w:sz="4" w:space="0" w:color="auto"/>
              <w:bottom w:val="single" w:sz="4" w:space="0" w:color="auto"/>
              <w:right w:val="single" w:sz="4" w:space="0" w:color="auto"/>
            </w:tcBorders>
            <w:shd w:val="clear" w:color="auto" w:fill="auto"/>
          </w:tcPr>
          <w:p w14:paraId="6181CE1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BE2A2B0"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9CD22D" w14:textId="77777777" w:rsidR="00DC318A" w:rsidRPr="00CF71EC" w:rsidRDefault="00DC318A" w:rsidP="00DC318A">
            <w:pPr>
              <w:spacing w:before="20" w:after="20" w:line="240" w:lineRule="auto"/>
              <w:ind w:firstLine="120"/>
              <w:rPr>
                <w:rFonts w:ascii="Arial" w:hAnsi="Arial" w:cs="Arial"/>
                <w:b/>
              </w:rPr>
            </w:pPr>
            <w:r w:rsidRPr="00CF71EC">
              <w:rPr>
                <w:rFonts w:ascii="Arial" w:hAnsi="Arial" w:cs="Arial"/>
                <w:b/>
              </w:rPr>
              <w:t>9.3</w:t>
            </w:r>
          </w:p>
        </w:tc>
        <w:tc>
          <w:tcPr>
            <w:tcW w:w="9626"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5170A550" w14:textId="77777777" w:rsidR="00DC318A" w:rsidRPr="00CF71EC" w:rsidRDefault="00DC318A" w:rsidP="00DC318A">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5337B9E0" w14:textId="271A946A"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rPr>
              <w:t>Rapporteur: Martin Oettl, Nokia</w:t>
            </w:r>
            <w:r w:rsidRPr="00CF71EC">
              <w:rPr>
                <w:rFonts w:ascii="Arial" w:hAnsi="Arial" w:cs="Arial"/>
                <w:b/>
                <w:bCs/>
              </w:rPr>
              <w:br/>
            </w:r>
            <w:r>
              <w:rPr>
                <w:rFonts w:ascii="Arial" w:hAnsi="Arial" w:cs="Arial"/>
                <w:b/>
                <w:bCs/>
              </w:rPr>
              <w:t>16</w:t>
            </w:r>
            <w:r w:rsidRPr="00CF71EC">
              <w:rPr>
                <w:rFonts w:ascii="Arial" w:hAnsi="Arial" w:cs="Arial"/>
                <w:b/>
                <w:bCs/>
              </w:rPr>
              <w:t xml:space="preserve"> papers</w:t>
            </w:r>
          </w:p>
        </w:tc>
      </w:tr>
      <w:tr w:rsidR="00DC318A" w:rsidRPr="00996A6E" w14:paraId="72300744"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5432DB"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22FC73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DFB342B"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90D3AA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8EE04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33E903B"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014B4F" w:rsidRPr="00996A6E" w14:paraId="060CFBC2"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23DF6BB1" w14:textId="77777777" w:rsidR="00014B4F" w:rsidRPr="008C587A" w:rsidRDefault="00000000" w:rsidP="00BD5060">
            <w:pPr>
              <w:spacing w:before="20" w:after="20" w:line="240" w:lineRule="auto"/>
              <w:rPr>
                <w:rFonts w:ascii="Arial" w:hAnsi="Arial" w:cs="Arial"/>
                <w:bCs/>
                <w:sz w:val="18"/>
                <w:szCs w:val="18"/>
              </w:rPr>
            </w:pPr>
            <w:hyperlink r:id="rId250" w:history="1">
              <w:r w:rsidR="00014B4F" w:rsidRPr="008C587A">
                <w:rPr>
                  <w:rStyle w:val="Hyperlink"/>
                  <w:rFonts w:ascii="Arial" w:hAnsi="Arial" w:cs="Arial"/>
                  <w:bCs/>
                  <w:sz w:val="18"/>
                  <w:szCs w:val="18"/>
                </w:rPr>
                <w:t>S6-244037</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4D332E35"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 xml:space="preserve">Adding information elements to </w:t>
            </w:r>
            <w:proofErr w:type="spellStart"/>
            <w:r>
              <w:rPr>
                <w:rFonts w:ascii="Arial" w:hAnsi="Arial" w:cs="Arial"/>
                <w:bCs/>
                <w:sz w:val="18"/>
                <w:szCs w:val="18"/>
              </w:rPr>
              <w:t>adhoc</w:t>
            </w:r>
            <w:proofErr w:type="spellEnd"/>
            <w:r>
              <w:rPr>
                <w:rFonts w:ascii="Arial" w:hAnsi="Arial" w:cs="Arial"/>
                <w:bCs/>
                <w:sz w:val="18"/>
                <w:szCs w:val="18"/>
              </w:rPr>
              <w:t xml:space="preserve"> group call</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3F8076FA"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 xml:space="preserve">Kontron Transportation France, Nokia (Peter </w:t>
            </w:r>
            <w:proofErr w:type="spellStart"/>
            <w:r>
              <w:rPr>
                <w:rFonts w:ascii="Arial" w:hAnsi="Arial" w:cs="Arial"/>
                <w:bCs/>
                <w:sz w:val="18"/>
                <w:szCs w:val="18"/>
              </w:rPr>
              <w:t>Beicht</w:t>
            </w:r>
            <w:proofErr w:type="spellEnd"/>
            <w:r>
              <w:rPr>
                <w:rFonts w:ascii="Arial" w:hAnsi="Arial" w:cs="Arial"/>
                <w:bCs/>
                <w:sz w:val="18"/>
                <w:szCs w:val="18"/>
              </w:rPr>
              <w: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3E6138DA"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CR 0438</w:t>
            </w:r>
          </w:p>
          <w:p w14:paraId="32CEC97B"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Cat B</w:t>
            </w:r>
          </w:p>
          <w:p w14:paraId="421435B2"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Rel-19</w:t>
            </w:r>
          </w:p>
          <w:p w14:paraId="1C5CC87B"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23.379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2E83CFDB"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AHGC</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11C9CEBE" w14:textId="77777777" w:rsidR="00014B4F" w:rsidRPr="004C7C79" w:rsidRDefault="00014B4F" w:rsidP="00BD5060">
            <w:pPr>
              <w:spacing w:before="20" w:after="20" w:line="240" w:lineRule="auto"/>
              <w:rPr>
                <w:rFonts w:ascii="Arial" w:hAnsi="Arial" w:cs="Arial"/>
                <w:bCs/>
                <w:sz w:val="18"/>
                <w:szCs w:val="18"/>
              </w:rPr>
            </w:pPr>
            <w:r w:rsidRPr="004C7C79">
              <w:rPr>
                <w:rFonts w:ascii="Arial" w:hAnsi="Arial" w:cs="Arial"/>
                <w:bCs/>
                <w:sz w:val="18"/>
                <w:szCs w:val="18"/>
              </w:rPr>
              <w:t xml:space="preserve">Revised to </w:t>
            </w:r>
            <w:r>
              <w:rPr>
                <w:rFonts w:ascii="Arial" w:hAnsi="Arial" w:cs="Arial"/>
                <w:bCs/>
                <w:sz w:val="18"/>
                <w:szCs w:val="18"/>
              </w:rPr>
              <w:t>S6-</w:t>
            </w:r>
            <w:r w:rsidRPr="004C7C79">
              <w:rPr>
                <w:rFonts w:ascii="Arial" w:hAnsi="Arial" w:cs="Arial"/>
                <w:bCs/>
                <w:sz w:val="18"/>
                <w:szCs w:val="18"/>
              </w:rPr>
              <w:t>244444</w:t>
            </w:r>
          </w:p>
        </w:tc>
      </w:tr>
      <w:tr w:rsidR="00014B4F" w:rsidRPr="00996A6E" w14:paraId="1D7E994D"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3B2305D0" w14:textId="77777777" w:rsidR="00014B4F" w:rsidRPr="004C7C79" w:rsidRDefault="00014B4F" w:rsidP="00BD5060">
            <w:pPr>
              <w:spacing w:before="20" w:after="20" w:line="240" w:lineRule="auto"/>
            </w:pPr>
            <w:r>
              <w:rPr>
                <w:rFonts w:ascii="Arial" w:hAnsi="Arial" w:cs="Arial"/>
                <w:sz w:val="18"/>
              </w:rPr>
              <w:t>S6-</w:t>
            </w:r>
            <w:r w:rsidRPr="004C7C79">
              <w:rPr>
                <w:rFonts w:ascii="Arial" w:hAnsi="Arial" w:cs="Arial"/>
                <w:sz w:val="18"/>
              </w:rPr>
              <w:t>244444</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49A2C937" w14:textId="77777777" w:rsidR="00014B4F" w:rsidRPr="004C7C79" w:rsidRDefault="00014B4F" w:rsidP="00BD5060">
            <w:pPr>
              <w:spacing w:before="20" w:after="20" w:line="240" w:lineRule="auto"/>
              <w:rPr>
                <w:rFonts w:ascii="Arial" w:hAnsi="Arial" w:cs="Arial"/>
                <w:bCs/>
                <w:sz w:val="18"/>
                <w:szCs w:val="18"/>
              </w:rPr>
            </w:pPr>
            <w:r w:rsidRPr="004C7C79">
              <w:rPr>
                <w:rFonts w:ascii="Arial" w:hAnsi="Arial" w:cs="Arial"/>
                <w:bCs/>
                <w:sz w:val="18"/>
                <w:szCs w:val="18"/>
              </w:rPr>
              <w:t xml:space="preserve">Adding information elements to </w:t>
            </w:r>
            <w:proofErr w:type="spellStart"/>
            <w:r w:rsidRPr="004C7C79">
              <w:rPr>
                <w:rFonts w:ascii="Arial" w:hAnsi="Arial" w:cs="Arial"/>
                <w:bCs/>
                <w:sz w:val="18"/>
                <w:szCs w:val="18"/>
              </w:rPr>
              <w:t>adhoc</w:t>
            </w:r>
            <w:proofErr w:type="spellEnd"/>
            <w:r w:rsidRPr="004C7C79">
              <w:rPr>
                <w:rFonts w:ascii="Arial" w:hAnsi="Arial" w:cs="Arial"/>
                <w:bCs/>
                <w:sz w:val="18"/>
                <w:szCs w:val="18"/>
              </w:rPr>
              <w:t xml:space="preserve"> group call</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050E15DB" w14:textId="77777777" w:rsidR="00014B4F" w:rsidRPr="004C7C79" w:rsidRDefault="00014B4F" w:rsidP="00BD5060">
            <w:pPr>
              <w:spacing w:before="20" w:after="20" w:line="240" w:lineRule="auto"/>
              <w:rPr>
                <w:rFonts w:ascii="Arial" w:hAnsi="Arial" w:cs="Arial"/>
                <w:bCs/>
                <w:sz w:val="18"/>
                <w:szCs w:val="18"/>
              </w:rPr>
            </w:pPr>
            <w:r w:rsidRPr="004C7C79">
              <w:rPr>
                <w:rFonts w:ascii="Arial" w:hAnsi="Arial" w:cs="Arial"/>
                <w:bCs/>
                <w:sz w:val="18"/>
                <w:szCs w:val="18"/>
              </w:rPr>
              <w:t xml:space="preserve">Kontron Transportation France, Nokia (Peter </w:t>
            </w:r>
            <w:proofErr w:type="spellStart"/>
            <w:r w:rsidRPr="004C7C79">
              <w:rPr>
                <w:rFonts w:ascii="Arial" w:hAnsi="Arial" w:cs="Arial"/>
                <w:bCs/>
                <w:sz w:val="18"/>
                <w:szCs w:val="18"/>
              </w:rPr>
              <w:t>Beicht</w:t>
            </w:r>
            <w:proofErr w:type="spellEnd"/>
            <w:r w:rsidRPr="004C7C79">
              <w:rPr>
                <w:rFonts w:ascii="Arial" w:hAnsi="Arial" w:cs="Arial"/>
                <w:bCs/>
                <w:sz w:val="18"/>
                <w:szCs w:val="18"/>
              </w:rPr>
              <w: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086921FE" w14:textId="77777777" w:rsidR="00014B4F" w:rsidRPr="004C7C79" w:rsidRDefault="00014B4F" w:rsidP="00BD5060">
            <w:pPr>
              <w:spacing w:before="20" w:after="20" w:line="240" w:lineRule="auto"/>
              <w:rPr>
                <w:rFonts w:ascii="Arial" w:hAnsi="Arial" w:cs="Arial"/>
                <w:bCs/>
                <w:sz w:val="18"/>
                <w:szCs w:val="18"/>
              </w:rPr>
            </w:pPr>
            <w:r w:rsidRPr="004C7C79">
              <w:rPr>
                <w:rFonts w:ascii="Arial" w:hAnsi="Arial" w:cs="Arial"/>
                <w:bCs/>
                <w:sz w:val="18"/>
                <w:szCs w:val="18"/>
              </w:rPr>
              <w:t>CR 0438r1</w:t>
            </w:r>
          </w:p>
          <w:p w14:paraId="4449BFED" w14:textId="77777777" w:rsidR="00014B4F" w:rsidRPr="004C7C79" w:rsidRDefault="00014B4F" w:rsidP="00BD5060">
            <w:pPr>
              <w:spacing w:before="20" w:after="20" w:line="240" w:lineRule="auto"/>
              <w:rPr>
                <w:rFonts w:ascii="Arial" w:hAnsi="Arial" w:cs="Arial"/>
                <w:bCs/>
                <w:sz w:val="18"/>
                <w:szCs w:val="18"/>
              </w:rPr>
            </w:pPr>
            <w:r w:rsidRPr="004C7C79">
              <w:rPr>
                <w:rFonts w:ascii="Arial" w:hAnsi="Arial" w:cs="Arial"/>
                <w:bCs/>
                <w:sz w:val="18"/>
                <w:szCs w:val="18"/>
              </w:rPr>
              <w:t>Cat B</w:t>
            </w:r>
          </w:p>
          <w:p w14:paraId="5C54B8D8" w14:textId="77777777" w:rsidR="00014B4F" w:rsidRPr="004C7C79" w:rsidRDefault="00014B4F" w:rsidP="00BD5060">
            <w:pPr>
              <w:spacing w:before="20" w:after="20" w:line="240" w:lineRule="auto"/>
              <w:rPr>
                <w:rFonts w:ascii="Arial" w:hAnsi="Arial" w:cs="Arial"/>
                <w:bCs/>
                <w:sz w:val="18"/>
                <w:szCs w:val="18"/>
              </w:rPr>
            </w:pPr>
            <w:r w:rsidRPr="004C7C79">
              <w:rPr>
                <w:rFonts w:ascii="Arial" w:hAnsi="Arial" w:cs="Arial"/>
                <w:bCs/>
                <w:sz w:val="18"/>
                <w:szCs w:val="18"/>
              </w:rPr>
              <w:t>Rel-19</w:t>
            </w:r>
          </w:p>
          <w:p w14:paraId="394416D4" w14:textId="77777777" w:rsidR="00014B4F" w:rsidRPr="004C7C79" w:rsidRDefault="00014B4F" w:rsidP="00BD5060">
            <w:pPr>
              <w:spacing w:before="20" w:after="20" w:line="240" w:lineRule="auto"/>
              <w:rPr>
                <w:rFonts w:ascii="Arial" w:hAnsi="Arial" w:cs="Arial"/>
                <w:bCs/>
                <w:sz w:val="18"/>
                <w:szCs w:val="18"/>
              </w:rPr>
            </w:pPr>
            <w:r w:rsidRPr="004C7C79">
              <w:rPr>
                <w:rFonts w:ascii="Arial" w:hAnsi="Arial" w:cs="Arial"/>
                <w:bCs/>
                <w:sz w:val="18"/>
                <w:szCs w:val="18"/>
              </w:rPr>
              <w:t>23.379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042C8D20" w14:textId="77777777" w:rsidR="00014B4F" w:rsidRDefault="00014B4F" w:rsidP="00BD5060">
            <w:pPr>
              <w:spacing w:before="20" w:after="20" w:line="240" w:lineRule="auto"/>
              <w:rPr>
                <w:rFonts w:ascii="Arial" w:hAnsi="Arial" w:cs="Arial"/>
                <w:bCs/>
                <w:i/>
                <w:sz w:val="18"/>
                <w:szCs w:val="18"/>
              </w:rPr>
            </w:pPr>
            <w:r w:rsidRPr="004C7C79">
              <w:rPr>
                <w:rFonts w:ascii="Arial" w:hAnsi="Arial" w:cs="Arial"/>
                <w:bCs/>
                <w:sz w:val="18"/>
                <w:szCs w:val="18"/>
              </w:rPr>
              <w:t>Revision of S6-244037.</w:t>
            </w:r>
          </w:p>
          <w:p w14:paraId="3C2EAA64" w14:textId="77777777" w:rsidR="00014B4F" w:rsidRPr="006E0325" w:rsidRDefault="00014B4F" w:rsidP="00BD5060">
            <w:pPr>
              <w:spacing w:before="20" w:after="20" w:line="240" w:lineRule="auto"/>
              <w:rPr>
                <w:rFonts w:ascii="Arial" w:hAnsi="Arial" w:cs="Arial"/>
                <w:bCs/>
                <w:sz w:val="18"/>
                <w:szCs w:val="18"/>
              </w:rPr>
            </w:pPr>
            <w:r w:rsidRPr="004C7C79">
              <w:rPr>
                <w:rFonts w:ascii="Arial" w:hAnsi="Arial" w:cs="Arial"/>
                <w:bCs/>
                <w:i/>
                <w:sz w:val="18"/>
                <w:szCs w:val="18"/>
              </w:rPr>
              <w:t>AHGC</w:t>
            </w: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654B86C8" w14:textId="77777777" w:rsidR="00014B4F" w:rsidRPr="006E0325" w:rsidRDefault="00014B4F" w:rsidP="00BD5060">
            <w:pPr>
              <w:spacing w:before="20" w:after="20" w:line="240" w:lineRule="auto"/>
              <w:rPr>
                <w:rFonts w:ascii="Arial" w:hAnsi="Arial" w:cs="Arial"/>
                <w:bCs/>
                <w:sz w:val="18"/>
                <w:szCs w:val="18"/>
              </w:rPr>
            </w:pPr>
            <w:r w:rsidRPr="006E0325">
              <w:rPr>
                <w:rFonts w:ascii="Arial" w:hAnsi="Arial" w:cs="Arial"/>
                <w:bCs/>
                <w:sz w:val="18"/>
                <w:szCs w:val="18"/>
              </w:rPr>
              <w:t>Agreed</w:t>
            </w:r>
          </w:p>
        </w:tc>
      </w:tr>
      <w:tr w:rsidR="00014B4F" w:rsidRPr="00996A6E" w14:paraId="3B93EAB9"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1CCBCF01" w14:textId="77777777" w:rsidR="00014B4F" w:rsidRPr="008C587A" w:rsidRDefault="00000000" w:rsidP="00BD5060">
            <w:pPr>
              <w:spacing w:before="20" w:after="20" w:line="240" w:lineRule="auto"/>
              <w:rPr>
                <w:rFonts w:ascii="Arial" w:hAnsi="Arial" w:cs="Arial"/>
                <w:bCs/>
                <w:sz w:val="18"/>
                <w:szCs w:val="18"/>
              </w:rPr>
            </w:pPr>
            <w:hyperlink r:id="rId251" w:history="1">
              <w:r w:rsidR="00014B4F" w:rsidRPr="008C587A">
                <w:rPr>
                  <w:rStyle w:val="Hyperlink"/>
                  <w:rFonts w:ascii="Arial" w:hAnsi="Arial" w:cs="Arial"/>
                  <w:bCs/>
                  <w:sz w:val="18"/>
                  <w:szCs w:val="18"/>
                </w:rPr>
                <w:t>S6-244038</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51D11D66"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 xml:space="preserve">Adding information elements to </w:t>
            </w:r>
            <w:proofErr w:type="spellStart"/>
            <w:r>
              <w:rPr>
                <w:rFonts w:ascii="Arial" w:hAnsi="Arial" w:cs="Arial"/>
                <w:bCs/>
                <w:sz w:val="18"/>
                <w:szCs w:val="18"/>
              </w:rPr>
              <w:t>adhoc</w:t>
            </w:r>
            <w:proofErr w:type="spellEnd"/>
            <w:r>
              <w:rPr>
                <w:rFonts w:ascii="Arial" w:hAnsi="Arial" w:cs="Arial"/>
                <w:bCs/>
                <w:sz w:val="18"/>
                <w:szCs w:val="18"/>
              </w:rPr>
              <w:t xml:space="preserve"> group emergency alert</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5E61A932"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 xml:space="preserve">Kontron Transportation France, Nokia (Peter </w:t>
            </w:r>
            <w:proofErr w:type="spellStart"/>
            <w:r>
              <w:rPr>
                <w:rFonts w:ascii="Arial" w:hAnsi="Arial" w:cs="Arial"/>
                <w:bCs/>
                <w:sz w:val="18"/>
                <w:szCs w:val="18"/>
              </w:rPr>
              <w:t>Beicht</w:t>
            </w:r>
            <w:proofErr w:type="spellEnd"/>
            <w:r>
              <w:rPr>
                <w:rFonts w:ascii="Arial" w:hAnsi="Arial" w:cs="Arial"/>
                <w:bCs/>
                <w:sz w:val="18"/>
                <w:szCs w:val="18"/>
              </w:rPr>
              <w: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63A4C684"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CR 0588</w:t>
            </w:r>
          </w:p>
          <w:p w14:paraId="4360B09C"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Cat B</w:t>
            </w:r>
          </w:p>
          <w:p w14:paraId="6F6437C5"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Rel-19</w:t>
            </w:r>
          </w:p>
          <w:p w14:paraId="72BC7E5E"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23.280</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4448DB74"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AHGC</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3A17BBFF" w14:textId="77777777" w:rsidR="00014B4F" w:rsidRPr="004C7C79" w:rsidRDefault="00014B4F" w:rsidP="00BD5060">
            <w:pPr>
              <w:spacing w:before="20" w:after="20" w:line="240" w:lineRule="auto"/>
              <w:rPr>
                <w:rFonts w:ascii="Arial" w:hAnsi="Arial" w:cs="Arial"/>
                <w:bCs/>
                <w:sz w:val="18"/>
                <w:szCs w:val="18"/>
              </w:rPr>
            </w:pPr>
            <w:r w:rsidRPr="004C7C79">
              <w:rPr>
                <w:rFonts w:ascii="Arial" w:hAnsi="Arial" w:cs="Arial"/>
                <w:bCs/>
                <w:sz w:val="18"/>
                <w:szCs w:val="18"/>
              </w:rPr>
              <w:t>Revised to S6-244445</w:t>
            </w:r>
          </w:p>
        </w:tc>
      </w:tr>
      <w:tr w:rsidR="00014B4F" w:rsidRPr="00996A6E" w14:paraId="6EA1F90F"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34A080D1" w14:textId="77777777" w:rsidR="00014B4F" w:rsidRPr="004C7C79" w:rsidRDefault="00014B4F" w:rsidP="00BD5060">
            <w:pPr>
              <w:spacing w:before="20" w:after="20" w:line="240" w:lineRule="auto"/>
            </w:pPr>
            <w:r w:rsidRPr="004C7C79">
              <w:rPr>
                <w:rFonts w:ascii="Arial" w:hAnsi="Arial" w:cs="Arial"/>
                <w:sz w:val="18"/>
              </w:rPr>
              <w:t>S6-244445</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0C7AA1F4" w14:textId="77777777" w:rsidR="00014B4F" w:rsidRPr="004C7C79" w:rsidRDefault="00014B4F" w:rsidP="00BD5060">
            <w:pPr>
              <w:spacing w:before="20" w:after="20" w:line="240" w:lineRule="auto"/>
              <w:rPr>
                <w:rFonts w:ascii="Arial" w:hAnsi="Arial" w:cs="Arial"/>
                <w:bCs/>
                <w:sz w:val="18"/>
                <w:szCs w:val="18"/>
              </w:rPr>
            </w:pPr>
            <w:r w:rsidRPr="004C7C79">
              <w:rPr>
                <w:rFonts w:ascii="Arial" w:hAnsi="Arial" w:cs="Arial"/>
                <w:bCs/>
                <w:sz w:val="18"/>
                <w:szCs w:val="18"/>
              </w:rPr>
              <w:t xml:space="preserve">Adding information elements to </w:t>
            </w:r>
            <w:proofErr w:type="spellStart"/>
            <w:r w:rsidRPr="004C7C79">
              <w:rPr>
                <w:rFonts w:ascii="Arial" w:hAnsi="Arial" w:cs="Arial"/>
                <w:bCs/>
                <w:sz w:val="18"/>
                <w:szCs w:val="18"/>
              </w:rPr>
              <w:t>adhoc</w:t>
            </w:r>
            <w:proofErr w:type="spellEnd"/>
            <w:r w:rsidRPr="004C7C79">
              <w:rPr>
                <w:rFonts w:ascii="Arial" w:hAnsi="Arial" w:cs="Arial"/>
                <w:bCs/>
                <w:sz w:val="18"/>
                <w:szCs w:val="18"/>
              </w:rPr>
              <w:t xml:space="preserve"> group emergency alert</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57A3C0D1" w14:textId="77777777" w:rsidR="00014B4F" w:rsidRPr="004C7C79" w:rsidRDefault="00014B4F" w:rsidP="00BD5060">
            <w:pPr>
              <w:spacing w:before="20" w:after="20" w:line="240" w:lineRule="auto"/>
              <w:rPr>
                <w:rFonts w:ascii="Arial" w:hAnsi="Arial" w:cs="Arial"/>
                <w:bCs/>
                <w:sz w:val="18"/>
                <w:szCs w:val="18"/>
              </w:rPr>
            </w:pPr>
            <w:r w:rsidRPr="004C7C79">
              <w:rPr>
                <w:rFonts w:ascii="Arial" w:hAnsi="Arial" w:cs="Arial"/>
                <w:bCs/>
                <w:sz w:val="18"/>
                <w:szCs w:val="18"/>
              </w:rPr>
              <w:t xml:space="preserve">Kontron Transportation France, Nokia (Peter </w:t>
            </w:r>
            <w:proofErr w:type="spellStart"/>
            <w:r w:rsidRPr="004C7C79">
              <w:rPr>
                <w:rFonts w:ascii="Arial" w:hAnsi="Arial" w:cs="Arial"/>
                <w:bCs/>
                <w:sz w:val="18"/>
                <w:szCs w:val="18"/>
              </w:rPr>
              <w:t>Beicht</w:t>
            </w:r>
            <w:proofErr w:type="spellEnd"/>
            <w:r w:rsidRPr="004C7C79">
              <w:rPr>
                <w:rFonts w:ascii="Arial" w:hAnsi="Arial" w:cs="Arial"/>
                <w:bCs/>
                <w:sz w:val="18"/>
                <w:szCs w:val="18"/>
              </w:rPr>
              <w: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4028EE17" w14:textId="77777777" w:rsidR="00014B4F" w:rsidRPr="004C7C79" w:rsidRDefault="00014B4F" w:rsidP="00BD5060">
            <w:pPr>
              <w:spacing w:before="20" w:after="20" w:line="240" w:lineRule="auto"/>
              <w:rPr>
                <w:rFonts w:ascii="Arial" w:hAnsi="Arial" w:cs="Arial"/>
                <w:bCs/>
                <w:sz w:val="18"/>
                <w:szCs w:val="18"/>
              </w:rPr>
            </w:pPr>
            <w:r w:rsidRPr="004C7C79">
              <w:rPr>
                <w:rFonts w:ascii="Arial" w:hAnsi="Arial" w:cs="Arial"/>
                <w:bCs/>
                <w:sz w:val="18"/>
                <w:szCs w:val="18"/>
              </w:rPr>
              <w:t>CR 0588r1</w:t>
            </w:r>
          </w:p>
          <w:p w14:paraId="7D42ABDD" w14:textId="77777777" w:rsidR="00014B4F" w:rsidRPr="004C7C79" w:rsidRDefault="00014B4F" w:rsidP="00BD5060">
            <w:pPr>
              <w:spacing w:before="20" w:after="20" w:line="240" w:lineRule="auto"/>
              <w:rPr>
                <w:rFonts w:ascii="Arial" w:hAnsi="Arial" w:cs="Arial"/>
                <w:bCs/>
                <w:sz w:val="18"/>
                <w:szCs w:val="18"/>
              </w:rPr>
            </w:pPr>
            <w:r w:rsidRPr="004C7C79">
              <w:rPr>
                <w:rFonts w:ascii="Arial" w:hAnsi="Arial" w:cs="Arial"/>
                <w:bCs/>
                <w:sz w:val="18"/>
                <w:szCs w:val="18"/>
              </w:rPr>
              <w:t>Cat B</w:t>
            </w:r>
          </w:p>
          <w:p w14:paraId="01C83061" w14:textId="77777777" w:rsidR="00014B4F" w:rsidRPr="004C7C79" w:rsidRDefault="00014B4F" w:rsidP="00BD5060">
            <w:pPr>
              <w:spacing w:before="20" w:after="20" w:line="240" w:lineRule="auto"/>
              <w:rPr>
                <w:rFonts w:ascii="Arial" w:hAnsi="Arial" w:cs="Arial"/>
                <w:bCs/>
                <w:sz w:val="18"/>
                <w:szCs w:val="18"/>
              </w:rPr>
            </w:pPr>
            <w:r w:rsidRPr="004C7C79">
              <w:rPr>
                <w:rFonts w:ascii="Arial" w:hAnsi="Arial" w:cs="Arial"/>
                <w:bCs/>
                <w:sz w:val="18"/>
                <w:szCs w:val="18"/>
              </w:rPr>
              <w:t>Rel-19</w:t>
            </w:r>
          </w:p>
          <w:p w14:paraId="77F4ACB6" w14:textId="77777777" w:rsidR="00014B4F" w:rsidRPr="004C7C79" w:rsidRDefault="00014B4F" w:rsidP="00BD5060">
            <w:pPr>
              <w:spacing w:before="20" w:after="20" w:line="240" w:lineRule="auto"/>
              <w:rPr>
                <w:rFonts w:ascii="Arial" w:hAnsi="Arial" w:cs="Arial"/>
                <w:bCs/>
                <w:sz w:val="18"/>
                <w:szCs w:val="18"/>
              </w:rPr>
            </w:pPr>
            <w:r w:rsidRPr="004C7C79">
              <w:rPr>
                <w:rFonts w:ascii="Arial" w:hAnsi="Arial" w:cs="Arial"/>
                <w:bCs/>
                <w:sz w:val="18"/>
                <w:szCs w:val="18"/>
              </w:rPr>
              <w:t>23.280</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0092BA29" w14:textId="77777777" w:rsidR="00014B4F" w:rsidRDefault="00014B4F" w:rsidP="00BD5060">
            <w:pPr>
              <w:spacing w:before="20" w:after="20" w:line="240" w:lineRule="auto"/>
              <w:rPr>
                <w:rFonts w:ascii="Arial" w:hAnsi="Arial" w:cs="Arial"/>
                <w:bCs/>
                <w:i/>
                <w:sz w:val="18"/>
                <w:szCs w:val="18"/>
              </w:rPr>
            </w:pPr>
            <w:r w:rsidRPr="004C7C79">
              <w:rPr>
                <w:rFonts w:ascii="Arial" w:hAnsi="Arial" w:cs="Arial"/>
                <w:bCs/>
                <w:sz w:val="18"/>
                <w:szCs w:val="18"/>
              </w:rPr>
              <w:t>Revision of S6-244038.</w:t>
            </w:r>
          </w:p>
          <w:p w14:paraId="17FC5AA3" w14:textId="77777777" w:rsidR="00014B4F" w:rsidRDefault="00014B4F" w:rsidP="00BD5060">
            <w:pPr>
              <w:spacing w:before="20" w:after="20" w:line="240" w:lineRule="auto"/>
              <w:rPr>
                <w:rFonts w:ascii="Arial" w:hAnsi="Arial" w:cs="Arial"/>
                <w:bCs/>
                <w:sz w:val="18"/>
                <w:szCs w:val="18"/>
              </w:rPr>
            </w:pPr>
            <w:r w:rsidRPr="004C7C79">
              <w:rPr>
                <w:rFonts w:ascii="Arial" w:hAnsi="Arial" w:cs="Arial"/>
                <w:bCs/>
                <w:i/>
                <w:sz w:val="18"/>
                <w:szCs w:val="18"/>
              </w:rPr>
              <w:t>AHGC</w:t>
            </w:r>
          </w:p>
          <w:p w14:paraId="472DEB58" w14:textId="77777777" w:rsidR="00014B4F" w:rsidRPr="001A5368" w:rsidRDefault="00014B4F" w:rsidP="00BD5060">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47AA62ED" w14:textId="77777777" w:rsidR="00014B4F" w:rsidRPr="001A5368" w:rsidRDefault="00014B4F" w:rsidP="00BD5060">
            <w:pPr>
              <w:spacing w:before="20" w:after="20" w:line="240" w:lineRule="auto"/>
              <w:rPr>
                <w:rFonts w:ascii="Arial" w:hAnsi="Arial" w:cs="Arial"/>
                <w:bCs/>
                <w:sz w:val="18"/>
                <w:szCs w:val="18"/>
              </w:rPr>
            </w:pPr>
            <w:r w:rsidRPr="001A5368">
              <w:rPr>
                <w:rFonts w:ascii="Arial" w:hAnsi="Arial" w:cs="Arial"/>
                <w:bCs/>
                <w:sz w:val="18"/>
                <w:szCs w:val="18"/>
              </w:rPr>
              <w:t>Agreed</w:t>
            </w:r>
          </w:p>
        </w:tc>
      </w:tr>
      <w:tr w:rsidR="00014B4F" w:rsidRPr="00996A6E" w14:paraId="2996395E"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56DCA1EB" w14:textId="77777777" w:rsidR="00014B4F" w:rsidRPr="008C587A" w:rsidRDefault="00000000" w:rsidP="00BD5060">
            <w:pPr>
              <w:spacing w:before="20" w:after="20" w:line="240" w:lineRule="auto"/>
              <w:rPr>
                <w:rFonts w:ascii="Arial" w:hAnsi="Arial" w:cs="Arial"/>
                <w:bCs/>
                <w:sz w:val="18"/>
                <w:szCs w:val="18"/>
              </w:rPr>
            </w:pPr>
            <w:hyperlink r:id="rId252" w:history="1">
              <w:r w:rsidR="00014B4F" w:rsidRPr="008C587A">
                <w:rPr>
                  <w:rStyle w:val="Hyperlink"/>
                  <w:rFonts w:ascii="Arial" w:hAnsi="Arial" w:cs="Arial"/>
                  <w:bCs/>
                  <w:sz w:val="18"/>
                  <w:szCs w:val="18"/>
                </w:rPr>
                <w:t>S6-244039</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693C9CBE"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Adding information elements to private call</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55562633" w14:textId="77777777" w:rsidR="00014B4F" w:rsidRPr="00CF71EC" w:rsidRDefault="00014B4F" w:rsidP="00BD5060">
            <w:pPr>
              <w:spacing w:before="20" w:after="20" w:line="240" w:lineRule="auto"/>
              <w:rPr>
                <w:rFonts w:ascii="Arial" w:hAnsi="Arial" w:cs="Arial"/>
                <w:bCs/>
                <w:sz w:val="18"/>
                <w:szCs w:val="18"/>
              </w:rPr>
            </w:pPr>
            <w:r w:rsidRPr="00E65AC5">
              <w:rPr>
                <w:rFonts w:ascii="Arial" w:hAnsi="Arial" w:cs="Arial"/>
                <w:bCs/>
                <w:sz w:val="18"/>
                <w:szCs w:val="18"/>
                <w:lang w:val="de-DE"/>
              </w:rPr>
              <w:t xml:space="preserve">Kontron Transportation France (Peter </w:t>
            </w:r>
            <w:proofErr w:type="spellStart"/>
            <w:r w:rsidRPr="00E65AC5">
              <w:rPr>
                <w:rFonts w:ascii="Arial" w:hAnsi="Arial" w:cs="Arial"/>
                <w:bCs/>
                <w:sz w:val="18"/>
                <w:szCs w:val="18"/>
                <w:lang w:val="de-DE"/>
              </w:rPr>
              <w:t>Beicht</w:t>
            </w:r>
            <w:proofErr w:type="spellEnd"/>
            <w:r w:rsidRPr="00E65AC5">
              <w:rPr>
                <w:rFonts w:ascii="Arial" w:hAnsi="Arial" w:cs="Arial"/>
                <w:bCs/>
                <w:sz w:val="18"/>
                <w:szCs w:val="18"/>
                <w:lang w:val="de-DE"/>
              </w:rPr>
              <w: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6504520F"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CR 0439</w:t>
            </w:r>
          </w:p>
          <w:p w14:paraId="71CCF9FD"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Cat B</w:t>
            </w:r>
          </w:p>
          <w:p w14:paraId="5F9F585E"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Rel-19</w:t>
            </w:r>
          </w:p>
          <w:p w14:paraId="7F0DF8EB"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23.379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5613495A" w14:textId="77777777" w:rsidR="00014B4F" w:rsidRPr="00CF71EC" w:rsidRDefault="00014B4F" w:rsidP="00BD5060">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3CF1F6CF" w14:textId="77777777" w:rsidR="00014B4F" w:rsidRPr="008C587A" w:rsidRDefault="00014B4F" w:rsidP="00BD5060">
            <w:pPr>
              <w:spacing w:before="20" w:after="20" w:line="240" w:lineRule="auto"/>
              <w:rPr>
                <w:rFonts w:ascii="Arial" w:hAnsi="Arial" w:cs="Arial"/>
                <w:bCs/>
                <w:sz w:val="18"/>
                <w:szCs w:val="18"/>
              </w:rPr>
            </w:pPr>
            <w:r w:rsidRPr="008C587A">
              <w:rPr>
                <w:rFonts w:ascii="Arial" w:hAnsi="Arial" w:cs="Arial"/>
                <w:bCs/>
                <w:sz w:val="18"/>
                <w:szCs w:val="18"/>
              </w:rPr>
              <w:t>Withdrawn</w:t>
            </w:r>
          </w:p>
        </w:tc>
      </w:tr>
      <w:tr w:rsidR="00014B4F" w:rsidRPr="00996A6E" w14:paraId="612BD415"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0323A0A5" w14:textId="77777777" w:rsidR="00014B4F" w:rsidRPr="008C587A" w:rsidRDefault="00000000" w:rsidP="00BD5060">
            <w:pPr>
              <w:spacing w:before="20" w:after="20" w:line="240" w:lineRule="auto"/>
              <w:rPr>
                <w:rFonts w:ascii="Arial" w:hAnsi="Arial" w:cs="Arial"/>
                <w:bCs/>
                <w:sz w:val="18"/>
                <w:szCs w:val="18"/>
              </w:rPr>
            </w:pPr>
            <w:hyperlink r:id="rId253" w:history="1">
              <w:r w:rsidR="00014B4F" w:rsidRPr="008C587A">
                <w:rPr>
                  <w:rStyle w:val="Hyperlink"/>
                  <w:rFonts w:ascii="Arial" w:hAnsi="Arial" w:cs="Arial"/>
                  <w:bCs/>
                  <w:sz w:val="18"/>
                  <w:szCs w:val="18"/>
                </w:rPr>
                <w:t>S6-244040</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08D69716"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 xml:space="preserve">Adding information elements to </w:t>
            </w:r>
            <w:proofErr w:type="spellStart"/>
            <w:r>
              <w:rPr>
                <w:rFonts w:ascii="Arial" w:hAnsi="Arial" w:cs="Arial"/>
                <w:bCs/>
                <w:sz w:val="18"/>
                <w:szCs w:val="18"/>
              </w:rPr>
              <w:t>MCData</w:t>
            </w:r>
            <w:proofErr w:type="spellEnd"/>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2B6EE2DD"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 xml:space="preserve">Kontron Transportation France, Nokia (Peter </w:t>
            </w:r>
            <w:proofErr w:type="spellStart"/>
            <w:r>
              <w:rPr>
                <w:rFonts w:ascii="Arial" w:hAnsi="Arial" w:cs="Arial"/>
                <w:bCs/>
                <w:sz w:val="18"/>
                <w:szCs w:val="18"/>
              </w:rPr>
              <w:t>Beicht</w:t>
            </w:r>
            <w:proofErr w:type="spellEnd"/>
            <w:r>
              <w:rPr>
                <w:rFonts w:ascii="Arial" w:hAnsi="Arial" w:cs="Arial"/>
                <w:bCs/>
                <w:sz w:val="18"/>
                <w:szCs w:val="18"/>
              </w:rPr>
              <w: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580207C6"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CR 0368</w:t>
            </w:r>
          </w:p>
          <w:p w14:paraId="60F11D2B"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Cat B</w:t>
            </w:r>
          </w:p>
          <w:p w14:paraId="1CF8E1E0"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Rel-19</w:t>
            </w:r>
          </w:p>
          <w:p w14:paraId="12FE0D65"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23.282</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375485F4"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AHGC</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40A3A633" w14:textId="77777777" w:rsidR="00014B4F" w:rsidRPr="00B13BAC" w:rsidRDefault="00014B4F" w:rsidP="00BD5060">
            <w:pPr>
              <w:spacing w:before="20" w:after="20" w:line="240" w:lineRule="auto"/>
              <w:rPr>
                <w:rFonts w:ascii="Arial" w:hAnsi="Arial" w:cs="Arial"/>
                <w:bCs/>
                <w:sz w:val="18"/>
                <w:szCs w:val="18"/>
              </w:rPr>
            </w:pPr>
            <w:r w:rsidRPr="00B13BAC">
              <w:rPr>
                <w:rFonts w:ascii="Arial" w:hAnsi="Arial" w:cs="Arial"/>
                <w:bCs/>
                <w:sz w:val="18"/>
                <w:szCs w:val="18"/>
              </w:rPr>
              <w:t>Revised to S6-244446</w:t>
            </w:r>
          </w:p>
        </w:tc>
      </w:tr>
      <w:tr w:rsidR="00014B4F" w:rsidRPr="00996A6E" w14:paraId="768FEA47"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6974167F" w14:textId="77777777" w:rsidR="00014B4F" w:rsidRPr="00B13BAC" w:rsidRDefault="00014B4F" w:rsidP="00BD5060">
            <w:pPr>
              <w:spacing w:before="20" w:after="20" w:line="240" w:lineRule="auto"/>
            </w:pPr>
            <w:r w:rsidRPr="00B13BAC">
              <w:rPr>
                <w:rFonts w:ascii="Arial" w:hAnsi="Arial" w:cs="Arial"/>
                <w:sz w:val="18"/>
              </w:rPr>
              <w:t>S6-244446</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2590036B" w14:textId="77777777" w:rsidR="00014B4F" w:rsidRPr="00B13BAC" w:rsidRDefault="00014B4F" w:rsidP="00BD5060">
            <w:pPr>
              <w:spacing w:before="20" w:after="20" w:line="240" w:lineRule="auto"/>
              <w:rPr>
                <w:rFonts w:ascii="Arial" w:hAnsi="Arial" w:cs="Arial"/>
                <w:bCs/>
                <w:sz w:val="18"/>
                <w:szCs w:val="18"/>
              </w:rPr>
            </w:pPr>
            <w:r w:rsidRPr="00B13BAC">
              <w:rPr>
                <w:rFonts w:ascii="Arial" w:hAnsi="Arial" w:cs="Arial"/>
                <w:bCs/>
                <w:sz w:val="18"/>
                <w:szCs w:val="18"/>
              </w:rPr>
              <w:t xml:space="preserve">Adding information elements to </w:t>
            </w:r>
            <w:proofErr w:type="spellStart"/>
            <w:r w:rsidRPr="00B13BAC">
              <w:rPr>
                <w:rFonts w:ascii="Arial" w:hAnsi="Arial" w:cs="Arial"/>
                <w:bCs/>
                <w:sz w:val="18"/>
                <w:szCs w:val="18"/>
              </w:rPr>
              <w:t>MCData</w:t>
            </w:r>
            <w:proofErr w:type="spellEnd"/>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20DFEE53" w14:textId="77777777" w:rsidR="00014B4F" w:rsidRPr="00B13BAC" w:rsidRDefault="00014B4F" w:rsidP="00BD5060">
            <w:pPr>
              <w:spacing w:before="20" w:after="20" w:line="240" w:lineRule="auto"/>
              <w:rPr>
                <w:rFonts w:ascii="Arial" w:hAnsi="Arial" w:cs="Arial"/>
                <w:bCs/>
                <w:sz w:val="18"/>
                <w:szCs w:val="18"/>
              </w:rPr>
            </w:pPr>
            <w:r w:rsidRPr="00B13BAC">
              <w:rPr>
                <w:rFonts w:ascii="Arial" w:hAnsi="Arial" w:cs="Arial"/>
                <w:bCs/>
                <w:sz w:val="18"/>
                <w:szCs w:val="18"/>
              </w:rPr>
              <w:t xml:space="preserve">Kontron Transportation France, Nokia (Peter </w:t>
            </w:r>
            <w:proofErr w:type="spellStart"/>
            <w:r w:rsidRPr="00B13BAC">
              <w:rPr>
                <w:rFonts w:ascii="Arial" w:hAnsi="Arial" w:cs="Arial"/>
                <w:bCs/>
                <w:sz w:val="18"/>
                <w:szCs w:val="18"/>
              </w:rPr>
              <w:t>Beicht</w:t>
            </w:r>
            <w:proofErr w:type="spellEnd"/>
            <w:r w:rsidRPr="00B13BAC">
              <w:rPr>
                <w:rFonts w:ascii="Arial" w:hAnsi="Arial" w:cs="Arial"/>
                <w:bCs/>
                <w:sz w:val="18"/>
                <w:szCs w:val="18"/>
              </w:rPr>
              <w: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49C6A072" w14:textId="77777777" w:rsidR="00014B4F" w:rsidRPr="00B13BAC" w:rsidRDefault="00014B4F" w:rsidP="00BD5060">
            <w:pPr>
              <w:spacing w:before="20" w:after="20" w:line="240" w:lineRule="auto"/>
              <w:rPr>
                <w:rFonts w:ascii="Arial" w:hAnsi="Arial" w:cs="Arial"/>
                <w:bCs/>
                <w:sz w:val="18"/>
                <w:szCs w:val="18"/>
              </w:rPr>
            </w:pPr>
            <w:r w:rsidRPr="00B13BAC">
              <w:rPr>
                <w:rFonts w:ascii="Arial" w:hAnsi="Arial" w:cs="Arial"/>
                <w:bCs/>
                <w:sz w:val="18"/>
                <w:szCs w:val="18"/>
              </w:rPr>
              <w:t>CR 0368r1</w:t>
            </w:r>
          </w:p>
          <w:p w14:paraId="64061B64" w14:textId="77777777" w:rsidR="00014B4F" w:rsidRPr="00B13BAC" w:rsidRDefault="00014B4F" w:rsidP="00BD5060">
            <w:pPr>
              <w:spacing w:before="20" w:after="20" w:line="240" w:lineRule="auto"/>
              <w:rPr>
                <w:rFonts w:ascii="Arial" w:hAnsi="Arial" w:cs="Arial"/>
                <w:bCs/>
                <w:sz w:val="18"/>
                <w:szCs w:val="18"/>
              </w:rPr>
            </w:pPr>
            <w:r w:rsidRPr="00B13BAC">
              <w:rPr>
                <w:rFonts w:ascii="Arial" w:hAnsi="Arial" w:cs="Arial"/>
                <w:bCs/>
                <w:sz w:val="18"/>
                <w:szCs w:val="18"/>
              </w:rPr>
              <w:t>Cat B</w:t>
            </w:r>
          </w:p>
          <w:p w14:paraId="5955AD55" w14:textId="77777777" w:rsidR="00014B4F" w:rsidRPr="00B13BAC" w:rsidRDefault="00014B4F" w:rsidP="00BD5060">
            <w:pPr>
              <w:spacing w:before="20" w:after="20" w:line="240" w:lineRule="auto"/>
              <w:rPr>
                <w:rFonts w:ascii="Arial" w:hAnsi="Arial" w:cs="Arial"/>
                <w:bCs/>
                <w:sz w:val="18"/>
                <w:szCs w:val="18"/>
              </w:rPr>
            </w:pPr>
            <w:r w:rsidRPr="00B13BAC">
              <w:rPr>
                <w:rFonts w:ascii="Arial" w:hAnsi="Arial" w:cs="Arial"/>
                <w:bCs/>
                <w:sz w:val="18"/>
                <w:szCs w:val="18"/>
              </w:rPr>
              <w:t>Rel-19</w:t>
            </w:r>
          </w:p>
          <w:p w14:paraId="46E78632" w14:textId="77777777" w:rsidR="00014B4F" w:rsidRPr="00B13BAC" w:rsidRDefault="00014B4F" w:rsidP="00BD5060">
            <w:pPr>
              <w:spacing w:before="20" w:after="20" w:line="240" w:lineRule="auto"/>
              <w:rPr>
                <w:rFonts w:ascii="Arial" w:hAnsi="Arial" w:cs="Arial"/>
                <w:bCs/>
                <w:sz w:val="18"/>
                <w:szCs w:val="18"/>
              </w:rPr>
            </w:pPr>
            <w:r w:rsidRPr="00B13BAC">
              <w:rPr>
                <w:rFonts w:ascii="Arial" w:hAnsi="Arial" w:cs="Arial"/>
                <w:bCs/>
                <w:sz w:val="18"/>
                <w:szCs w:val="18"/>
              </w:rPr>
              <w:t>23.282</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3B1410B8" w14:textId="77777777" w:rsidR="00014B4F" w:rsidRDefault="00014B4F" w:rsidP="00BD5060">
            <w:pPr>
              <w:spacing w:before="20" w:after="20" w:line="240" w:lineRule="auto"/>
              <w:rPr>
                <w:rFonts w:ascii="Arial" w:hAnsi="Arial" w:cs="Arial"/>
                <w:bCs/>
                <w:i/>
                <w:sz w:val="18"/>
                <w:szCs w:val="18"/>
              </w:rPr>
            </w:pPr>
            <w:r w:rsidRPr="00B13BAC">
              <w:rPr>
                <w:rFonts w:ascii="Arial" w:hAnsi="Arial" w:cs="Arial"/>
                <w:bCs/>
                <w:sz w:val="18"/>
                <w:szCs w:val="18"/>
              </w:rPr>
              <w:t>Revision of S6-244040.</w:t>
            </w:r>
          </w:p>
          <w:p w14:paraId="0BD2338C" w14:textId="77777777" w:rsidR="00014B4F" w:rsidRDefault="00014B4F" w:rsidP="00BD5060">
            <w:pPr>
              <w:spacing w:before="20" w:after="20" w:line="240" w:lineRule="auto"/>
              <w:rPr>
                <w:rFonts w:ascii="Arial" w:hAnsi="Arial" w:cs="Arial"/>
                <w:bCs/>
                <w:sz w:val="18"/>
                <w:szCs w:val="18"/>
              </w:rPr>
            </w:pPr>
            <w:r w:rsidRPr="00B13BAC">
              <w:rPr>
                <w:rFonts w:ascii="Arial" w:hAnsi="Arial" w:cs="Arial"/>
                <w:bCs/>
                <w:i/>
                <w:sz w:val="18"/>
                <w:szCs w:val="18"/>
              </w:rPr>
              <w:t>AHGC</w:t>
            </w:r>
          </w:p>
          <w:p w14:paraId="1A102707" w14:textId="77777777" w:rsidR="00014B4F" w:rsidRPr="001A5368" w:rsidRDefault="00014B4F" w:rsidP="00BD5060">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78B5EE9D" w14:textId="77777777" w:rsidR="00014B4F" w:rsidRPr="001A5368" w:rsidRDefault="00014B4F" w:rsidP="00BD5060">
            <w:pPr>
              <w:spacing w:before="20" w:after="20" w:line="240" w:lineRule="auto"/>
              <w:rPr>
                <w:rFonts w:ascii="Arial" w:hAnsi="Arial" w:cs="Arial"/>
                <w:bCs/>
                <w:sz w:val="18"/>
                <w:szCs w:val="18"/>
              </w:rPr>
            </w:pPr>
            <w:r w:rsidRPr="001A5368">
              <w:rPr>
                <w:rFonts w:ascii="Arial" w:hAnsi="Arial" w:cs="Arial"/>
                <w:bCs/>
                <w:sz w:val="18"/>
                <w:szCs w:val="18"/>
              </w:rPr>
              <w:t>Agreed</w:t>
            </w:r>
          </w:p>
        </w:tc>
      </w:tr>
      <w:tr w:rsidR="00014B4F" w:rsidRPr="00996A6E" w14:paraId="47F2A7FF"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0A1B9FB4" w14:textId="77777777" w:rsidR="00014B4F" w:rsidRPr="008C587A" w:rsidRDefault="00000000" w:rsidP="00BD5060">
            <w:pPr>
              <w:spacing w:before="20" w:after="20" w:line="240" w:lineRule="auto"/>
              <w:rPr>
                <w:rFonts w:ascii="Arial" w:hAnsi="Arial" w:cs="Arial"/>
                <w:bCs/>
                <w:sz w:val="18"/>
                <w:szCs w:val="18"/>
              </w:rPr>
            </w:pPr>
            <w:hyperlink r:id="rId254" w:history="1">
              <w:r w:rsidR="00014B4F" w:rsidRPr="008C587A">
                <w:rPr>
                  <w:rStyle w:val="Hyperlink"/>
                  <w:rFonts w:ascii="Arial" w:hAnsi="Arial" w:cs="Arial"/>
                  <w:bCs/>
                  <w:sz w:val="18"/>
                  <w:szCs w:val="18"/>
                </w:rPr>
                <w:t>S6-244109</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60CA843F"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 xml:space="preserve">Adding information elements to </w:t>
            </w:r>
            <w:proofErr w:type="spellStart"/>
            <w:r>
              <w:rPr>
                <w:rFonts w:ascii="Arial" w:hAnsi="Arial" w:cs="Arial"/>
                <w:bCs/>
                <w:sz w:val="18"/>
                <w:szCs w:val="18"/>
              </w:rPr>
              <w:t>adhoc</w:t>
            </w:r>
            <w:proofErr w:type="spellEnd"/>
            <w:r>
              <w:rPr>
                <w:rFonts w:ascii="Arial" w:hAnsi="Arial" w:cs="Arial"/>
                <w:bCs/>
                <w:sz w:val="18"/>
                <w:szCs w:val="18"/>
              </w:rPr>
              <w:t xml:space="preserve"> group call</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54404625" w14:textId="77777777" w:rsidR="00014B4F" w:rsidRPr="00D07174" w:rsidRDefault="00014B4F" w:rsidP="00BD5060">
            <w:pPr>
              <w:spacing w:before="20" w:after="20" w:line="240" w:lineRule="auto"/>
              <w:rPr>
                <w:rFonts w:ascii="Arial" w:hAnsi="Arial" w:cs="Arial"/>
                <w:bCs/>
                <w:sz w:val="18"/>
                <w:szCs w:val="18"/>
                <w:lang w:val="en-US"/>
              </w:rPr>
            </w:pPr>
            <w:r>
              <w:rPr>
                <w:rFonts w:ascii="Arial" w:hAnsi="Arial" w:cs="Arial"/>
                <w:bCs/>
                <w:sz w:val="18"/>
                <w:szCs w:val="18"/>
              </w:rPr>
              <w:t xml:space="preserve">Kontron Transportation France, Nokia (Peter </w:t>
            </w:r>
            <w:proofErr w:type="spellStart"/>
            <w:r>
              <w:rPr>
                <w:rFonts w:ascii="Arial" w:hAnsi="Arial" w:cs="Arial"/>
                <w:bCs/>
                <w:sz w:val="18"/>
                <w:szCs w:val="18"/>
              </w:rPr>
              <w:t>Beicht</w:t>
            </w:r>
            <w:proofErr w:type="spellEnd"/>
            <w:r>
              <w:rPr>
                <w:rFonts w:ascii="Arial" w:hAnsi="Arial" w:cs="Arial"/>
                <w:bCs/>
                <w:sz w:val="18"/>
                <w:szCs w:val="18"/>
              </w:rPr>
              <w: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40CFCA70"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CR 0232</w:t>
            </w:r>
          </w:p>
          <w:p w14:paraId="7E961216"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Cat B</w:t>
            </w:r>
          </w:p>
          <w:p w14:paraId="5E40C94E"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Rel-19</w:t>
            </w:r>
          </w:p>
          <w:p w14:paraId="7677A427"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23.281</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66E15ECE"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AHGC</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6EFF01BD" w14:textId="77777777" w:rsidR="00014B4F" w:rsidRPr="007454A4" w:rsidRDefault="00014B4F" w:rsidP="00BD5060">
            <w:pPr>
              <w:spacing w:before="20" w:after="20" w:line="240" w:lineRule="auto"/>
              <w:rPr>
                <w:rFonts w:ascii="Arial" w:hAnsi="Arial" w:cs="Arial"/>
                <w:bCs/>
                <w:sz w:val="18"/>
                <w:szCs w:val="18"/>
              </w:rPr>
            </w:pPr>
            <w:r w:rsidRPr="007454A4">
              <w:rPr>
                <w:rFonts w:ascii="Arial" w:hAnsi="Arial" w:cs="Arial"/>
                <w:bCs/>
                <w:sz w:val="18"/>
                <w:szCs w:val="18"/>
              </w:rPr>
              <w:t>Revised to S6-244447</w:t>
            </w:r>
          </w:p>
        </w:tc>
      </w:tr>
      <w:tr w:rsidR="00014B4F" w:rsidRPr="00996A6E" w14:paraId="61600B30"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4323B0B0" w14:textId="77777777" w:rsidR="00014B4F" w:rsidRPr="007454A4" w:rsidRDefault="00014B4F" w:rsidP="00BD5060">
            <w:pPr>
              <w:spacing w:before="20" w:after="20" w:line="240" w:lineRule="auto"/>
            </w:pPr>
            <w:r w:rsidRPr="007454A4">
              <w:rPr>
                <w:rFonts w:ascii="Arial" w:hAnsi="Arial" w:cs="Arial"/>
                <w:sz w:val="18"/>
              </w:rPr>
              <w:t>S6-244447</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4B3E1B9D" w14:textId="77777777" w:rsidR="00014B4F" w:rsidRPr="007454A4" w:rsidRDefault="00014B4F" w:rsidP="00BD5060">
            <w:pPr>
              <w:spacing w:before="20" w:after="20" w:line="240" w:lineRule="auto"/>
              <w:rPr>
                <w:rFonts w:ascii="Arial" w:hAnsi="Arial" w:cs="Arial"/>
                <w:bCs/>
                <w:sz w:val="18"/>
                <w:szCs w:val="18"/>
              </w:rPr>
            </w:pPr>
            <w:r w:rsidRPr="007454A4">
              <w:rPr>
                <w:rFonts w:ascii="Arial" w:hAnsi="Arial" w:cs="Arial"/>
                <w:bCs/>
                <w:sz w:val="18"/>
                <w:szCs w:val="18"/>
              </w:rPr>
              <w:t xml:space="preserve">Adding information elements to </w:t>
            </w:r>
            <w:proofErr w:type="spellStart"/>
            <w:r w:rsidRPr="007454A4">
              <w:rPr>
                <w:rFonts w:ascii="Arial" w:hAnsi="Arial" w:cs="Arial"/>
                <w:bCs/>
                <w:sz w:val="18"/>
                <w:szCs w:val="18"/>
              </w:rPr>
              <w:t>adhoc</w:t>
            </w:r>
            <w:proofErr w:type="spellEnd"/>
            <w:r w:rsidRPr="007454A4">
              <w:rPr>
                <w:rFonts w:ascii="Arial" w:hAnsi="Arial" w:cs="Arial"/>
                <w:bCs/>
                <w:sz w:val="18"/>
                <w:szCs w:val="18"/>
              </w:rPr>
              <w:t xml:space="preserve"> group call</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28B64169" w14:textId="77777777" w:rsidR="00014B4F" w:rsidRPr="007454A4" w:rsidRDefault="00014B4F" w:rsidP="00BD5060">
            <w:pPr>
              <w:spacing w:before="20" w:after="20" w:line="240" w:lineRule="auto"/>
              <w:rPr>
                <w:rFonts w:ascii="Arial" w:hAnsi="Arial" w:cs="Arial"/>
                <w:bCs/>
                <w:sz w:val="18"/>
                <w:szCs w:val="18"/>
              </w:rPr>
            </w:pPr>
            <w:r w:rsidRPr="007454A4">
              <w:rPr>
                <w:rFonts w:ascii="Arial" w:hAnsi="Arial" w:cs="Arial"/>
                <w:bCs/>
                <w:sz w:val="18"/>
                <w:szCs w:val="18"/>
              </w:rPr>
              <w:t xml:space="preserve">Kontron Transportation France, Nokia (Peter </w:t>
            </w:r>
            <w:proofErr w:type="spellStart"/>
            <w:r w:rsidRPr="007454A4">
              <w:rPr>
                <w:rFonts w:ascii="Arial" w:hAnsi="Arial" w:cs="Arial"/>
                <w:bCs/>
                <w:sz w:val="18"/>
                <w:szCs w:val="18"/>
              </w:rPr>
              <w:t>Beicht</w:t>
            </w:r>
            <w:proofErr w:type="spellEnd"/>
            <w:r w:rsidRPr="007454A4">
              <w:rPr>
                <w:rFonts w:ascii="Arial" w:hAnsi="Arial" w:cs="Arial"/>
                <w:bCs/>
                <w:sz w:val="18"/>
                <w:szCs w:val="18"/>
              </w:rPr>
              <w: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72F817C8" w14:textId="77777777" w:rsidR="00014B4F" w:rsidRPr="007454A4" w:rsidRDefault="00014B4F" w:rsidP="00BD5060">
            <w:pPr>
              <w:spacing w:before="20" w:after="20" w:line="240" w:lineRule="auto"/>
              <w:rPr>
                <w:rFonts w:ascii="Arial" w:hAnsi="Arial" w:cs="Arial"/>
                <w:bCs/>
                <w:sz w:val="18"/>
                <w:szCs w:val="18"/>
              </w:rPr>
            </w:pPr>
            <w:r w:rsidRPr="007454A4">
              <w:rPr>
                <w:rFonts w:ascii="Arial" w:hAnsi="Arial" w:cs="Arial"/>
                <w:bCs/>
                <w:sz w:val="18"/>
                <w:szCs w:val="18"/>
              </w:rPr>
              <w:t>CR 0232r1</w:t>
            </w:r>
          </w:p>
          <w:p w14:paraId="32B54E2A" w14:textId="77777777" w:rsidR="00014B4F" w:rsidRPr="007454A4" w:rsidRDefault="00014B4F" w:rsidP="00BD5060">
            <w:pPr>
              <w:spacing w:before="20" w:after="20" w:line="240" w:lineRule="auto"/>
              <w:rPr>
                <w:rFonts w:ascii="Arial" w:hAnsi="Arial" w:cs="Arial"/>
                <w:bCs/>
                <w:sz w:val="18"/>
                <w:szCs w:val="18"/>
              </w:rPr>
            </w:pPr>
            <w:r w:rsidRPr="007454A4">
              <w:rPr>
                <w:rFonts w:ascii="Arial" w:hAnsi="Arial" w:cs="Arial"/>
                <w:bCs/>
                <w:sz w:val="18"/>
                <w:szCs w:val="18"/>
              </w:rPr>
              <w:t>Cat B</w:t>
            </w:r>
          </w:p>
          <w:p w14:paraId="70847A7F" w14:textId="77777777" w:rsidR="00014B4F" w:rsidRPr="007454A4" w:rsidRDefault="00014B4F" w:rsidP="00BD5060">
            <w:pPr>
              <w:spacing w:before="20" w:after="20" w:line="240" w:lineRule="auto"/>
              <w:rPr>
                <w:rFonts w:ascii="Arial" w:hAnsi="Arial" w:cs="Arial"/>
                <w:bCs/>
                <w:sz w:val="18"/>
                <w:szCs w:val="18"/>
              </w:rPr>
            </w:pPr>
            <w:r w:rsidRPr="007454A4">
              <w:rPr>
                <w:rFonts w:ascii="Arial" w:hAnsi="Arial" w:cs="Arial"/>
                <w:bCs/>
                <w:sz w:val="18"/>
                <w:szCs w:val="18"/>
              </w:rPr>
              <w:t>Rel-19</w:t>
            </w:r>
          </w:p>
          <w:p w14:paraId="255C40CA" w14:textId="77777777" w:rsidR="00014B4F" w:rsidRPr="007454A4" w:rsidRDefault="00014B4F" w:rsidP="00BD5060">
            <w:pPr>
              <w:spacing w:before="20" w:after="20" w:line="240" w:lineRule="auto"/>
              <w:rPr>
                <w:rFonts w:ascii="Arial" w:hAnsi="Arial" w:cs="Arial"/>
                <w:bCs/>
                <w:sz w:val="18"/>
                <w:szCs w:val="18"/>
              </w:rPr>
            </w:pPr>
            <w:r w:rsidRPr="007454A4">
              <w:rPr>
                <w:rFonts w:ascii="Arial" w:hAnsi="Arial" w:cs="Arial"/>
                <w:bCs/>
                <w:sz w:val="18"/>
                <w:szCs w:val="18"/>
              </w:rPr>
              <w:t>23.281</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5F2E5987" w14:textId="77777777" w:rsidR="00014B4F" w:rsidRDefault="00014B4F" w:rsidP="00BD5060">
            <w:pPr>
              <w:spacing w:before="20" w:after="20" w:line="240" w:lineRule="auto"/>
              <w:rPr>
                <w:rFonts w:ascii="Arial" w:hAnsi="Arial" w:cs="Arial"/>
                <w:bCs/>
                <w:i/>
                <w:sz w:val="18"/>
                <w:szCs w:val="18"/>
              </w:rPr>
            </w:pPr>
            <w:r w:rsidRPr="007454A4">
              <w:rPr>
                <w:rFonts w:ascii="Arial" w:hAnsi="Arial" w:cs="Arial"/>
                <w:bCs/>
                <w:sz w:val="18"/>
                <w:szCs w:val="18"/>
              </w:rPr>
              <w:t>Revision of S6-244109.</w:t>
            </w:r>
          </w:p>
          <w:p w14:paraId="102D6936" w14:textId="77777777" w:rsidR="00014B4F" w:rsidRDefault="00014B4F" w:rsidP="00BD5060">
            <w:pPr>
              <w:spacing w:before="20" w:after="20" w:line="240" w:lineRule="auto"/>
              <w:rPr>
                <w:rFonts w:ascii="Arial" w:hAnsi="Arial" w:cs="Arial"/>
                <w:bCs/>
                <w:sz w:val="18"/>
                <w:szCs w:val="18"/>
              </w:rPr>
            </w:pPr>
            <w:r w:rsidRPr="007454A4">
              <w:rPr>
                <w:rFonts w:ascii="Arial" w:hAnsi="Arial" w:cs="Arial"/>
                <w:bCs/>
                <w:i/>
                <w:sz w:val="18"/>
                <w:szCs w:val="18"/>
              </w:rPr>
              <w:t>AHGC</w:t>
            </w:r>
          </w:p>
          <w:p w14:paraId="3929F5F0" w14:textId="77777777" w:rsidR="00014B4F" w:rsidRPr="001A5368" w:rsidRDefault="00014B4F" w:rsidP="00BD5060">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19CCD04E" w14:textId="77777777" w:rsidR="00014B4F" w:rsidRPr="001A5368" w:rsidRDefault="00014B4F" w:rsidP="00BD5060">
            <w:pPr>
              <w:spacing w:before="20" w:after="20" w:line="240" w:lineRule="auto"/>
              <w:rPr>
                <w:rFonts w:ascii="Arial" w:hAnsi="Arial" w:cs="Arial"/>
                <w:bCs/>
                <w:sz w:val="18"/>
                <w:szCs w:val="18"/>
              </w:rPr>
            </w:pPr>
            <w:r w:rsidRPr="001A5368">
              <w:rPr>
                <w:rFonts w:ascii="Arial" w:hAnsi="Arial" w:cs="Arial"/>
                <w:bCs/>
                <w:sz w:val="18"/>
                <w:szCs w:val="18"/>
              </w:rPr>
              <w:t>Agreed</w:t>
            </w:r>
          </w:p>
        </w:tc>
      </w:tr>
      <w:tr w:rsidR="00014B4F" w:rsidRPr="00996A6E" w14:paraId="63E777F8"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3C9A1BE3" w14:textId="77777777" w:rsidR="00014B4F" w:rsidRPr="008C587A" w:rsidRDefault="00000000" w:rsidP="00BD5060">
            <w:pPr>
              <w:spacing w:before="20" w:after="20" w:line="240" w:lineRule="auto"/>
              <w:rPr>
                <w:rFonts w:ascii="Arial" w:hAnsi="Arial" w:cs="Arial"/>
                <w:bCs/>
                <w:sz w:val="18"/>
                <w:szCs w:val="18"/>
              </w:rPr>
            </w:pPr>
            <w:hyperlink r:id="rId255" w:history="1">
              <w:r w:rsidR="00014B4F" w:rsidRPr="008C587A">
                <w:rPr>
                  <w:rStyle w:val="Hyperlink"/>
                  <w:rFonts w:ascii="Arial" w:hAnsi="Arial" w:cs="Arial"/>
                  <w:bCs/>
                  <w:sz w:val="18"/>
                  <w:szCs w:val="18"/>
                </w:rPr>
                <w:t>S6-244277</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7F2C9912"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 xml:space="preserve">Update the ad-hoc group call </w:t>
            </w:r>
            <w:proofErr w:type="gramStart"/>
            <w:r>
              <w:rPr>
                <w:rFonts w:ascii="Arial" w:hAnsi="Arial" w:cs="Arial"/>
                <w:bCs/>
                <w:sz w:val="18"/>
                <w:szCs w:val="18"/>
              </w:rPr>
              <w:t>modify</w:t>
            </w:r>
            <w:proofErr w:type="gramEnd"/>
            <w:r>
              <w:rPr>
                <w:rFonts w:ascii="Arial" w:hAnsi="Arial" w:cs="Arial"/>
                <w:bCs/>
                <w:sz w:val="18"/>
                <w:szCs w:val="18"/>
              </w:rPr>
              <w:t xml:space="preserve"> procedures</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6CF93DEC"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30C986A3"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CR 0446</w:t>
            </w:r>
          </w:p>
          <w:p w14:paraId="3E3EF774"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Cat F</w:t>
            </w:r>
          </w:p>
          <w:p w14:paraId="10A7E79F"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Rel-19</w:t>
            </w:r>
          </w:p>
          <w:p w14:paraId="146D875F"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23.379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48EEFB5D"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AHGC</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132DECF0" w14:textId="77777777" w:rsidR="00014B4F" w:rsidRPr="005E47F4" w:rsidRDefault="00014B4F" w:rsidP="00BD5060">
            <w:pPr>
              <w:spacing w:before="20" w:after="20" w:line="240" w:lineRule="auto"/>
              <w:rPr>
                <w:rFonts w:ascii="Arial" w:hAnsi="Arial" w:cs="Arial"/>
                <w:bCs/>
                <w:sz w:val="18"/>
                <w:szCs w:val="18"/>
              </w:rPr>
            </w:pPr>
            <w:r w:rsidRPr="005E47F4">
              <w:rPr>
                <w:rFonts w:ascii="Arial" w:hAnsi="Arial" w:cs="Arial"/>
                <w:bCs/>
                <w:sz w:val="18"/>
                <w:szCs w:val="18"/>
              </w:rPr>
              <w:t>Revised to S6-244448</w:t>
            </w:r>
          </w:p>
        </w:tc>
      </w:tr>
      <w:tr w:rsidR="00014B4F" w:rsidRPr="00996A6E" w14:paraId="1042C837"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41F25B8E" w14:textId="77777777" w:rsidR="00014B4F" w:rsidRPr="005E47F4" w:rsidRDefault="00014B4F" w:rsidP="00BD5060">
            <w:pPr>
              <w:spacing w:before="20" w:after="20" w:line="240" w:lineRule="auto"/>
            </w:pPr>
            <w:r w:rsidRPr="005E47F4">
              <w:rPr>
                <w:rFonts w:ascii="Arial" w:hAnsi="Arial" w:cs="Arial"/>
                <w:sz w:val="18"/>
              </w:rPr>
              <w:lastRenderedPageBreak/>
              <w:t>S6-244448</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09AF3719" w14:textId="77777777" w:rsidR="00014B4F" w:rsidRPr="005E47F4" w:rsidRDefault="00014B4F" w:rsidP="00BD5060">
            <w:pPr>
              <w:spacing w:before="20" w:after="20" w:line="240" w:lineRule="auto"/>
              <w:rPr>
                <w:rFonts w:ascii="Arial" w:hAnsi="Arial" w:cs="Arial"/>
                <w:bCs/>
                <w:sz w:val="18"/>
                <w:szCs w:val="18"/>
              </w:rPr>
            </w:pPr>
            <w:r w:rsidRPr="005E47F4">
              <w:rPr>
                <w:rFonts w:ascii="Arial" w:hAnsi="Arial" w:cs="Arial"/>
                <w:bCs/>
                <w:sz w:val="18"/>
                <w:szCs w:val="18"/>
              </w:rPr>
              <w:t xml:space="preserve">Update the ad-hoc group call </w:t>
            </w:r>
            <w:proofErr w:type="gramStart"/>
            <w:r w:rsidRPr="005E47F4">
              <w:rPr>
                <w:rFonts w:ascii="Arial" w:hAnsi="Arial" w:cs="Arial"/>
                <w:bCs/>
                <w:sz w:val="18"/>
                <w:szCs w:val="18"/>
              </w:rPr>
              <w:t>modify</w:t>
            </w:r>
            <w:proofErr w:type="gramEnd"/>
            <w:r w:rsidRPr="005E47F4">
              <w:rPr>
                <w:rFonts w:ascii="Arial" w:hAnsi="Arial" w:cs="Arial"/>
                <w:bCs/>
                <w:sz w:val="18"/>
                <w:szCs w:val="18"/>
              </w:rPr>
              <w:t xml:space="preserve"> procedures</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21E16BC3" w14:textId="77777777" w:rsidR="00014B4F" w:rsidRPr="005E47F4" w:rsidRDefault="00014B4F" w:rsidP="00BD5060">
            <w:pPr>
              <w:spacing w:before="20" w:after="20" w:line="240" w:lineRule="auto"/>
              <w:rPr>
                <w:rFonts w:ascii="Arial" w:hAnsi="Arial" w:cs="Arial"/>
                <w:bCs/>
                <w:sz w:val="18"/>
                <w:szCs w:val="18"/>
              </w:rPr>
            </w:pPr>
            <w:r w:rsidRPr="005E47F4">
              <w:rPr>
                <w:rFonts w:ascii="Arial" w:hAnsi="Arial" w:cs="Arial"/>
                <w:bCs/>
                <w:sz w:val="18"/>
                <w:szCs w:val="18"/>
              </w:rPr>
              <w:t xml:space="preserve">Huawei, </w:t>
            </w:r>
            <w:proofErr w:type="spellStart"/>
            <w:r w:rsidRPr="005E47F4">
              <w:rPr>
                <w:rFonts w:ascii="Arial" w:hAnsi="Arial" w:cs="Arial"/>
                <w:bCs/>
                <w:sz w:val="18"/>
                <w:szCs w:val="18"/>
              </w:rPr>
              <w:t>Hisilicon</w:t>
            </w:r>
            <w:proofErr w:type="spellEnd"/>
            <w:r w:rsidRPr="005E47F4">
              <w:rPr>
                <w:rFonts w:ascii="Arial" w:hAnsi="Arial" w:cs="Arial"/>
                <w:bCs/>
                <w:sz w:val="18"/>
                <w:szCs w:val="18"/>
              </w:rPr>
              <w:t xml:space="preserve"> (</w:t>
            </w:r>
            <w:proofErr w:type="spellStart"/>
            <w:r w:rsidRPr="005E47F4">
              <w:rPr>
                <w:rFonts w:ascii="Arial" w:hAnsi="Arial" w:cs="Arial"/>
                <w:bCs/>
                <w:sz w:val="18"/>
                <w:szCs w:val="18"/>
              </w:rPr>
              <w:t>Cuili</w:t>
            </w:r>
            <w:proofErr w:type="spellEnd"/>
            <w:r w:rsidRPr="005E47F4">
              <w:rPr>
                <w:rFonts w:ascii="Arial" w:hAnsi="Arial" w:cs="Arial"/>
                <w:bCs/>
                <w:sz w:val="18"/>
                <w:szCs w:val="18"/>
              </w:rPr>
              <w:t xml:space="preserve"> Ge)</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5FEFDBB9" w14:textId="77777777" w:rsidR="00014B4F" w:rsidRPr="005E47F4" w:rsidRDefault="00014B4F" w:rsidP="00BD5060">
            <w:pPr>
              <w:spacing w:before="20" w:after="20" w:line="240" w:lineRule="auto"/>
              <w:rPr>
                <w:rFonts w:ascii="Arial" w:hAnsi="Arial" w:cs="Arial"/>
                <w:bCs/>
                <w:sz w:val="18"/>
                <w:szCs w:val="18"/>
              </w:rPr>
            </w:pPr>
            <w:r w:rsidRPr="005E47F4">
              <w:rPr>
                <w:rFonts w:ascii="Arial" w:hAnsi="Arial" w:cs="Arial"/>
                <w:bCs/>
                <w:sz w:val="18"/>
                <w:szCs w:val="18"/>
              </w:rPr>
              <w:t>CR 0446r1</w:t>
            </w:r>
          </w:p>
          <w:p w14:paraId="0FCD37C7" w14:textId="77777777" w:rsidR="00014B4F" w:rsidRPr="005E47F4" w:rsidRDefault="00014B4F" w:rsidP="00BD5060">
            <w:pPr>
              <w:spacing w:before="20" w:after="20" w:line="240" w:lineRule="auto"/>
              <w:rPr>
                <w:rFonts w:ascii="Arial" w:hAnsi="Arial" w:cs="Arial"/>
                <w:bCs/>
                <w:sz w:val="18"/>
                <w:szCs w:val="18"/>
              </w:rPr>
            </w:pPr>
            <w:r w:rsidRPr="005E47F4">
              <w:rPr>
                <w:rFonts w:ascii="Arial" w:hAnsi="Arial" w:cs="Arial"/>
                <w:bCs/>
                <w:sz w:val="18"/>
                <w:szCs w:val="18"/>
              </w:rPr>
              <w:t>Cat F</w:t>
            </w:r>
          </w:p>
          <w:p w14:paraId="4EE19287" w14:textId="77777777" w:rsidR="00014B4F" w:rsidRPr="005E47F4" w:rsidRDefault="00014B4F" w:rsidP="00BD5060">
            <w:pPr>
              <w:spacing w:before="20" w:after="20" w:line="240" w:lineRule="auto"/>
              <w:rPr>
                <w:rFonts w:ascii="Arial" w:hAnsi="Arial" w:cs="Arial"/>
                <w:bCs/>
                <w:sz w:val="18"/>
                <w:szCs w:val="18"/>
              </w:rPr>
            </w:pPr>
            <w:r w:rsidRPr="005E47F4">
              <w:rPr>
                <w:rFonts w:ascii="Arial" w:hAnsi="Arial" w:cs="Arial"/>
                <w:bCs/>
                <w:sz w:val="18"/>
                <w:szCs w:val="18"/>
              </w:rPr>
              <w:t>Rel-19</w:t>
            </w:r>
          </w:p>
          <w:p w14:paraId="3EBF1897" w14:textId="77777777" w:rsidR="00014B4F" w:rsidRPr="005E47F4" w:rsidRDefault="00014B4F" w:rsidP="00BD5060">
            <w:pPr>
              <w:spacing w:before="20" w:after="20" w:line="240" w:lineRule="auto"/>
              <w:rPr>
                <w:rFonts w:ascii="Arial" w:hAnsi="Arial" w:cs="Arial"/>
                <w:bCs/>
                <w:sz w:val="18"/>
                <w:szCs w:val="18"/>
              </w:rPr>
            </w:pPr>
            <w:r w:rsidRPr="005E47F4">
              <w:rPr>
                <w:rFonts w:ascii="Arial" w:hAnsi="Arial" w:cs="Arial"/>
                <w:bCs/>
                <w:sz w:val="18"/>
                <w:szCs w:val="18"/>
              </w:rPr>
              <w:t>23.379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441F20A3" w14:textId="77777777" w:rsidR="00014B4F" w:rsidRDefault="00014B4F" w:rsidP="00BD5060">
            <w:pPr>
              <w:spacing w:before="20" w:after="20" w:line="240" w:lineRule="auto"/>
              <w:rPr>
                <w:rFonts w:ascii="Arial" w:hAnsi="Arial" w:cs="Arial"/>
                <w:bCs/>
                <w:i/>
                <w:sz w:val="18"/>
                <w:szCs w:val="18"/>
              </w:rPr>
            </w:pPr>
            <w:r w:rsidRPr="005E47F4">
              <w:rPr>
                <w:rFonts w:ascii="Arial" w:hAnsi="Arial" w:cs="Arial"/>
                <w:bCs/>
                <w:sz w:val="18"/>
                <w:szCs w:val="18"/>
              </w:rPr>
              <w:t>Revision of S6-244277.</w:t>
            </w:r>
          </w:p>
          <w:p w14:paraId="7933E780" w14:textId="77777777" w:rsidR="00014B4F" w:rsidRPr="003E58A9" w:rsidRDefault="00014B4F" w:rsidP="00BD5060">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574514FB" w14:textId="77777777" w:rsidR="00014B4F" w:rsidRPr="003E58A9" w:rsidRDefault="00014B4F" w:rsidP="00BD5060">
            <w:pPr>
              <w:spacing w:before="20" w:after="20" w:line="240" w:lineRule="auto"/>
              <w:rPr>
                <w:rFonts w:ascii="Arial" w:hAnsi="Arial" w:cs="Arial"/>
                <w:bCs/>
                <w:sz w:val="18"/>
                <w:szCs w:val="18"/>
              </w:rPr>
            </w:pPr>
            <w:r w:rsidRPr="003E58A9">
              <w:rPr>
                <w:rFonts w:ascii="Arial" w:hAnsi="Arial" w:cs="Arial"/>
                <w:bCs/>
                <w:sz w:val="18"/>
                <w:szCs w:val="18"/>
              </w:rPr>
              <w:t>Agreed</w:t>
            </w:r>
          </w:p>
        </w:tc>
      </w:tr>
      <w:tr w:rsidR="00014B4F" w:rsidRPr="00996A6E" w14:paraId="7375904C"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6D079016" w14:textId="77777777" w:rsidR="00014B4F" w:rsidRPr="008C587A" w:rsidRDefault="00000000" w:rsidP="00BD5060">
            <w:pPr>
              <w:spacing w:before="20" w:after="20" w:line="240" w:lineRule="auto"/>
              <w:rPr>
                <w:rFonts w:ascii="Arial" w:hAnsi="Arial" w:cs="Arial"/>
                <w:bCs/>
                <w:sz w:val="18"/>
                <w:szCs w:val="18"/>
              </w:rPr>
            </w:pPr>
            <w:hyperlink r:id="rId256" w:history="1">
              <w:r w:rsidR="00014B4F" w:rsidRPr="008C587A">
                <w:rPr>
                  <w:rStyle w:val="Hyperlink"/>
                  <w:rFonts w:ascii="Arial" w:hAnsi="Arial" w:cs="Arial"/>
                  <w:bCs/>
                  <w:sz w:val="18"/>
                  <w:szCs w:val="18"/>
                </w:rPr>
                <w:t>S6-244278</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562F9F57"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 xml:space="preserve">Update the ad-hoc group call </w:t>
            </w:r>
            <w:proofErr w:type="gramStart"/>
            <w:r>
              <w:rPr>
                <w:rFonts w:ascii="Arial" w:hAnsi="Arial" w:cs="Arial"/>
                <w:bCs/>
                <w:sz w:val="18"/>
                <w:szCs w:val="18"/>
              </w:rPr>
              <w:t>modify</w:t>
            </w:r>
            <w:proofErr w:type="gramEnd"/>
            <w:r>
              <w:rPr>
                <w:rFonts w:ascii="Arial" w:hAnsi="Arial" w:cs="Arial"/>
                <w:bCs/>
                <w:sz w:val="18"/>
                <w:szCs w:val="18"/>
              </w:rPr>
              <w:t xml:space="preserve"> procedures</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7C00B67A"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42655969"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CR 0235</w:t>
            </w:r>
          </w:p>
          <w:p w14:paraId="4523EAFC"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Cat F</w:t>
            </w:r>
          </w:p>
          <w:p w14:paraId="0DFA9739"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Rel-19</w:t>
            </w:r>
          </w:p>
          <w:p w14:paraId="618818BB"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23.281</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3D29B286"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AHGC</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03B28A70" w14:textId="77777777" w:rsidR="00014B4F" w:rsidRPr="005E47F4" w:rsidRDefault="00014B4F" w:rsidP="00BD5060">
            <w:pPr>
              <w:spacing w:before="20" w:after="20" w:line="240" w:lineRule="auto"/>
              <w:rPr>
                <w:rFonts w:ascii="Arial" w:hAnsi="Arial" w:cs="Arial"/>
                <w:bCs/>
                <w:sz w:val="18"/>
                <w:szCs w:val="18"/>
              </w:rPr>
            </w:pPr>
            <w:r w:rsidRPr="005E47F4">
              <w:rPr>
                <w:rFonts w:ascii="Arial" w:hAnsi="Arial" w:cs="Arial"/>
                <w:bCs/>
                <w:sz w:val="18"/>
                <w:szCs w:val="18"/>
              </w:rPr>
              <w:t>Revised to S6-244449</w:t>
            </w:r>
          </w:p>
        </w:tc>
      </w:tr>
      <w:tr w:rsidR="00014B4F" w:rsidRPr="00996A6E" w14:paraId="24AB6689"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002DBADC" w14:textId="77777777" w:rsidR="00014B4F" w:rsidRPr="005E47F4" w:rsidRDefault="00014B4F" w:rsidP="00BD5060">
            <w:pPr>
              <w:spacing w:before="20" w:after="20" w:line="240" w:lineRule="auto"/>
            </w:pPr>
            <w:r w:rsidRPr="005E47F4">
              <w:rPr>
                <w:rFonts w:ascii="Arial" w:hAnsi="Arial" w:cs="Arial"/>
                <w:sz w:val="18"/>
              </w:rPr>
              <w:t>S6-244449</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75663826" w14:textId="77777777" w:rsidR="00014B4F" w:rsidRPr="005E47F4" w:rsidRDefault="00014B4F" w:rsidP="00BD5060">
            <w:pPr>
              <w:spacing w:before="20" w:after="20" w:line="240" w:lineRule="auto"/>
              <w:rPr>
                <w:rFonts w:ascii="Arial" w:hAnsi="Arial" w:cs="Arial"/>
                <w:bCs/>
                <w:sz w:val="18"/>
                <w:szCs w:val="18"/>
              </w:rPr>
            </w:pPr>
            <w:r w:rsidRPr="005E47F4">
              <w:rPr>
                <w:rFonts w:ascii="Arial" w:hAnsi="Arial" w:cs="Arial"/>
                <w:bCs/>
                <w:sz w:val="18"/>
                <w:szCs w:val="18"/>
              </w:rPr>
              <w:t xml:space="preserve">Update the ad-hoc group call </w:t>
            </w:r>
            <w:proofErr w:type="gramStart"/>
            <w:r w:rsidRPr="005E47F4">
              <w:rPr>
                <w:rFonts w:ascii="Arial" w:hAnsi="Arial" w:cs="Arial"/>
                <w:bCs/>
                <w:sz w:val="18"/>
                <w:szCs w:val="18"/>
              </w:rPr>
              <w:t>modify</w:t>
            </w:r>
            <w:proofErr w:type="gramEnd"/>
            <w:r w:rsidRPr="005E47F4">
              <w:rPr>
                <w:rFonts w:ascii="Arial" w:hAnsi="Arial" w:cs="Arial"/>
                <w:bCs/>
                <w:sz w:val="18"/>
                <w:szCs w:val="18"/>
              </w:rPr>
              <w:t xml:space="preserve"> procedures</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6D850CC7" w14:textId="77777777" w:rsidR="00014B4F" w:rsidRPr="005E47F4" w:rsidRDefault="00014B4F" w:rsidP="00BD5060">
            <w:pPr>
              <w:spacing w:before="20" w:after="20" w:line="240" w:lineRule="auto"/>
              <w:rPr>
                <w:rFonts w:ascii="Arial" w:hAnsi="Arial" w:cs="Arial"/>
                <w:bCs/>
                <w:sz w:val="18"/>
                <w:szCs w:val="18"/>
              </w:rPr>
            </w:pPr>
            <w:r w:rsidRPr="005E47F4">
              <w:rPr>
                <w:rFonts w:ascii="Arial" w:hAnsi="Arial" w:cs="Arial"/>
                <w:bCs/>
                <w:sz w:val="18"/>
                <w:szCs w:val="18"/>
              </w:rPr>
              <w:t xml:space="preserve">Huawei, </w:t>
            </w:r>
            <w:proofErr w:type="spellStart"/>
            <w:r w:rsidRPr="005E47F4">
              <w:rPr>
                <w:rFonts w:ascii="Arial" w:hAnsi="Arial" w:cs="Arial"/>
                <w:bCs/>
                <w:sz w:val="18"/>
                <w:szCs w:val="18"/>
              </w:rPr>
              <w:t>Hisilicon</w:t>
            </w:r>
            <w:proofErr w:type="spellEnd"/>
            <w:r w:rsidRPr="005E47F4">
              <w:rPr>
                <w:rFonts w:ascii="Arial" w:hAnsi="Arial" w:cs="Arial"/>
                <w:bCs/>
                <w:sz w:val="18"/>
                <w:szCs w:val="18"/>
              </w:rPr>
              <w:t xml:space="preserve"> (</w:t>
            </w:r>
            <w:proofErr w:type="spellStart"/>
            <w:r w:rsidRPr="005E47F4">
              <w:rPr>
                <w:rFonts w:ascii="Arial" w:hAnsi="Arial" w:cs="Arial"/>
                <w:bCs/>
                <w:sz w:val="18"/>
                <w:szCs w:val="18"/>
              </w:rPr>
              <w:t>Cuili</w:t>
            </w:r>
            <w:proofErr w:type="spellEnd"/>
            <w:r w:rsidRPr="005E47F4">
              <w:rPr>
                <w:rFonts w:ascii="Arial" w:hAnsi="Arial" w:cs="Arial"/>
                <w:bCs/>
                <w:sz w:val="18"/>
                <w:szCs w:val="18"/>
              </w:rPr>
              <w:t xml:space="preserve"> Ge)</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24482A00" w14:textId="77777777" w:rsidR="00014B4F" w:rsidRPr="005E47F4" w:rsidRDefault="00014B4F" w:rsidP="00BD5060">
            <w:pPr>
              <w:spacing w:before="20" w:after="20" w:line="240" w:lineRule="auto"/>
              <w:rPr>
                <w:rFonts w:ascii="Arial" w:hAnsi="Arial" w:cs="Arial"/>
                <w:bCs/>
                <w:sz w:val="18"/>
                <w:szCs w:val="18"/>
              </w:rPr>
            </w:pPr>
            <w:r w:rsidRPr="005E47F4">
              <w:rPr>
                <w:rFonts w:ascii="Arial" w:hAnsi="Arial" w:cs="Arial"/>
                <w:bCs/>
                <w:sz w:val="18"/>
                <w:szCs w:val="18"/>
              </w:rPr>
              <w:t>CR 0235r1</w:t>
            </w:r>
          </w:p>
          <w:p w14:paraId="7F8017A4" w14:textId="77777777" w:rsidR="00014B4F" w:rsidRPr="005E47F4" w:rsidRDefault="00014B4F" w:rsidP="00BD5060">
            <w:pPr>
              <w:spacing w:before="20" w:after="20" w:line="240" w:lineRule="auto"/>
              <w:rPr>
                <w:rFonts w:ascii="Arial" w:hAnsi="Arial" w:cs="Arial"/>
                <w:bCs/>
                <w:sz w:val="18"/>
                <w:szCs w:val="18"/>
              </w:rPr>
            </w:pPr>
            <w:r w:rsidRPr="005E47F4">
              <w:rPr>
                <w:rFonts w:ascii="Arial" w:hAnsi="Arial" w:cs="Arial"/>
                <w:bCs/>
                <w:sz w:val="18"/>
                <w:szCs w:val="18"/>
              </w:rPr>
              <w:t>Cat F</w:t>
            </w:r>
          </w:p>
          <w:p w14:paraId="7017E004" w14:textId="77777777" w:rsidR="00014B4F" w:rsidRPr="005E47F4" w:rsidRDefault="00014B4F" w:rsidP="00BD5060">
            <w:pPr>
              <w:spacing w:before="20" w:after="20" w:line="240" w:lineRule="auto"/>
              <w:rPr>
                <w:rFonts w:ascii="Arial" w:hAnsi="Arial" w:cs="Arial"/>
                <w:bCs/>
                <w:sz w:val="18"/>
                <w:szCs w:val="18"/>
              </w:rPr>
            </w:pPr>
            <w:r w:rsidRPr="005E47F4">
              <w:rPr>
                <w:rFonts w:ascii="Arial" w:hAnsi="Arial" w:cs="Arial"/>
                <w:bCs/>
                <w:sz w:val="18"/>
                <w:szCs w:val="18"/>
              </w:rPr>
              <w:t>Rel-19</w:t>
            </w:r>
          </w:p>
          <w:p w14:paraId="5EF9F9F4" w14:textId="77777777" w:rsidR="00014B4F" w:rsidRPr="005E47F4" w:rsidRDefault="00014B4F" w:rsidP="00BD5060">
            <w:pPr>
              <w:spacing w:before="20" w:after="20" w:line="240" w:lineRule="auto"/>
              <w:rPr>
                <w:rFonts w:ascii="Arial" w:hAnsi="Arial" w:cs="Arial"/>
                <w:bCs/>
                <w:sz w:val="18"/>
                <w:szCs w:val="18"/>
              </w:rPr>
            </w:pPr>
            <w:r w:rsidRPr="005E47F4">
              <w:rPr>
                <w:rFonts w:ascii="Arial" w:hAnsi="Arial" w:cs="Arial"/>
                <w:bCs/>
                <w:sz w:val="18"/>
                <w:szCs w:val="18"/>
              </w:rPr>
              <w:t>23.281</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36F6F343" w14:textId="77777777" w:rsidR="00014B4F" w:rsidRDefault="00014B4F" w:rsidP="00BD5060">
            <w:pPr>
              <w:spacing w:before="20" w:after="20" w:line="240" w:lineRule="auto"/>
              <w:rPr>
                <w:rFonts w:ascii="Arial" w:hAnsi="Arial" w:cs="Arial"/>
                <w:bCs/>
                <w:i/>
                <w:sz w:val="18"/>
                <w:szCs w:val="18"/>
              </w:rPr>
            </w:pPr>
            <w:r w:rsidRPr="005E47F4">
              <w:rPr>
                <w:rFonts w:ascii="Arial" w:hAnsi="Arial" w:cs="Arial"/>
                <w:bCs/>
                <w:sz w:val="18"/>
                <w:szCs w:val="18"/>
              </w:rPr>
              <w:t>Revision of S6-244278.</w:t>
            </w:r>
          </w:p>
          <w:p w14:paraId="3ADF2137" w14:textId="77777777" w:rsidR="00014B4F" w:rsidRPr="003E58A9" w:rsidRDefault="00014B4F" w:rsidP="00BD5060">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1D0A0696" w14:textId="77777777" w:rsidR="00014B4F" w:rsidRPr="003E58A9" w:rsidRDefault="00014B4F" w:rsidP="00BD5060">
            <w:pPr>
              <w:spacing w:before="20" w:after="20" w:line="240" w:lineRule="auto"/>
              <w:rPr>
                <w:rFonts w:ascii="Arial" w:hAnsi="Arial" w:cs="Arial"/>
                <w:bCs/>
                <w:sz w:val="18"/>
                <w:szCs w:val="18"/>
              </w:rPr>
            </w:pPr>
            <w:r w:rsidRPr="003E58A9">
              <w:rPr>
                <w:rFonts w:ascii="Arial" w:hAnsi="Arial" w:cs="Arial"/>
                <w:bCs/>
                <w:sz w:val="18"/>
                <w:szCs w:val="18"/>
              </w:rPr>
              <w:t>Agreed</w:t>
            </w:r>
          </w:p>
        </w:tc>
      </w:tr>
      <w:tr w:rsidR="00014B4F" w:rsidRPr="00996A6E" w14:paraId="48316E01"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5E895887" w14:textId="77777777" w:rsidR="00014B4F" w:rsidRPr="008C587A" w:rsidRDefault="00000000" w:rsidP="00BD5060">
            <w:pPr>
              <w:spacing w:before="20" w:after="20" w:line="240" w:lineRule="auto"/>
              <w:rPr>
                <w:rFonts w:ascii="Arial" w:hAnsi="Arial" w:cs="Arial"/>
                <w:bCs/>
                <w:sz w:val="18"/>
                <w:szCs w:val="18"/>
              </w:rPr>
            </w:pPr>
            <w:hyperlink r:id="rId257" w:history="1">
              <w:r w:rsidR="00014B4F" w:rsidRPr="008C587A">
                <w:rPr>
                  <w:rStyle w:val="Hyperlink"/>
                  <w:rFonts w:ascii="Arial" w:hAnsi="Arial" w:cs="Arial"/>
                  <w:bCs/>
                  <w:sz w:val="18"/>
                  <w:szCs w:val="18"/>
                </w:rPr>
                <w:t>S6-244279</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56162D2D"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 xml:space="preserve">Update the ad-hoc group call </w:t>
            </w:r>
            <w:proofErr w:type="gramStart"/>
            <w:r>
              <w:rPr>
                <w:rFonts w:ascii="Arial" w:hAnsi="Arial" w:cs="Arial"/>
                <w:bCs/>
                <w:sz w:val="18"/>
                <w:szCs w:val="18"/>
              </w:rPr>
              <w:t>modify</w:t>
            </w:r>
            <w:proofErr w:type="gramEnd"/>
            <w:r>
              <w:rPr>
                <w:rFonts w:ascii="Arial" w:hAnsi="Arial" w:cs="Arial"/>
                <w:bCs/>
                <w:sz w:val="18"/>
                <w:szCs w:val="18"/>
              </w:rPr>
              <w:t xml:space="preserve"> procedures</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2BCFF409"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63D1CB31"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CR 0373</w:t>
            </w:r>
          </w:p>
          <w:p w14:paraId="026D1369"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Cat F</w:t>
            </w:r>
          </w:p>
          <w:p w14:paraId="2D8E593F"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Rel-19</w:t>
            </w:r>
          </w:p>
          <w:p w14:paraId="49027EE9"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23.282</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7FCB83E3"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AHGC</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3D8F941A" w14:textId="77777777" w:rsidR="00014B4F" w:rsidRPr="005E47F4" w:rsidRDefault="00014B4F" w:rsidP="00BD5060">
            <w:pPr>
              <w:spacing w:before="20" w:after="20" w:line="240" w:lineRule="auto"/>
              <w:rPr>
                <w:rFonts w:ascii="Arial" w:hAnsi="Arial" w:cs="Arial"/>
                <w:bCs/>
                <w:sz w:val="18"/>
                <w:szCs w:val="18"/>
              </w:rPr>
            </w:pPr>
            <w:r w:rsidRPr="005E47F4">
              <w:rPr>
                <w:rFonts w:ascii="Arial" w:hAnsi="Arial" w:cs="Arial"/>
                <w:bCs/>
                <w:sz w:val="18"/>
                <w:szCs w:val="18"/>
              </w:rPr>
              <w:t>Revised to S6-244450</w:t>
            </w:r>
          </w:p>
        </w:tc>
      </w:tr>
      <w:tr w:rsidR="00014B4F" w:rsidRPr="00996A6E" w14:paraId="50A5A00C"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2B55FDEC" w14:textId="77777777" w:rsidR="00014B4F" w:rsidRPr="005E47F4" w:rsidRDefault="00014B4F" w:rsidP="00BD5060">
            <w:pPr>
              <w:spacing w:before="20" w:after="20" w:line="240" w:lineRule="auto"/>
            </w:pPr>
            <w:r w:rsidRPr="005E47F4">
              <w:rPr>
                <w:rFonts w:ascii="Arial" w:hAnsi="Arial" w:cs="Arial"/>
                <w:sz w:val="18"/>
              </w:rPr>
              <w:t>S6-244450</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1CFB0D3F" w14:textId="77777777" w:rsidR="00014B4F" w:rsidRPr="005E47F4" w:rsidRDefault="00014B4F" w:rsidP="00BD5060">
            <w:pPr>
              <w:spacing w:before="20" w:after="20" w:line="240" w:lineRule="auto"/>
              <w:rPr>
                <w:rFonts w:ascii="Arial" w:hAnsi="Arial" w:cs="Arial"/>
                <w:bCs/>
                <w:sz w:val="18"/>
                <w:szCs w:val="18"/>
              </w:rPr>
            </w:pPr>
            <w:r w:rsidRPr="005E47F4">
              <w:rPr>
                <w:rFonts w:ascii="Arial" w:hAnsi="Arial" w:cs="Arial"/>
                <w:bCs/>
                <w:sz w:val="18"/>
                <w:szCs w:val="18"/>
              </w:rPr>
              <w:t xml:space="preserve">Update the ad-hoc group call </w:t>
            </w:r>
            <w:proofErr w:type="gramStart"/>
            <w:r w:rsidRPr="005E47F4">
              <w:rPr>
                <w:rFonts w:ascii="Arial" w:hAnsi="Arial" w:cs="Arial"/>
                <w:bCs/>
                <w:sz w:val="18"/>
                <w:szCs w:val="18"/>
              </w:rPr>
              <w:t>modify</w:t>
            </w:r>
            <w:proofErr w:type="gramEnd"/>
            <w:r w:rsidRPr="005E47F4">
              <w:rPr>
                <w:rFonts w:ascii="Arial" w:hAnsi="Arial" w:cs="Arial"/>
                <w:bCs/>
                <w:sz w:val="18"/>
                <w:szCs w:val="18"/>
              </w:rPr>
              <w:t xml:space="preserve"> procedures</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6637DA70" w14:textId="77777777" w:rsidR="00014B4F" w:rsidRPr="005E47F4" w:rsidRDefault="00014B4F" w:rsidP="00BD5060">
            <w:pPr>
              <w:spacing w:before="20" w:after="20" w:line="240" w:lineRule="auto"/>
              <w:rPr>
                <w:rFonts w:ascii="Arial" w:hAnsi="Arial" w:cs="Arial"/>
                <w:bCs/>
                <w:sz w:val="18"/>
                <w:szCs w:val="18"/>
              </w:rPr>
            </w:pPr>
            <w:r w:rsidRPr="005E47F4">
              <w:rPr>
                <w:rFonts w:ascii="Arial" w:hAnsi="Arial" w:cs="Arial"/>
                <w:bCs/>
                <w:sz w:val="18"/>
                <w:szCs w:val="18"/>
              </w:rPr>
              <w:t xml:space="preserve">Huawei, </w:t>
            </w:r>
            <w:proofErr w:type="spellStart"/>
            <w:r w:rsidRPr="005E47F4">
              <w:rPr>
                <w:rFonts w:ascii="Arial" w:hAnsi="Arial" w:cs="Arial"/>
                <w:bCs/>
                <w:sz w:val="18"/>
                <w:szCs w:val="18"/>
              </w:rPr>
              <w:t>Hisilicon</w:t>
            </w:r>
            <w:proofErr w:type="spellEnd"/>
            <w:r w:rsidRPr="005E47F4">
              <w:rPr>
                <w:rFonts w:ascii="Arial" w:hAnsi="Arial" w:cs="Arial"/>
                <w:bCs/>
                <w:sz w:val="18"/>
                <w:szCs w:val="18"/>
              </w:rPr>
              <w:t xml:space="preserve"> (</w:t>
            </w:r>
            <w:proofErr w:type="spellStart"/>
            <w:r w:rsidRPr="005E47F4">
              <w:rPr>
                <w:rFonts w:ascii="Arial" w:hAnsi="Arial" w:cs="Arial"/>
                <w:bCs/>
                <w:sz w:val="18"/>
                <w:szCs w:val="18"/>
              </w:rPr>
              <w:t>Cuili</w:t>
            </w:r>
            <w:proofErr w:type="spellEnd"/>
            <w:r w:rsidRPr="005E47F4">
              <w:rPr>
                <w:rFonts w:ascii="Arial" w:hAnsi="Arial" w:cs="Arial"/>
                <w:bCs/>
                <w:sz w:val="18"/>
                <w:szCs w:val="18"/>
              </w:rPr>
              <w:t xml:space="preserve"> Ge)</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07C3EF81" w14:textId="77777777" w:rsidR="00014B4F" w:rsidRPr="005E47F4" w:rsidRDefault="00014B4F" w:rsidP="00BD5060">
            <w:pPr>
              <w:spacing w:before="20" w:after="20" w:line="240" w:lineRule="auto"/>
              <w:rPr>
                <w:rFonts w:ascii="Arial" w:hAnsi="Arial" w:cs="Arial"/>
                <w:bCs/>
                <w:sz w:val="18"/>
                <w:szCs w:val="18"/>
              </w:rPr>
            </w:pPr>
            <w:r w:rsidRPr="005E47F4">
              <w:rPr>
                <w:rFonts w:ascii="Arial" w:hAnsi="Arial" w:cs="Arial"/>
                <w:bCs/>
                <w:sz w:val="18"/>
                <w:szCs w:val="18"/>
              </w:rPr>
              <w:t>CR 0373r1</w:t>
            </w:r>
          </w:p>
          <w:p w14:paraId="02C7E229" w14:textId="77777777" w:rsidR="00014B4F" w:rsidRPr="005E47F4" w:rsidRDefault="00014B4F" w:rsidP="00BD5060">
            <w:pPr>
              <w:spacing w:before="20" w:after="20" w:line="240" w:lineRule="auto"/>
              <w:rPr>
                <w:rFonts w:ascii="Arial" w:hAnsi="Arial" w:cs="Arial"/>
                <w:bCs/>
                <w:sz w:val="18"/>
                <w:szCs w:val="18"/>
              </w:rPr>
            </w:pPr>
            <w:r w:rsidRPr="005E47F4">
              <w:rPr>
                <w:rFonts w:ascii="Arial" w:hAnsi="Arial" w:cs="Arial"/>
                <w:bCs/>
                <w:sz w:val="18"/>
                <w:szCs w:val="18"/>
              </w:rPr>
              <w:t>Cat F</w:t>
            </w:r>
          </w:p>
          <w:p w14:paraId="493BFE82" w14:textId="77777777" w:rsidR="00014B4F" w:rsidRPr="005E47F4" w:rsidRDefault="00014B4F" w:rsidP="00BD5060">
            <w:pPr>
              <w:spacing w:before="20" w:after="20" w:line="240" w:lineRule="auto"/>
              <w:rPr>
                <w:rFonts w:ascii="Arial" w:hAnsi="Arial" w:cs="Arial"/>
                <w:bCs/>
                <w:sz w:val="18"/>
                <w:szCs w:val="18"/>
              </w:rPr>
            </w:pPr>
            <w:r w:rsidRPr="005E47F4">
              <w:rPr>
                <w:rFonts w:ascii="Arial" w:hAnsi="Arial" w:cs="Arial"/>
                <w:bCs/>
                <w:sz w:val="18"/>
                <w:szCs w:val="18"/>
              </w:rPr>
              <w:t>Rel-19</w:t>
            </w:r>
          </w:p>
          <w:p w14:paraId="1D9FA33D" w14:textId="77777777" w:rsidR="00014B4F" w:rsidRPr="005E47F4" w:rsidRDefault="00014B4F" w:rsidP="00BD5060">
            <w:pPr>
              <w:spacing w:before="20" w:after="20" w:line="240" w:lineRule="auto"/>
              <w:rPr>
                <w:rFonts w:ascii="Arial" w:hAnsi="Arial" w:cs="Arial"/>
                <w:bCs/>
                <w:sz w:val="18"/>
                <w:szCs w:val="18"/>
              </w:rPr>
            </w:pPr>
            <w:r w:rsidRPr="005E47F4">
              <w:rPr>
                <w:rFonts w:ascii="Arial" w:hAnsi="Arial" w:cs="Arial"/>
                <w:bCs/>
                <w:sz w:val="18"/>
                <w:szCs w:val="18"/>
              </w:rPr>
              <w:t>23.282</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104615C2" w14:textId="77777777" w:rsidR="00014B4F" w:rsidRDefault="00014B4F" w:rsidP="00BD5060">
            <w:pPr>
              <w:spacing w:before="20" w:after="20" w:line="240" w:lineRule="auto"/>
              <w:rPr>
                <w:rFonts w:ascii="Arial" w:hAnsi="Arial" w:cs="Arial"/>
                <w:bCs/>
                <w:i/>
                <w:sz w:val="18"/>
                <w:szCs w:val="18"/>
              </w:rPr>
            </w:pPr>
            <w:r w:rsidRPr="005E47F4">
              <w:rPr>
                <w:rFonts w:ascii="Arial" w:hAnsi="Arial" w:cs="Arial"/>
                <w:bCs/>
                <w:sz w:val="18"/>
                <w:szCs w:val="18"/>
              </w:rPr>
              <w:t>Revision of S6-244279.</w:t>
            </w:r>
          </w:p>
          <w:p w14:paraId="6BBD6899" w14:textId="77777777" w:rsidR="00014B4F" w:rsidRPr="003E58A9" w:rsidRDefault="00014B4F" w:rsidP="00BD5060">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5C62AD77" w14:textId="77777777" w:rsidR="00014B4F" w:rsidRPr="003E58A9" w:rsidRDefault="00014B4F" w:rsidP="00BD5060">
            <w:pPr>
              <w:spacing w:before="20" w:after="20" w:line="240" w:lineRule="auto"/>
              <w:rPr>
                <w:rFonts w:ascii="Arial" w:hAnsi="Arial" w:cs="Arial"/>
                <w:bCs/>
                <w:sz w:val="18"/>
                <w:szCs w:val="18"/>
              </w:rPr>
            </w:pPr>
            <w:r w:rsidRPr="003E58A9">
              <w:rPr>
                <w:rFonts w:ascii="Arial" w:hAnsi="Arial" w:cs="Arial"/>
                <w:bCs/>
                <w:sz w:val="18"/>
                <w:szCs w:val="18"/>
              </w:rPr>
              <w:t>Agreed</w:t>
            </w:r>
          </w:p>
        </w:tc>
      </w:tr>
      <w:tr w:rsidR="00014B4F" w:rsidRPr="00996A6E" w14:paraId="11228F7B"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7CF9C2D3" w14:textId="77777777" w:rsidR="00014B4F" w:rsidRPr="008C587A" w:rsidRDefault="00000000" w:rsidP="00BD5060">
            <w:pPr>
              <w:spacing w:before="20" w:after="20" w:line="240" w:lineRule="auto"/>
              <w:rPr>
                <w:rFonts w:ascii="Arial" w:hAnsi="Arial" w:cs="Arial"/>
                <w:bCs/>
                <w:sz w:val="18"/>
                <w:szCs w:val="18"/>
              </w:rPr>
            </w:pPr>
            <w:hyperlink r:id="rId258" w:history="1">
              <w:r w:rsidR="00014B4F" w:rsidRPr="008C587A">
                <w:rPr>
                  <w:rStyle w:val="Hyperlink"/>
                  <w:rFonts w:ascii="Arial" w:hAnsi="Arial" w:cs="Arial"/>
                  <w:bCs/>
                  <w:sz w:val="18"/>
                  <w:szCs w:val="18"/>
                </w:rPr>
                <w:t>S6-244049</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14B40A06"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Clarification on MC gateway UE routing capabilities</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59F134E9" w14:textId="77777777" w:rsidR="00014B4F" w:rsidRPr="00D07174" w:rsidRDefault="00014B4F" w:rsidP="00BD5060">
            <w:pPr>
              <w:spacing w:before="20" w:after="20" w:line="240" w:lineRule="auto"/>
              <w:rPr>
                <w:rFonts w:ascii="Arial" w:hAnsi="Arial" w:cs="Arial"/>
                <w:bCs/>
                <w:sz w:val="18"/>
                <w:szCs w:val="18"/>
                <w:lang w:val="nb-NO"/>
              </w:rPr>
            </w:pPr>
            <w:r w:rsidRPr="008C587A">
              <w:rPr>
                <w:rFonts w:ascii="Arial" w:hAnsi="Arial" w:cs="Arial"/>
                <w:bCs/>
                <w:sz w:val="18"/>
                <w:szCs w:val="18"/>
                <w:lang w:val="nb-NO"/>
              </w:rPr>
              <w:t xml:space="preserve">BDBOS, Ericsson, </w:t>
            </w:r>
            <w:proofErr w:type="spellStart"/>
            <w:r w:rsidRPr="008C587A">
              <w:rPr>
                <w:rFonts w:ascii="Arial" w:hAnsi="Arial" w:cs="Arial"/>
                <w:bCs/>
                <w:sz w:val="18"/>
                <w:szCs w:val="18"/>
                <w:lang w:val="nb-NO"/>
              </w:rPr>
              <w:t>Sepura</w:t>
            </w:r>
            <w:proofErr w:type="spellEnd"/>
            <w:r w:rsidRPr="008C587A">
              <w:rPr>
                <w:rFonts w:ascii="Arial" w:hAnsi="Arial" w:cs="Arial"/>
                <w:bCs/>
                <w:sz w:val="18"/>
                <w:szCs w:val="18"/>
                <w:lang w:val="nb-NO"/>
              </w:rPr>
              <w:t xml:space="preserve"> Ltd (Frank </w:t>
            </w:r>
            <w:proofErr w:type="spellStart"/>
            <w:r w:rsidRPr="008C587A">
              <w:rPr>
                <w:rFonts w:ascii="Arial" w:hAnsi="Arial" w:cs="Arial"/>
                <w:bCs/>
                <w:sz w:val="18"/>
                <w:szCs w:val="18"/>
                <w:lang w:val="nb-NO"/>
              </w:rPr>
              <w:t>Koersten</w:t>
            </w:r>
            <w:proofErr w:type="spellEnd"/>
            <w:r w:rsidRPr="008C587A">
              <w:rPr>
                <w:rFonts w:ascii="Arial" w:hAnsi="Arial" w:cs="Arial"/>
                <w:bCs/>
                <w:sz w:val="18"/>
                <w:szCs w:val="18"/>
                <w:lang w:val="nb-NO"/>
              </w:rPr>
              <w: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1587B958"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CR 0590</w:t>
            </w:r>
          </w:p>
          <w:p w14:paraId="12DE31A0"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Cat F</w:t>
            </w:r>
          </w:p>
          <w:p w14:paraId="712273A1"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Rel-19</w:t>
            </w:r>
          </w:p>
          <w:p w14:paraId="51BAE3A5"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23.280</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09BC0A09"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MCGWUE</w:t>
            </w:r>
          </w:p>
          <w:p w14:paraId="0DD9ADA0" w14:textId="77777777" w:rsidR="00014B4F" w:rsidRPr="005E47F4" w:rsidRDefault="00014B4F" w:rsidP="00BD5060">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72E688FF" w14:textId="77777777" w:rsidR="00014B4F" w:rsidRPr="005E47F4" w:rsidRDefault="00014B4F" w:rsidP="00BD5060">
            <w:pPr>
              <w:spacing w:before="20" w:after="20" w:line="240" w:lineRule="auto"/>
              <w:rPr>
                <w:rFonts w:ascii="Arial" w:hAnsi="Arial" w:cs="Arial"/>
                <w:bCs/>
                <w:sz w:val="18"/>
                <w:szCs w:val="18"/>
              </w:rPr>
            </w:pPr>
            <w:r w:rsidRPr="005E47F4">
              <w:rPr>
                <w:rFonts w:ascii="Arial" w:hAnsi="Arial" w:cs="Arial"/>
                <w:bCs/>
                <w:sz w:val="18"/>
                <w:szCs w:val="18"/>
              </w:rPr>
              <w:t>Agreed</w:t>
            </w:r>
          </w:p>
        </w:tc>
      </w:tr>
      <w:tr w:rsidR="00014B4F" w:rsidRPr="00996A6E" w14:paraId="4BC9B85F"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75E72A70" w14:textId="77777777" w:rsidR="00014B4F" w:rsidRPr="008C587A" w:rsidRDefault="00000000" w:rsidP="00BD5060">
            <w:pPr>
              <w:spacing w:before="20" w:after="20" w:line="240" w:lineRule="auto"/>
              <w:rPr>
                <w:rFonts w:ascii="Arial" w:hAnsi="Arial" w:cs="Arial"/>
                <w:bCs/>
                <w:sz w:val="18"/>
                <w:szCs w:val="18"/>
              </w:rPr>
            </w:pPr>
            <w:hyperlink r:id="rId259" w:history="1">
              <w:r w:rsidR="00014B4F" w:rsidRPr="008C587A">
                <w:rPr>
                  <w:rStyle w:val="Hyperlink"/>
                  <w:rFonts w:ascii="Arial" w:hAnsi="Arial" w:cs="Arial"/>
                  <w:bCs/>
                  <w:sz w:val="18"/>
                  <w:szCs w:val="18"/>
                </w:rPr>
                <w:t>S6-244090</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4053F2D7"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Location reporting of MCGWUE for railway use cases</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6F97E829"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 xml:space="preserve">Ericsson (Rana </w:t>
            </w:r>
            <w:proofErr w:type="spellStart"/>
            <w:r>
              <w:rPr>
                <w:rFonts w:ascii="Arial" w:hAnsi="Arial" w:cs="Arial"/>
                <w:bCs/>
                <w:sz w:val="18"/>
                <w:szCs w:val="18"/>
              </w:rPr>
              <w:t>Alhalaseh</w:t>
            </w:r>
            <w:proofErr w:type="spellEnd"/>
            <w:r>
              <w:rPr>
                <w:rFonts w:ascii="Arial" w:hAnsi="Arial" w:cs="Arial"/>
                <w:bCs/>
                <w:sz w:val="18"/>
                <w:szCs w:val="18"/>
              </w:rPr>
              <w: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31B266BB"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CR 0599</w:t>
            </w:r>
          </w:p>
          <w:p w14:paraId="241BD4E6"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Cat B</w:t>
            </w:r>
          </w:p>
          <w:p w14:paraId="5AC34189"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Rel-19</w:t>
            </w:r>
          </w:p>
          <w:p w14:paraId="0FB617A3"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23.280</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57B58D26"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MCGWUE</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6AF4C8D6" w14:textId="77777777" w:rsidR="00014B4F" w:rsidRPr="005E47F4" w:rsidRDefault="00014B4F" w:rsidP="00BD5060">
            <w:pPr>
              <w:spacing w:before="20" w:after="20" w:line="240" w:lineRule="auto"/>
              <w:rPr>
                <w:rFonts w:ascii="Arial" w:hAnsi="Arial" w:cs="Arial"/>
                <w:bCs/>
                <w:sz w:val="18"/>
                <w:szCs w:val="18"/>
              </w:rPr>
            </w:pPr>
            <w:r w:rsidRPr="005E47F4">
              <w:rPr>
                <w:rFonts w:ascii="Arial" w:hAnsi="Arial" w:cs="Arial"/>
                <w:bCs/>
                <w:sz w:val="18"/>
                <w:szCs w:val="18"/>
              </w:rPr>
              <w:t>Postponed</w:t>
            </w:r>
          </w:p>
        </w:tc>
      </w:tr>
      <w:tr w:rsidR="00014B4F" w:rsidRPr="00996A6E" w14:paraId="5253848D"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14B2ED74" w14:textId="77777777" w:rsidR="00014B4F" w:rsidRPr="008C587A" w:rsidRDefault="00000000" w:rsidP="00BD5060">
            <w:pPr>
              <w:spacing w:before="20" w:after="20" w:line="240" w:lineRule="auto"/>
              <w:rPr>
                <w:rFonts w:ascii="Arial" w:hAnsi="Arial" w:cs="Arial"/>
                <w:bCs/>
                <w:sz w:val="18"/>
                <w:szCs w:val="18"/>
              </w:rPr>
            </w:pPr>
            <w:hyperlink r:id="rId260" w:history="1">
              <w:r w:rsidR="00014B4F" w:rsidRPr="008C587A">
                <w:rPr>
                  <w:rStyle w:val="Hyperlink"/>
                  <w:rFonts w:ascii="Arial" w:hAnsi="Arial" w:cs="Arial"/>
                  <w:bCs/>
                  <w:sz w:val="18"/>
                  <w:szCs w:val="18"/>
                </w:rPr>
                <w:t>S6-244103</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2F4C45EC"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Updating MC gateway UE related Location procedures</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1C232CDA"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Nokia (Martin Oettl)</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0C7C70EE"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CR 0573r1</w:t>
            </w:r>
          </w:p>
          <w:p w14:paraId="1D0503C0"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Cat C</w:t>
            </w:r>
          </w:p>
          <w:p w14:paraId="646D9372"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Rel-19</w:t>
            </w:r>
          </w:p>
          <w:p w14:paraId="5ABE6D2E"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23.280</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566F65B6" w14:textId="77777777" w:rsidR="00014B4F" w:rsidRDefault="00014B4F" w:rsidP="00BD5060">
            <w:pPr>
              <w:spacing w:before="20" w:after="20" w:line="240" w:lineRule="auto"/>
              <w:rPr>
                <w:rFonts w:ascii="Arial" w:hAnsi="Arial" w:cs="Arial"/>
                <w:bCs/>
                <w:sz w:val="18"/>
                <w:szCs w:val="18"/>
              </w:rPr>
            </w:pPr>
            <w:r w:rsidRPr="008C587A">
              <w:rPr>
                <w:rFonts w:ascii="Arial" w:hAnsi="Arial" w:cs="Arial"/>
                <w:bCs/>
                <w:sz w:val="18"/>
                <w:szCs w:val="18"/>
              </w:rPr>
              <w:t>Revision of S6-243128.</w:t>
            </w:r>
          </w:p>
          <w:p w14:paraId="0A9DD575" w14:textId="77777777" w:rsidR="00014B4F" w:rsidRDefault="00014B4F" w:rsidP="00BD5060">
            <w:pPr>
              <w:spacing w:before="20" w:after="20" w:line="240" w:lineRule="auto"/>
              <w:rPr>
                <w:rFonts w:ascii="Arial" w:hAnsi="Arial" w:cs="Arial"/>
                <w:bCs/>
                <w:sz w:val="18"/>
                <w:szCs w:val="18"/>
              </w:rPr>
            </w:pPr>
          </w:p>
          <w:p w14:paraId="641290EA"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MCGWUE</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374E4FAE" w14:textId="77777777" w:rsidR="00014B4F" w:rsidRPr="0049414A" w:rsidRDefault="00014B4F" w:rsidP="00BD5060">
            <w:pPr>
              <w:spacing w:before="20" w:after="20" w:line="240" w:lineRule="auto"/>
              <w:rPr>
                <w:rFonts w:ascii="Arial" w:hAnsi="Arial" w:cs="Arial"/>
                <w:bCs/>
                <w:sz w:val="18"/>
                <w:szCs w:val="18"/>
              </w:rPr>
            </w:pPr>
            <w:r w:rsidRPr="0049414A">
              <w:rPr>
                <w:rFonts w:ascii="Arial" w:hAnsi="Arial" w:cs="Arial"/>
                <w:bCs/>
                <w:sz w:val="18"/>
                <w:szCs w:val="18"/>
              </w:rPr>
              <w:t>Merged to S6-244451</w:t>
            </w:r>
          </w:p>
        </w:tc>
      </w:tr>
      <w:tr w:rsidR="00014B4F" w:rsidRPr="00996A6E" w14:paraId="69376AB1"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6910F3DB" w14:textId="77777777" w:rsidR="00014B4F" w:rsidRPr="008C587A" w:rsidRDefault="00000000" w:rsidP="00BD5060">
            <w:pPr>
              <w:spacing w:before="20" w:after="20" w:line="240" w:lineRule="auto"/>
              <w:rPr>
                <w:rFonts w:ascii="Arial" w:hAnsi="Arial" w:cs="Arial"/>
                <w:bCs/>
                <w:sz w:val="18"/>
                <w:szCs w:val="18"/>
              </w:rPr>
            </w:pPr>
            <w:hyperlink r:id="rId261" w:history="1">
              <w:r w:rsidR="00014B4F" w:rsidRPr="008C587A">
                <w:rPr>
                  <w:rStyle w:val="Hyperlink"/>
                  <w:rFonts w:ascii="Arial" w:hAnsi="Arial" w:cs="Arial"/>
                  <w:bCs/>
                  <w:sz w:val="18"/>
                  <w:szCs w:val="18"/>
                </w:rPr>
                <w:t>S6-244281</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4A680235"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MC gateway UE fixup</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13298971"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3B8A73E4"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discussion</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498CC260"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MCGWUE</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3809C0D5" w14:textId="77777777" w:rsidR="00014B4F" w:rsidRPr="004326F0" w:rsidRDefault="00014B4F" w:rsidP="00BD5060">
            <w:pPr>
              <w:spacing w:before="20" w:after="20" w:line="240" w:lineRule="auto"/>
              <w:rPr>
                <w:rFonts w:ascii="Arial" w:hAnsi="Arial" w:cs="Arial"/>
                <w:bCs/>
                <w:sz w:val="18"/>
                <w:szCs w:val="18"/>
              </w:rPr>
            </w:pPr>
            <w:r w:rsidRPr="004326F0">
              <w:rPr>
                <w:rFonts w:ascii="Arial" w:hAnsi="Arial" w:cs="Arial"/>
                <w:bCs/>
                <w:sz w:val="18"/>
                <w:szCs w:val="18"/>
              </w:rPr>
              <w:t>Noted</w:t>
            </w:r>
          </w:p>
        </w:tc>
      </w:tr>
      <w:tr w:rsidR="00014B4F" w:rsidRPr="00996A6E" w14:paraId="1A4862D0"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0E04F4CD" w14:textId="77777777" w:rsidR="00014B4F" w:rsidRPr="008C587A" w:rsidRDefault="00000000" w:rsidP="00BD5060">
            <w:pPr>
              <w:spacing w:before="20" w:after="20" w:line="240" w:lineRule="auto"/>
              <w:rPr>
                <w:rFonts w:ascii="Arial" w:hAnsi="Arial" w:cs="Arial"/>
                <w:bCs/>
                <w:sz w:val="18"/>
                <w:szCs w:val="18"/>
              </w:rPr>
            </w:pPr>
            <w:hyperlink r:id="rId262" w:history="1">
              <w:r w:rsidR="00014B4F" w:rsidRPr="008C587A">
                <w:rPr>
                  <w:rStyle w:val="Hyperlink"/>
                  <w:rFonts w:ascii="Arial" w:hAnsi="Arial" w:cs="Arial"/>
                  <w:bCs/>
                  <w:sz w:val="18"/>
                  <w:szCs w:val="18"/>
                </w:rPr>
                <w:t>S6-244282</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6F30108C"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MC gateway UE fixup</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21F7ADEB"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35D7C8F1"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CR 0608</w:t>
            </w:r>
          </w:p>
          <w:p w14:paraId="3244A4B6"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Cat B</w:t>
            </w:r>
          </w:p>
          <w:p w14:paraId="0E6FA7D2"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Rel-19</w:t>
            </w:r>
          </w:p>
          <w:p w14:paraId="6C85E4A0"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23.280</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67A0B6F3"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MCGWUE</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1B97669D" w14:textId="77777777" w:rsidR="00014B4F" w:rsidRPr="0049414A" w:rsidRDefault="00014B4F" w:rsidP="00BD5060">
            <w:pPr>
              <w:spacing w:before="20" w:after="20" w:line="240" w:lineRule="auto"/>
              <w:rPr>
                <w:rFonts w:ascii="Arial" w:hAnsi="Arial" w:cs="Arial"/>
                <w:bCs/>
                <w:sz w:val="18"/>
                <w:szCs w:val="18"/>
              </w:rPr>
            </w:pPr>
            <w:r w:rsidRPr="0049414A">
              <w:rPr>
                <w:rFonts w:ascii="Arial" w:hAnsi="Arial" w:cs="Arial"/>
                <w:bCs/>
                <w:sz w:val="18"/>
                <w:szCs w:val="18"/>
              </w:rPr>
              <w:t>Revised to S6-244451</w:t>
            </w:r>
          </w:p>
        </w:tc>
      </w:tr>
      <w:tr w:rsidR="00014B4F" w:rsidRPr="00996A6E" w14:paraId="3AD5484B"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66038DDE" w14:textId="77777777" w:rsidR="00014B4F" w:rsidRPr="0049414A" w:rsidRDefault="00014B4F" w:rsidP="00BD5060">
            <w:pPr>
              <w:spacing w:before="20" w:after="20" w:line="240" w:lineRule="auto"/>
            </w:pPr>
            <w:r w:rsidRPr="0049414A">
              <w:rPr>
                <w:rFonts w:ascii="Arial" w:hAnsi="Arial" w:cs="Arial"/>
                <w:sz w:val="18"/>
              </w:rPr>
              <w:t>S6-244451</w:t>
            </w:r>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3166625A" w14:textId="77777777" w:rsidR="00014B4F" w:rsidRPr="0049414A" w:rsidRDefault="00014B4F" w:rsidP="00BD5060">
            <w:pPr>
              <w:spacing w:before="20" w:after="20" w:line="240" w:lineRule="auto"/>
              <w:rPr>
                <w:rFonts w:ascii="Arial" w:hAnsi="Arial" w:cs="Arial"/>
                <w:bCs/>
                <w:sz w:val="18"/>
                <w:szCs w:val="18"/>
              </w:rPr>
            </w:pPr>
            <w:r w:rsidRPr="0049414A">
              <w:rPr>
                <w:rFonts w:ascii="Arial" w:hAnsi="Arial" w:cs="Arial"/>
                <w:bCs/>
                <w:sz w:val="18"/>
                <w:szCs w:val="18"/>
              </w:rPr>
              <w:t>MC gateway UE fixup</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3FD7F555" w14:textId="77777777" w:rsidR="00014B4F" w:rsidRPr="0049414A" w:rsidRDefault="00014B4F" w:rsidP="00BD5060">
            <w:pPr>
              <w:spacing w:before="20" w:after="20" w:line="240" w:lineRule="auto"/>
              <w:rPr>
                <w:rFonts w:ascii="Arial" w:hAnsi="Arial" w:cs="Arial"/>
                <w:bCs/>
                <w:sz w:val="18"/>
                <w:szCs w:val="18"/>
              </w:rPr>
            </w:pPr>
            <w:r w:rsidRPr="0049414A">
              <w:rPr>
                <w:rFonts w:ascii="Arial" w:hAnsi="Arial" w:cs="Arial"/>
                <w:bCs/>
                <w:sz w:val="18"/>
                <w:szCs w:val="18"/>
              </w:rPr>
              <w:t xml:space="preserve">Huawei, </w:t>
            </w:r>
            <w:proofErr w:type="spellStart"/>
            <w:r w:rsidRPr="0049414A">
              <w:rPr>
                <w:rFonts w:ascii="Arial" w:hAnsi="Arial" w:cs="Arial"/>
                <w:bCs/>
                <w:sz w:val="18"/>
                <w:szCs w:val="18"/>
              </w:rPr>
              <w:t>Hisilicon</w:t>
            </w:r>
            <w:proofErr w:type="spellEnd"/>
            <w:r w:rsidRPr="0049414A">
              <w:rPr>
                <w:rFonts w:ascii="Arial" w:hAnsi="Arial" w:cs="Arial"/>
                <w:bCs/>
                <w:sz w:val="18"/>
                <w:szCs w:val="18"/>
              </w:rPr>
              <w:t xml:space="preserve"> (</w:t>
            </w:r>
            <w:proofErr w:type="spellStart"/>
            <w:r w:rsidRPr="0049414A">
              <w:rPr>
                <w:rFonts w:ascii="Arial" w:hAnsi="Arial" w:cs="Arial"/>
                <w:bCs/>
                <w:sz w:val="18"/>
                <w:szCs w:val="18"/>
              </w:rPr>
              <w:t>Cuili</w:t>
            </w:r>
            <w:proofErr w:type="spellEnd"/>
            <w:r w:rsidRPr="0049414A">
              <w:rPr>
                <w:rFonts w:ascii="Arial" w:hAnsi="Arial" w:cs="Arial"/>
                <w:bCs/>
                <w:sz w:val="18"/>
                <w:szCs w:val="18"/>
              </w:rPr>
              <w:t xml:space="preserve"> Ge)</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5AEB812A" w14:textId="77777777" w:rsidR="00014B4F" w:rsidRPr="0049414A" w:rsidRDefault="00014B4F" w:rsidP="00BD5060">
            <w:pPr>
              <w:spacing w:before="20" w:after="20" w:line="240" w:lineRule="auto"/>
              <w:rPr>
                <w:rFonts w:ascii="Arial" w:hAnsi="Arial" w:cs="Arial"/>
                <w:bCs/>
                <w:sz w:val="18"/>
                <w:szCs w:val="18"/>
              </w:rPr>
            </w:pPr>
            <w:r w:rsidRPr="0049414A">
              <w:rPr>
                <w:rFonts w:ascii="Arial" w:hAnsi="Arial" w:cs="Arial"/>
                <w:bCs/>
                <w:sz w:val="18"/>
                <w:szCs w:val="18"/>
              </w:rPr>
              <w:t>CR 0608r1</w:t>
            </w:r>
          </w:p>
          <w:p w14:paraId="17C70672" w14:textId="77777777" w:rsidR="00014B4F" w:rsidRPr="0049414A" w:rsidRDefault="00014B4F" w:rsidP="00BD5060">
            <w:pPr>
              <w:spacing w:before="20" w:after="20" w:line="240" w:lineRule="auto"/>
              <w:rPr>
                <w:rFonts w:ascii="Arial" w:hAnsi="Arial" w:cs="Arial"/>
                <w:bCs/>
                <w:sz w:val="18"/>
                <w:szCs w:val="18"/>
              </w:rPr>
            </w:pPr>
            <w:r w:rsidRPr="0049414A">
              <w:rPr>
                <w:rFonts w:ascii="Arial" w:hAnsi="Arial" w:cs="Arial"/>
                <w:bCs/>
                <w:sz w:val="18"/>
                <w:szCs w:val="18"/>
              </w:rPr>
              <w:t>Cat B</w:t>
            </w:r>
          </w:p>
          <w:p w14:paraId="494F0341" w14:textId="77777777" w:rsidR="00014B4F" w:rsidRPr="0049414A" w:rsidRDefault="00014B4F" w:rsidP="00BD5060">
            <w:pPr>
              <w:spacing w:before="20" w:after="20" w:line="240" w:lineRule="auto"/>
              <w:rPr>
                <w:rFonts w:ascii="Arial" w:hAnsi="Arial" w:cs="Arial"/>
                <w:bCs/>
                <w:sz w:val="18"/>
                <w:szCs w:val="18"/>
              </w:rPr>
            </w:pPr>
            <w:r w:rsidRPr="0049414A">
              <w:rPr>
                <w:rFonts w:ascii="Arial" w:hAnsi="Arial" w:cs="Arial"/>
                <w:bCs/>
                <w:sz w:val="18"/>
                <w:szCs w:val="18"/>
              </w:rPr>
              <w:t>Rel-19</w:t>
            </w:r>
          </w:p>
          <w:p w14:paraId="773CA528" w14:textId="77777777" w:rsidR="00014B4F" w:rsidRPr="0049414A" w:rsidRDefault="00014B4F" w:rsidP="00BD5060">
            <w:pPr>
              <w:spacing w:before="20" w:after="20" w:line="240" w:lineRule="auto"/>
              <w:rPr>
                <w:rFonts w:ascii="Arial" w:hAnsi="Arial" w:cs="Arial"/>
                <w:bCs/>
                <w:sz w:val="18"/>
                <w:szCs w:val="18"/>
              </w:rPr>
            </w:pPr>
            <w:r w:rsidRPr="0049414A">
              <w:rPr>
                <w:rFonts w:ascii="Arial" w:hAnsi="Arial" w:cs="Arial"/>
                <w:bCs/>
                <w:sz w:val="18"/>
                <w:szCs w:val="18"/>
              </w:rPr>
              <w:t>23.280</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6C98F9D9" w14:textId="77777777" w:rsidR="00014B4F" w:rsidRDefault="00014B4F" w:rsidP="00BD5060">
            <w:pPr>
              <w:spacing w:before="20" w:after="20" w:line="240" w:lineRule="auto"/>
              <w:rPr>
                <w:rFonts w:ascii="Arial" w:hAnsi="Arial" w:cs="Arial"/>
                <w:bCs/>
                <w:i/>
                <w:sz w:val="18"/>
                <w:szCs w:val="18"/>
              </w:rPr>
            </w:pPr>
            <w:r w:rsidRPr="0049414A">
              <w:rPr>
                <w:rFonts w:ascii="Arial" w:hAnsi="Arial" w:cs="Arial"/>
                <w:bCs/>
                <w:sz w:val="18"/>
                <w:szCs w:val="18"/>
              </w:rPr>
              <w:t>Revision of S6-244282.</w:t>
            </w:r>
          </w:p>
          <w:p w14:paraId="43B5DFA9" w14:textId="77777777" w:rsidR="00014B4F" w:rsidRDefault="00014B4F" w:rsidP="00BD5060">
            <w:pPr>
              <w:spacing w:before="20" w:after="20" w:line="240" w:lineRule="auto"/>
              <w:rPr>
                <w:rFonts w:ascii="Arial" w:hAnsi="Arial" w:cs="Arial"/>
                <w:bCs/>
                <w:sz w:val="18"/>
                <w:szCs w:val="18"/>
              </w:rPr>
            </w:pPr>
            <w:r w:rsidRPr="0049414A">
              <w:rPr>
                <w:rFonts w:ascii="Arial" w:hAnsi="Arial" w:cs="Arial"/>
                <w:bCs/>
                <w:i/>
                <w:sz w:val="18"/>
                <w:szCs w:val="18"/>
              </w:rPr>
              <w:t>MCGWUE</w:t>
            </w:r>
          </w:p>
          <w:p w14:paraId="33522A8A" w14:textId="77777777" w:rsidR="00014B4F" w:rsidRDefault="00014B4F" w:rsidP="00BD5060">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7236C94B" w14:textId="77777777" w:rsidR="00014B4F" w:rsidRPr="00216F88" w:rsidRDefault="00014B4F" w:rsidP="00BD5060">
            <w:pPr>
              <w:spacing w:before="20" w:after="20" w:line="240" w:lineRule="auto"/>
              <w:rPr>
                <w:rFonts w:ascii="Arial" w:hAnsi="Arial" w:cs="Arial"/>
                <w:bCs/>
                <w:sz w:val="18"/>
                <w:szCs w:val="18"/>
              </w:rPr>
            </w:pPr>
            <w:r w:rsidRPr="00216F88">
              <w:rPr>
                <w:rFonts w:ascii="Arial" w:hAnsi="Arial" w:cs="Arial"/>
                <w:bCs/>
                <w:sz w:val="18"/>
                <w:szCs w:val="18"/>
              </w:rPr>
              <w:t>Postponed</w:t>
            </w:r>
          </w:p>
        </w:tc>
      </w:tr>
      <w:tr w:rsidR="00014B4F" w:rsidRPr="00996A6E" w14:paraId="0ECA56F6"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CCFFCC"/>
          </w:tcPr>
          <w:p w14:paraId="23433D70" w14:textId="77777777" w:rsidR="00014B4F" w:rsidRPr="008C587A" w:rsidRDefault="00000000" w:rsidP="00BD5060">
            <w:pPr>
              <w:spacing w:before="20" w:after="20" w:line="240" w:lineRule="auto"/>
              <w:rPr>
                <w:rFonts w:ascii="Arial" w:hAnsi="Arial" w:cs="Arial"/>
                <w:bCs/>
                <w:sz w:val="18"/>
                <w:szCs w:val="18"/>
              </w:rPr>
            </w:pPr>
            <w:hyperlink r:id="rId263" w:history="1">
              <w:r w:rsidR="00014B4F" w:rsidRPr="008C587A">
                <w:rPr>
                  <w:rStyle w:val="Hyperlink"/>
                  <w:rFonts w:ascii="Arial" w:hAnsi="Arial" w:cs="Arial"/>
                  <w:bCs/>
                  <w:sz w:val="18"/>
                  <w:szCs w:val="18"/>
                </w:rPr>
                <w:t>S6-244092</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6598C382"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Support of MCGWUE over 5GS</w:t>
            </w:r>
          </w:p>
        </w:tc>
        <w:tc>
          <w:tcPr>
            <w:tcW w:w="1503" w:type="dxa"/>
            <w:gridSpan w:val="3"/>
            <w:tcBorders>
              <w:top w:val="single" w:sz="4" w:space="0" w:color="auto"/>
              <w:left w:val="single" w:sz="4" w:space="0" w:color="auto"/>
              <w:bottom w:val="single" w:sz="4" w:space="0" w:color="auto"/>
              <w:right w:val="single" w:sz="4" w:space="0" w:color="auto"/>
            </w:tcBorders>
            <w:shd w:val="clear" w:color="auto" w:fill="CCFFCC"/>
          </w:tcPr>
          <w:p w14:paraId="3091398E"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 xml:space="preserve">Ericsson (Rana </w:t>
            </w:r>
            <w:proofErr w:type="spellStart"/>
            <w:r>
              <w:rPr>
                <w:rFonts w:ascii="Arial" w:hAnsi="Arial" w:cs="Arial"/>
                <w:bCs/>
                <w:sz w:val="18"/>
                <w:szCs w:val="18"/>
              </w:rPr>
              <w:t>Alhalaseh</w:t>
            </w:r>
            <w:proofErr w:type="spellEnd"/>
            <w:r>
              <w:rPr>
                <w:rFonts w:ascii="Arial" w:hAnsi="Arial" w:cs="Arial"/>
                <w:bCs/>
                <w:sz w:val="18"/>
                <w:szCs w:val="18"/>
              </w:rPr>
              <w:t>)</w:t>
            </w:r>
          </w:p>
        </w:tc>
        <w:tc>
          <w:tcPr>
            <w:tcW w:w="1170" w:type="dxa"/>
            <w:gridSpan w:val="3"/>
            <w:tcBorders>
              <w:top w:val="single" w:sz="4" w:space="0" w:color="auto"/>
              <w:left w:val="single" w:sz="4" w:space="0" w:color="auto"/>
              <w:bottom w:val="single" w:sz="4" w:space="0" w:color="auto"/>
              <w:right w:val="single" w:sz="4" w:space="0" w:color="auto"/>
            </w:tcBorders>
            <w:shd w:val="clear" w:color="auto" w:fill="CCFFCC"/>
          </w:tcPr>
          <w:p w14:paraId="4E59C292"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CR 0132</w:t>
            </w:r>
          </w:p>
          <w:p w14:paraId="648A278A"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Cat B</w:t>
            </w:r>
          </w:p>
          <w:p w14:paraId="231BC46F"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Rel-19</w:t>
            </w:r>
          </w:p>
          <w:p w14:paraId="7B4B8DFE"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23.289</w:t>
            </w:r>
          </w:p>
        </w:tc>
        <w:tc>
          <w:tcPr>
            <w:tcW w:w="1889" w:type="dxa"/>
            <w:gridSpan w:val="2"/>
            <w:tcBorders>
              <w:top w:val="single" w:sz="4" w:space="0" w:color="auto"/>
              <w:left w:val="single" w:sz="4" w:space="0" w:color="auto"/>
              <w:bottom w:val="single" w:sz="4" w:space="0" w:color="auto"/>
              <w:right w:val="single" w:sz="4" w:space="0" w:color="auto"/>
            </w:tcBorders>
            <w:shd w:val="clear" w:color="auto" w:fill="CCFFCC"/>
          </w:tcPr>
          <w:p w14:paraId="1C9347E8"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MCGWUE</w:t>
            </w:r>
          </w:p>
          <w:p w14:paraId="593A41DB" w14:textId="77777777" w:rsidR="00014B4F" w:rsidRDefault="00014B4F" w:rsidP="00BD5060">
            <w:pPr>
              <w:spacing w:before="20" w:after="20" w:line="240" w:lineRule="auto"/>
              <w:rPr>
                <w:rFonts w:ascii="Arial" w:hAnsi="Arial" w:cs="Arial"/>
                <w:bCs/>
                <w:sz w:val="18"/>
                <w:szCs w:val="18"/>
              </w:rPr>
            </w:pPr>
          </w:p>
          <w:p w14:paraId="2AFD5FB4" w14:textId="77777777" w:rsidR="00014B4F" w:rsidRPr="0049414A" w:rsidRDefault="00014B4F" w:rsidP="00BD5060">
            <w:pPr>
              <w:spacing w:before="20" w:after="20" w:line="240" w:lineRule="auto"/>
              <w:rPr>
                <w:rFonts w:ascii="Arial" w:hAnsi="Arial" w:cs="Arial"/>
                <w:bCs/>
                <w:sz w:val="18"/>
                <w:szCs w:val="18"/>
              </w:rPr>
            </w:pPr>
          </w:p>
        </w:tc>
        <w:tc>
          <w:tcPr>
            <w:tcW w:w="1533" w:type="dxa"/>
            <w:gridSpan w:val="4"/>
            <w:tcBorders>
              <w:top w:val="single" w:sz="4" w:space="0" w:color="auto"/>
              <w:left w:val="single" w:sz="4" w:space="0" w:color="auto"/>
              <w:bottom w:val="single" w:sz="4" w:space="0" w:color="auto"/>
              <w:right w:val="single" w:sz="4" w:space="0" w:color="auto"/>
            </w:tcBorders>
            <w:shd w:val="clear" w:color="auto" w:fill="CCFFCC"/>
          </w:tcPr>
          <w:p w14:paraId="554D3A81" w14:textId="77777777" w:rsidR="00014B4F" w:rsidRPr="0049414A" w:rsidRDefault="00014B4F" w:rsidP="00BD5060">
            <w:pPr>
              <w:spacing w:before="20" w:after="20" w:line="240" w:lineRule="auto"/>
              <w:rPr>
                <w:rFonts w:ascii="Arial" w:hAnsi="Arial" w:cs="Arial"/>
                <w:bCs/>
                <w:sz w:val="18"/>
                <w:szCs w:val="18"/>
              </w:rPr>
            </w:pPr>
            <w:r w:rsidRPr="0049414A">
              <w:rPr>
                <w:rFonts w:ascii="Arial" w:hAnsi="Arial" w:cs="Arial"/>
                <w:bCs/>
                <w:sz w:val="18"/>
                <w:szCs w:val="18"/>
              </w:rPr>
              <w:t>Agreed</w:t>
            </w:r>
          </w:p>
        </w:tc>
      </w:tr>
      <w:tr w:rsidR="00014B4F" w:rsidRPr="00996A6E" w14:paraId="7589B3A4" w14:textId="77777777" w:rsidTr="00014B4F">
        <w:tc>
          <w:tcPr>
            <w:tcW w:w="1158" w:type="dxa"/>
            <w:gridSpan w:val="2"/>
            <w:tcBorders>
              <w:top w:val="single" w:sz="4" w:space="0" w:color="auto"/>
              <w:left w:val="single" w:sz="4" w:space="0" w:color="auto"/>
              <w:bottom w:val="single" w:sz="4" w:space="0" w:color="auto"/>
              <w:right w:val="single" w:sz="4" w:space="0" w:color="auto"/>
            </w:tcBorders>
            <w:shd w:val="clear" w:color="auto" w:fill="FFFFFF"/>
          </w:tcPr>
          <w:p w14:paraId="0376C4A8" w14:textId="77777777" w:rsidR="00014B4F" w:rsidRPr="008C587A" w:rsidRDefault="00000000" w:rsidP="00BD5060">
            <w:pPr>
              <w:spacing w:before="20" w:after="20" w:line="240" w:lineRule="auto"/>
              <w:rPr>
                <w:rFonts w:ascii="Arial" w:hAnsi="Arial" w:cs="Arial"/>
                <w:bCs/>
                <w:sz w:val="18"/>
                <w:szCs w:val="18"/>
              </w:rPr>
            </w:pPr>
            <w:hyperlink r:id="rId264" w:history="1">
              <w:r w:rsidR="00014B4F" w:rsidRPr="008C587A">
                <w:rPr>
                  <w:rStyle w:val="Hyperlink"/>
                  <w:rFonts w:ascii="Arial" w:hAnsi="Arial" w:cs="Arial"/>
                  <w:bCs/>
                  <w:sz w:val="18"/>
                  <w:szCs w:val="18"/>
                </w:rPr>
                <w:t>S6-244104</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7E6317BA"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Updating MC gateway UE related MBMS procedures</w:t>
            </w:r>
          </w:p>
        </w:tc>
        <w:tc>
          <w:tcPr>
            <w:tcW w:w="1503" w:type="dxa"/>
            <w:gridSpan w:val="3"/>
            <w:tcBorders>
              <w:top w:val="single" w:sz="4" w:space="0" w:color="auto"/>
              <w:left w:val="single" w:sz="4" w:space="0" w:color="auto"/>
              <w:bottom w:val="single" w:sz="4" w:space="0" w:color="auto"/>
              <w:right w:val="single" w:sz="4" w:space="0" w:color="auto"/>
            </w:tcBorders>
            <w:shd w:val="clear" w:color="auto" w:fill="FFFFFF"/>
          </w:tcPr>
          <w:p w14:paraId="3A922B57"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Nokia (Martin Oettl)</w:t>
            </w:r>
          </w:p>
        </w:tc>
        <w:tc>
          <w:tcPr>
            <w:tcW w:w="1170" w:type="dxa"/>
            <w:gridSpan w:val="3"/>
            <w:tcBorders>
              <w:top w:val="single" w:sz="4" w:space="0" w:color="auto"/>
              <w:left w:val="single" w:sz="4" w:space="0" w:color="auto"/>
              <w:bottom w:val="single" w:sz="4" w:space="0" w:color="auto"/>
              <w:right w:val="single" w:sz="4" w:space="0" w:color="auto"/>
            </w:tcBorders>
            <w:shd w:val="clear" w:color="auto" w:fill="FFFFFF"/>
          </w:tcPr>
          <w:p w14:paraId="14956A52"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CR 0602</w:t>
            </w:r>
          </w:p>
          <w:p w14:paraId="431C8ABB"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Cat C</w:t>
            </w:r>
          </w:p>
          <w:p w14:paraId="3902F197" w14:textId="77777777" w:rsidR="00014B4F" w:rsidRDefault="00014B4F" w:rsidP="00BD5060">
            <w:pPr>
              <w:spacing w:before="20" w:after="20" w:line="240" w:lineRule="auto"/>
              <w:rPr>
                <w:rFonts w:ascii="Arial" w:hAnsi="Arial" w:cs="Arial"/>
                <w:bCs/>
                <w:sz w:val="18"/>
                <w:szCs w:val="18"/>
              </w:rPr>
            </w:pPr>
            <w:r>
              <w:rPr>
                <w:rFonts w:ascii="Arial" w:hAnsi="Arial" w:cs="Arial"/>
                <w:bCs/>
                <w:sz w:val="18"/>
                <w:szCs w:val="18"/>
              </w:rPr>
              <w:t>Rel-19</w:t>
            </w:r>
          </w:p>
          <w:p w14:paraId="40FAF689"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23.280</w:t>
            </w:r>
          </w:p>
        </w:tc>
        <w:tc>
          <w:tcPr>
            <w:tcW w:w="1889" w:type="dxa"/>
            <w:gridSpan w:val="2"/>
            <w:tcBorders>
              <w:top w:val="single" w:sz="4" w:space="0" w:color="auto"/>
              <w:left w:val="single" w:sz="4" w:space="0" w:color="auto"/>
              <w:bottom w:val="single" w:sz="4" w:space="0" w:color="auto"/>
              <w:right w:val="single" w:sz="4" w:space="0" w:color="auto"/>
            </w:tcBorders>
            <w:shd w:val="clear" w:color="auto" w:fill="FFFFFF"/>
          </w:tcPr>
          <w:p w14:paraId="76D0C6F3" w14:textId="77777777" w:rsidR="00014B4F" w:rsidRPr="00CF71EC" w:rsidRDefault="00014B4F" w:rsidP="00BD5060">
            <w:pPr>
              <w:spacing w:before="20" w:after="20" w:line="240" w:lineRule="auto"/>
              <w:rPr>
                <w:rFonts w:ascii="Arial" w:hAnsi="Arial" w:cs="Arial"/>
                <w:bCs/>
                <w:sz w:val="18"/>
                <w:szCs w:val="18"/>
              </w:rPr>
            </w:pPr>
            <w:r>
              <w:rPr>
                <w:rFonts w:ascii="Arial" w:hAnsi="Arial" w:cs="Arial"/>
                <w:bCs/>
                <w:sz w:val="18"/>
                <w:szCs w:val="18"/>
              </w:rPr>
              <w:t>MCGWUE</w:t>
            </w:r>
          </w:p>
        </w:tc>
        <w:tc>
          <w:tcPr>
            <w:tcW w:w="1533" w:type="dxa"/>
            <w:gridSpan w:val="4"/>
            <w:tcBorders>
              <w:top w:val="single" w:sz="4" w:space="0" w:color="auto"/>
              <w:left w:val="single" w:sz="4" w:space="0" w:color="auto"/>
              <w:bottom w:val="single" w:sz="4" w:space="0" w:color="auto"/>
              <w:right w:val="single" w:sz="4" w:space="0" w:color="auto"/>
            </w:tcBorders>
            <w:shd w:val="clear" w:color="auto" w:fill="FFFFFF"/>
          </w:tcPr>
          <w:p w14:paraId="426D48AC" w14:textId="77777777" w:rsidR="00014B4F" w:rsidRPr="0049414A" w:rsidRDefault="00014B4F" w:rsidP="00BD5060">
            <w:pPr>
              <w:spacing w:before="20" w:after="20" w:line="240" w:lineRule="auto"/>
              <w:rPr>
                <w:rFonts w:ascii="Arial" w:hAnsi="Arial" w:cs="Arial"/>
                <w:bCs/>
                <w:sz w:val="18"/>
                <w:szCs w:val="18"/>
              </w:rPr>
            </w:pPr>
            <w:r w:rsidRPr="0049414A">
              <w:rPr>
                <w:rFonts w:ascii="Arial" w:hAnsi="Arial" w:cs="Arial"/>
                <w:bCs/>
                <w:sz w:val="18"/>
                <w:szCs w:val="18"/>
              </w:rPr>
              <w:t>Merged to S6-244451</w:t>
            </w:r>
          </w:p>
        </w:tc>
      </w:tr>
      <w:tr w:rsidR="00014B4F" w:rsidRPr="00996A6E" w14:paraId="1CFD904F"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22DCD3B8" w14:textId="77777777" w:rsidR="00014B4F" w:rsidRPr="00CF71EC" w:rsidRDefault="00014B4F"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0CB2F1D2" w14:textId="77777777" w:rsidR="00014B4F" w:rsidRPr="00CF71EC" w:rsidRDefault="00014B4F"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47F3ACB4" w14:textId="77777777" w:rsidR="00014B4F" w:rsidRPr="00CF71EC" w:rsidRDefault="00014B4F" w:rsidP="00DC318A">
            <w:pPr>
              <w:spacing w:before="20" w:after="20" w:line="240" w:lineRule="auto"/>
              <w:rPr>
                <w:rFonts w:ascii="Arial" w:hAnsi="Arial" w:cs="Arial"/>
                <w:bCs/>
                <w:sz w:val="18"/>
                <w:szCs w:val="18"/>
              </w:rPr>
            </w:pP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tcPr>
          <w:p w14:paraId="6A353DB2" w14:textId="77777777" w:rsidR="00014B4F" w:rsidRPr="00CF71EC" w:rsidRDefault="00014B4F"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178CBA5F" w14:textId="77777777" w:rsidR="00014B4F" w:rsidRPr="00CF71EC" w:rsidRDefault="00014B4F"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tcPr>
          <w:p w14:paraId="0CD686C9" w14:textId="77777777" w:rsidR="00014B4F" w:rsidRPr="00CF71EC" w:rsidRDefault="00014B4F" w:rsidP="00DC318A">
            <w:pPr>
              <w:spacing w:before="20" w:after="20" w:line="240" w:lineRule="auto"/>
              <w:rPr>
                <w:rFonts w:ascii="Arial" w:hAnsi="Arial" w:cs="Arial"/>
                <w:bCs/>
                <w:sz w:val="18"/>
                <w:szCs w:val="18"/>
              </w:rPr>
            </w:pPr>
          </w:p>
        </w:tc>
      </w:tr>
      <w:tr w:rsidR="00DC318A" w:rsidRPr="00996A6E" w14:paraId="3F05E39E" w14:textId="77777777" w:rsidTr="00014B4F">
        <w:trPr>
          <w:gridBefore w:val="1"/>
          <w:wBefore w:w="19" w:type="dxa"/>
        </w:trPr>
        <w:tc>
          <w:tcPr>
            <w:tcW w:w="10781" w:type="dxa"/>
            <w:gridSpan w:val="16"/>
            <w:tcBorders>
              <w:top w:val="single" w:sz="4" w:space="0" w:color="auto"/>
              <w:left w:val="single" w:sz="4" w:space="0" w:color="auto"/>
              <w:bottom w:val="single" w:sz="4" w:space="0" w:color="auto"/>
              <w:right w:val="single" w:sz="4" w:space="0" w:color="auto"/>
            </w:tcBorders>
            <w:shd w:val="clear" w:color="auto" w:fill="auto"/>
          </w:tcPr>
          <w:p w14:paraId="32FA150A"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2A88139F"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31B033" w14:textId="77777777" w:rsidR="00DC318A" w:rsidRPr="00CF71EC" w:rsidRDefault="00DC318A" w:rsidP="00DC318A">
            <w:pPr>
              <w:spacing w:before="20" w:after="20" w:line="240" w:lineRule="auto"/>
              <w:ind w:firstLine="120"/>
              <w:rPr>
                <w:rFonts w:ascii="Arial" w:hAnsi="Arial" w:cs="Arial"/>
                <w:b/>
              </w:rPr>
            </w:pPr>
            <w:r w:rsidRPr="00CF71EC">
              <w:rPr>
                <w:rFonts w:ascii="Arial" w:hAnsi="Arial" w:cs="Arial"/>
                <w:b/>
              </w:rPr>
              <w:t>9.4</w:t>
            </w:r>
          </w:p>
        </w:tc>
        <w:tc>
          <w:tcPr>
            <w:tcW w:w="9626"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11AA0207" w14:textId="77777777" w:rsidR="00DC318A" w:rsidRPr="00CF71EC" w:rsidRDefault="00DC318A" w:rsidP="00DC318A">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21C888E" w14:textId="77777777" w:rsidR="00DC318A" w:rsidRPr="00CF71EC" w:rsidRDefault="00DC318A" w:rsidP="00DC318A">
            <w:pPr>
              <w:spacing w:before="20" w:after="20" w:line="240" w:lineRule="auto"/>
              <w:rPr>
                <w:rFonts w:ascii="Arial" w:hAnsi="Arial" w:cs="Arial"/>
                <w:b/>
                <w:bCs/>
              </w:rPr>
            </w:pPr>
            <w:r w:rsidRPr="00CF71EC">
              <w:rPr>
                <w:rFonts w:ascii="Arial" w:hAnsi="Arial" w:cs="Arial"/>
                <w:b/>
                <w:bCs/>
              </w:rPr>
              <w:t>Rapporteur: Yue Liu, China Mobile</w:t>
            </w:r>
          </w:p>
          <w:p w14:paraId="7E414F31" w14:textId="0ECEBD62" w:rsidR="00DC318A" w:rsidRPr="00CF71EC" w:rsidRDefault="00DC318A" w:rsidP="00DC318A">
            <w:pPr>
              <w:spacing w:before="20" w:after="20" w:line="240" w:lineRule="auto"/>
              <w:rPr>
                <w:rFonts w:ascii="Arial" w:hAnsi="Arial" w:cs="Arial"/>
                <w:b/>
                <w:bCs/>
                <w:lang w:val="en-US"/>
              </w:rPr>
            </w:pPr>
            <w:r>
              <w:rPr>
                <w:rFonts w:ascii="Arial" w:hAnsi="Arial" w:cs="Arial"/>
                <w:b/>
                <w:bCs/>
              </w:rPr>
              <w:t>2</w:t>
            </w:r>
            <w:r w:rsidRPr="00CF71EC">
              <w:rPr>
                <w:rFonts w:ascii="Arial" w:hAnsi="Arial" w:cs="Arial"/>
                <w:b/>
                <w:bCs/>
              </w:rPr>
              <w:t xml:space="preserve"> </w:t>
            </w:r>
            <w:proofErr w:type="gramStart"/>
            <w:r w:rsidRPr="00CF71EC">
              <w:rPr>
                <w:rFonts w:ascii="Arial" w:hAnsi="Arial" w:cs="Arial"/>
                <w:b/>
                <w:bCs/>
              </w:rPr>
              <w:t>paper</w:t>
            </w:r>
            <w:proofErr w:type="gramEnd"/>
          </w:p>
        </w:tc>
      </w:tr>
      <w:tr w:rsidR="00DC318A" w:rsidRPr="00996A6E" w14:paraId="4B9F1EEF"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E85B6B"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807D2D7"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F305A1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CFC47D2"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5C10B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7F9222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70CF3E5B"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29505D2B" w14:textId="716A680A" w:rsidR="00DC318A" w:rsidRPr="008C587A" w:rsidRDefault="00000000" w:rsidP="00DC318A">
            <w:pPr>
              <w:spacing w:before="20" w:after="20" w:line="240" w:lineRule="auto"/>
              <w:rPr>
                <w:rFonts w:ascii="Arial" w:hAnsi="Arial" w:cs="Arial"/>
                <w:bCs/>
                <w:sz w:val="18"/>
                <w:szCs w:val="18"/>
              </w:rPr>
            </w:pPr>
            <w:hyperlink r:id="rId265" w:history="1">
              <w:r w:rsidR="00DC318A" w:rsidRPr="008C587A">
                <w:rPr>
                  <w:rStyle w:val="Hyperlink"/>
                  <w:rFonts w:ascii="Arial" w:hAnsi="Arial" w:cs="Arial"/>
                  <w:bCs/>
                  <w:sz w:val="18"/>
                  <w:szCs w:val="18"/>
                </w:rPr>
                <w:t>S6-244120</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0B130913" w14:textId="2CA6B536" w:rsidR="00DC318A" w:rsidRPr="00CF71EC" w:rsidRDefault="00DC318A" w:rsidP="00DC318A">
            <w:pPr>
              <w:spacing w:before="20" w:after="20" w:line="240" w:lineRule="auto"/>
              <w:rPr>
                <w:rFonts w:ascii="Arial" w:hAnsi="Arial" w:cs="Arial"/>
                <w:bCs/>
                <w:sz w:val="18"/>
                <w:szCs w:val="18"/>
              </w:rPr>
            </w:pPr>
            <w:proofErr w:type="spellStart"/>
            <w:r>
              <w:rPr>
                <w:rFonts w:ascii="Arial" w:hAnsi="Arial" w:cs="Arial"/>
                <w:bCs/>
                <w:sz w:val="18"/>
                <w:szCs w:val="18"/>
              </w:rPr>
              <w:t>Fulfill</w:t>
            </w:r>
            <w:proofErr w:type="spellEnd"/>
            <w:r>
              <w:rPr>
                <w:rFonts w:ascii="Arial" w:hAnsi="Arial" w:cs="Arial"/>
                <w:bCs/>
                <w:sz w:val="18"/>
                <w:szCs w:val="18"/>
              </w:rPr>
              <w:t xml:space="preserve"> the delay requirement in 3GPP TS 22.262</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744FD832" w14:textId="12829310"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China Mobile (Yue Liu)</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4D3EBB8C"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CR 0217</w:t>
            </w:r>
          </w:p>
          <w:p w14:paraId="7AB4939B"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Cat B</w:t>
            </w:r>
          </w:p>
          <w:p w14:paraId="2B680508"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Rel-19</w:t>
            </w:r>
          </w:p>
          <w:p w14:paraId="3625DC24" w14:textId="5095C52B"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lastRenderedPageBreak/>
              <w:t>23.554</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657B3328"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42667CD1" w14:textId="146805BD" w:rsidR="00DC318A" w:rsidRPr="00253499" w:rsidRDefault="00253499" w:rsidP="00DC318A">
            <w:pPr>
              <w:spacing w:before="20" w:after="20" w:line="240" w:lineRule="auto"/>
              <w:rPr>
                <w:rFonts w:ascii="Arial" w:hAnsi="Arial" w:cs="Arial"/>
                <w:bCs/>
                <w:sz w:val="18"/>
                <w:szCs w:val="18"/>
              </w:rPr>
            </w:pPr>
            <w:r w:rsidRPr="00253499">
              <w:rPr>
                <w:rFonts w:ascii="Arial" w:hAnsi="Arial" w:cs="Arial"/>
                <w:bCs/>
                <w:sz w:val="18"/>
                <w:szCs w:val="18"/>
              </w:rPr>
              <w:t>Revised to S6-24</w:t>
            </w:r>
            <w:r w:rsidR="0076625B">
              <w:rPr>
                <w:rFonts w:ascii="Arial" w:hAnsi="Arial" w:cs="Arial"/>
                <w:bCs/>
                <w:sz w:val="18"/>
                <w:szCs w:val="18"/>
              </w:rPr>
              <w:t>4</w:t>
            </w:r>
            <w:r w:rsidRPr="00253499">
              <w:rPr>
                <w:rFonts w:ascii="Arial" w:hAnsi="Arial" w:cs="Arial"/>
                <w:bCs/>
                <w:sz w:val="18"/>
                <w:szCs w:val="18"/>
              </w:rPr>
              <w:t>351</w:t>
            </w:r>
          </w:p>
        </w:tc>
      </w:tr>
      <w:tr w:rsidR="00253499" w:rsidRPr="00996A6E" w14:paraId="48E25738"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56660E06" w14:textId="24792D59" w:rsidR="00253499" w:rsidRPr="007C1FCB" w:rsidRDefault="00000000" w:rsidP="00DC318A">
            <w:pPr>
              <w:spacing w:before="20" w:after="20" w:line="240" w:lineRule="auto"/>
            </w:pPr>
            <w:hyperlink r:id="rId266" w:history="1">
              <w:r w:rsidR="007C1FCB" w:rsidRPr="007C1FCB">
                <w:rPr>
                  <w:rStyle w:val="Hyperlink"/>
                  <w:rFonts w:ascii="Arial" w:hAnsi="Arial" w:cs="Arial"/>
                  <w:sz w:val="18"/>
                </w:rPr>
                <w:t>S6-244351</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2434EBFA" w14:textId="58C23149" w:rsidR="00253499" w:rsidRPr="00253499" w:rsidRDefault="00253499" w:rsidP="00DC318A">
            <w:pPr>
              <w:spacing w:before="20" w:after="20" w:line="240" w:lineRule="auto"/>
              <w:rPr>
                <w:rFonts w:ascii="Arial" w:hAnsi="Arial" w:cs="Arial"/>
                <w:bCs/>
                <w:sz w:val="18"/>
                <w:szCs w:val="18"/>
              </w:rPr>
            </w:pPr>
            <w:proofErr w:type="spellStart"/>
            <w:r w:rsidRPr="00253499">
              <w:rPr>
                <w:rFonts w:ascii="Arial" w:hAnsi="Arial" w:cs="Arial"/>
                <w:bCs/>
                <w:sz w:val="18"/>
                <w:szCs w:val="18"/>
              </w:rPr>
              <w:t>Fulfill</w:t>
            </w:r>
            <w:proofErr w:type="spellEnd"/>
            <w:r w:rsidRPr="00253499">
              <w:rPr>
                <w:rFonts w:ascii="Arial" w:hAnsi="Arial" w:cs="Arial"/>
                <w:bCs/>
                <w:sz w:val="18"/>
                <w:szCs w:val="18"/>
              </w:rPr>
              <w:t xml:space="preserve"> the delay requirement in 3GPP TS 22.262</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1D4D8999" w14:textId="2CE99856" w:rsidR="00253499" w:rsidRPr="00253499" w:rsidRDefault="00253499" w:rsidP="00DC318A">
            <w:pPr>
              <w:spacing w:before="20" w:after="20" w:line="240" w:lineRule="auto"/>
              <w:rPr>
                <w:rFonts w:ascii="Arial" w:hAnsi="Arial" w:cs="Arial"/>
                <w:bCs/>
                <w:sz w:val="18"/>
                <w:szCs w:val="18"/>
              </w:rPr>
            </w:pPr>
            <w:r w:rsidRPr="00253499">
              <w:rPr>
                <w:rFonts w:ascii="Arial" w:hAnsi="Arial" w:cs="Arial"/>
                <w:bCs/>
                <w:sz w:val="18"/>
                <w:szCs w:val="18"/>
              </w:rPr>
              <w:t>China Mobile (Yue Liu)</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6132B0AF" w14:textId="77777777" w:rsidR="00253499" w:rsidRPr="00253499" w:rsidRDefault="00253499" w:rsidP="00DC318A">
            <w:pPr>
              <w:spacing w:before="20" w:after="20" w:line="240" w:lineRule="auto"/>
              <w:rPr>
                <w:rFonts w:ascii="Arial" w:hAnsi="Arial" w:cs="Arial"/>
                <w:bCs/>
                <w:sz w:val="18"/>
                <w:szCs w:val="18"/>
              </w:rPr>
            </w:pPr>
            <w:r w:rsidRPr="00253499">
              <w:rPr>
                <w:rFonts w:ascii="Arial" w:hAnsi="Arial" w:cs="Arial"/>
                <w:bCs/>
                <w:sz w:val="18"/>
                <w:szCs w:val="18"/>
              </w:rPr>
              <w:t>CR 0217r1</w:t>
            </w:r>
          </w:p>
          <w:p w14:paraId="5699D49A" w14:textId="77777777" w:rsidR="00253499" w:rsidRPr="00253499" w:rsidRDefault="00253499" w:rsidP="00DC318A">
            <w:pPr>
              <w:spacing w:before="20" w:after="20" w:line="240" w:lineRule="auto"/>
              <w:rPr>
                <w:rFonts w:ascii="Arial" w:hAnsi="Arial" w:cs="Arial"/>
                <w:bCs/>
                <w:sz w:val="18"/>
                <w:szCs w:val="18"/>
              </w:rPr>
            </w:pPr>
            <w:r w:rsidRPr="00253499">
              <w:rPr>
                <w:rFonts w:ascii="Arial" w:hAnsi="Arial" w:cs="Arial"/>
                <w:bCs/>
                <w:sz w:val="18"/>
                <w:szCs w:val="18"/>
              </w:rPr>
              <w:t>Cat B</w:t>
            </w:r>
          </w:p>
          <w:p w14:paraId="0C77523E" w14:textId="77777777" w:rsidR="00253499" w:rsidRPr="00253499" w:rsidRDefault="00253499" w:rsidP="00DC318A">
            <w:pPr>
              <w:spacing w:before="20" w:after="20" w:line="240" w:lineRule="auto"/>
              <w:rPr>
                <w:rFonts w:ascii="Arial" w:hAnsi="Arial" w:cs="Arial"/>
                <w:bCs/>
                <w:sz w:val="18"/>
                <w:szCs w:val="18"/>
              </w:rPr>
            </w:pPr>
            <w:r w:rsidRPr="00253499">
              <w:rPr>
                <w:rFonts w:ascii="Arial" w:hAnsi="Arial" w:cs="Arial"/>
                <w:bCs/>
                <w:sz w:val="18"/>
                <w:szCs w:val="18"/>
              </w:rPr>
              <w:t>Rel-19</w:t>
            </w:r>
          </w:p>
          <w:p w14:paraId="42A479C4" w14:textId="589AC3F4" w:rsidR="00253499" w:rsidRPr="00253499" w:rsidRDefault="00253499" w:rsidP="00DC318A">
            <w:pPr>
              <w:spacing w:before="20" w:after="20" w:line="240" w:lineRule="auto"/>
              <w:rPr>
                <w:rFonts w:ascii="Arial" w:hAnsi="Arial" w:cs="Arial"/>
                <w:bCs/>
                <w:sz w:val="18"/>
                <w:szCs w:val="18"/>
              </w:rPr>
            </w:pPr>
            <w:r w:rsidRPr="00253499">
              <w:rPr>
                <w:rFonts w:ascii="Arial" w:hAnsi="Arial" w:cs="Arial"/>
                <w:bCs/>
                <w:sz w:val="18"/>
                <w:szCs w:val="18"/>
              </w:rPr>
              <w:t>23.554</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22293EC8" w14:textId="77777777" w:rsidR="00253499" w:rsidRDefault="00253499" w:rsidP="00DC318A">
            <w:pPr>
              <w:spacing w:before="20" w:after="20" w:line="240" w:lineRule="auto"/>
              <w:rPr>
                <w:rFonts w:ascii="Arial" w:hAnsi="Arial" w:cs="Arial"/>
                <w:bCs/>
                <w:sz w:val="18"/>
                <w:szCs w:val="18"/>
              </w:rPr>
            </w:pPr>
            <w:r w:rsidRPr="00253499">
              <w:rPr>
                <w:rFonts w:ascii="Arial" w:hAnsi="Arial" w:cs="Arial"/>
                <w:bCs/>
                <w:sz w:val="18"/>
                <w:szCs w:val="18"/>
              </w:rPr>
              <w:t>Revision of S6-244120.</w:t>
            </w:r>
          </w:p>
          <w:p w14:paraId="3AE01D1C" w14:textId="67B3D18D" w:rsidR="00253499" w:rsidRPr="00CF71EC" w:rsidRDefault="007C1FCB" w:rsidP="00DC318A">
            <w:pPr>
              <w:spacing w:before="20" w:after="20" w:line="240" w:lineRule="auto"/>
              <w:rPr>
                <w:rFonts w:ascii="Arial" w:hAnsi="Arial" w:cs="Arial"/>
                <w:bCs/>
                <w:sz w:val="18"/>
                <w:szCs w:val="18"/>
              </w:rPr>
            </w:pPr>
            <w:r>
              <w:rPr>
                <w:rFonts w:ascii="Arial" w:hAnsi="Arial" w:cs="Arial"/>
                <w:bCs/>
                <w:sz w:val="18"/>
                <w:szCs w:val="18"/>
              </w:rPr>
              <w:t>UPDATE_5</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42C98AE5" w14:textId="0B381E5B" w:rsidR="00253499" w:rsidRPr="003D5A06" w:rsidRDefault="003D5A06" w:rsidP="00DC318A">
            <w:pPr>
              <w:spacing w:before="20" w:after="20" w:line="240" w:lineRule="auto"/>
              <w:rPr>
                <w:rFonts w:ascii="Arial" w:hAnsi="Arial" w:cs="Arial"/>
                <w:bCs/>
                <w:sz w:val="18"/>
                <w:szCs w:val="18"/>
              </w:rPr>
            </w:pPr>
            <w:r w:rsidRPr="003D5A06">
              <w:rPr>
                <w:rFonts w:ascii="Arial" w:hAnsi="Arial" w:cs="Arial"/>
                <w:bCs/>
                <w:sz w:val="18"/>
                <w:szCs w:val="18"/>
              </w:rPr>
              <w:t>Agreed</w:t>
            </w:r>
          </w:p>
        </w:tc>
      </w:tr>
      <w:tr w:rsidR="00DC318A" w:rsidRPr="00996A6E" w14:paraId="72A337A4"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725BF3DE" w14:textId="64193CDF" w:rsidR="00DC318A" w:rsidRPr="008C587A" w:rsidRDefault="00000000" w:rsidP="00DC318A">
            <w:pPr>
              <w:spacing w:before="20" w:after="20" w:line="240" w:lineRule="auto"/>
              <w:rPr>
                <w:rFonts w:ascii="Arial" w:hAnsi="Arial" w:cs="Arial"/>
                <w:bCs/>
                <w:sz w:val="18"/>
                <w:szCs w:val="18"/>
              </w:rPr>
            </w:pPr>
            <w:hyperlink r:id="rId267" w:history="1">
              <w:r w:rsidR="00DC318A" w:rsidRPr="008C587A">
                <w:rPr>
                  <w:rStyle w:val="Hyperlink"/>
                  <w:rFonts w:ascii="Arial" w:hAnsi="Arial" w:cs="Arial"/>
                  <w:bCs/>
                  <w:sz w:val="18"/>
                  <w:szCs w:val="18"/>
                </w:rPr>
                <w:t>S6-244121</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4CA786FB" w14:textId="0D19FECF"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MSGin5G-5 APIs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51F2246C" w14:textId="39511395"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China Mobile (Yue Liu)</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3542A334"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CR 0218</w:t>
            </w:r>
          </w:p>
          <w:p w14:paraId="1F568CE3"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Cat B</w:t>
            </w:r>
          </w:p>
          <w:p w14:paraId="6326E23B"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Rel-19</w:t>
            </w:r>
          </w:p>
          <w:p w14:paraId="516C29E3" w14:textId="65C1EA24"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23.554</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3D8FBD76"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4E642318" w14:textId="51DC9EDC" w:rsidR="00DC318A" w:rsidRPr="00253499" w:rsidRDefault="00253499" w:rsidP="00DC318A">
            <w:pPr>
              <w:spacing w:before="20" w:after="20" w:line="240" w:lineRule="auto"/>
              <w:rPr>
                <w:rFonts w:ascii="Arial" w:hAnsi="Arial" w:cs="Arial"/>
                <w:bCs/>
                <w:sz w:val="18"/>
                <w:szCs w:val="18"/>
              </w:rPr>
            </w:pPr>
            <w:r w:rsidRPr="00253499">
              <w:rPr>
                <w:rFonts w:ascii="Arial" w:hAnsi="Arial" w:cs="Arial"/>
                <w:bCs/>
                <w:sz w:val="18"/>
                <w:szCs w:val="18"/>
              </w:rPr>
              <w:t>Agreed</w:t>
            </w:r>
          </w:p>
        </w:tc>
      </w:tr>
      <w:tr w:rsidR="00DC318A" w:rsidRPr="00996A6E" w14:paraId="0671EB38"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77B9D3E3" w14:textId="77777777" w:rsidR="00DC318A" w:rsidRPr="00CF71EC"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2F029F3B" w14:textId="77777777" w:rsidR="00DC318A" w:rsidRPr="00CF71EC"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12A36657" w14:textId="77777777" w:rsidR="00DC318A" w:rsidRPr="00CF71EC" w:rsidRDefault="00DC318A" w:rsidP="00DC318A">
            <w:pPr>
              <w:spacing w:before="20" w:after="20" w:line="240" w:lineRule="auto"/>
              <w:rPr>
                <w:rFonts w:ascii="Arial" w:hAnsi="Arial" w:cs="Arial"/>
                <w:bCs/>
                <w:sz w:val="18"/>
                <w:szCs w:val="18"/>
              </w:rPr>
            </w:pP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tcPr>
          <w:p w14:paraId="2199CB29" w14:textId="77777777" w:rsidR="00DC318A" w:rsidRPr="00CF71EC"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2413962C"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tcPr>
          <w:p w14:paraId="1E74EB4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4CD290F" w14:textId="77777777" w:rsidTr="00014B4F">
        <w:trPr>
          <w:gridBefore w:val="1"/>
          <w:wBefore w:w="19" w:type="dxa"/>
        </w:trPr>
        <w:tc>
          <w:tcPr>
            <w:tcW w:w="10781" w:type="dxa"/>
            <w:gridSpan w:val="16"/>
            <w:tcBorders>
              <w:top w:val="single" w:sz="4" w:space="0" w:color="auto"/>
              <w:left w:val="single" w:sz="4" w:space="0" w:color="auto"/>
              <w:bottom w:val="single" w:sz="4" w:space="0" w:color="auto"/>
              <w:right w:val="single" w:sz="4" w:space="0" w:color="auto"/>
            </w:tcBorders>
            <w:shd w:val="clear" w:color="auto" w:fill="auto"/>
          </w:tcPr>
          <w:p w14:paraId="1F4E2AD0" w14:textId="77777777" w:rsidR="00DC318A" w:rsidRPr="00CF71EC" w:rsidRDefault="00DC318A" w:rsidP="00DC318A">
            <w:pPr>
              <w:spacing w:before="20" w:after="20" w:line="240" w:lineRule="auto"/>
              <w:rPr>
                <w:rFonts w:ascii="Arial" w:hAnsi="Arial" w:cs="Arial"/>
                <w:bCs/>
                <w:sz w:val="18"/>
                <w:szCs w:val="18"/>
              </w:rPr>
            </w:pPr>
          </w:p>
        </w:tc>
      </w:tr>
      <w:tr w:rsidR="00DC318A" w:rsidRPr="00611F85" w14:paraId="21D6AD74"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596536" w14:textId="77777777" w:rsidR="00DC318A" w:rsidRPr="00CF71EC" w:rsidRDefault="00DC318A" w:rsidP="00DC318A">
            <w:pPr>
              <w:spacing w:before="20" w:after="20" w:line="240" w:lineRule="auto"/>
              <w:ind w:firstLine="120"/>
              <w:rPr>
                <w:rFonts w:ascii="Arial" w:hAnsi="Arial" w:cs="Arial"/>
                <w:b/>
              </w:rPr>
            </w:pPr>
            <w:r w:rsidRPr="00CF71EC">
              <w:rPr>
                <w:rFonts w:ascii="Arial" w:hAnsi="Arial" w:cs="Arial"/>
                <w:b/>
              </w:rPr>
              <w:t>9.5</w:t>
            </w:r>
          </w:p>
        </w:tc>
        <w:tc>
          <w:tcPr>
            <w:tcW w:w="9626"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2374237F" w14:textId="77777777"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3982886B" w14:textId="77777777" w:rsidR="00DC318A" w:rsidRPr="00CF71EC" w:rsidRDefault="00DC318A" w:rsidP="00DC318A">
            <w:pPr>
              <w:spacing w:before="20" w:after="20" w:line="240" w:lineRule="auto"/>
              <w:rPr>
                <w:rFonts w:ascii="Arial" w:hAnsi="Arial" w:cs="Arial"/>
                <w:b/>
                <w:bCs/>
                <w:lang w:val="nb-NO"/>
              </w:rPr>
            </w:pPr>
            <w:r w:rsidRPr="00CF71EC">
              <w:rPr>
                <w:rFonts w:ascii="Arial" w:hAnsi="Arial" w:cs="Arial"/>
                <w:b/>
                <w:bCs/>
                <w:lang w:val="nb-NO"/>
              </w:rPr>
              <w:t>Rapporteur: Hyesung Kim, Samsung</w:t>
            </w:r>
          </w:p>
          <w:p w14:paraId="0F8CA65B" w14:textId="4A288615" w:rsidR="00DC318A" w:rsidRPr="00CF71EC" w:rsidRDefault="00DC318A" w:rsidP="00DC318A">
            <w:pPr>
              <w:spacing w:before="20" w:after="20" w:line="240" w:lineRule="auto"/>
              <w:rPr>
                <w:rFonts w:ascii="Arial" w:hAnsi="Arial" w:cs="Arial"/>
                <w:b/>
                <w:bCs/>
                <w:lang w:val="nb-NO"/>
              </w:rPr>
            </w:pPr>
            <w:r>
              <w:rPr>
                <w:rFonts w:ascii="Arial" w:hAnsi="Arial" w:cs="Arial"/>
                <w:b/>
                <w:bCs/>
                <w:lang w:val="nb-NO"/>
              </w:rPr>
              <w:t>3</w:t>
            </w:r>
            <w:r w:rsidRPr="00CF71EC">
              <w:rPr>
                <w:rFonts w:ascii="Arial" w:hAnsi="Arial" w:cs="Arial"/>
                <w:b/>
                <w:bCs/>
                <w:lang w:val="nb-NO"/>
              </w:rPr>
              <w:t xml:space="preserve"> </w:t>
            </w:r>
            <w:proofErr w:type="spellStart"/>
            <w:r w:rsidRPr="00CF71EC">
              <w:rPr>
                <w:rFonts w:ascii="Arial" w:hAnsi="Arial" w:cs="Arial"/>
                <w:b/>
                <w:bCs/>
                <w:lang w:val="nb-NO"/>
              </w:rPr>
              <w:t>papers</w:t>
            </w:r>
            <w:proofErr w:type="spellEnd"/>
          </w:p>
        </w:tc>
      </w:tr>
      <w:tr w:rsidR="00DC318A" w:rsidRPr="00996A6E" w14:paraId="771B557E"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C8FE0D"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0C71A6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14DC26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F27DE7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8DFDB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D4ABC01"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120DF73D"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59989ADF" w14:textId="7A79111E" w:rsidR="00DC318A" w:rsidRPr="008C587A" w:rsidRDefault="00000000" w:rsidP="00DC318A">
            <w:pPr>
              <w:spacing w:before="20" w:after="20" w:line="240" w:lineRule="auto"/>
              <w:rPr>
                <w:rFonts w:ascii="Arial" w:hAnsi="Arial" w:cs="Arial"/>
                <w:bCs/>
                <w:sz w:val="18"/>
                <w:szCs w:val="18"/>
              </w:rPr>
            </w:pPr>
            <w:hyperlink r:id="rId268" w:history="1">
              <w:r w:rsidR="00DC318A" w:rsidRPr="008C587A">
                <w:rPr>
                  <w:rStyle w:val="Hyperlink"/>
                  <w:rFonts w:ascii="Arial" w:hAnsi="Arial" w:cs="Arial"/>
                  <w:bCs/>
                  <w:sz w:val="18"/>
                  <w:szCs w:val="18"/>
                </w:rPr>
                <w:t>S6-244195</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4E7A44F0" w14:textId="651A56D6"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Adding missing IE for common EAS relocation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43B3828E" w14:textId="3E824993"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Samsung (Sapan Shah)</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6157D32C"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CR 0685</w:t>
            </w:r>
          </w:p>
          <w:p w14:paraId="0ABA6EE8"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Cat F</w:t>
            </w:r>
          </w:p>
          <w:p w14:paraId="2A57B541"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Rel-19</w:t>
            </w:r>
          </w:p>
          <w:p w14:paraId="58A4537B" w14:textId="01D13BF2"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23.558</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332383FB"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748AF60B" w14:textId="235A38A7" w:rsidR="00DC318A" w:rsidRPr="00253499" w:rsidRDefault="00253499" w:rsidP="00DC318A">
            <w:pPr>
              <w:spacing w:before="20" w:after="20" w:line="240" w:lineRule="auto"/>
              <w:rPr>
                <w:rFonts w:ascii="Arial" w:hAnsi="Arial" w:cs="Arial"/>
                <w:bCs/>
                <w:sz w:val="18"/>
                <w:szCs w:val="18"/>
              </w:rPr>
            </w:pPr>
            <w:r w:rsidRPr="00253499">
              <w:rPr>
                <w:rFonts w:ascii="Arial" w:hAnsi="Arial" w:cs="Arial"/>
                <w:bCs/>
                <w:sz w:val="18"/>
                <w:szCs w:val="18"/>
              </w:rPr>
              <w:t>Agreed</w:t>
            </w:r>
          </w:p>
        </w:tc>
      </w:tr>
      <w:tr w:rsidR="00DC318A" w:rsidRPr="00996A6E" w14:paraId="06EE7A57"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434316E5" w14:textId="42634809" w:rsidR="00DC318A" w:rsidRPr="008C587A" w:rsidRDefault="00000000" w:rsidP="00DC318A">
            <w:pPr>
              <w:spacing w:before="20" w:after="20" w:line="240" w:lineRule="auto"/>
              <w:rPr>
                <w:rFonts w:ascii="Arial" w:hAnsi="Arial" w:cs="Arial"/>
                <w:bCs/>
                <w:sz w:val="18"/>
                <w:szCs w:val="18"/>
              </w:rPr>
            </w:pPr>
            <w:hyperlink r:id="rId269" w:history="1">
              <w:r w:rsidR="00DC318A" w:rsidRPr="008C587A">
                <w:rPr>
                  <w:rStyle w:val="Hyperlink"/>
                  <w:rFonts w:ascii="Arial" w:hAnsi="Arial" w:cs="Arial"/>
                  <w:bCs/>
                  <w:sz w:val="18"/>
                  <w:szCs w:val="18"/>
                </w:rPr>
                <w:t>S6-244196</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7FD2237B" w14:textId="67584A0B"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 xml:space="preserve">Handling of EAS </w:t>
            </w:r>
            <w:proofErr w:type="spellStart"/>
            <w:r>
              <w:rPr>
                <w:rFonts w:ascii="Arial" w:hAnsi="Arial" w:cs="Arial"/>
                <w:bCs/>
                <w:sz w:val="18"/>
                <w:szCs w:val="18"/>
              </w:rPr>
              <w:t>instiation</w:t>
            </w:r>
            <w:proofErr w:type="spellEnd"/>
            <w:r>
              <w:rPr>
                <w:rFonts w:ascii="Arial" w:hAnsi="Arial" w:cs="Arial"/>
                <w:bCs/>
                <w:sz w:val="18"/>
                <w:szCs w:val="18"/>
              </w:rPr>
              <w:t xml:space="preserve"> completion time at EEC</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3BA83326" w14:textId="411D7D1C"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Samsung (Sapan Shah)</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1FE9EC1A"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CR 0686</w:t>
            </w:r>
          </w:p>
          <w:p w14:paraId="3E2082B9"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Cat B</w:t>
            </w:r>
          </w:p>
          <w:p w14:paraId="44E18E3D"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Rel-19</w:t>
            </w:r>
          </w:p>
          <w:p w14:paraId="3EBF103F" w14:textId="1C1A87DD"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23.558</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42DF19C0"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03EBC4ED" w14:textId="573C28C5" w:rsidR="00DC318A" w:rsidRPr="00253499" w:rsidRDefault="00253499" w:rsidP="00DC318A">
            <w:pPr>
              <w:spacing w:before="20" w:after="20" w:line="240" w:lineRule="auto"/>
              <w:rPr>
                <w:rFonts w:ascii="Arial" w:hAnsi="Arial" w:cs="Arial"/>
                <w:bCs/>
                <w:sz w:val="18"/>
                <w:szCs w:val="18"/>
              </w:rPr>
            </w:pPr>
            <w:r w:rsidRPr="00253499">
              <w:rPr>
                <w:rFonts w:ascii="Arial" w:hAnsi="Arial" w:cs="Arial"/>
                <w:bCs/>
                <w:sz w:val="18"/>
                <w:szCs w:val="18"/>
              </w:rPr>
              <w:t>Agreed</w:t>
            </w:r>
          </w:p>
        </w:tc>
      </w:tr>
      <w:tr w:rsidR="00DC318A" w:rsidRPr="00996A6E" w14:paraId="5559C7EE"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1C89C69C" w14:textId="22949ACC" w:rsidR="00DC318A" w:rsidRPr="008C587A" w:rsidRDefault="00000000" w:rsidP="00DC318A">
            <w:pPr>
              <w:spacing w:before="20" w:after="20" w:line="240" w:lineRule="auto"/>
              <w:rPr>
                <w:rFonts w:ascii="Arial" w:hAnsi="Arial" w:cs="Arial"/>
                <w:bCs/>
                <w:sz w:val="18"/>
                <w:szCs w:val="18"/>
              </w:rPr>
            </w:pPr>
            <w:hyperlink r:id="rId270" w:history="1">
              <w:r w:rsidR="00DC318A" w:rsidRPr="008C587A">
                <w:rPr>
                  <w:rStyle w:val="Hyperlink"/>
                  <w:rFonts w:ascii="Arial" w:hAnsi="Arial" w:cs="Arial"/>
                  <w:bCs/>
                  <w:sz w:val="18"/>
                  <w:szCs w:val="18"/>
                </w:rPr>
                <w:t>S6-244197</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6C9518C6" w14:textId="2ED5FDAC"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Correction to Service provisioning information retrieval request</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2EE4566C" w14:textId="62718E58"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Samsung (Sapan Shah)</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63B65CB7"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CR 0687</w:t>
            </w:r>
          </w:p>
          <w:p w14:paraId="053E2E30"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Cat F</w:t>
            </w:r>
          </w:p>
          <w:p w14:paraId="3B0A2BB3"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Rel-19</w:t>
            </w:r>
          </w:p>
          <w:p w14:paraId="08D435B2" w14:textId="103B5011"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23.558</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501C9394"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73566B28" w14:textId="018E30FE" w:rsidR="00DC318A" w:rsidRPr="00253499" w:rsidRDefault="00253499" w:rsidP="00DC318A">
            <w:pPr>
              <w:spacing w:before="20" w:after="20" w:line="240" w:lineRule="auto"/>
              <w:rPr>
                <w:rFonts w:ascii="Arial" w:hAnsi="Arial" w:cs="Arial"/>
                <w:bCs/>
                <w:sz w:val="18"/>
                <w:szCs w:val="18"/>
              </w:rPr>
            </w:pPr>
            <w:r w:rsidRPr="00253499">
              <w:rPr>
                <w:rFonts w:ascii="Arial" w:hAnsi="Arial" w:cs="Arial"/>
                <w:bCs/>
                <w:sz w:val="18"/>
                <w:szCs w:val="18"/>
              </w:rPr>
              <w:t>Revised to S6-24</w:t>
            </w:r>
            <w:r w:rsidR="0076625B">
              <w:rPr>
                <w:rFonts w:ascii="Arial" w:hAnsi="Arial" w:cs="Arial"/>
                <w:bCs/>
                <w:sz w:val="18"/>
                <w:szCs w:val="18"/>
              </w:rPr>
              <w:t>4</w:t>
            </w:r>
            <w:r w:rsidRPr="00253499">
              <w:rPr>
                <w:rFonts w:ascii="Arial" w:hAnsi="Arial" w:cs="Arial"/>
                <w:bCs/>
                <w:sz w:val="18"/>
                <w:szCs w:val="18"/>
              </w:rPr>
              <w:t>350</w:t>
            </w:r>
          </w:p>
        </w:tc>
      </w:tr>
      <w:tr w:rsidR="00253499" w:rsidRPr="00996A6E" w14:paraId="483A5281"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01957CA4" w14:textId="2EF6AF62" w:rsidR="00253499" w:rsidRPr="007C1FCB" w:rsidRDefault="00000000" w:rsidP="00DC318A">
            <w:pPr>
              <w:spacing w:before="20" w:after="20" w:line="240" w:lineRule="auto"/>
            </w:pPr>
            <w:hyperlink r:id="rId271" w:history="1">
              <w:r w:rsidR="007C1FCB" w:rsidRPr="007C1FCB">
                <w:rPr>
                  <w:rStyle w:val="Hyperlink"/>
                  <w:rFonts w:ascii="Arial" w:hAnsi="Arial" w:cs="Arial"/>
                  <w:sz w:val="18"/>
                </w:rPr>
                <w:t>S6-244350</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5EDB6051" w14:textId="2ECA4585" w:rsidR="00253499" w:rsidRPr="00253499" w:rsidRDefault="00253499" w:rsidP="00DC318A">
            <w:pPr>
              <w:spacing w:before="20" w:after="20" w:line="240" w:lineRule="auto"/>
              <w:rPr>
                <w:rFonts w:ascii="Arial" w:hAnsi="Arial" w:cs="Arial"/>
                <w:bCs/>
                <w:sz w:val="18"/>
                <w:szCs w:val="18"/>
              </w:rPr>
            </w:pPr>
            <w:r w:rsidRPr="00253499">
              <w:rPr>
                <w:rFonts w:ascii="Arial" w:hAnsi="Arial" w:cs="Arial"/>
                <w:bCs/>
                <w:sz w:val="18"/>
                <w:szCs w:val="18"/>
              </w:rPr>
              <w:t>Correction to Service provisioning information retrieval request</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210ADADF" w14:textId="20D9DA48" w:rsidR="00253499" w:rsidRPr="00253499" w:rsidRDefault="00253499" w:rsidP="00DC318A">
            <w:pPr>
              <w:spacing w:before="20" w:after="20" w:line="240" w:lineRule="auto"/>
              <w:rPr>
                <w:rFonts w:ascii="Arial" w:hAnsi="Arial" w:cs="Arial"/>
                <w:bCs/>
                <w:sz w:val="18"/>
                <w:szCs w:val="18"/>
              </w:rPr>
            </w:pPr>
            <w:r w:rsidRPr="00253499">
              <w:rPr>
                <w:rFonts w:ascii="Arial" w:hAnsi="Arial" w:cs="Arial"/>
                <w:bCs/>
                <w:sz w:val="18"/>
                <w:szCs w:val="18"/>
              </w:rPr>
              <w:t>Samsung (Sapan Shah)</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3AE405CA" w14:textId="77777777" w:rsidR="00253499" w:rsidRPr="00253499" w:rsidRDefault="00253499" w:rsidP="00DC318A">
            <w:pPr>
              <w:spacing w:before="20" w:after="20" w:line="240" w:lineRule="auto"/>
              <w:rPr>
                <w:rFonts w:ascii="Arial" w:hAnsi="Arial" w:cs="Arial"/>
                <w:bCs/>
                <w:sz w:val="18"/>
                <w:szCs w:val="18"/>
              </w:rPr>
            </w:pPr>
            <w:r w:rsidRPr="00253499">
              <w:rPr>
                <w:rFonts w:ascii="Arial" w:hAnsi="Arial" w:cs="Arial"/>
                <w:bCs/>
                <w:sz w:val="18"/>
                <w:szCs w:val="18"/>
              </w:rPr>
              <w:t>CR 0687r1</w:t>
            </w:r>
          </w:p>
          <w:p w14:paraId="2F3AF614" w14:textId="77777777" w:rsidR="00253499" w:rsidRPr="00253499" w:rsidRDefault="00253499" w:rsidP="00DC318A">
            <w:pPr>
              <w:spacing w:before="20" w:after="20" w:line="240" w:lineRule="auto"/>
              <w:rPr>
                <w:rFonts w:ascii="Arial" w:hAnsi="Arial" w:cs="Arial"/>
                <w:bCs/>
                <w:sz w:val="18"/>
                <w:szCs w:val="18"/>
              </w:rPr>
            </w:pPr>
            <w:r w:rsidRPr="00253499">
              <w:rPr>
                <w:rFonts w:ascii="Arial" w:hAnsi="Arial" w:cs="Arial"/>
                <w:bCs/>
                <w:sz w:val="18"/>
                <w:szCs w:val="18"/>
              </w:rPr>
              <w:t>Cat F</w:t>
            </w:r>
          </w:p>
          <w:p w14:paraId="7133F581" w14:textId="77777777" w:rsidR="00253499" w:rsidRPr="00253499" w:rsidRDefault="00253499" w:rsidP="00DC318A">
            <w:pPr>
              <w:spacing w:before="20" w:after="20" w:line="240" w:lineRule="auto"/>
              <w:rPr>
                <w:rFonts w:ascii="Arial" w:hAnsi="Arial" w:cs="Arial"/>
                <w:bCs/>
                <w:sz w:val="18"/>
                <w:szCs w:val="18"/>
              </w:rPr>
            </w:pPr>
            <w:r w:rsidRPr="00253499">
              <w:rPr>
                <w:rFonts w:ascii="Arial" w:hAnsi="Arial" w:cs="Arial"/>
                <w:bCs/>
                <w:sz w:val="18"/>
                <w:szCs w:val="18"/>
              </w:rPr>
              <w:t>Rel-19</w:t>
            </w:r>
          </w:p>
          <w:p w14:paraId="387B5AFA" w14:textId="715E438E" w:rsidR="00253499" w:rsidRPr="00253499" w:rsidRDefault="00253499" w:rsidP="00DC318A">
            <w:pPr>
              <w:spacing w:before="20" w:after="20" w:line="240" w:lineRule="auto"/>
              <w:rPr>
                <w:rFonts w:ascii="Arial" w:hAnsi="Arial" w:cs="Arial"/>
                <w:bCs/>
                <w:sz w:val="18"/>
                <w:szCs w:val="18"/>
              </w:rPr>
            </w:pPr>
            <w:r w:rsidRPr="00253499">
              <w:rPr>
                <w:rFonts w:ascii="Arial" w:hAnsi="Arial" w:cs="Arial"/>
                <w:bCs/>
                <w:sz w:val="18"/>
                <w:szCs w:val="18"/>
              </w:rPr>
              <w:t>23.558</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242F824E" w14:textId="77777777" w:rsidR="00253499" w:rsidRDefault="00253499" w:rsidP="00DC318A">
            <w:pPr>
              <w:spacing w:before="20" w:after="20" w:line="240" w:lineRule="auto"/>
              <w:rPr>
                <w:rFonts w:ascii="Arial" w:hAnsi="Arial" w:cs="Arial"/>
                <w:bCs/>
                <w:sz w:val="18"/>
                <w:szCs w:val="18"/>
              </w:rPr>
            </w:pPr>
            <w:r w:rsidRPr="00253499">
              <w:rPr>
                <w:rFonts w:ascii="Arial" w:hAnsi="Arial" w:cs="Arial"/>
                <w:bCs/>
                <w:sz w:val="18"/>
                <w:szCs w:val="18"/>
              </w:rPr>
              <w:t>Revision of S6-244197.</w:t>
            </w:r>
          </w:p>
          <w:p w14:paraId="6F5E0AF9" w14:textId="56F949AD" w:rsidR="00253499" w:rsidRPr="00CF71EC" w:rsidRDefault="007C1FCB" w:rsidP="00DC318A">
            <w:pPr>
              <w:spacing w:before="20" w:after="20" w:line="240" w:lineRule="auto"/>
              <w:rPr>
                <w:rFonts w:ascii="Arial" w:hAnsi="Arial" w:cs="Arial"/>
                <w:bCs/>
                <w:sz w:val="18"/>
                <w:szCs w:val="18"/>
              </w:rPr>
            </w:pPr>
            <w:r>
              <w:rPr>
                <w:rFonts w:ascii="Arial" w:hAnsi="Arial" w:cs="Arial"/>
                <w:bCs/>
                <w:sz w:val="18"/>
                <w:szCs w:val="18"/>
              </w:rPr>
              <w:t>UPDATE_5</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05D7F0B7" w14:textId="03332178" w:rsidR="00253499" w:rsidRPr="003D5A06" w:rsidRDefault="003D5A06" w:rsidP="00DC318A">
            <w:pPr>
              <w:spacing w:before="20" w:after="20" w:line="240" w:lineRule="auto"/>
              <w:rPr>
                <w:rFonts w:ascii="Arial" w:hAnsi="Arial" w:cs="Arial"/>
                <w:bCs/>
                <w:sz w:val="18"/>
                <w:szCs w:val="18"/>
              </w:rPr>
            </w:pPr>
            <w:r w:rsidRPr="003D5A06">
              <w:rPr>
                <w:rFonts w:ascii="Arial" w:hAnsi="Arial" w:cs="Arial"/>
                <w:bCs/>
                <w:sz w:val="18"/>
                <w:szCs w:val="18"/>
              </w:rPr>
              <w:t>Revised to S6-244703</w:t>
            </w:r>
          </w:p>
        </w:tc>
      </w:tr>
      <w:tr w:rsidR="003D5A06" w:rsidRPr="00996A6E" w14:paraId="445A5712"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3A021A9D" w14:textId="1FBF7706" w:rsidR="003D5A06" w:rsidRPr="00271BD9" w:rsidRDefault="00000000" w:rsidP="00DC318A">
            <w:pPr>
              <w:spacing w:before="20" w:after="20" w:line="240" w:lineRule="auto"/>
              <w:rPr>
                <w:rFonts w:ascii="Arial" w:hAnsi="Arial" w:cs="Arial"/>
                <w:sz w:val="18"/>
              </w:rPr>
            </w:pPr>
            <w:hyperlink r:id="rId272" w:history="1">
              <w:r w:rsidR="00271BD9" w:rsidRPr="00271BD9">
                <w:rPr>
                  <w:rStyle w:val="Hyperlink"/>
                  <w:rFonts w:ascii="Arial" w:hAnsi="Arial" w:cs="Arial"/>
                  <w:sz w:val="18"/>
                </w:rPr>
                <w:t>S6-244703</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7DC3D3EB" w14:textId="03EF0EB5" w:rsidR="003D5A06" w:rsidRPr="003D5A06" w:rsidRDefault="003D5A06" w:rsidP="00DC318A">
            <w:pPr>
              <w:spacing w:before="20" w:after="20" w:line="240" w:lineRule="auto"/>
              <w:rPr>
                <w:rFonts w:ascii="Arial" w:hAnsi="Arial" w:cs="Arial"/>
                <w:bCs/>
                <w:sz w:val="18"/>
                <w:szCs w:val="18"/>
              </w:rPr>
            </w:pPr>
            <w:r w:rsidRPr="003D5A06">
              <w:rPr>
                <w:rFonts w:ascii="Arial" w:hAnsi="Arial" w:cs="Arial"/>
                <w:bCs/>
                <w:sz w:val="18"/>
                <w:szCs w:val="18"/>
              </w:rPr>
              <w:t>Correction to Service provisioning information retrieval request</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5CA5EB3C" w14:textId="0513F479" w:rsidR="003D5A06" w:rsidRPr="003D5A06" w:rsidRDefault="003D5A06" w:rsidP="00DC318A">
            <w:pPr>
              <w:spacing w:before="20" w:after="20" w:line="240" w:lineRule="auto"/>
              <w:rPr>
                <w:rFonts w:ascii="Arial" w:hAnsi="Arial" w:cs="Arial"/>
                <w:bCs/>
                <w:sz w:val="18"/>
                <w:szCs w:val="18"/>
              </w:rPr>
            </w:pPr>
            <w:r w:rsidRPr="003D5A06">
              <w:rPr>
                <w:rFonts w:ascii="Arial" w:hAnsi="Arial" w:cs="Arial"/>
                <w:bCs/>
                <w:sz w:val="18"/>
                <w:szCs w:val="18"/>
              </w:rPr>
              <w:t>Samsung (Sapan Shah)</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4CEE46CC" w14:textId="77777777" w:rsidR="003D5A06" w:rsidRPr="003D5A06" w:rsidRDefault="003D5A06" w:rsidP="00DC318A">
            <w:pPr>
              <w:spacing w:before="20" w:after="20" w:line="240" w:lineRule="auto"/>
              <w:rPr>
                <w:rFonts w:ascii="Arial" w:hAnsi="Arial" w:cs="Arial"/>
                <w:bCs/>
                <w:sz w:val="18"/>
                <w:szCs w:val="18"/>
              </w:rPr>
            </w:pPr>
            <w:r w:rsidRPr="003D5A06">
              <w:rPr>
                <w:rFonts w:ascii="Arial" w:hAnsi="Arial" w:cs="Arial"/>
                <w:bCs/>
                <w:sz w:val="18"/>
                <w:szCs w:val="18"/>
              </w:rPr>
              <w:t>CR 0687r2</w:t>
            </w:r>
          </w:p>
          <w:p w14:paraId="778AA636" w14:textId="77777777" w:rsidR="003D5A06" w:rsidRPr="003D5A06" w:rsidRDefault="003D5A06" w:rsidP="00DC318A">
            <w:pPr>
              <w:spacing w:before="20" w:after="20" w:line="240" w:lineRule="auto"/>
              <w:rPr>
                <w:rFonts w:ascii="Arial" w:hAnsi="Arial" w:cs="Arial"/>
                <w:bCs/>
                <w:sz w:val="18"/>
                <w:szCs w:val="18"/>
              </w:rPr>
            </w:pPr>
            <w:r w:rsidRPr="003D5A06">
              <w:rPr>
                <w:rFonts w:ascii="Arial" w:hAnsi="Arial" w:cs="Arial"/>
                <w:bCs/>
                <w:sz w:val="18"/>
                <w:szCs w:val="18"/>
              </w:rPr>
              <w:t>Cat F</w:t>
            </w:r>
          </w:p>
          <w:p w14:paraId="26173620" w14:textId="77777777" w:rsidR="003D5A06" w:rsidRPr="003D5A06" w:rsidRDefault="003D5A06" w:rsidP="00DC318A">
            <w:pPr>
              <w:spacing w:before="20" w:after="20" w:line="240" w:lineRule="auto"/>
              <w:rPr>
                <w:rFonts w:ascii="Arial" w:hAnsi="Arial" w:cs="Arial"/>
                <w:bCs/>
                <w:sz w:val="18"/>
                <w:szCs w:val="18"/>
              </w:rPr>
            </w:pPr>
            <w:r w:rsidRPr="003D5A06">
              <w:rPr>
                <w:rFonts w:ascii="Arial" w:hAnsi="Arial" w:cs="Arial"/>
                <w:bCs/>
                <w:sz w:val="18"/>
                <w:szCs w:val="18"/>
              </w:rPr>
              <w:t>Rel-19</w:t>
            </w:r>
          </w:p>
          <w:p w14:paraId="643E4937" w14:textId="63842078" w:rsidR="003D5A06" w:rsidRPr="003D5A06" w:rsidRDefault="003D5A06" w:rsidP="00DC318A">
            <w:pPr>
              <w:spacing w:before="20" w:after="20" w:line="240" w:lineRule="auto"/>
              <w:rPr>
                <w:rFonts w:ascii="Arial" w:hAnsi="Arial" w:cs="Arial"/>
                <w:bCs/>
                <w:sz w:val="18"/>
                <w:szCs w:val="18"/>
              </w:rPr>
            </w:pPr>
            <w:r w:rsidRPr="003D5A06">
              <w:rPr>
                <w:rFonts w:ascii="Arial" w:hAnsi="Arial" w:cs="Arial"/>
                <w:bCs/>
                <w:sz w:val="18"/>
                <w:szCs w:val="18"/>
              </w:rPr>
              <w:t>23.558</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6228EBC3" w14:textId="77777777" w:rsidR="003D5A06" w:rsidRDefault="003D5A06" w:rsidP="003D5A06">
            <w:pPr>
              <w:spacing w:before="20" w:after="20" w:line="240" w:lineRule="auto"/>
              <w:rPr>
                <w:rFonts w:ascii="Arial" w:hAnsi="Arial" w:cs="Arial"/>
                <w:bCs/>
                <w:i/>
                <w:sz w:val="18"/>
                <w:szCs w:val="18"/>
              </w:rPr>
            </w:pPr>
            <w:r w:rsidRPr="003D5A06">
              <w:rPr>
                <w:rFonts w:ascii="Arial" w:hAnsi="Arial" w:cs="Arial"/>
                <w:bCs/>
                <w:sz w:val="18"/>
                <w:szCs w:val="18"/>
              </w:rPr>
              <w:t>Revision of S6-244350.</w:t>
            </w:r>
          </w:p>
          <w:p w14:paraId="1FAFC0DE" w14:textId="090D66AF" w:rsidR="003D5A06" w:rsidRPr="003D5A06" w:rsidRDefault="003D5A06" w:rsidP="003D5A06">
            <w:pPr>
              <w:spacing w:before="20" w:after="20" w:line="240" w:lineRule="auto"/>
              <w:rPr>
                <w:rFonts w:ascii="Arial" w:hAnsi="Arial" w:cs="Arial"/>
                <w:bCs/>
                <w:i/>
                <w:sz w:val="18"/>
                <w:szCs w:val="18"/>
              </w:rPr>
            </w:pPr>
            <w:r w:rsidRPr="003D5A06">
              <w:rPr>
                <w:rFonts w:ascii="Arial" w:hAnsi="Arial" w:cs="Arial"/>
                <w:bCs/>
                <w:i/>
                <w:sz w:val="18"/>
                <w:szCs w:val="18"/>
              </w:rPr>
              <w:t>Revision of S6-244197.</w:t>
            </w:r>
          </w:p>
          <w:p w14:paraId="1CD2355F" w14:textId="3486C6BC" w:rsidR="003D5A06" w:rsidRDefault="003D5A06" w:rsidP="003D5A06">
            <w:pPr>
              <w:spacing w:before="20" w:after="20" w:line="240" w:lineRule="auto"/>
              <w:rPr>
                <w:rFonts w:ascii="Arial" w:hAnsi="Arial" w:cs="Arial"/>
                <w:bCs/>
                <w:sz w:val="18"/>
                <w:szCs w:val="18"/>
              </w:rPr>
            </w:pPr>
            <w:r w:rsidRPr="003D5A06">
              <w:rPr>
                <w:rFonts w:ascii="Arial" w:hAnsi="Arial" w:cs="Arial"/>
                <w:bCs/>
                <w:i/>
                <w:sz w:val="18"/>
                <w:szCs w:val="18"/>
              </w:rPr>
              <w:t>UPDATE_5</w:t>
            </w:r>
          </w:p>
          <w:p w14:paraId="448BBCD0" w14:textId="44ECDA7F" w:rsidR="003D5A06" w:rsidRPr="00253499" w:rsidRDefault="00271BD9" w:rsidP="00DC318A">
            <w:pPr>
              <w:spacing w:before="20" w:after="20" w:line="240" w:lineRule="auto"/>
              <w:rPr>
                <w:rFonts w:ascii="Arial" w:hAnsi="Arial" w:cs="Arial"/>
                <w:bCs/>
                <w:sz w:val="18"/>
                <w:szCs w:val="18"/>
              </w:rPr>
            </w:pPr>
            <w:r>
              <w:rPr>
                <w:rFonts w:ascii="Arial" w:hAnsi="Arial" w:cs="Arial"/>
                <w:bCs/>
                <w:sz w:val="18"/>
                <w:szCs w:val="18"/>
              </w:rPr>
              <w:t>UPDATE_7</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3FD75EBD" w14:textId="6D03CF40" w:rsidR="003D5A06" w:rsidRPr="004174D4" w:rsidRDefault="004174D4" w:rsidP="00DC318A">
            <w:pPr>
              <w:spacing w:before="20" w:after="20" w:line="240" w:lineRule="auto"/>
              <w:rPr>
                <w:rFonts w:ascii="Arial" w:hAnsi="Arial" w:cs="Arial"/>
                <w:bCs/>
                <w:sz w:val="18"/>
                <w:szCs w:val="18"/>
              </w:rPr>
            </w:pPr>
            <w:r w:rsidRPr="004174D4">
              <w:rPr>
                <w:rFonts w:ascii="Arial" w:hAnsi="Arial" w:cs="Arial"/>
                <w:bCs/>
                <w:sz w:val="18"/>
                <w:szCs w:val="18"/>
              </w:rPr>
              <w:t>Agreed</w:t>
            </w:r>
          </w:p>
        </w:tc>
      </w:tr>
      <w:tr w:rsidR="005846C6" w:rsidRPr="00996A6E" w14:paraId="56693E84"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7C63438B" w14:textId="77777777" w:rsidR="005846C6" w:rsidRPr="008C587A" w:rsidRDefault="00000000" w:rsidP="004245B4">
            <w:pPr>
              <w:spacing w:before="20" w:after="20" w:line="240" w:lineRule="auto"/>
              <w:rPr>
                <w:rFonts w:ascii="Arial" w:hAnsi="Arial" w:cs="Arial"/>
                <w:bCs/>
                <w:sz w:val="18"/>
                <w:szCs w:val="18"/>
              </w:rPr>
            </w:pPr>
            <w:hyperlink r:id="rId273" w:history="1">
              <w:r w:rsidR="005846C6">
                <w:rPr>
                  <w:rStyle w:val="Hyperlink"/>
                  <w:rFonts w:ascii="Arial" w:hAnsi="Arial" w:cs="Arial"/>
                  <w:bCs/>
                  <w:sz w:val="18"/>
                  <w:szCs w:val="18"/>
                </w:rPr>
                <w:t>S6-244269</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07233332" w14:textId="77777777" w:rsidR="005846C6" w:rsidRPr="00CF71EC" w:rsidRDefault="005846C6" w:rsidP="004245B4">
            <w:pPr>
              <w:spacing w:before="20" w:after="20" w:line="240" w:lineRule="auto"/>
              <w:rPr>
                <w:rFonts w:ascii="Arial" w:hAnsi="Arial" w:cs="Arial"/>
                <w:bCs/>
                <w:sz w:val="18"/>
                <w:szCs w:val="18"/>
              </w:rPr>
            </w:pPr>
            <w:r>
              <w:rPr>
                <w:rFonts w:ascii="Arial" w:hAnsi="Arial" w:cs="Arial"/>
                <w:bCs/>
                <w:sz w:val="18"/>
                <w:szCs w:val="18"/>
              </w:rPr>
              <w:t>Correction on EAS determination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6C6FB6D7" w14:textId="77777777" w:rsidR="005846C6" w:rsidRPr="00CF71EC" w:rsidRDefault="005846C6" w:rsidP="004245B4">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Yajie</w:t>
            </w:r>
            <w:proofErr w:type="spellEnd"/>
            <w:r>
              <w:rPr>
                <w:rFonts w:ascii="Arial" w:hAnsi="Arial" w:cs="Arial"/>
                <w:bCs/>
                <w:sz w:val="18"/>
                <w:szCs w:val="18"/>
              </w:rPr>
              <w:t xml:space="preserve"> Hu)</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14C6405B" w14:textId="77777777" w:rsidR="005846C6" w:rsidRDefault="005846C6" w:rsidP="004245B4">
            <w:pPr>
              <w:spacing w:before="20" w:after="20" w:line="240" w:lineRule="auto"/>
              <w:rPr>
                <w:rFonts w:ascii="Arial" w:hAnsi="Arial" w:cs="Arial"/>
                <w:bCs/>
                <w:sz w:val="18"/>
                <w:szCs w:val="18"/>
              </w:rPr>
            </w:pPr>
            <w:r>
              <w:rPr>
                <w:rFonts w:ascii="Arial" w:hAnsi="Arial" w:cs="Arial"/>
                <w:bCs/>
                <w:sz w:val="18"/>
                <w:szCs w:val="18"/>
              </w:rPr>
              <w:t>CR 0698</w:t>
            </w:r>
          </w:p>
          <w:p w14:paraId="149FAC6B" w14:textId="77777777" w:rsidR="005846C6" w:rsidRDefault="005846C6" w:rsidP="004245B4">
            <w:pPr>
              <w:spacing w:before="20" w:after="20" w:line="240" w:lineRule="auto"/>
              <w:rPr>
                <w:rFonts w:ascii="Arial" w:hAnsi="Arial" w:cs="Arial"/>
                <w:bCs/>
                <w:sz w:val="18"/>
                <w:szCs w:val="18"/>
              </w:rPr>
            </w:pPr>
            <w:r>
              <w:rPr>
                <w:rFonts w:ascii="Arial" w:hAnsi="Arial" w:cs="Arial"/>
                <w:bCs/>
                <w:sz w:val="18"/>
                <w:szCs w:val="18"/>
              </w:rPr>
              <w:t>Cat F</w:t>
            </w:r>
          </w:p>
          <w:p w14:paraId="4CA631AE" w14:textId="77777777" w:rsidR="005846C6" w:rsidRDefault="005846C6" w:rsidP="004245B4">
            <w:pPr>
              <w:spacing w:before="20" w:after="20" w:line="240" w:lineRule="auto"/>
              <w:rPr>
                <w:rFonts w:ascii="Arial" w:hAnsi="Arial" w:cs="Arial"/>
                <w:bCs/>
                <w:sz w:val="18"/>
                <w:szCs w:val="18"/>
              </w:rPr>
            </w:pPr>
            <w:r>
              <w:rPr>
                <w:rFonts w:ascii="Arial" w:hAnsi="Arial" w:cs="Arial"/>
                <w:bCs/>
                <w:sz w:val="18"/>
                <w:szCs w:val="18"/>
              </w:rPr>
              <w:t>Rel-19</w:t>
            </w:r>
          </w:p>
          <w:p w14:paraId="1ECCAB84" w14:textId="77777777" w:rsidR="005846C6" w:rsidRPr="00CF71EC" w:rsidRDefault="005846C6" w:rsidP="004245B4">
            <w:pPr>
              <w:spacing w:before="20" w:after="20" w:line="240" w:lineRule="auto"/>
              <w:rPr>
                <w:rFonts w:ascii="Arial" w:hAnsi="Arial" w:cs="Arial"/>
                <w:bCs/>
                <w:sz w:val="18"/>
                <w:szCs w:val="18"/>
              </w:rPr>
            </w:pPr>
            <w:r>
              <w:rPr>
                <w:rFonts w:ascii="Arial" w:hAnsi="Arial" w:cs="Arial"/>
                <w:bCs/>
                <w:sz w:val="18"/>
                <w:szCs w:val="18"/>
              </w:rPr>
              <w:t>23.558</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2CDCAF7C" w14:textId="77777777" w:rsidR="005846C6" w:rsidRPr="00CF71EC" w:rsidRDefault="005846C6" w:rsidP="004245B4">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 xml:space="preserve">EDGEAPP </w:t>
            </w:r>
            <w:r>
              <w:rPr>
                <w:rFonts w:ascii="Arial" w:hAnsi="Arial" w:cs="Arial"/>
                <w:bCs/>
                <w:sz w:val="18"/>
                <w:szCs w:val="18"/>
              </w:rPr>
              <w:t>Correction</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2944FB4B" w14:textId="77777777" w:rsidR="005846C6" w:rsidRPr="007E6439" w:rsidRDefault="005846C6" w:rsidP="004245B4">
            <w:pPr>
              <w:spacing w:before="20" w:after="20" w:line="240" w:lineRule="auto"/>
              <w:rPr>
                <w:rFonts w:ascii="Arial" w:hAnsi="Arial" w:cs="Arial"/>
                <w:bCs/>
                <w:sz w:val="18"/>
                <w:szCs w:val="18"/>
              </w:rPr>
            </w:pPr>
            <w:r w:rsidRPr="007E6439">
              <w:rPr>
                <w:rFonts w:ascii="Arial" w:hAnsi="Arial" w:cs="Arial"/>
                <w:bCs/>
                <w:sz w:val="18"/>
                <w:szCs w:val="18"/>
              </w:rPr>
              <w:t>Agreed</w:t>
            </w:r>
          </w:p>
        </w:tc>
      </w:tr>
      <w:tr w:rsidR="00DC318A" w:rsidRPr="00996A6E" w14:paraId="6CB97930"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6EABA886" w14:textId="77777777" w:rsidR="00DC318A" w:rsidRPr="00CF71EC"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4A6D104B" w14:textId="77777777" w:rsidR="00DC318A" w:rsidRPr="00CF71EC"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5516F193" w14:textId="77777777" w:rsidR="00DC318A" w:rsidRPr="00CF71EC" w:rsidRDefault="00DC318A" w:rsidP="00DC318A">
            <w:pPr>
              <w:spacing w:before="20" w:after="20" w:line="240" w:lineRule="auto"/>
              <w:rPr>
                <w:rFonts w:ascii="Arial" w:hAnsi="Arial" w:cs="Arial"/>
                <w:bCs/>
                <w:sz w:val="18"/>
                <w:szCs w:val="18"/>
              </w:rPr>
            </w:pP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tcPr>
          <w:p w14:paraId="6C3E768E" w14:textId="77777777" w:rsidR="00DC318A" w:rsidRPr="00CF71EC"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335723D7"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tcPr>
          <w:p w14:paraId="3106CB7E"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73954EC4" w14:textId="77777777" w:rsidTr="00014B4F">
        <w:trPr>
          <w:gridBefore w:val="1"/>
          <w:wBefore w:w="19" w:type="dxa"/>
        </w:trPr>
        <w:tc>
          <w:tcPr>
            <w:tcW w:w="10781" w:type="dxa"/>
            <w:gridSpan w:val="16"/>
            <w:tcBorders>
              <w:top w:val="single" w:sz="4" w:space="0" w:color="auto"/>
              <w:left w:val="single" w:sz="4" w:space="0" w:color="auto"/>
              <w:bottom w:val="single" w:sz="4" w:space="0" w:color="auto"/>
              <w:right w:val="single" w:sz="4" w:space="0" w:color="auto"/>
            </w:tcBorders>
            <w:shd w:val="clear" w:color="auto" w:fill="auto"/>
          </w:tcPr>
          <w:p w14:paraId="645D8A7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A5734B0"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6B0D2B" w14:textId="77777777" w:rsidR="00DC318A" w:rsidRPr="00CF71EC" w:rsidRDefault="00DC318A" w:rsidP="00DC318A">
            <w:pPr>
              <w:spacing w:before="20" w:after="20" w:line="240" w:lineRule="auto"/>
              <w:ind w:firstLine="120"/>
              <w:rPr>
                <w:rFonts w:ascii="Arial" w:hAnsi="Arial" w:cs="Arial"/>
                <w:b/>
              </w:rPr>
            </w:pPr>
            <w:r w:rsidRPr="00CF71EC">
              <w:rPr>
                <w:rFonts w:ascii="Arial" w:hAnsi="Arial" w:cs="Arial"/>
                <w:b/>
              </w:rPr>
              <w:t>9.6</w:t>
            </w:r>
          </w:p>
        </w:tc>
        <w:tc>
          <w:tcPr>
            <w:tcW w:w="9626"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0868609D" w14:textId="77777777"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0A2E4D60" w14:textId="77777777"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 xml:space="preserve">Rapporteur: Michel Roy, </w:t>
            </w:r>
            <w:proofErr w:type="spellStart"/>
            <w:r w:rsidRPr="00CF71EC">
              <w:rPr>
                <w:rFonts w:ascii="Arial" w:hAnsi="Arial" w:cs="Arial"/>
                <w:b/>
                <w:bCs/>
                <w:lang w:val="en-US"/>
              </w:rPr>
              <w:t>InterDigital</w:t>
            </w:r>
            <w:proofErr w:type="spellEnd"/>
          </w:p>
          <w:p w14:paraId="7FE4DF4B" w14:textId="0081B611" w:rsidR="00DC318A" w:rsidRPr="00CF71EC" w:rsidRDefault="00DC318A" w:rsidP="00DC318A">
            <w:pPr>
              <w:spacing w:before="20" w:after="20" w:line="240" w:lineRule="auto"/>
              <w:rPr>
                <w:rFonts w:ascii="Arial" w:hAnsi="Arial" w:cs="Arial"/>
                <w:b/>
                <w:bCs/>
                <w:lang w:val="en-US"/>
              </w:rPr>
            </w:pPr>
            <w:r>
              <w:rPr>
                <w:rFonts w:ascii="Arial" w:hAnsi="Arial" w:cs="Arial"/>
                <w:b/>
                <w:bCs/>
                <w:lang w:val="en-US"/>
              </w:rPr>
              <w:t>2</w:t>
            </w:r>
            <w:r w:rsidRPr="00CF71EC">
              <w:rPr>
                <w:rFonts w:ascii="Arial" w:hAnsi="Arial" w:cs="Arial"/>
                <w:b/>
                <w:bCs/>
                <w:lang w:val="en-US"/>
              </w:rPr>
              <w:t xml:space="preserve"> papers</w:t>
            </w:r>
          </w:p>
        </w:tc>
      </w:tr>
      <w:tr w:rsidR="00DC318A" w:rsidRPr="00996A6E" w14:paraId="32086739"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8D01E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28EDD1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DC3F9C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252BD0F"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2BB9E6"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787710A"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0C40729D"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2558670B" w14:textId="37401388" w:rsidR="00DC318A" w:rsidRPr="008C587A" w:rsidRDefault="00000000" w:rsidP="00DC318A">
            <w:pPr>
              <w:spacing w:before="20" w:after="20" w:line="240" w:lineRule="auto"/>
              <w:rPr>
                <w:rFonts w:ascii="Arial" w:hAnsi="Arial" w:cs="Arial"/>
                <w:bCs/>
                <w:sz w:val="18"/>
                <w:szCs w:val="18"/>
              </w:rPr>
            </w:pPr>
            <w:hyperlink r:id="rId274" w:history="1">
              <w:r w:rsidR="00DC318A" w:rsidRPr="008C587A">
                <w:rPr>
                  <w:rStyle w:val="Hyperlink"/>
                  <w:rFonts w:ascii="Arial" w:hAnsi="Arial" w:cs="Arial"/>
                  <w:bCs/>
                  <w:sz w:val="18"/>
                  <w:szCs w:val="18"/>
                </w:rPr>
                <w:t>S6-244074</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4B75D375" w14:textId="698AADA1"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UAE service management for a UAV under NTZ</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023E0DC5" w14:textId="0833F127" w:rsidR="00DC318A" w:rsidRPr="00CF71EC" w:rsidRDefault="00DC318A" w:rsidP="00DC318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Inc. (Michel Roy)</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4AAF1E50"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CR 0058</w:t>
            </w:r>
          </w:p>
          <w:p w14:paraId="6F397722"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Cat B</w:t>
            </w:r>
          </w:p>
          <w:p w14:paraId="297DA8ED"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Rel-19</w:t>
            </w:r>
          </w:p>
          <w:p w14:paraId="21A2DF03" w14:textId="54C646B1"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23.255</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00524286"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6ECEBD48" w14:textId="1DDD0B31" w:rsidR="00DC318A" w:rsidRPr="005846C6" w:rsidRDefault="005846C6" w:rsidP="00DC318A">
            <w:pPr>
              <w:spacing w:before="20" w:after="20" w:line="240" w:lineRule="auto"/>
              <w:rPr>
                <w:rFonts w:ascii="Arial" w:hAnsi="Arial" w:cs="Arial"/>
                <w:bCs/>
                <w:sz w:val="18"/>
                <w:szCs w:val="18"/>
              </w:rPr>
            </w:pPr>
            <w:r w:rsidRPr="005846C6">
              <w:rPr>
                <w:rFonts w:ascii="Arial" w:hAnsi="Arial" w:cs="Arial"/>
                <w:bCs/>
                <w:sz w:val="18"/>
                <w:szCs w:val="18"/>
              </w:rPr>
              <w:t>Merged to S6-244554</w:t>
            </w:r>
          </w:p>
        </w:tc>
      </w:tr>
      <w:tr w:rsidR="00DC318A" w:rsidRPr="00996A6E" w14:paraId="55C89112"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5A4B7F56" w14:textId="0A62A677" w:rsidR="00DC318A" w:rsidRPr="008C587A" w:rsidRDefault="00000000" w:rsidP="00DC318A">
            <w:pPr>
              <w:spacing w:before="20" w:after="20" w:line="240" w:lineRule="auto"/>
              <w:rPr>
                <w:rFonts w:ascii="Arial" w:hAnsi="Arial" w:cs="Arial"/>
                <w:bCs/>
                <w:sz w:val="18"/>
                <w:szCs w:val="18"/>
              </w:rPr>
            </w:pPr>
            <w:hyperlink r:id="rId275" w:history="1">
              <w:r w:rsidR="00DC318A" w:rsidRPr="008C587A">
                <w:rPr>
                  <w:rStyle w:val="Hyperlink"/>
                  <w:rFonts w:ascii="Arial" w:hAnsi="Arial" w:cs="Arial"/>
                  <w:bCs/>
                  <w:sz w:val="18"/>
                  <w:szCs w:val="18"/>
                </w:rPr>
                <w:t>S6-244318</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1D60ED32" w14:textId="0C5AC5AF"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No-transmit zones configuration and execution for UAS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2A7860AC" w14:textId="115E8519"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Deutsche Telekom (Vasil Aleksiev)</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06A2FFCF"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CR 0059</w:t>
            </w:r>
          </w:p>
          <w:p w14:paraId="426266DE"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Cat B</w:t>
            </w:r>
          </w:p>
          <w:p w14:paraId="3223C63D"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Rel-19</w:t>
            </w:r>
          </w:p>
          <w:p w14:paraId="6721613A" w14:textId="2178DD9D"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23.255</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069BD780"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23A6EC6B" w14:textId="16821E30" w:rsidR="00DC318A" w:rsidRPr="00C57656" w:rsidRDefault="00C57656" w:rsidP="00DC318A">
            <w:pPr>
              <w:spacing w:before="20" w:after="20" w:line="240" w:lineRule="auto"/>
              <w:rPr>
                <w:rFonts w:ascii="Arial" w:hAnsi="Arial" w:cs="Arial"/>
                <w:bCs/>
                <w:sz w:val="18"/>
                <w:szCs w:val="18"/>
              </w:rPr>
            </w:pPr>
            <w:r w:rsidRPr="00C57656">
              <w:rPr>
                <w:rFonts w:ascii="Arial" w:hAnsi="Arial" w:cs="Arial"/>
                <w:bCs/>
                <w:sz w:val="18"/>
                <w:szCs w:val="18"/>
              </w:rPr>
              <w:t>Revised to S6-244554</w:t>
            </w:r>
          </w:p>
        </w:tc>
      </w:tr>
      <w:tr w:rsidR="00C57656" w:rsidRPr="00996A6E" w14:paraId="0D6BD10E"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64EA67C1" w14:textId="17025798" w:rsidR="00C57656" w:rsidRPr="008D5069" w:rsidRDefault="00000000" w:rsidP="00DC318A">
            <w:pPr>
              <w:spacing w:before="20" w:after="20" w:line="240" w:lineRule="auto"/>
            </w:pPr>
            <w:hyperlink r:id="rId276" w:history="1">
              <w:r w:rsidR="008D5069" w:rsidRPr="008D5069">
                <w:rPr>
                  <w:rStyle w:val="Hyperlink"/>
                  <w:rFonts w:ascii="Arial" w:hAnsi="Arial" w:cs="Arial"/>
                  <w:sz w:val="18"/>
                </w:rPr>
                <w:t>S6-244554</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0F9B31A1" w14:textId="3753A8BC" w:rsidR="00C57656" w:rsidRPr="00C57656" w:rsidRDefault="00C57656" w:rsidP="00DC318A">
            <w:pPr>
              <w:spacing w:before="20" w:after="20" w:line="240" w:lineRule="auto"/>
              <w:rPr>
                <w:rFonts w:ascii="Arial" w:hAnsi="Arial" w:cs="Arial"/>
                <w:bCs/>
                <w:sz w:val="18"/>
                <w:szCs w:val="18"/>
              </w:rPr>
            </w:pPr>
            <w:r w:rsidRPr="00C57656">
              <w:rPr>
                <w:rFonts w:ascii="Arial" w:hAnsi="Arial" w:cs="Arial"/>
                <w:bCs/>
                <w:sz w:val="18"/>
                <w:szCs w:val="18"/>
              </w:rPr>
              <w:t>No-transmit zones configuration and execution for UAS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4FCBB126" w14:textId="1F7CFA5B" w:rsidR="00C57656" w:rsidRPr="00C57656" w:rsidRDefault="00C57656" w:rsidP="00DC318A">
            <w:pPr>
              <w:spacing w:before="20" w:after="20" w:line="240" w:lineRule="auto"/>
              <w:rPr>
                <w:rFonts w:ascii="Arial" w:hAnsi="Arial" w:cs="Arial"/>
                <w:bCs/>
                <w:sz w:val="18"/>
                <w:szCs w:val="18"/>
              </w:rPr>
            </w:pPr>
            <w:r w:rsidRPr="00C57656">
              <w:rPr>
                <w:rFonts w:ascii="Arial" w:hAnsi="Arial" w:cs="Arial"/>
                <w:bCs/>
                <w:sz w:val="18"/>
                <w:szCs w:val="18"/>
              </w:rPr>
              <w:t>Deutsche Telekom (Vasil Aleksiev)</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64F44A38" w14:textId="77777777" w:rsidR="00C57656" w:rsidRPr="00C57656" w:rsidRDefault="00C57656" w:rsidP="00DC318A">
            <w:pPr>
              <w:spacing w:before="20" w:after="20" w:line="240" w:lineRule="auto"/>
              <w:rPr>
                <w:rFonts w:ascii="Arial" w:hAnsi="Arial" w:cs="Arial"/>
                <w:bCs/>
                <w:sz w:val="18"/>
                <w:szCs w:val="18"/>
              </w:rPr>
            </w:pPr>
            <w:r w:rsidRPr="00C57656">
              <w:rPr>
                <w:rFonts w:ascii="Arial" w:hAnsi="Arial" w:cs="Arial"/>
                <w:bCs/>
                <w:sz w:val="18"/>
                <w:szCs w:val="18"/>
              </w:rPr>
              <w:t>CR 0059r1</w:t>
            </w:r>
          </w:p>
          <w:p w14:paraId="6E1ED4DB" w14:textId="77777777" w:rsidR="00C57656" w:rsidRPr="00C57656" w:rsidRDefault="00C57656" w:rsidP="00DC318A">
            <w:pPr>
              <w:spacing w:before="20" w:after="20" w:line="240" w:lineRule="auto"/>
              <w:rPr>
                <w:rFonts w:ascii="Arial" w:hAnsi="Arial" w:cs="Arial"/>
                <w:bCs/>
                <w:sz w:val="18"/>
                <w:szCs w:val="18"/>
              </w:rPr>
            </w:pPr>
            <w:r w:rsidRPr="00C57656">
              <w:rPr>
                <w:rFonts w:ascii="Arial" w:hAnsi="Arial" w:cs="Arial"/>
                <w:bCs/>
                <w:sz w:val="18"/>
                <w:szCs w:val="18"/>
              </w:rPr>
              <w:t>Cat B</w:t>
            </w:r>
          </w:p>
          <w:p w14:paraId="294EB10A" w14:textId="77777777" w:rsidR="00C57656" w:rsidRPr="00C57656" w:rsidRDefault="00C57656" w:rsidP="00DC318A">
            <w:pPr>
              <w:spacing w:before="20" w:after="20" w:line="240" w:lineRule="auto"/>
              <w:rPr>
                <w:rFonts w:ascii="Arial" w:hAnsi="Arial" w:cs="Arial"/>
                <w:bCs/>
                <w:sz w:val="18"/>
                <w:szCs w:val="18"/>
              </w:rPr>
            </w:pPr>
            <w:r w:rsidRPr="00C57656">
              <w:rPr>
                <w:rFonts w:ascii="Arial" w:hAnsi="Arial" w:cs="Arial"/>
                <w:bCs/>
                <w:sz w:val="18"/>
                <w:szCs w:val="18"/>
              </w:rPr>
              <w:t>Rel-19</w:t>
            </w:r>
          </w:p>
          <w:p w14:paraId="5457D978" w14:textId="4AEA8F52" w:rsidR="00C57656" w:rsidRPr="00C57656" w:rsidRDefault="00C57656" w:rsidP="00DC318A">
            <w:pPr>
              <w:spacing w:before="20" w:after="20" w:line="240" w:lineRule="auto"/>
              <w:rPr>
                <w:rFonts w:ascii="Arial" w:hAnsi="Arial" w:cs="Arial"/>
                <w:bCs/>
                <w:sz w:val="18"/>
                <w:szCs w:val="18"/>
              </w:rPr>
            </w:pPr>
            <w:r w:rsidRPr="00C57656">
              <w:rPr>
                <w:rFonts w:ascii="Arial" w:hAnsi="Arial" w:cs="Arial"/>
                <w:bCs/>
                <w:sz w:val="18"/>
                <w:szCs w:val="18"/>
              </w:rPr>
              <w:t>23.255</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55E97BF3" w14:textId="77777777" w:rsidR="008D5069" w:rsidRDefault="008D5069" w:rsidP="008D5069">
            <w:pPr>
              <w:spacing w:before="20" w:after="20" w:line="240" w:lineRule="auto"/>
              <w:rPr>
                <w:rFonts w:ascii="Arial" w:hAnsi="Arial" w:cs="Arial"/>
                <w:bCs/>
                <w:sz w:val="18"/>
                <w:szCs w:val="18"/>
              </w:rPr>
            </w:pPr>
            <w:r>
              <w:rPr>
                <w:rFonts w:ascii="Arial" w:hAnsi="Arial" w:cs="Arial"/>
                <w:bCs/>
                <w:sz w:val="18"/>
                <w:szCs w:val="18"/>
              </w:rPr>
              <w:t>UPDATE_1</w:t>
            </w:r>
          </w:p>
          <w:p w14:paraId="5B41C6A9" w14:textId="77777777" w:rsidR="00C57656" w:rsidRDefault="00C57656" w:rsidP="00DC318A">
            <w:pPr>
              <w:spacing w:before="20" w:after="20" w:line="240" w:lineRule="auto"/>
              <w:rPr>
                <w:rFonts w:ascii="Arial" w:hAnsi="Arial" w:cs="Arial"/>
                <w:bCs/>
                <w:sz w:val="18"/>
                <w:szCs w:val="18"/>
              </w:rPr>
            </w:pPr>
            <w:r w:rsidRPr="00C57656">
              <w:rPr>
                <w:rFonts w:ascii="Arial" w:hAnsi="Arial" w:cs="Arial"/>
                <w:bCs/>
                <w:sz w:val="18"/>
                <w:szCs w:val="18"/>
              </w:rPr>
              <w:t>Revision of S6-244318.</w:t>
            </w:r>
          </w:p>
          <w:p w14:paraId="493EA231" w14:textId="23890998" w:rsidR="00C57656" w:rsidRPr="00CF71EC" w:rsidRDefault="00C57656"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02E1043A" w14:textId="1E9038BA" w:rsidR="00C57656" w:rsidRPr="005846C6" w:rsidRDefault="005846C6" w:rsidP="00DC318A">
            <w:pPr>
              <w:spacing w:before="20" w:after="20" w:line="240" w:lineRule="auto"/>
              <w:rPr>
                <w:rFonts w:ascii="Arial" w:hAnsi="Arial" w:cs="Arial"/>
                <w:bCs/>
                <w:sz w:val="18"/>
                <w:szCs w:val="18"/>
              </w:rPr>
            </w:pPr>
            <w:r w:rsidRPr="005846C6">
              <w:rPr>
                <w:rFonts w:ascii="Arial" w:hAnsi="Arial" w:cs="Arial"/>
                <w:bCs/>
                <w:sz w:val="18"/>
                <w:szCs w:val="18"/>
              </w:rPr>
              <w:t>Agreed</w:t>
            </w:r>
          </w:p>
        </w:tc>
      </w:tr>
      <w:tr w:rsidR="00DC318A" w:rsidRPr="00996A6E" w14:paraId="1EF55C57"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076CC057" w14:textId="77777777" w:rsidR="00DC318A" w:rsidRPr="00CF71EC"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721B79C8" w14:textId="77777777" w:rsidR="00DC318A" w:rsidRPr="00CF71EC"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231BE5FE" w14:textId="77777777" w:rsidR="00DC318A" w:rsidRPr="00CF71EC" w:rsidRDefault="00DC318A" w:rsidP="00DC318A">
            <w:pPr>
              <w:spacing w:before="20" w:after="20" w:line="240" w:lineRule="auto"/>
              <w:rPr>
                <w:rFonts w:ascii="Arial" w:hAnsi="Arial" w:cs="Arial"/>
                <w:bCs/>
                <w:sz w:val="18"/>
                <w:szCs w:val="18"/>
              </w:rPr>
            </w:pP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tcPr>
          <w:p w14:paraId="00531054" w14:textId="77777777" w:rsidR="00DC318A" w:rsidRPr="00CF71EC"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0DA60BD5"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tcPr>
          <w:p w14:paraId="3620AF64"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7F536655" w14:textId="77777777" w:rsidTr="00014B4F">
        <w:trPr>
          <w:gridBefore w:val="1"/>
          <w:wBefore w:w="19" w:type="dxa"/>
        </w:trPr>
        <w:tc>
          <w:tcPr>
            <w:tcW w:w="10781" w:type="dxa"/>
            <w:gridSpan w:val="16"/>
            <w:tcBorders>
              <w:top w:val="single" w:sz="4" w:space="0" w:color="auto"/>
              <w:left w:val="single" w:sz="4" w:space="0" w:color="auto"/>
              <w:bottom w:val="single" w:sz="4" w:space="0" w:color="auto"/>
              <w:right w:val="single" w:sz="4" w:space="0" w:color="auto"/>
            </w:tcBorders>
            <w:shd w:val="clear" w:color="auto" w:fill="auto"/>
          </w:tcPr>
          <w:p w14:paraId="482645DF" w14:textId="77777777" w:rsidR="00DC318A" w:rsidRPr="00CF71EC" w:rsidRDefault="00DC318A" w:rsidP="00DC318A">
            <w:pPr>
              <w:spacing w:before="20" w:after="20" w:line="240" w:lineRule="auto"/>
              <w:rPr>
                <w:rFonts w:ascii="Arial" w:hAnsi="Arial" w:cs="Arial"/>
                <w:bCs/>
                <w:sz w:val="18"/>
                <w:szCs w:val="18"/>
              </w:rPr>
            </w:pPr>
          </w:p>
        </w:tc>
      </w:tr>
      <w:tr w:rsidR="00DC318A" w:rsidRPr="000436B8" w14:paraId="2457D531"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E42675" w14:textId="77777777" w:rsidR="00DC318A" w:rsidRPr="00CF71EC" w:rsidRDefault="00DC318A" w:rsidP="00DC318A">
            <w:pPr>
              <w:spacing w:before="20" w:after="20" w:line="240" w:lineRule="auto"/>
              <w:ind w:firstLine="120"/>
              <w:rPr>
                <w:rFonts w:ascii="Arial" w:hAnsi="Arial" w:cs="Arial"/>
                <w:b/>
              </w:rPr>
            </w:pPr>
            <w:r w:rsidRPr="00CF71EC">
              <w:rPr>
                <w:rFonts w:ascii="Arial" w:hAnsi="Arial" w:cs="Arial"/>
                <w:b/>
              </w:rPr>
              <w:t>9.7</w:t>
            </w:r>
          </w:p>
        </w:tc>
        <w:tc>
          <w:tcPr>
            <w:tcW w:w="9626"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65012E9D" w14:textId="77777777"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CAPIF_EXT – Guidelines for CAPIF Usage</w:t>
            </w:r>
          </w:p>
          <w:p w14:paraId="7966349E" w14:textId="77777777" w:rsidR="00DC318A" w:rsidRPr="00CF71EC" w:rsidRDefault="00DC318A" w:rsidP="00DC318A">
            <w:pPr>
              <w:spacing w:before="20" w:after="20" w:line="240" w:lineRule="auto"/>
              <w:rPr>
                <w:rFonts w:ascii="Arial" w:hAnsi="Arial" w:cs="Arial"/>
                <w:b/>
                <w:bCs/>
                <w:lang w:val="nb-NO"/>
              </w:rPr>
            </w:pPr>
            <w:r w:rsidRPr="00CF71EC">
              <w:rPr>
                <w:rFonts w:ascii="Arial" w:hAnsi="Arial" w:cs="Arial"/>
                <w:b/>
                <w:bCs/>
                <w:lang w:val="nb-NO"/>
              </w:rPr>
              <w:t xml:space="preserve">Rapporteur: </w:t>
            </w:r>
            <w:proofErr w:type="spellStart"/>
            <w:r w:rsidRPr="00CF71EC">
              <w:rPr>
                <w:rFonts w:ascii="Arial" w:hAnsi="Arial" w:cs="Arial"/>
                <w:b/>
                <w:bCs/>
                <w:lang w:val="nb-NO"/>
              </w:rPr>
              <w:t>Junpei</w:t>
            </w:r>
            <w:proofErr w:type="spellEnd"/>
            <w:r w:rsidRPr="00CF71EC">
              <w:rPr>
                <w:rFonts w:ascii="Arial" w:hAnsi="Arial" w:cs="Arial"/>
                <w:b/>
                <w:bCs/>
                <w:lang w:val="nb-NO"/>
              </w:rPr>
              <w:t xml:space="preserve"> </w:t>
            </w:r>
            <w:proofErr w:type="spellStart"/>
            <w:r w:rsidRPr="00CF71EC">
              <w:rPr>
                <w:rFonts w:ascii="Arial" w:hAnsi="Arial" w:cs="Arial"/>
                <w:b/>
                <w:bCs/>
                <w:lang w:val="nb-NO"/>
              </w:rPr>
              <w:t>Uoshima</w:t>
            </w:r>
            <w:proofErr w:type="spellEnd"/>
            <w:r w:rsidRPr="00CF71EC">
              <w:rPr>
                <w:rFonts w:ascii="Arial" w:hAnsi="Arial" w:cs="Arial"/>
                <w:b/>
                <w:bCs/>
                <w:lang w:val="nb-NO"/>
              </w:rPr>
              <w:t>, NTT DoCoMo</w:t>
            </w:r>
          </w:p>
          <w:p w14:paraId="5CA440D3" w14:textId="2E9D18D7" w:rsidR="00DC318A" w:rsidRPr="00CF71EC" w:rsidRDefault="00DC318A" w:rsidP="00DC318A">
            <w:pPr>
              <w:spacing w:before="20" w:after="20" w:line="240" w:lineRule="auto"/>
              <w:rPr>
                <w:rFonts w:ascii="Arial" w:hAnsi="Arial" w:cs="Arial"/>
                <w:b/>
                <w:bCs/>
                <w:lang w:val="nb-NO"/>
              </w:rPr>
            </w:pPr>
            <w:r>
              <w:rPr>
                <w:rFonts w:ascii="Arial" w:hAnsi="Arial" w:cs="Arial"/>
                <w:b/>
                <w:bCs/>
                <w:lang w:val="nb-NO"/>
              </w:rPr>
              <w:t>7</w:t>
            </w:r>
            <w:r w:rsidRPr="00CF71EC">
              <w:rPr>
                <w:rFonts w:ascii="Arial" w:hAnsi="Arial" w:cs="Arial"/>
                <w:b/>
                <w:bCs/>
                <w:lang w:val="nb-NO"/>
              </w:rPr>
              <w:t xml:space="preserve"> </w:t>
            </w:r>
            <w:proofErr w:type="spellStart"/>
            <w:r w:rsidRPr="00CF71EC">
              <w:rPr>
                <w:rFonts w:ascii="Arial" w:hAnsi="Arial" w:cs="Arial"/>
                <w:b/>
                <w:bCs/>
                <w:lang w:val="nb-NO"/>
              </w:rPr>
              <w:t>papers</w:t>
            </w:r>
            <w:proofErr w:type="spellEnd"/>
          </w:p>
        </w:tc>
      </w:tr>
      <w:tr w:rsidR="00DC318A" w:rsidRPr="00996A6E" w14:paraId="0D17A4E3"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69734B"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878FB4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44DD13A"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8607B82"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6EF11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3249291"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04902BFA"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69CBAFE8" w14:textId="0393D8B4" w:rsidR="00DC318A" w:rsidRPr="002850EF" w:rsidRDefault="00000000" w:rsidP="00DC318A">
            <w:pPr>
              <w:spacing w:before="20" w:after="20" w:line="240" w:lineRule="auto"/>
              <w:rPr>
                <w:rFonts w:ascii="Arial" w:hAnsi="Arial" w:cs="Arial"/>
                <w:bCs/>
                <w:sz w:val="18"/>
                <w:szCs w:val="18"/>
              </w:rPr>
            </w:pPr>
            <w:hyperlink r:id="rId277" w:history="1">
              <w:r w:rsidR="00DC318A" w:rsidRPr="002850EF">
                <w:rPr>
                  <w:rStyle w:val="Hyperlink"/>
                  <w:rFonts w:ascii="Arial" w:hAnsi="Arial" w:cs="Arial"/>
                  <w:bCs/>
                  <w:sz w:val="18"/>
                  <w:szCs w:val="18"/>
                </w:rPr>
                <w:t>S6-244152</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46284739" w14:textId="791990EA"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Updates to usage of CAPIF</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12413DC9" w14:textId="7F6269BE"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Nokia (Niranth Amogh)</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220B9E3C" w14:textId="77777777" w:rsidR="00DC318A" w:rsidRPr="002850EF" w:rsidRDefault="00DC318A" w:rsidP="00DC318A">
            <w:pPr>
              <w:spacing w:before="20" w:after="20" w:line="240" w:lineRule="auto"/>
              <w:rPr>
                <w:rFonts w:ascii="Arial" w:hAnsi="Arial" w:cs="Arial"/>
                <w:bCs/>
                <w:sz w:val="18"/>
                <w:szCs w:val="18"/>
              </w:rPr>
            </w:pPr>
            <w:proofErr w:type="spellStart"/>
            <w:r w:rsidRPr="002850EF">
              <w:rPr>
                <w:rFonts w:ascii="Arial" w:hAnsi="Arial" w:cs="Arial"/>
                <w:bCs/>
                <w:sz w:val="18"/>
                <w:szCs w:val="18"/>
              </w:rPr>
              <w:t>pCR</w:t>
            </w:r>
            <w:proofErr w:type="spellEnd"/>
          </w:p>
          <w:p w14:paraId="6BEC06F5" w14:textId="32C21A45"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23.946</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5B76A4ED" w14:textId="77777777"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Late document</w:t>
            </w:r>
          </w:p>
          <w:p w14:paraId="58D3D505" w14:textId="4E5A364D" w:rsidR="00DC318A" w:rsidRPr="002850EF"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51A00FEF" w14:textId="2BAFF9F0" w:rsidR="00DC318A" w:rsidRPr="00C57656" w:rsidRDefault="00C57656" w:rsidP="00DC318A">
            <w:pPr>
              <w:spacing w:before="20" w:after="20" w:line="240" w:lineRule="auto"/>
              <w:rPr>
                <w:rFonts w:ascii="Arial" w:hAnsi="Arial" w:cs="Arial"/>
                <w:bCs/>
                <w:sz w:val="18"/>
                <w:szCs w:val="18"/>
              </w:rPr>
            </w:pPr>
            <w:r w:rsidRPr="00C57656">
              <w:rPr>
                <w:rFonts w:ascii="Arial" w:hAnsi="Arial" w:cs="Arial"/>
                <w:bCs/>
                <w:sz w:val="18"/>
                <w:szCs w:val="18"/>
              </w:rPr>
              <w:t>Withdrawn</w:t>
            </w:r>
          </w:p>
        </w:tc>
      </w:tr>
      <w:tr w:rsidR="00DC318A" w:rsidRPr="00996A6E" w14:paraId="6F089947"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5A0B85BF" w14:textId="70C4E813" w:rsidR="00DC318A" w:rsidRPr="002850EF" w:rsidRDefault="00000000" w:rsidP="00DC318A">
            <w:pPr>
              <w:spacing w:before="20" w:after="20" w:line="240" w:lineRule="auto"/>
              <w:rPr>
                <w:rFonts w:ascii="Arial" w:hAnsi="Arial" w:cs="Arial"/>
                <w:bCs/>
                <w:sz w:val="18"/>
                <w:szCs w:val="18"/>
              </w:rPr>
            </w:pPr>
            <w:hyperlink r:id="rId278" w:history="1">
              <w:r w:rsidR="00DC318A" w:rsidRPr="002850EF">
                <w:rPr>
                  <w:rStyle w:val="Hyperlink"/>
                  <w:rFonts w:ascii="Arial" w:hAnsi="Arial" w:cs="Arial"/>
                  <w:bCs/>
                  <w:sz w:val="18"/>
                  <w:szCs w:val="18"/>
                </w:rPr>
                <w:t>S6-244167</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0716C429" w14:textId="4BB15D24"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Add reference on OAuth 2.0</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0F700F39" w14:textId="6AC41EF6"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 xml:space="preserve">NTT DOCOMO INC. (Junpei </w:t>
            </w:r>
            <w:proofErr w:type="spellStart"/>
            <w:r w:rsidRPr="002850EF">
              <w:rPr>
                <w:rFonts w:ascii="Arial" w:hAnsi="Arial" w:cs="Arial"/>
                <w:bCs/>
                <w:sz w:val="18"/>
                <w:szCs w:val="18"/>
              </w:rPr>
              <w:t>Uoshima</w:t>
            </w:r>
            <w:proofErr w:type="spellEnd"/>
            <w:r w:rsidRPr="002850EF">
              <w:rPr>
                <w:rFonts w:ascii="Arial" w:hAnsi="Arial" w:cs="Arial"/>
                <w:bCs/>
                <w:sz w:val="18"/>
                <w:szCs w:val="18"/>
              </w:rPr>
              <w:t>)</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6032EC2F" w14:textId="77777777" w:rsidR="00DC318A" w:rsidRPr="002850EF" w:rsidRDefault="00DC318A" w:rsidP="00DC318A">
            <w:pPr>
              <w:spacing w:before="20" w:after="20" w:line="240" w:lineRule="auto"/>
              <w:rPr>
                <w:rFonts w:ascii="Arial" w:hAnsi="Arial" w:cs="Arial"/>
                <w:bCs/>
                <w:sz w:val="18"/>
                <w:szCs w:val="18"/>
              </w:rPr>
            </w:pPr>
            <w:proofErr w:type="spellStart"/>
            <w:r w:rsidRPr="002850EF">
              <w:rPr>
                <w:rFonts w:ascii="Arial" w:hAnsi="Arial" w:cs="Arial"/>
                <w:bCs/>
                <w:sz w:val="18"/>
                <w:szCs w:val="18"/>
              </w:rPr>
              <w:t>pCR</w:t>
            </w:r>
            <w:proofErr w:type="spellEnd"/>
          </w:p>
          <w:p w14:paraId="5904A545" w14:textId="1C9BBD77"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23.946</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22451E50" w14:textId="1DC03CDF" w:rsidR="00DC318A" w:rsidRPr="002850EF" w:rsidRDefault="00DC318A" w:rsidP="00DC318A">
            <w:pPr>
              <w:spacing w:before="20" w:after="20" w:line="240" w:lineRule="auto"/>
              <w:rPr>
                <w:rFonts w:ascii="Arial" w:hAnsi="Arial" w:cs="Arial"/>
                <w:bCs/>
                <w:sz w:val="18"/>
                <w:szCs w:val="18"/>
              </w:rPr>
            </w:pPr>
            <w:r w:rsidRPr="002850EF">
              <w:rPr>
                <w:rFonts w:ascii="Arial" w:eastAsia="MS Mincho" w:hAnsi="Arial" w:cs="Arial"/>
                <w:bCs/>
                <w:sz w:val="18"/>
                <w:szCs w:val="18"/>
                <w:lang w:eastAsia="ja-JP"/>
              </w:rPr>
              <w:t>Co</w:t>
            </w:r>
            <w:r w:rsidRPr="002850EF">
              <w:rPr>
                <w:rFonts w:ascii="Arial" w:hAnsi="Arial" w:cs="Arial"/>
                <w:bCs/>
                <w:sz w:val="18"/>
                <w:szCs w:val="18"/>
              </w:rPr>
              <w:t xml:space="preserve">rrection </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50A89929" w14:textId="11208177" w:rsidR="00DC318A" w:rsidRPr="00C6714B" w:rsidRDefault="00C6714B" w:rsidP="00DC318A">
            <w:pPr>
              <w:spacing w:before="20" w:after="20" w:line="240" w:lineRule="auto"/>
              <w:rPr>
                <w:rFonts w:ascii="Arial" w:hAnsi="Arial" w:cs="Arial"/>
                <w:bCs/>
                <w:sz w:val="18"/>
                <w:szCs w:val="18"/>
              </w:rPr>
            </w:pPr>
            <w:r w:rsidRPr="00C6714B">
              <w:rPr>
                <w:rFonts w:ascii="Arial" w:hAnsi="Arial" w:cs="Arial"/>
                <w:bCs/>
                <w:sz w:val="18"/>
                <w:szCs w:val="18"/>
              </w:rPr>
              <w:t>Approved</w:t>
            </w:r>
          </w:p>
        </w:tc>
      </w:tr>
      <w:tr w:rsidR="00DC318A" w:rsidRPr="00996A6E" w14:paraId="1B3853FA"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574B82BF" w14:textId="6474D6B2" w:rsidR="00DC318A" w:rsidRPr="002850EF" w:rsidRDefault="00000000" w:rsidP="00DC318A">
            <w:pPr>
              <w:spacing w:before="20" w:after="20" w:line="240" w:lineRule="auto"/>
              <w:rPr>
                <w:rFonts w:ascii="Arial" w:hAnsi="Arial" w:cs="Arial"/>
                <w:bCs/>
                <w:sz w:val="18"/>
                <w:szCs w:val="18"/>
              </w:rPr>
            </w:pPr>
            <w:hyperlink r:id="rId279" w:history="1">
              <w:r w:rsidR="00DC318A" w:rsidRPr="002850EF">
                <w:rPr>
                  <w:rStyle w:val="Hyperlink"/>
                  <w:rFonts w:ascii="Arial" w:hAnsi="Arial" w:cs="Arial"/>
                  <w:bCs/>
                  <w:sz w:val="18"/>
                  <w:szCs w:val="18"/>
                </w:rPr>
                <w:t>S6-244198</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06E3B09B" w14:textId="22FFD031"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ETSI MEC deployment based on CAPIF</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67FAEE44" w14:textId="74B62A14"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Apple (</w:t>
            </w:r>
            <w:proofErr w:type="spellStart"/>
            <w:r w:rsidRPr="002850EF">
              <w:rPr>
                <w:rFonts w:ascii="Arial" w:hAnsi="Arial" w:cs="Arial"/>
                <w:bCs/>
                <w:sz w:val="18"/>
                <w:szCs w:val="18"/>
              </w:rPr>
              <w:t>Ulanqab</w:t>
            </w:r>
            <w:proofErr w:type="spellEnd"/>
            <w:r w:rsidRPr="002850EF">
              <w:rPr>
                <w:rFonts w:ascii="Arial" w:hAnsi="Arial" w:cs="Arial"/>
                <w:bCs/>
                <w:sz w:val="18"/>
                <w:szCs w:val="18"/>
              </w:rPr>
              <w:t>), Telefonica, Lenovo, NCSRD, UMA (Walter Featherstone)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463EA56D" w14:textId="77777777" w:rsidR="00DC318A" w:rsidRPr="002850EF" w:rsidRDefault="00DC318A" w:rsidP="00DC318A">
            <w:pPr>
              <w:spacing w:before="20" w:after="20" w:line="240" w:lineRule="auto"/>
              <w:rPr>
                <w:rFonts w:ascii="Arial" w:hAnsi="Arial" w:cs="Arial"/>
                <w:bCs/>
                <w:sz w:val="18"/>
                <w:szCs w:val="18"/>
              </w:rPr>
            </w:pPr>
            <w:proofErr w:type="spellStart"/>
            <w:r w:rsidRPr="002850EF">
              <w:rPr>
                <w:rFonts w:ascii="Arial" w:hAnsi="Arial" w:cs="Arial"/>
                <w:bCs/>
                <w:sz w:val="18"/>
                <w:szCs w:val="18"/>
              </w:rPr>
              <w:t>pCR</w:t>
            </w:r>
            <w:proofErr w:type="spellEnd"/>
          </w:p>
          <w:p w14:paraId="20939D3E" w14:textId="6C5D23CE"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23.946</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5A0414A3" w14:textId="4C33948A" w:rsidR="00DC318A" w:rsidRPr="002850EF" w:rsidRDefault="00DC318A" w:rsidP="00DC318A">
            <w:pPr>
              <w:spacing w:before="20" w:after="20" w:line="240" w:lineRule="auto"/>
              <w:rPr>
                <w:rFonts w:ascii="Arial" w:hAnsi="Arial" w:cs="Arial"/>
                <w:bCs/>
                <w:sz w:val="18"/>
                <w:szCs w:val="18"/>
              </w:rPr>
            </w:pPr>
            <w:r w:rsidRPr="002850EF">
              <w:rPr>
                <w:rFonts w:ascii="Arial" w:eastAsia="MS Mincho" w:hAnsi="Arial" w:cs="Arial"/>
                <w:bCs/>
                <w:sz w:val="18"/>
                <w:szCs w:val="18"/>
                <w:lang w:eastAsia="ja-JP"/>
              </w:rPr>
              <w:t>Deployment</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69988522" w14:textId="03C8D65E" w:rsidR="00DC318A" w:rsidRPr="00C6714B" w:rsidRDefault="00C6714B" w:rsidP="00DC318A">
            <w:pPr>
              <w:spacing w:before="20" w:after="20" w:line="240" w:lineRule="auto"/>
              <w:rPr>
                <w:rFonts w:ascii="Arial" w:hAnsi="Arial" w:cs="Arial"/>
                <w:bCs/>
                <w:sz w:val="18"/>
                <w:szCs w:val="18"/>
              </w:rPr>
            </w:pPr>
            <w:r w:rsidRPr="00C6714B">
              <w:rPr>
                <w:rFonts w:ascii="Arial" w:hAnsi="Arial" w:cs="Arial"/>
                <w:bCs/>
                <w:sz w:val="18"/>
                <w:szCs w:val="18"/>
              </w:rPr>
              <w:t>Approved</w:t>
            </w:r>
          </w:p>
        </w:tc>
      </w:tr>
      <w:tr w:rsidR="00DC318A" w:rsidRPr="00996A6E" w14:paraId="1108C059"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66D8C807" w14:textId="461356C8" w:rsidR="00DC318A" w:rsidRPr="002850EF" w:rsidRDefault="00000000" w:rsidP="00DC318A">
            <w:pPr>
              <w:spacing w:before="20" w:after="20" w:line="240" w:lineRule="auto"/>
              <w:rPr>
                <w:rFonts w:ascii="Arial" w:hAnsi="Arial" w:cs="Arial"/>
                <w:bCs/>
                <w:sz w:val="18"/>
                <w:szCs w:val="18"/>
              </w:rPr>
            </w:pPr>
            <w:hyperlink r:id="rId280" w:history="1">
              <w:r w:rsidR="00DC318A" w:rsidRPr="002850EF">
                <w:rPr>
                  <w:rStyle w:val="Hyperlink"/>
                  <w:rFonts w:ascii="Arial" w:hAnsi="Arial" w:cs="Arial"/>
                  <w:bCs/>
                  <w:sz w:val="18"/>
                  <w:szCs w:val="18"/>
                </w:rPr>
                <w:t>S6-244199</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257E96B3" w14:textId="4CD10F6D"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NEF AEF profile updates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046828EC" w14:textId="235C6F30"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Apple (</w:t>
            </w:r>
            <w:proofErr w:type="spellStart"/>
            <w:r w:rsidRPr="002850EF">
              <w:rPr>
                <w:rFonts w:ascii="Arial" w:hAnsi="Arial" w:cs="Arial"/>
                <w:bCs/>
                <w:sz w:val="18"/>
                <w:szCs w:val="18"/>
              </w:rPr>
              <w:t>Ulanqab</w:t>
            </w:r>
            <w:proofErr w:type="spellEnd"/>
            <w:r w:rsidRPr="002850EF">
              <w:rPr>
                <w:rFonts w:ascii="Arial" w:hAnsi="Arial" w:cs="Arial"/>
                <w:bCs/>
                <w:sz w:val="18"/>
                <w:szCs w:val="18"/>
              </w:rPr>
              <w:t>), Telefonica, Lenovo, NCSRD, UMA (Walter Featherstone)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3BC16FE6" w14:textId="77777777" w:rsidR="00DC318A" w:rsidRPr="002850EF" w:rsidRDefault="00DC318A" w:rsidP="00DC318A">
            <w:pPr>
              <w:spacing w:before="20" w:after="20" w:line="240" w:lineRule="auto"/>
              <w:rPr>
                <w:rFonts w:ascii="Arial" w:hAnsi="Arial" w:cs="Arial"/>
                <w:bCs/>
                <w:sz w:val="18"/>
                <w:szCs w:val="18"/>
              </w:rPr>
            </w:pPr>
            <w:proofErr w:type="spellStart"/>
            <w:r w:rsidRPr="002850EF">
              <w:rPr>
                <w:rFonts w:ascii="Arial" w:hAnsi="Arial" w:cs="Arial"/>
                <w:bCs/>
                <w:sz w:val="18"/>
                <w:szCs w:val="18"/>
              </w:rPr>
              <w:t>pCR</w:t>
            </w:r>
            <w:proofErr w:type="spellEnd"/>
          </w:p>
          <w:p w14:paraId="2AF69BAF" w14:textId="06EEA2E6"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23.946</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51BF5A05" w14:textId="0BEC0AF4" w:rsidR="00DC318A" w:rsidRPr="002850EF" w:rsidRDefault="00DC318A" w:rsidP="00DC318A">
            <w:pPr>
              <w:spacing w:before="20" w:after="20" w:line="240" w:lineRule="auto"/>
              <w:rPr>
                <w:rFonts w:ascii="Arial" w:hAnsi="Arial" w:cs="Arial"/>
                <w:bCs/>
                <w:sz w:val="18"/>
                <w:szCs w:val="18"/>
              </w:rPr>
            </w:pPr>
            <w:r w:rsidRPr="002850EF">
              <w:rPr>
                <w:rFonts w:ascii="Arial" w:eastAsia="MS Mincho" w:hAnsi="Arial" w:cs="Arial"/>
                <w:bCs/>
                <w:sz w:val="18"/>
                <w:szCs w:val="18"/>
                <w:lang w:eastAsia="ja-JP"/>
              </w:rPr>
              <w:t>update</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34ED5CAA" w14:textId="660B67AA" w:rsidR="00DC318A" w:rsidRPr="004B36AA" w:rsidRDefault="004B36AA" w:rsidP="00DC318A">
            <w:pPr>
              <w:spacing w:before="20" w:after="20" w:line="240" w:lineRule="auto"/>
              <w:rPr>
                <w:rFonts w:ascii="Arial" w:hAnsi="Arial" w:cs="Arial"/>
                <w:bCs/>
                <w:sz w:val="18"/>
                <w:szCs w:val="18"/>
              </w:rPr>
            </w:pPr>
            <w:r w:rsidRPr="004B36AA">
              <w:rPr>
                <w:rFonts w:ascii="Arial" w:hAnsi="Arial" w:cs="Arial"/>
                <w:bCs/>
                <w:sz w:val="18"/>
                <w:szCs w:val="18"/>
              </w:rPr>
              <w:t>Revised to S6-244557</w:t>
            </w:r>
          </w:p>
        </w:tc>
      </w:tr>
      <w:tr w:rsidR="004B36AA" w:rsidRPr="00996A6E" w14:paraId="7B054278"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08E43751" w14:textId="02FA420E" w:rsidR="004B36AA" w:rsidRPr="00D130E0" w:rsidRDefault="00000000" w:rsidP="00DC318A">
            <w:pPr>
              <w:spacing w:before="20" w:after="20" w:line="240" w:lineRule="auto"/>
            </w:pPr>
            <w:hyperlink r:id="rId281" w:history="1">
              <w:r w:rsidR="00D130E0" w:rsidRPr="00D130E0">
                <w:rPr>
                  <w:rStyle w:val="Hyperlink"/>
                  <w:rFonts w:ascii="Arial" w:hAnsi="Arial" w:cs="Arial"/>
                  <w:sz w:val="18"/>
                </w:rPr>
                <w:t>S6-244557</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362AE4A2" w14:textId="42088D35" w:rsidR="004B36AA" w:rsidRPr="004B36AA" w:rsidRDefault="004B36AA" w:rsidP="00DC318A">
            <w:pPr>
              <w:spacing w:before="20" w:after="20" w:line="240" w:lineRule="auto"/>
              <w:rPr>
                <w:rFonts w:ascii="Arial" w:hAnsi="Arial" w:cs="Arial"/>
                <w:bCs/>
                <w:sz w:val="18"/>
                <w:szCs w:val="18"/>
              </w:rPr>
            </w:pPr>
            <w:r w:rsidRPr="004B36AA">
              <w:rPr>
                <w:rFonts w:ascii="Arial" w:hAnsi="Arial" w:cs="Arial"/>
                <w:bCs/>
                <w:sz w:val="18"/>
                <w:szCs w:val="18"/>
              </w:rPr>
              <w:t>NEF AEF profile updates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2691FC43" w14:textId="5D1DF807" w:rsidR="004B36AA" w:rsidRPr="004B36AA" w:rsidRDefault="004B36AA" w:rsidP="00DC318A">
            <w:pPr>
              <w:spacing w:before="20" w:after="20" w:line="240" w:lineRule="auto"/>
              <w:rPr>
                <w:rFonts w:ascii="Arial" w:hAnsi="Arial" w:cs="Arial"/>
                <w:bCs/>
                <w:sz w:val="18"/>
                <w:szCs w:val="18"/>
              </w:rPr>
            </w:pPr>
            <w:r w:rsidRPr="004B36AA">
              <w:rPr>
                <w:rFonts w:ascii="Arial" w:hAnsi="Arial" w:cs="Arial"/>
                <w:bCs/>
                <w:sz w:val="18"/>
                <w:szCs w:val="18"/>
              </w:rPr>
              <w:t>Apple (</w:t>
            </w:r>
            <w:proofErr w:type="spellStart"/>
            <w:r w:rsidRPr="004B36AA">
              <w:rPr>
                <w:rFonts w:ascii="Arial" w:hAnsi="Arial" w:cs="Arial"/>
                <w:bCs/>
                <w:sz w:val="18"/>
                <w:szCs w:val="18"/>
              </w:rPr>
              <w:t>Ulanqab</w:t>
            </w:r>
            <w:proofErr w:type="spellEnd"/>
            <w:r w:rsidRPr="004B36AA">
              <w:rPr>
                <w:rFonts w:ascii="Arial" w:hAnsi="Arial" w:cs="Arial"/>
                <w:bCs/>
                <w:sz w:val="18"/>
                <w:szCs w:val="18"/>
              </w:rPr>
              <w:t>), Telefonica, Lenovo, NCSRD, UMA (Walter Featherstone)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470AE352" w14:textId="77777777" w:rsidR="004B36AA" w:rsidRPr="004B36AA" w:rsidRDefault="004B36AA" w:rsidP="00DC318A">
            <w:pPr>
              <w:spacing w:before="20" w:after="20" w:line="240" w:lineRule="auto"/>
              <w:rPr>
                <w:rFonts w:ascii="Arial" w:hAnsi="Arial" w:cs="Arial"/>
                <w:bCs/>
                <w:sz w:val="18"/>
                <w:szCs w:val="18"/>
              </w:rPr>
            </w:pPr>
            <w:proofErr w:type="spellStart"/>
            <w:r w:rsidRPr="004B36AA">
              <w:rPr>
                <w:rFonts w:ascii="Arial" w:hAnsi="Arial" w:cs="Arial"/>
                <w:bCs/>
                <w:sz w:val="18"/>
                <w:szCs w:val="18"/>
              </w:rPr>
              <w:t>pCR</w:t>
            </w:r>
            <w:proofErr w:type="spellEnd"/>
          </w:p>
          <w:p w14:paraId="49874EE9" w14:textId="07BF9F6D" w:rsidR="004B36AA" w:rsidRPr="004B36AA" w:rsidRDefault="004B36AA" w:rsidP="00DC318A">
            <w:pPr>
              <w:spacing w:before="20" w:after="20" w:line="240" w:lineRule="auto"/>
              <w:rPr>
                <w:rFonts w:ascii="Arial" w:hAnsi="Arial" w:cs="Arial"/>
                <w:bCs/>
                <w:sz w:val="18"/>
                <w:szCs w:val="18"/>
              </w:rPr>
            </w:pPr>
            <w:r w:rsidRPr="004B36AA">
              <w:rPr>
                <w:rFonts w:ascii="Arial" w:hAnsi="Arial" w:cs="Arial"/>
                <w:bCs/>
                <w:sz w:val="18"/>
                <w:szCs w:val="18"/>
              </w:rPr>
              <w:t>23.946</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3207CA4B" w14:textId="77777777" w:rsidR="004B36AA" w:rsidRDefault="004B36AA" w:rsidP="00DC318A">
            <w:pPr>
              <w:spacing w:before="20" w:after="20" w:line="240" w:lineRule="auto"/>
              <w:rPr>
                <w:rFonts w:ascii="Arial" w:eastAsia="MS Mincho" w:hAnsi="Arial" w:cs="Arial"/>
                <w:bCs/>
                <w:i/>
                <w:sz w:val="18"/>
                <w:szCs w:val="18"/>
                <w:lang w:eastAsia="ja-JP"/>
              </w:rPr>
            </w:pPr>
            <w:r w:rsidRPr="004B36AA">
              <w:rPr>
                <w:rFonts w:ascii="Arial" w:eastAsia="MS Mincho" w:hAnsi="Arial" w:cs="Arial"/>
                <w:bCs/>
                <w:sz w:val="18"/>
                <w:szCs w:val="18"/>
                <w:lang w:eastAsia="ja-JP"/>
              </w:rPr>
              <w:t>Revision of S6-244199.</w:t>
            </w:r>
          </w:p>
          <w:p w14:paraId="75274B49" w14:textId="41C808D6" w:rsidR="004B36AA" w:rsidRDefault="004B36AA" w:rsidP="00DC318A">
            <w:pPr>
              <w:spacing w:before="20" w:after="20" w:line="240" w:lineRule="auto"/>
              <w:rPr>
                <w:rFonts w:ascii="Arial" w:eastAsia="MS Mincho" w:hAnsi="Arial" w:cs="Arial"/>
                <w:bCs/>
                <w:sz w:val="18"/>
                <w:szCs w:val="18"/>
                <w:lang w:eastAsia="ja-JP"/>
              </w:rPr>
            </w:pPr>
            <w:r w:rsidRPr="004B36AA">
              <w:rPr>
                <w:rFonts w:ascii="Arial" w:eastAsia="MS Mincho" w:hAnsi="Arial" w:cs="Arial"/>
                <w:bCs/>
                <w:i/>
                <w:sz w:val="18"/>
                <w:szCs w:val="18"/>
                <w:lang w:eastAsia="ja-JP"/>
              </w:rPr>
              <w:t>update</w:t>
            </w:r>
          </w:p>
          <w:p w14:paraId="08567306" w14:textId="77777777" w:rsidR="00D130E0" w:rsidRPr="00D130E0" w:rsidRDefault="00D130E0" w:rsidP="00D130E0">
            <w:pPr>
              <w:spacing w:before="20" w:after="20" w:line="240" w:lineRule="auto"/>
              <w:rPr>
                <w:rFonts w:ascii="Arial" w:hAnsi="Arial" w:cs="Arial"/>
                <w:bCs/>
                <w:i/>
                <w:sz w:val="18"/>
                <w:szCs w:val="18"/>
              </w:rPr>
            </w:pPr>
            <w:r w:rsidRPr="00D130E0">
              <w:rPr>
                <w:rFonts w:ascii="Arial" w:hAnsi="Arial" w:cs="Arial"/>
                <w:bCs/>
                <w:i/>
                <w:sz w:val="18"/>
                <w:szCs w:val="18"/>
              </w:rPr>
              <w:t>UPDATE_</w:t>
            </w:r>
            <w:r>
              <w:rPr>
                <w:rFonts w:ascii="Arial" w:hAnsi="Arial" w:cs="Arial"/>
                <w:bCs/>
                <w:i/>
                <w:sz w:val="18"/>
                <w:szCs w:val="18"/>
              </w:rPr>
              <w:t>2</w:t>
            </w:r>
          </w:p>
          <w:p w14:paraId="66EB1FCD" w14:textId="5D53DBE2" w:rsidR="004B36AA" w:rsidRPr="002850EF" w:rsidRDefault="004B36AA" w:rsidP="00DC318A">
            <w:pPr>
              <w:spacing w:before="20" w:after="20" w:line="240" w:lineRule="auto"/>
              <w:rPr>
                <w:rFonts w:ascii="Arial" w:eastAsia="MS Mincho" w:hAnsi="Arial" w:cs="Arial"/>
                <w:bCs/>
                <w:sz w:val="18"/>
                <w:szCs w:val="18"/>
                <w:lang w:eastAsia="ja-JP"/>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652FEF89" w14:textId="35F9A611" w:rsidR="004B36AA" w:rsidRPr="003571A3" w:rsidRDefault="003571A3" w:rsidP="00DC318A">
            <w:pPr>
              <w:spacing w:before="20" w:after="20" w:line="240" w:lineRule="auto"/>
              <w:rPr>
                <w:rFonts w:ascii="Arial" w:hAnsi="Arial" w:cs="Arial"/>
                <w:bCs/>
                <w:sz w:val="18"/>
                <w:szCs w:val="18"/>
              </w:rPr>
            </w:pPr>
            <w:r w:rsidRPr="003571A3">
              <w:rPr>
                <w:rFonts w:ascii="Arial" w:hAnsi="Arial" w:cs="Arial"/>
                <w:bCs/>
                <w:sz w:val="18"/>
                <w:szCs w:val="18"/>
              </w:rPr>
              <w:t>Approved</w:t>
            </w:r>
          </w:p>
        </w:tc>
      </w:tr>
      <w:tr w:rsidR="00DC318A" w:rsidRPr="00996A6E" w14:paraId="6C170E6F"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0194B7BB" w14:textId="628E1584" w:rsidR="00DC318A" w:rsidRPr="002850EF" w:rsidRDefault="00000000" w:rsidP="00DC318A">
            <w:pPr>
              <w:spacing w:before="20" w:after="20" w:line="240" w:lineRule="auto"/>
              <w:rPr>
                <w:rFonts w:ascii="Arial" w:hAnsi="Arial" w:cs="Arial"/>
                <w:bCs/>
                <w:sz w:val="18"/>
                <w:szCs w:val="18"/>
              </w:rPr>
            </w:pPr>
            <w:hyperlink r:id="rId282" w:history="1">
              <w:r w:rsidR="00DC318A" w:rsidRPr="002850EF">
                <w:rPr>
                  <w:rStyle w:val="Hyperlink"/>
                  <w:rFonts w:ascii="Arial" w:hAnsi="Arial" w:cs="Arial"/>
                  <w:bCs/>
                  <w:sz w:val="18"/>
                  <w:szCs w:val="18"/>
                </w:rPr>
                <w:t>S6-244200</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41592918" w14:textId="42AD1861" w:rsidR="00DC318A" w:rsidRPr="002850EF" w:rsidRDefault="00DC318A" w:rsidP="00DC318A">
            <w:pPr>
              <w:spacing w:before="20" w:after="20" w:line="240" w:lineRule="auto"/>
              <w:rPr>
                <w:rFonts w:ascii="Arial" w:hAnsi="Arial" w:cs="Arial"/>
                <w:bCs/>
                <w:sz w:val="18"/>
                <w:szCs w:val="18"/>
              </w:rPr>
            </w:pPr>
            <w:proofErr w:type="spellStart"/>
            <w:r w:rsidRPr="002850EF">
              <w:rPr>
                <w:rFonts w:ascii="Arial" w:hAnsi="Arial" w:cs="Arial"/>
                <w:bCs/>
                <w:sz w:val="18"/>
                <w:szCs w:val="18"/>
              </w:rPr>
              <w:t>pCR</w:t>
            </w:r>
            <w:proofErr w:type="spellEnd"/>
            <w:r w:rsidRPr="002850EF">
              <w:rPr>
                <w:rFonts w:ascii="Arial" w:hAnsi="Arial" w:cs="Arial"/>
                <w:bCs/>
                <w:sz w:val="18"/>
                <w:szCs w:val="18"/>
              </w:rPr>
              <w:t xml:space="preserve"> on Supported Features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148A6559" w14:textId="128B11F9"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Apple (</w:t>
            </w:r>
            <w:proofErr w:type="spellStart"/>
            <w:r w:rsidRPr="002850EF">
              <w:rPr>
                <w:rFonts w:ascii="Arial" w:hAnsi="Arial" w:cs="Arial"/>
                <w:bCs/>
                <w:sz w:val="18"/>
                <w:szCs w:val="18"/>
              </w:rPr>
              <w:t>Ulanqab</w:t>
            </w:r>
            <w:proofErr w:type="spellEnd"/>
            <w:r w:rsidRPr="002850EF">
              <w:rPr>
                <w:rFonts w:ascii="Arial" w:hAnsi="Arial" w:cs="Arial"/>
                <w:bCs/>
                <w:sz w:val="18"/>
                <w:szCs w:val="18"/>
              </w:rPr>
              <w:t>), Telefonica, Lenovo, NCSRD, UMA (Walter Featherstone)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54C438E3" w14:textId="77777777" w:rsidR="00DC318A" w:rsidRPr="002850EF" w:rsidRDefault="00DC318A" w:rsidP="00DC318A">
            <w:pPr>
              <w:spacing w:before="20" w:after="20" w:line="240" w:lineRule="auto"/>
              <w:rPr>
                <w:rFonts w:ascii="Arial" w:hAnsi="Arial" w:cs="Arial"/>
                <w:bCs/>
                <w:sz w:val="18"/>
                <w:szCs w:val="18"/>
              </w:rPr>
            </w:pPr>
            <w:proofErr w:type="spellStart"/>
            <w:r w:rsidRPr="002850EF">
              <w:rPr>
                <w:rFonts w:ascii="Arial" w:hAnsi="Arial" w:cs="Arial"/>
                <w:bCs/>
                <w:sz w:val="18"/>
                <w:szCs w:val="18"/>
              </w:rPr>
              <w:t>pCR</w:t>
            </w:r>
            <w:proofErr w:type="spellEnd"/>
          </w:p>
          <w:p w14:paraId="1C5ECE4B" w14:textId="06C751E2"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23.946</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7C1CC73E" w14:textId="279CF06B" w:rsidR="00DC318A" w:rsidRPr="002850EF" w:rsidRDefault="00DC318A" w:rsidP="00DC318A">
            <w:pPr>
              <w:spacing w:before="20" w:after="20" w:line="240" w:lineRule="auto"/>
              <w:rPr>
                <w:rFonts w:ascii="Arial" w:hAnsi="Arial" w:cs="Arial"/>
                <w:bCs/>
                <w:sz w:val="18"/>
                <w:szCs w:val="18"/>
              </w:rPr>
            </w:pPr>
            <w:r w:rsidRPr="002850EF">
              <w:rPr>
                <w:rFonts w:ascii="Arial" w:eastAsia="MS Mincho" w:hAnsi="Arial" w:cs="Arial"/>
                <w:bCs/>
                <w:sz w:val="18"/>
                <w:szCs w:val="18"/>
                <w:lang w:eastAsia="ja-JP"/>
              </w:rPr>
              <w:t>Feature</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771497F8" w14:textId="15B89A5A" w:rsidR="00DC318A" w:rsidRPr="004B36AA" w:rsidRDefault="004B36AA" w:rsidP="00DC318A">
            <w:pPr>
              <w:spacing w:before="20" w:after="20" w:line="240" w:lineRule="auto"/>
              <w:rPr>
                <w:rFonts w:ascii="Arial" w:hAnsi="Arial" w:cs="Arial"/>
                <w:bCs/>
                <w:sz w:val="18"/>
                <w:szCs w:val="18"/>
              </w:rPr>
            </w:pPr>
            <w:r w:rsidRPr="004B36AA">
              <w:rPr>
                <w:rFonts w:ascii="Arial" w:hAnsi="Arial" w:cs="Arial"/>
                <w:bCs/>
                <w:sz w:val="18"/>
                <w:szCs w:val="18"/>
              </w:rPr>
              <w:t>Revised to S6-244558</w:t>
            </w:r>
          </w:p>
        </w:tc>
      </w:tr>
      <w:tr w:rsidR="004B36AA" w:rsidRPr="00996A6E" w14:paraId="1F2597A8"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254360DC" w14:textId="41B5CAA0" w:rsidR="004B36AA" w:rsidRPr="00D130E0" w:rsidRDefault="00000000" w:rsidP="00DC318A">
            <w:pPr>
              <w:spacing w:before="20" w:after="20" w:line="240" w:lineRule="auto"/>
            </w:pPr>
            <w:hyperlink r:id="rId283" w:history="1">
              <w:r w:rsidR="00D130E0" w:rsidRPr="00D130E0">
                <w:rPr>
                  <w:rStyle w:val="Hyperlink"/>
                  <w:rFonts w:ascii="Arial" w:hAnsi="Arial" w:cs="Arial"/>
                  <w:sz w:val="18"/>
                </w:rPr>
                <w:t>S6-244558</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24E7B0DD" w14:textId="7890D452" w:rsidR="004B36AA" w:rsidRPr="004B36AA" w:rsidRDefault="004B36AA" w:rsidP="00DC318A">
            <w:pPr>
              <w:spacing w:before="20" w:after="20" w:line="240" w:lineRule="auto"/>
              <w:rPr>
                <w:rFonts w:ascii="Arial" w:hAnsi="Arial" w:cs="Arial"/>
                <w:bCs/>
                <w:sz w:val="18"/>
                <w:szCs w:val="18"/>
              </w:rPr>
            </w:pPr>
            <w:proofErr w:type="spellStart"/>
            <w:r w:rsidRPr="004B36AA">
              <w:rPr>
                <w:rFonts w:ascii="Arial" w:hAnsi="Arial" w:cs="Arial"/>
                <w:bCs/>
                <w:sz w:val="18"/>
                <w:szCs w:val="18"/>
              </w:rPr>
              <w:t>pCR</w:t>
            </w:r>
            <w:proofErr w:type="spellEnd"/>
            <w:r w:rsidRPr="004B36AA">
              <w:rPr>
                <w:rFonts w:ascii="Arial" w:hAnsi="Arial" w:cs="Arial"/>
                <w:bCs/>
                <w:sz w:val="18"/>
                <w:szCs w:val="18"/>
              </w:rPr>
              <w:t xml:space="preserve"> on Supported Features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6778D910" w14:textId="672E527D" w:rsidR="004B36AA" w:rsidRPr="004B36AA" w:rsidRDefault="004B36AA" w:rsidP="00DC318A">
            <w:pPr>
              <w:spacing w:before="20" w:after="20" w:line="240" w:lineRule="auto"/>
              <w:rPr>
                <w:rFonts w:ascii="Arial" w:hAnsi="Arial" w:cs="Arial"/>
                <w:bCs/>
                <w:sz w:val="18"/>
                <w:szCs w:val="18"/>
              </w:rPr>
            </w:pPr>
            <w:r w:rsidRPr="004B36AA">
              <w:rPr>
                <w:rFonts w:ascii="Arial" w:hAnsi="Arial" w:cs="Arial"/>
                <w:bCs/>
                <w:sz w:val="18"/>
                <w:szCs w:val="18"/>
              </w:rPr>
              <w:t>Apple (</w:t>
            </w:r>
            <w:proofErr w:type="spellStart"/>
            <w:r w:rsidRPr="004B36AA">
              <w:rPr>
                <w:rFonts w:ascii="Arial" w:hAnsi="Arial" w:cs="Arial"/>
                <w:bCs/>
                <w:sz w:val="18"/>
                <w:szCs w:val="18"/>
              </w:rPr>
              <w:t>Ulanqab</w:t>
            </w:r>
            <w:proofErr w:type="spellEnd"/>
            <w:r w:rsidRPr="004B36AA">
              <w:rPr>
                <w:rFonts w:ascii="Arial" w:hAnsi="Arial" w:cs="Arial"/>
                <w:bCs/>
                <w:sz w:val="18"/>
                <w:szCs w:val="18"/>
              </w:rPr>
              <w:t>), Telefonica, Lenovo, NCSRD, UMA (Walter Featherstone)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09F1E7C9" w14:textId="77777777" w:rsidR="004B36AA" w:rsidRPr="004B36AA" w:rsidRDefault="004B36AA" w:rsidP="00DC318A">
            <w:pPr>
              <w:spacing w:before="20" w:after="20" w:line="240" w:lineRule="auto"/>
              <w:rPr>
                <w:rFonts w:ascii="Arial" w:hAnsi="Arial" w:cs="Arial"/>
                <w:bCs/>
                <w:sz w:val="18"/>
                <w:szCs w:val="18"/>
              </w:rPr>
            </w:pPr>
            <w:proofErr w:type="spellStart"/>
            <w:r w:rsidRPr="004B36AA">
              <w:rPr>
                <w:rFonts w:ascii="Arial" w:hAnsi="Arial" w:cs="Arial"/>
                <w:bCs/>
                <w:sz w:val="18"/>
                <w:szCs w:val="18"/>
              </w:rPr>
              <w:t>pCR</w:t>
            </w:r>
            <w:proofErr w:type="spellEnd"/>
          </w:p>
          <w:p w14:paraId="222C1F4B" w14:textId="2055D2C7" w:rsidR="004B36AA" w:rsidRPr="004B36AA" w:rsidRDefault="004B36AA" w:rsidP="00DC318A">
            <w:pPr>
              <w:spacing w:before="20" w:after="20" w:line="240" w:lineRule="auto"/>
              <w:rPr>
                <w:rFonts w:ascii="Arial" w:hAnsi="Arial" w:cs="Arial"/>
                <w:bCs/>
                <w:sz w:val="18"/>
                <w:szCs w:val="18"/>
              </w:rPr>
            </w:pPr>
            <w:r w:rsidRPr="004B36AA">
              <w:rPr>
                <w:rFonts w:ascii="Arial" w:hAnsi="Arial" w:cs="Arial"/>
                <w:bCs/>
                <w:sz w:val="18"/>
                <w:szCs w:val="18"/>
              </w:rPr>
              <w:t>23.946</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5256BFFC" w14:textId="77777777" w:rsidR="004B36AA" w:rsidRDefault="004B36AA" w:rsidP="00DC318A">
            <w:pPr>
              <w:spacing w:before="20" w:after="20" w:line="240" w:lineRule="auto"/>
              <w:rPr>
                <w:rFonts w:ascii="Arial" w:eastAsia="MS Mincho" w:hAnsi="Arial" w:cs="Arial"/>
                <w:bCs/>
                <w:i/>
                <w:sz w:val="18"/>
                <w:szCs w:val="18"/>
                <w:lang w:eastAsia="ja-JP"/>
              </w:rPr>
            </w:pPr>
            <w:r w:rsidRPr="004B36AA">
              <w:rPr>
                <w:rFonts w:ascii="Arial" w:eastAsia="MS Mincho" w:hAnsi="Arial" w:cs="Arial"/>
                <w:bCs/>
                <w:sz w:val="18"/>
                <w:szCs w:val="18"/>
                <w:lang w:eastAsia="ja-JP"/>
              </w:rPr>
              <w:t>Revision of S6-244200.</w:t>
            </w:r>
          </w:p>
          <w:p w14:paraId="38EB918A" w14:textId="3029E584" w:rsidR="004B36AA" w:rsidRDefault="004B36AA" w:rsidP="00DC318A">
            <w:pPr>
              <w:spacing w:before="20" w:after="20" w:line="240" w:lineRule="auto"/>
              <w:rPr>
                <w:rFonts w:ascii="Arial" w:eastAsia="MS Mincho" w:hAnsi="Arial" w:cs="Arial"/>
                <w:bCs/>
                <w:sz w:val="18"/>
                <w:szCs w:val="18"/>
                <w:lang w:eastAsia="ja-JP"/>
              </w:rPr>
            </w:pPr>
            <w:r w:rsidRPr="004B36AA">
              <w:rPr>
                <w:rFonts w:ascii="Arial" w:eastAsia="MS Mincho" w:hAnsi="Arial" w:cs="Arial"/>
                <w:bCs/>
                <w:i/>
                <w:sz w:val="18"/>
                <w:szCs w:val="18"/>
                <w:lang w:eastAsia="ja-JP"/>
              </w:rPr>
              <w:t>Feature</w:t>
            </w:r>
          </w:p>
          <w:p w14:paraId="342F1837" w14:textId="77777777" w:rsidR="00D130E0" w:rsidRPr="00D130E0" w:rsidRDefault="00D130E0" w:rsidP="00D130E0">
            <w:pPr>
              <w:spacing w:before="20" w:after="20" w:line="240" w:lineRule="auto"/>
              <w:rPr>
                <w:rFonts w:ascii="Arial" w:hAnsi="Arial" w:cs="Arial"/>
                <w:bCs/>
                <w:i/>
                <w:sz w:val="18"/>
                <w:szCs w:val="18"/>
              </w:rPr>
            </w:pPr>
            <w:r w:rsidRPr="00D130E0">
              <w:rPr>
                <w:rFonts w:ascii="Arial" w:hAnsi="Arial" w:cs="Arial"/>
                <w:bCs/>
                <w:i/>
                <w:sz w:val="18"/>
                <w:szCs w:val="18"/>
              </w:rPr>
              <w:t>UPDATE_</w:t>
            </w:r>
            <w:r>
              <w:rPr>
                <w:rFonts w:ascii="Arial" w:hAnsi="Arial" w:cs="Arial"/>
                <w:bCs/>
                <w:i/>
                <w:sz w:val="18"/>
                <w:szCs w:val="18"/>
              </w:rPr>
              <w:t>2</w:t>
            </w:r>
          </w:p>
          <w:p w14:paraId="11B949FB" w14:textId="1783DE15" w:rsidR="004B36AA" w:rsidRPr="002850EF" w:rsidRDefault="004B36AA" w:rsidP="00DC318A">
            <w:pPr>
              <w:spacing w:before="20" w:after="20" w:line="240" w:lineRule="auto"/>
              <w:rPr>
                <w:rFonts w:ascii="Arial" w:eastAsia="MS Mincho" w:hAnsi="Arial" w:cs="Arial"/>
                <w:bCs/>
                <w:sz w:val="18"/>
                <w:szCs w:val="18"/>
                <w:lang w:eastAsia="ja-JP"/>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0C57CB79" w14:textId="7DC42746" w:rsidR="004B36AA" w:rsidRPr="003571A3" w:rsidRDefault="003571A3" w:rsidP="00DC318A">
            <w:pPr>
              <w:spacing w:before="20" w:after="20" w:line="240" w:lineRule="auto"/>
              <w:rPr>
                <w:rFonts w:ascii="Arial" w:hAnsi="Arial" w:cs="Arial"/>
                <w:bCs/>
                <w:sz w:val="18"/>
                <w:szCs w:val="18"/>
              </w:rPr>
            </w:pPr>
            <w:r w:rsidRPr="003571A3">
              <w:rPr>
                <w:rFonts w:ascii="Arial" w:hAnsi="Arial" w:cs="Arial"/>
                <w:bCs/>
                <w:sz w:val="18"/>
                <w:szCs w:val="18"/>
              </w:rPr>
              <w:t>Approved</w:t>
            </w:r>
          </w:p>
        </w:tc>
      </w:tr>
      <w:tr w:rsidR="00DC318A" w:rsidRPr="00996A6E" w14:paraId="1698BB27"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1C40CD28" w14:textId="427B85BE" w:rsidR="00DC318A" w:rsidRPr="002850EF" w:rsidRDefault="00000000" w:rsidP="00DC318A">
            <w:pPr>
              <w:spacing w:before="20" w:after="20" w:line="240" w:lineRule="auto"/>
              <w:rPr>
                <w:rFonts w:ascii="Arial" w:hAnsi="Arial" w:cs="Arial"/>
                <w:bCs/>
                <w:sz w:val="18"/>
                <w:szCs w:val="18"/>
              </w:rPr>
            </w:pPr>
            <w:hyperlink r:id="rId284" w:history="1">
              <w:r w:rsidR="00DC318A" w:rsidRPr="002850EF">
                <w:rPr>
                  <w:rStyle w:val="Hyperlink"/>
                  <w:rFonts w:ascii="Arial" w:hAnsi="Arial" w:cs="Arial"/>
                  <w:bCs/>
                  <w:sz w:val="18"/>
                  <w:szCs w:val="18"/>
                </w:rPr>
                <w:t>S6-244201</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7D0B30B3" w14:textId="39AEB0C9"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CAPIF Core Function APIs test Annex</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31583392" w14:textId="6D924781"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Apple (</w:t>
            </w:r>
            <w:proofErr w:type="spellStart"/>
            <w:r w:rsidRPr="002850EF">
              <w:rPr>
                <w:rFonts w:ascii="Arial" w:hAnsi="Arial" w:cs="Arial"/>
                <w:bCs/>
                <w:sz w:val="18"/>
                <w:szCs w:val="18"/>
              </w:rPr>
              <w:t>Ulanqab</w:t>
            </w:r>
            <w:proofErr w:type="spellEnd"/>
            <w:r w:rsidRPr="002850EF">
              <w:rPr>
                <w:rFonts w:ascii="Arial" w:hAnsi="Arial" w:cs="Arial"/>
                <w:bCs/>
                <w:sz w:val="18"/>
                <w:szCs w:val="18"/>
              </w:rPr>
              <w:t>), Telefonica, Lenovo, NCSRD, UMA, NTT DOCOMO INC. (Walter Featherstone)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3F7217CA" w14:textId="77777777" w:rsidR="00DC318A" w:rsidRPr="002850EF" w:rsidRDefault="00DC318A" w:rsidP="00DC318A">
            <w:pPr>
              <w:spacing w:before="20" w:after="20" w:line="240" w:lineRule="auto"/>
              <w:rPr>
                <w:rFonts w:ascii="Arial" w:hAnsi="Arial" w:cs="Arial"/>
                <w:bCs/>
                <w:sz w:val="18"/>
                <w:szCs w:val="18"/>
              </w:rPr>
            </w:pPr>
            <w:proofErr w:type="spellStart"/>
            <w:r w:rsidRPr="002850EF">
              <w:rPr>
                <w:rFonts w:ascii="Arial" w:hAnsi="Arial" w:cs="Arial"/>
                <w:bCs/>
                <w:sz w:val="18"/>
                <w:szCs w:val="18"/>
              </w:rPr>
              <w:t>pCR</w:t>
            </w:r>
            <w:proofErr w:type="spellEnd"/>
          </w:p>
          <w:p w14:paraId="1FBF3B49" w14:textId="17076CF6"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23.946</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065231CB" w14:textId="12EBE546" w:rsidR="00DC318A" w:rsidRPr="002850EF" w:rsidRDefault="00DC318A" w:rsidP="00DC318A">
            <w:pPr>
              <w:spacing w:before="20" w:after="20" w:line="240" w:lineRule="auto"/>
              <w:rPr>
                <w:rFonts w:ascii="Arial" w:hAnsi="Arial" w:cs="Arial"/>
                <w:bCs/>
                <w:sz w:val="18"/>
                <w:szCs w:val="18"/>
              </w:rPr>
            </w:pPr>
            <w:r w:rsidRPr="002850EF">
              <w:rPr>
                <w:rFonts w:ascii="Arial" w:eastAsia="MS Mincho" w:hAnsi="Arial" w:cs="Arial"/>
                <w:bCs/>
                <w:sz w:val="18"/>
                <w:szCs w:val="18"/>
                <w:lang w:eastAsia="ja-JP"/>
              </w:rPr>
              <w:t>Annex</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1A4CFD29" w14:textId="31F2BC40" w:rsidR="00DC318A" w:rsidRPr="000644DA" w:rsidRDefault="000644DA" w:rsidP="00DC318A">
            <w:pPr>
              <w:spacing w:before="20" w:after="20" w:line="240" w:lineRule="auto"/>
              <w:rPr>
                <w:rFonts w:ascii="Arial" w:hAnsi="Arial" w:cs="Arial"/>
                <w:bCs/>
                <w:sz w:val="18"/>
                <w:szCs w:val="18"/>
              </w:rPr>
            </w:pPr>
            <w:r w:rsidRPr="000644DA">
              <w:rPr>
                <w:rFonts w:ascii="Arial" w:hAnsi="Arial" w:cs="Arial"/>
                <w:bCs/>
                <w:sz w:val="18"/>
                <w:szCs w:val="18"/>
              </w:rPr>
              <w:t>Revised to S6-244559</w:t>
            </w:r>
          </w:p>
        </w:tc>
      </w:tr>
      <w:tr w:rsidR="000644DA" w:rsidRPr="00996A6E" w14:paraId="4EFE181C"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055454D2" w14:textId="0AF3A389" w:rsidR="000644DA" w:rsidRPr="001432F2" w:rsidRDefault="00000000" w:rsidP="00DC318A">
            <w:pPr>
              <w:spacing w:before="20" w:after="20" w:line="240" w:lineRule="auto"/>
            </w:pPr>
            <w:hyperlink r:id="rId285" w:history="1">
              <w:r w:rsidR="001432F2" w:rsidRPr="001432F2">
                <w:rPr>
                  <w:rStyle w:val="Hyperlink"/>
                  <w:rFonts w:ascii="Arial" w:hAnsi="Arial" w:cs="Arial"/>
                  <w:sz w:val="18"/>
                </w:rPr>
                <w:t>S6-244559</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0F46A26E" w14:textId="0013D82D" w:rsidR="000644DA" w:rsidRPr="000644DA" w:rsidRDefault="000644DA" w:rsidP="00DC318A">
            <w:pPr>
              <w:spacing w:before="20" w:after="20" w:line="240" w:lineRule="auto"/>
              <w:rPr>
                <w:rFonts w:ascii="Arial" w:hAnsi="Arial" w:cs="Arial"/>
                <w:bCs/>
                <w:sz w:val="18"/>
                <w:szCs w:val="18"/>
              </w:rPr>
            </w:pPr>
            <w:r w:rsidRPr="000644DA">
              <w:rPr>
                <w:rFonts w:ascii="Arial" w:hAnsi="Arial" w:cs="Arial"/>
                <w:bCs/>
                <w:sz w:val="18"/>
                <w:szCs w:val="18"/>
              </w:rPr>
              <w:t>CAPIF Core Function APIs test Annex</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23D21AE6" w14:textId="1458E6AE" w:rsidR="000644DA" w:rsidRPr="000644DA" w:rsidRDefault="000644DA" w:rsidP="00DC318A">
            <w:pPr>
              <w:spacing w:before="20" w:after="20" w:line="240" w:lineRule="auto"/>
              <w:rPr>
                <w:rFonts w:ascii="Arial" w:hAnsi="Arial" w:cs="Arial"/>
                <w:bCs/>
                <w:sz w:val="18"/>
                <w:szCs w:val="18"/>
              </w:rPr>
            </w:pPr>
            <w:r w:rsidRPr="000644DA">
              <w:rPr>
                <w:rFonts w:ascii="Arial" w:hAnsi="Arial" w:cs="Arial"/>
                <w:bCs/>
                <w:sz w:val="18"/>
                <w:szCs w:val="18"/>
              </w:rPr>
              <w:t>Apple (</w:t>
            </w:r>
            <w:proofErr w:type="spellStart"/>
            <w:r w:rsidRPr="000644DA">
              <w:rPr>
                <w:rFonts w:ascii="Arial" w:hAnsi="Arial" w:cs="Arial"/>
                <w:bCs/>
                <w:sz w:val="18"/>
                <w:szCs w:val="18"/>
              </w:rPr>
              <w:t>Ulanqab</w:t>
            </w:r>
            <w:proofErr w:type="spellEnd"/>
            <w:r w:rsidRPr="000644DA">
              <w:rPr>
                <w:rFonts w:ascii="Arial" w:hAnsi="Arial" w:cs="Arial"/>
                <w:bCs/>
                <w:sz w:val="18"/>
                <w:szCs w:val="18"/>
              </w:rPr>
              <w:t>), Telefonica, Lenovo, NCSRD, UMA, NTT DOCOMO INC. (Walter Featherstone)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702498C9" w14:textId="77777777" w:rsidR="000644DA" w:rsidRPr="000644DA" w:rsidRDefault="000644DA" w:rsidP="00DC318A">
            <w:pPr>
              <w:spacing w:before="20" w:after="20" w:line="240" w:lineRule="auto"/>
              <w:rPr>
                <w:rFonts w:ascii="Arial" w:hAnsi="Arial" w:cs="Arial"/>
                <w:bCs/>
                <w:sz w:val="18"/>
                <w:szCs w:val="18"/>
              </w:rPr>
            </w:pPr>
            <w:proofErr w:type="spellStart"/>
            <w:r w:rsidRPr="000644DA">
              <w:rPr>
                <w:rFonts w:ascii="Arial" w:hAnsi="Arial" w:cs="Arial"/>
                <w:bCs/>
                <w:sz w:val="18"/>
                <w:szCs w:val="18"/>
              </w:rPr>
              <w:t>pCR</w:t>
            </w:r>
            <w:proofErr w:type="spellEnd"/>
          </w:p>
          <w:p w14:paraId="4E5EA13A" w14:textId="47065C9E" w:rsidR="000644DA" w:rsidRPr="000644DA" w:rsidRDefault="000644DA" w:rsidP="00DC318A">
            <w:pPr>
              <w:spacing w:before="20" w:after="20" w:line="240" w:lineRule="auto"/>
              <w:rPr>
                <w:rFonts w:ascii="Arial" w:hAnsi="Arial" w:cs="Arial"/>
                <w:bCs/>
                <w:sz w:val="18"/>
                <w:szCs w:val="18"/>
              </w:rPr>
            </w:pPr>
            <w:r w:rsidRPr="000644DA">
              <w:rPr>
                <w:rFonts w:ascii="Arial" w:hAnsi="Arial" w:cs="Arial"/>
                <w:bCs/>
                <w:sz w:val="18"/>
                <w:szCs w:val="18"/>
              </w:rPr>
              <w:t>23.946</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7AA99EF9" w14:textId="77777777" w:rsidR="000644DA" w:rsidRDefault="000644DA" w:rsidP="00DC318A">
            <w:pPr>
              <w:spacing w:before="20" w:after="20" w:line="240" w:lineRule="auto"/>
              <w:rPr>
                <w:rFonts w:ascii="Arial" w:eastAsia="MS Mincho" w:hAnsi="Arial" w:cs="Arial"/>
                <w:bCs/>
                <w:i/>
                <w:sz w:val="18"/>
                <w:szCs w:val="18"/>
                <w:lang w:eastAsia="ja-JP"/>
              </w:rPr>
            </w:pPr>
            <w:r w:rsidRPr="000644DA">
              <w:rPr>
                <w:rFonts w:ascii="Arial" w:eastAsia="MS Mincho" w:hAnsi="Arial" w:cs="Arial"/>
                <w:bCs/>
                <w:sz w:val="18"/>
                <w:szCs w:val="18"/>
                <w:lang w:eastAsia="ja-JP"/>
              </w:rPr>
              <w:t>Revision of S6-244201.</w:t>
            </w:r>
          </w:p>
          <w:p w14:paraId="7C8BC59F" w14:textId="536F94BB" w:rsidR="000644DA" w:rsidRDefault="000644DA" w:rsidP="00DC318A">
            <w:pPr>
              <w:spacing w:before="20" w:after="20" w:line="240" w:lineRule="auto"/>
              <w:rPr>
                <w:rFonts w:ascii="Arial" w:eastAsia="MS Mincho" w:hAnsi="Arial" w:cs="Arial"/>
                <w:bCs/>
                <w:sz w:val="18"/>
                <w:szCs w:val="18"/>
                <w:lang w:eastAsia="ja-JP"/>
              </w:rPr>
            </w:pPr>
            <w:r w:rsidRPr="000644DA">
              <w:rPr>
                <w:rFonts w:ascii="Arial" w:eastAsia="MS Mincho" w:hAnsi="Arial" w:cs="Arial"/>
                <w:bCs/>
                <w:i/>
                <w:sz w:val="18"/>
                <w:szCs w:val="18"/>
                <w:lang w:eastAsia="ja-JP"/>
              </w:rPr>
              <w:t>Annex</w:t>
            </w:r>
          </w:p>
          <w:p w14:paraId="1F5C0657" w14:textId="1C88F71A" w:rsidR="000644DA" w:rsidRPr="002850EF" w:rsidRDefault="001432F2" w:rsidP="00DC318A">
            <w:pPr>
              <w:spacing w:before="20" w:after="20" w:line="240" w:lineRule="auto"/>
              <w:rPr>
                <w:rFonts w:ascii="Arial" w:eastAsia="MS Mincho" w:hAnsi="Arial" w:cs="Arial"/>
                <w:bCs/>
                <w:sz w:val="18"/>
                <w:szCs w:val="18"/>
                <w:lang w:eastAsia="ja-JP"/>
              </w:rPr>
            </w:pPr>
            <w:r>
              <w:rPr>
                <w:rFonts w:ascii="Arial" w:hAnsi="Arial" w:cs="Arial"/>
                <w:bCs/>
                <w:sz w:val="18"/>
                <w:szCs w:val="18"/>
              </w:rPr>
              <w:t>UPDATE_3</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286BEA09" w14:textId="3ABDCC17" w:rsidR="000644DA" w:rsidRPr="00581D6C" w:rsidRDefault="00581D6C" w:rsidP="00DC318A">
            <w:pPr>
              <w:spacing w:before="20" w:after="20" w:line="240" w:lineRule="auto"/>
              <w:rPr>
                <w:rFonts w:ascii="Arial" w:hAnsi="Arial" w:cs="Arial"/>
                <w:bCs/>
                <w:sz w:val="18"/>
                <w:szCs w:val="18"/>
              </w:rPr>
            </w:pPr>
            <w:r w:rsidRPr="00581D6C">
              <w:rPr>
                <w:rFonts w:ascii="Arial" w:hAnsi="Arial" w:cs="Arial"/>
                <w:bCs/>
                <w:sz w:val="18"/>
                <w:szCs w:val="18"/>
              </w:rPr>
              <w:t>Approved</w:t>
            </w:r>
          </w:p>
        </w:tc>
      </w:tr>
      <w:tr w:rsidR="00DC318A" w:rsidRPr="00996A6E" w14:paraId="2A603316" w14:textId="77777777" w:rsidTr="00C56009">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1F2E47F1" w14:textId="4206B2D3" w:rsidR="00DC318A" w:rsidRPr="002850EF" w:rsidRDefault="00000000" w:rsidP="00DC318A">
            <w:pPr>
              <w:spacing w:before="20" w:after="20" w:line="240" w:lineRule="auto"/>
              <w:rPr>
                <w:rFonts w:ascii="Arial" w:hAnsi="Arial" w:cs="Arial"/>
                <w:bCs/>
                <w:sz w:val="18"/>
                <w:szCs w:val="18"/>
              </w:rPr>
            </w:pPr>
            <w:hyperlink r:id="rId286" w:history="1">
              <w:r w:rsidR="00DC318A" w:rsidRPr="002850EF">
                <w:rPr>
                  <w:rStyle w:val="Hyperlink"/>
                  <w:rFonts w:ascii="Arial" w:hAnsi="Arial" w:cs="Arial"/>
                  <w:bCs/>
                  <w:sz w:val="18"/>
                  <w:szCs w:val="18"/>
                </w:rPr>
                <w:t>S6-244275</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4D8ABE0B" w14:textId="6D7669B4" w:rsidR="00DC318A" w:rsidRPr="002850EF" w:rsidRDefault="00DC318A" w:rsidP="00DC318A">
            <w:pPr>
              <w:spacing w:before="20" w:after="20" w:line="240" w:lineRule="auto"/>
              <w:rPr>
                <w:rFonts w:ascii="Arial" w:hAnsi="Arial" w:cs="Arial"/>
                <w:bCs/>
                <w:sz w:val="18"/>
                <w:szCs w:val="18"/>
              </w:rPr>
            </w:pPr>
            <w:proofErr w:type="spellStart"/>
            <w:r w:rsidRPr="002850EF">
              <w:rPr>
                <w:rFonts w:ascii="Arial" w:hAnsi="Arial" w:cs="Arial"/>
                <w:bCs/>
                <w:sz w:val="18"/>
                <w:szCs w:val="18"/>
              </w:rPr>
              <w:t>pCR</w:t>
            </w:r>
            <w:proofErr w:type="spellEnd"/>
            <w:r w:rsidRPr="002850EF">
              <w:rPr>
                <w:rFonts w:ascii="Arial" w:hAnsi="Arial" w:cs="Arial"/>
                <w:bCs/>
                <w:sz w:val="18"/>
                <w:szCs w:val="18"/>
              </w:rPr>
              <w:t xml:space="preserve"> on Update Role of Stakeholders for API Exposure in </w:t>
            </w:r>
            <w:proofErr w:type="spellStart"/>
            <w:r w:rsidRPr="002850EF">
              <w:rPr>
                <w:rFonts w:ascii="Arial" w:hAnsi="Arial" w:cs="Arial"/>
                <w:bCs/>
                <w:sz w:val="18"/>
                <w:szCs w:val="18"/>
              </w:rPr>
              <w:t>cluase</w:t>
            </w:r>
            <w:proofErr w:type="spellEnd"/>
            <w:r w:rsidRPr="002850EF">
              <w:rPr>
                <w:rFonts w:ascii="Arial" w:hAnsi="Arial" w:cs="Arial"/>
                <w:bCs/>
                <w:sz w:val="18"/>
                <w:szCs w:val="18"/>
              </w:rPr>
              <w:t xml:space="preserve"> 5</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5EA98F80" w14:textId="673A8BE5"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 xml:space="preserve">Huawei, </w:t>
            </w:r>
            <w:proofErr w:type="spellStart"/>
            <w:r w:rsidRPr="002850EF">
              <w:rPr>
                <w:rFonts w:ascii="Arial" w:hAnsi="Arial" w:cs="Arial"/>
                <w:bCs/>
                <w:sz w:val="18"/>
                <w:szCs w:val="18"/>
              </w:rPr>
              <w:t>Hisilicon</w:t>
            </w:r>
            <w:proofErr w:type="spellEnd"/>
            <w:r w:rsidRPr="002850EF">
              <w:rPr>
                <w:rFonts w:ascii="Arial" w:hAnsi="Arial" w:cs="Arial"/>
                <w:bCs/>
                <w:sz w:val="18"/>
                <w:szCs w:val="18"/>
              </w:rPr>
              <w:t xml:space="preserve"> (</w:t>
            </w:r>
            <w:proofErr w:type="spellStart"/>
            <w:r w:rsidRPr="002850EF">
              <w:rPr>
                <w:rFonts w:ascii="Arial" w:hAnsi="Arial" w:cs="Arial"/>
                <w:bCs/>
                <w:sz w:val="18"/>
                <w:szCs w:val="18"/>
              </w:rPr>
              <w:t>Cuili</w:t>
            </w:r>
            <w:proofErr w:type="spellEnd"/>
            <w:r w:rsidRPr="002850EF">
              <w:rPr>
                <w:rFonts w:ascii="Arial" w:hAnsi="Arial" w:cs="Arial"/>
                <w:bCs/>
                <w:sz w:val="18"/>
                <w:szCs w:val="18"/>
              </w:rPr>
              <w:t xml:space="preserve"> Ge)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76F7BD43" w14:textId="77777777" w:rsidR="00DC318A" w:rsidRPr="002850EF" w:rsidRDefault="00DC318A" w:rsidP="00DC318A">
            <w:pPr>
              <w:spacing w:before="20" w:after="20" w:line="240" w:lineRule="auto"/>
              <w:rPr>
                <w:rFonts w:ascii="Arial" w:hAnsi="Arial" w:cs="Arial"/>
                <w:bCs/>
                <w:sz w:val="18"/>
                <w:szCs w:val="18"/>
              </w:rPr>
            </w:pPr>
            <w:proofErr w:type="spellStart"/>
            <w:r w:rsidRPr="002850EF">
              <w:rPr>
                <w:rFonts w:ascii="Arial" w:hAnsi="Arial" w:cs="Arial"/>
                <w:bCs/>
                <w:sz w:val="18"/>
                <w:szCs w:val="18"/>
              </w:rPr>
              <w:t>pCR</w:t>
            </w:r>
            <w:proofErr w:type="spellEnd"/>
          </w:p>
          <w:p w14:paraId="29F303BC" w14:textId="1924BD49"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23.946</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6AE2FBCA" w14:textId="317E5C6F" w:rsidR="00DC318A" w:rsidRPr="002850EF" w:rsidRDefault="00DC318A" w:rsidP="00DC318A">
            <w:pPr>
              <w:spacing w:before="20" w:after="20" w:line="240" w:lineRule="auto"/>
              <w:rPr>
                <w:rFonts w:ascii="Arial" w:hAnsi="Arial" w:cs="Arial"/>
                <w:bCs/>
                <w:sz w:val="18"/>
                <w:szCs w:val="18"/>
              </w:rPr>
            </w:pPr>
            <w:r w:rsidRPr="002850EF">
              <w:rPr>
                <w:rFonts w:ascii="Arial" w:eastAsia="MS Mincho" w:hAnsi="Arial" w:cs="Arial"/>
                <w:bCs/>
                <w:sz w:val="18"/>
                <w:szCs w:val="18"/>
                <w:lang w:eastAsia="ja-JP"/>
              </w:rPr>
              <w:t>update</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20E272F0" w14:textId="72C21EBD" w:rsidR="00DC318A" w:rsidRPr="000644DA" w:rsidRDefault="000644DA" w:rsidP="00DC318A">
            <w:pPr>
              <w:spacing w:before="20" w:after="20" w:line="240" w:lineRule="auto"/>
              <w:rPr>
                <w:rFonts w:ascii="Arial" w:hAnsi="Arial" w:cs="Arial"/>
                <w:bCs/>
                <w:sz w:val="18"/>
                <w:szCs w:val="18"/>
              </w:rPr>
            </w:pPr>
            <w:r w:rsidRPr="000644DA">
              <w:rPr>
                <w:rFonts w:ascii="Arial" w:hAnsi="Arial" w:cs="Arial"/>
                <w:bCs/>
                <w:sz w:val="18"/>
                <w:szCs w:val="18"/>
              </w:rPr>
              <w:t>Revised to S6-244560</w:t>
            </w:r>
          </w:p>
        </w:tc>
      </w:tr>
      <w:tr w:rsidR="000644DA" w:rsidRPr="00996A6E" w14:paraId="572D8F57" w14:textId="77777777" w:rsidTr="00C56009">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28E7F4C9" w14:textId="479D3FF7" w:rsidR="000644DA" w:rsidRPr="00014B4F" w:rsidRDefault="00000000" w:rsidP="00DC318A">
            <w:pPr>
              <w:spacing w:before="20" w:after="20" w:line="240" w:lineRule="auto"/>
            </w:pPr>
            <w:hyperlink r:id="rId287" w:history="1">
              <w:r w:rsidR="00014B4F" w:rsidRPr="00014B4F">
                <w:rPr>
                  <w:rStyle w:val="Hyperlink"/>
                  <w:rFonts w:ascii="Arial" w:hAnsi="Arial" w:cs="Arial"/>
                  <w:sz w:val="18"/>
                </w:rPr>
                <w:t>S6-244560</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65A67AB0" w14:textId="1116F5FC" w:rsidR="000644DA" w:rsidRPr="000644DA" w:rsidRDefault="000644DA" w:rsidP="00DC318A">
            <w:pPr>
              <w:spacing w:before="20" w:after="20" w:line="240" w:lineRule="auto"/>
              <w:rPr>
                <w:rFonts w:ascii="Arial" w:hAnsi="Arial" w:cs="Arial"/>
                <w:bCs/>
                <w:sz w:val="18"/>
                <w:szCs w:val="18"/>
              </w:rPr>
            </w:pPr>
            <w:proofErr w:type="spellStart"/>
            <w:r w:rsidRPr="000644DA">
              <w:rPr>
                <w:rFonts w:ascii="Arial" w:hAnsi="Arial" w:cs="Arial"/>
                <w:bCs/>
                <w:sz w:val="18"/>
                <w:szCs w:val="18"/>
              </w:rPr>
              <w:t>pCR</w:t>
            </w:r>
            <w:proofErr w:type="spellEnd"/>
            <w:r w:rsidRPr="000644DA">
              <w:rPr>
                <w:rFonts w:ascii="Arial" w:hAnsi="Arial" w:cs="Arial"/>
                <w:bCs/>
                <w:sz w:val="18"/>
                <w:szCs w:val="18"/>
              </w:rPr>
              <w:t xml:space="preserve"> on Update Role of Stakeholders for API Exposure in </w:t>
            </w:r>
            <w:proofErr w:type="spellStart"/>
            <w:r w:rsidRPr="000644DA">
              <w:rPr>
                <w:rFonts w:ascii="Arial" w:hAnsi="Arial" w:cs="Arial"/>
                <w:bCs/>
                <w:sz w:val="18"/>
                <w:szCs w:val="18"/>
              </w:rPr>
              <w:t>cluase</w:t>
            </w:r>
            <w:proofErr w:type="spellEnd"/>
            <w:r w:rsidRPr="000644DA">
              <w:rPr>
                <w:rFonts w:ascii="Arial" w:hAnsi="Arial" w:cs="Arial"/>
                <w:bCs/>
                <w:sz w:val="18"/>
                <w:szCs w:val="18"/>
              </w:rPr>
              <w:t xml:space="preserve"> 5</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3EBDB091" w14:textId="38E78330" w:rsidR="000644DA" w:rsidRPr="000644DA" w:rsidRDefault="000644DA" w:rsidP="00DC318A">
            <w:pPr>
              <w:spacing w:before="20" w:after="20" w:line="240" w:lineRule="auto"/>
              <w:rPr>
                <w:rFonts w:ascii="Arial" w:hAnsi="Arial" w:cs="Arial"/>
                <w:bCs/>
                <w:sz w:val="18"/>
                <w:szCs w:val="18"/>
              </w:rPr>
            </w:pPr>
            <w:r w:rsidRPr="000644DA">
              <w:rPr>
                <w:rFonts w:ascii="Arial" w:hAnsi="Arial" w:cs="Arial"/>
                <w:bCs/>
                <w:sz w:val="18"/>
                <w:szCs w:val="18"/>
              </w:rPr>
              <w:t xml:space="preserve">Huawei, </w:t>
            </w:r>
            <w:proofErr w:type="spellStart"/>
            <w:r w:rsidRPr="000644DA">
              <w:rPr>
                <w:rFonts w:ascii="Arial" w:hAnsi="Arial" w:cs="Arial"/>
                <w:bCs/>
                <w:sz w:val="18"/>
                <w:szCs w:val="18"/>
              </w:rPr>
              <w:t>Hisilicon</w:t>
            </w:r>
            <w:proofErr w:type="spellEnd"/>
            <w:r w:rsidRPr="000644DA">
              <w:rPr>
                <w:rFonts w:ascii="Arial" w:hAnsi="Arial" w:cs="Arial"/>
                <w:bCs/>
                <w:sz w:val="18"/>
                <w:szCs w:val="18"/>
              </w:rPr>
              <w:t xml:space="preserve"> (</w:t>
            </w:r>
            <w:proofErr w:type="spellStart"/>
            <w:r w:rsidRPr="000644DA">
              <w:rPr>
                <w:rFonts w:ascii="Arial" w:hAnsi="Arial" w:cs="Arial"/>
                <w:bCs/>
                <w:sz w:val="18"/>
                <w:szCs w:val="18"/>
              </w:rPr>
              <w:t>Cuili</w:t>
            </w:r>
            <w:proofErr w:type="spellEnd"/>
            <w:r w:rsidRPr="000644DA">
              <w:rPr>
                <w:rFonts w:ascii="Arial" w:hAnsi="Arial" w:cs="Arial"/>
                <w:bCs/>
                <w:sz w:val="18"/>
                <w:szCs w:val="18"/>
              </w:rPr>
              <w:t xml:space="preserve"> Ge)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40A3D94B" w14:textId="77777777" w:rsidR="000644DA" w:rsidRPr="000644DA" w:rsidRDefault="000644DA" w:rsidP="00DC318A">
            <w:pPr>
              <w:spacing w:before="20" w:after="20" w:line="240" w:lineRule="auto"/>
              <w:rPr>
                <w:rFonts w:ascii="Arial" w:hAnsi="Arial" w:cs="Arial"/>
                <w:bCs/>
                <w:sz w:val="18"/>
                <w:szCs w:val="18"/>
              </w:rPr>
            </w:pPr>
            <w:proofErr w:type="spellStart"/>
            <w:r w:rsidRPr="000644DA">
              <w:rPr>
                <w:rFonts w:ascii="Arial" w:hAnsi="Arial" w:cs="Arial"/>
                <w:bCs/>
                <w:sz w:val="18"/>
                <w:szCs w:val="18"/>
              </w:rPr>
              <w:t>pCR</w:t>
            </w:r>
            <w:proofErr w:type="spellEnd"/>
          </w:p>
          <w:p w14:paraId="0E2B8378" w14:textId="68D3F1ED" w:rsidR="000644DA" w:rsidRPr="000644DA" w:rsidRDefault="000644DA" w:rsidP="00DC318A">
            <w:pPr>
              <w:spacing w:before="20" w:after="20" w:line="240" w:lineRule="auto"/>
              <w:rPr>
                <w:rFonts w:ascii="Arial" w:hAnsi="Arial" w:cs="Arial"/>
                <w:bCs/>
                <w:sz w:val="18"/>
                <w:szCs w:val="18"/>
              </w:rPr>
            </w:pPr>
            <w:r w:rsidRPr="000644DA">
              <w:rPr>
                <w:rFonts w:ascii="Arial" w:hAnsi="Arial" w:cs="Arial"/>
                <w:bCs/>
                <w:sz w:val="18"/>
                <w:szCs w:val="18"/>
              </w:rPr>
              <w:t>23.946</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48F40536" w14:textId="77777777" w:rsidR="000644DA" w:rsidRDefault="000644DA" w:rsidP="00DC318A">
            <w:pPr>
              <w:spacing w:before="20" w:after="20" w:line="240" w:lineRule="auto"/>
              <w:rPr>
                <w:rFonts w:ascii="Arial" w:eastAsia="MS Mincho" w:hAnsi="Arial" w:cs="Arial"/>
                <w:bCs/>
                <w:i/>
                <w:sz w:val="18"/>
                <w:szCs w:val="18"/>
                <w:lang w:eastAsia="ja-JP"/>
              </w:rPr>
            </w:pPr>
            <w:r w:rsidRPr="000644DA">
              <w:rPr>
                <w:rFonts w:ascii="Arial" w:eastAsia="MS Mincho" w:hAnsi="Arial" w:cs="Arial"/>
                <w:bCs/>
                <w:sz w:val="18"/>
                <w:szCs w:val="18"/>
                <w:lang w:eastAsia="ja-JP"/>
              </w:rPr>
              <w:t>Revision of S6-244275.</w:t>
            </w:r>
          </w:p>
          <w:p w14:paraId="45636B9E" w14:textId="48178271" w:rsidR="000644DA" w:rsidRDefault="000644DA" w:rsidP="00DC318A">
            <w:pPr>
              <w:spacing w:before="20" w:after="20" w:line="240" w:lineRule="auto"/>
              <w:rPr>
                <w:rFonts w:ascii="Arial" w:eastAsia="MS Mincho" w:hAnsi="Arial" w:cs="Arial"/>
                <w:bCs/>
                <w:sz w:val="18"/>
                <w:szCs w:val="18"/>
                <w:lang w:eastAsia="ja-JP"/>
              </w:rPr>
            </w:pPr>
            <w:r w:rsidRPr="000644DA">
              <w:rPr>
                <w:rFonts w:ascii="Arial" w:eastAsia="MS Mincho" w:hAnsi="Arial" w:cs="Arial"/>
                <w:bCs/>
                <w:i/>
                <w:sz w:val="18"/>
                <w:szCs w:val="18"/>
                <w:lang w:eastAsia="ja-JP"/>
              </w:rPr>
              <w:t>update</w:t>
            </w:r>
          </w:p>
          <w:p w14:paraId="365F4F70" w14:textId="4A39EB74" w:rsidR="000644DA" w:rsidRPr="002850EF" w:rsidRDefault="00014B4F" w:rsidP="00DC318A">
            <w:pPr>
              <w:spacing w:before="20" w:after="20" w:line="240" w:lineRule="auto"/>
              <w:rPr>
                <w:rFonts w:ascii="Arial" w:eastAsia="MS Mincho" w:hAnsi="Arial" w:cs="Arial"/>
                <w:bCs/>
                <w:sz w:val="18"/>
                <w:szCs w:val="18"/>
                <w:lang w:eastAsia="ja-JP"/>
              </w:rPr>
            </w:pPr>
            <w:r>
              <w:rPr>
                <w:rFonts w:ascii="Arial" w:hAnsi="Arial" w:cs="Arial"/>
                <w:bCs/>
                <w:sz w:val="18"/>
                <w:szCs w:val="18"/>
              </w:rPr>
              <w:t>UPDATE_8</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0177420D" w14:textId="45C527E3" w:rsidR="000644DA" w:rsidRPr="00C56009" w:rsidRDefault="00C56009" w:rsidP="00DC318A">
            <w:pPr>
              <w:spacing w:before="20" w:after="20" w:line="240" w:lineRule="auto"/>
              <w:rPr>
                <w:rFonts w:ascii="Arial" w:hAnsi="Arial" w:cs="Arial"/>
                <w:bCs/>
                <w:sz w:val="18"/>
                <w:szCs w:val="18"/>
              </w:rPr>
            </w:pPr>
            <w:r w:rsidRPr="00C56009">
              <w:rPr>
                <w:rFonts w:ascii="Arial" w:hAnsi="Arial" w:cs="Arial"/>
                <w:bCs/>
                <w:sz w:val="18"/>
                <w:szCs w:val="18"/>
              </w:rPr>
              <w:t>Approved</w:t>
            </w:r>
          </w:p>
        </w:tc>
      </w:tr>
      <w:tr w:rsidR="00DC318A" w:rsidRPr="00996A6E" w14:paraId="4BFDDDAE" w14:textId="77777777" w:rsidTr="00C56009">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36B272CA" w14:textId="1AC17991" w:rsidR="00DC318A" w:rsidRPr="002850EF" w:rsidRDefault="00000000" w:rsidP="00DC318A">
            <w:pPr>
              <w:spacing w:before="20" w:after="20" w:line="240" w:lineRule="auto"/>
              <w:rPr>
                <w:rFonts w:ascii="Arial" w:hAnsi="Arial" w:cs="Arial"/>
                <w:bCs/>
                <w:sz w:val="18"/>
                <w:szCs w:val="18"/>
              </w:rPr>
            </w:pPr>
            <w:hyperlink r:id="rId288" w:history="1">
              <w:r w:rsidR="00DC318A" w:rsidRPr="002850EF">
                <w:rPr>
                  <w:rStyle w:val="Hyperlink"/>
                  <w:rFonts w:ascii="Arial" w:hAnsi="Arial" w:cs="Arial"/>
                  <w:bCs/>
                  <w:sz w:val="18"/>
                  <w:szCs w:val="18"/>
                </w:rPr>
                <w:t>S6-244276</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76EA8D6A" w14:textId="363911E5" w:rsidR="00DC318A" w:rsidRPr="002850EF" w:rsidRDefault="00DC318A" w:rsidP="00DC318A">
            <w:pPr>
              <w:spacing w:before="20" w:after="20" w:line="240" w:lineRule="auto"/>
              <w:rPr>
                <w:rFonts w:ascii="Arial" w:hAnsi="Arial" w:cs="Arial"/>
                <w:bCs/>
                <w:sz w:val="18"/>
                <w:szCs w:val="18"/>
              </w:rPr>
            </w:pPr>
            <w:proofErr w:type="spellStart"/>
            <w:r w:rsidRPr="002850EF">
              <w:rPr>
                <w:rFonts w:ascii="Arial" w:hAnsi="Arial" w:cs="Arial"/>
                <w:bCs/>
                <w:sz w:val="18"/>
                <w:szCs w:val="18"/>
              </w:rPr>
              <w:t>pCR</w:t>
            </w:r>
            <w:proofErr w:type="spellEnd"/>
            <w:r w:rsidRPr="002850EF">
              <w:rPr>
                <w:rFonts w:ascii="Arial" w:hAnsi="Arial" w:cs="Arial"/>
                <w:bCs/>
                <w:sz w:val="18"/>
                <w:szCs w:val="18"/>
              </w:rPr>
              <w:t xml:space="preserve"> on Update Usage of CAPIF in different phases of an </w:t>
            </w:r>
            <w:proofErr w:type="gramStart"/>
            <w:r w:rsidRPr="002850EF">
              <w:rPr>
                <w:rFonts w:ascii="Arial" w:hAnsi="Arial" w:cs="Arial"/>
                <w:bCs/>
                <w:sz w:val="18"/>
                <w:szCs w:val="18"/>
              </w:rPr>
              <w:t>Application</w:t>
            </w:r>
            <w:proofErr w:type="gramEnd"/>
            <w:r w:rsidRPr="002850EF">
              <w:rPr>
                <w:rFonts w:ascii="Arial" w:hAnsi="Arial" w:cs="Arial"/>
                <w:bCs/>
                <w:sz w:val="18"/>
                <w:szCs w:val="18"/>
              </w:rPr>
              <w:t xml:space="preserve"> in </w:t>
            </w:r>
            <w:proofErr w:type="spellStart"/>
            <w:r w:rsidRPr="002850EF">
              <w:rPr>
                <w:rFonts w:ascii="Arial" w:hAnsi="Arial" w:cs="Arial"/>
                <w:bCs/>
                <w:sz w:val="18"/>
                <w:szCs w:val="18"/>
              </w:rPr>
              <w:t>cluase</w:t>
            </w:r>
            <w:proofErr w:type="spellEnd"/>
            <w:r w:rsidRPr="002850EF">
              <w:rPr>
                <w:rFonts w:ascii="Arial" w:hAnsi="Arial" w:cs="Arial"/>
                <w:bCs/>
                <w:sz w:val="18"/>
                <w:szCs w:val="18"/>
              </w:rPr>
              <w:t xml:space="preserve"> 6.6</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1F401A24" w14:textId="5EE55CF7"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 xml:space="preserve">Huawei, </w:t>
            </w:r>
            <w:proofErr w:type="spellStart"/>
            <w:r w:rsidRPr="002850EF">
              <w:rPr>
                <w:rFonts w:ascii="Arial" w:hAnsi="Arial" w:cs="Arial"/>
                <w:bCs/>
                <w:sz w:val="18"/>
                <w:szCs w:val="18"/>
              </w:rPr>
              <w:t>Hisilicon</w:t>
            </w:r>
            <w:proofErr w:type="spellEnd"/>
            <w:r w:rsidRPr="002850EF">
              <w:rPr>
                <w:rFonts w:ascii="Arial" w:hAnsi="Arial" w:cs="Arial"/>
                <w:bCs/>
                <w:sz w:val="18"/>
                <w:szCs w:val="18"/>
              </w:rPr>
              <w:t xml:space="preserve"> (</w:t>
            </w:r>
            <w:proofErr w:type="spellStart"/>
            <w:r w:rsidRPr="002850EF">
              <w:rPr>
                <w:rFonts w:ascii="Arial" w:hAnsi="Arial" w:cs="Arial"/>
                <w:bCs/>
                <w:sz w:val="18"/>
                <w:szCs w:val="18"/>
              </w:rPr>
              <w:t>Cuili</w:t>
            </w:r>
            <w:proofErr w:type="spellEnd"/>
            <w:r w:rsidRPr="002850EF">
              <w:rPr>
                <w:rFonts w:ascii="Arial" w:hAnsi="Arial" w:cs="Arial"/>
                <w:bCs/>
                <w:sz w:val="18"/>
                <w:szCs w:val="18"/>
              </w:rPr>
              <w:t xml:space="preserve"> Ge)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5FD84325" w14:textId="77777777" w:rsidR="00DC318A" w:rsidRPr="002850EF" w:rsidRDefault="00DC318A" w:rsidP="00DC318A">
            <w:pPr>
              <w:spacing w:before="20" w:after="20" w:line="240" w:lineRule="auto"/>
              <w:rPr>
                <w:rFonts w:ascii="Arial" w:hAnsi="Arial" w:cs="Arial"/>
                <w:bCs/>
                <w:sz w:val="18"/>
                <w:szCs w:val="18"/>
              </w:rPr>
            </w:pPr>
            <w:proofErr w:type="spellStart"/>
            <w:r w:rsidRPr="002850EF">
              <w:rPr>
                <w:rFonts w:ascii="Arial" w:hAnsi="Arial" w:cs="Arial"/>
                <w:bCs/>
                <w:sz w:val="18"/>
                <w:szCs w:val="18"/>
              </w:rPr>
              <w:t>pCR</w:t>
            </w:r>
            <w:proofErr w:type="spellEnd"/>
          </w:p>
          <w:p w14:paraId="793789A7" w14:textId="0694DF20"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23.946</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62A8BCCF" w14:textId="18408BB2" w:rsidR="00DC318A" w:rsidRPr="002850EF" w:rsidRDefault="00DC318A" w:rsidP="00DC318A">
            <w:pPr>
              <w:spacing w:before="20" w:after="20" w:line="240" w:lineRule="auto"/>
              <w:rPr>
                <w:rFonts w:ascii="Arial" w:hAnsi="Arial" w:cs="Arial"/>
                <w:bCs/>
                <w:sz w:val="18"/>
                <w:szCs w:val="18"/>
              </w:rPr>
            </w:pPr>
            <w:r w:rsidRPr="002850EF">
              <w:rPr>
                <w:rFonts w:ascii="Arial" w:eastAsia="MS Mincho" w:hAnsi="Arial" w:cs="Arial"/>
                <w:bCs/>
                <w:sz w:val="18"/>
                <w:szCs w:val="18"/>
                <w:lang w:eastAsia="ja-JP"/>
              </w:rPr>
              <w:t>update</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7E6035D3" w14:textId="0F1ABF9D" w:rsidR="00DC318A" w:rsidRPr="000644DA" w:rsidRDefault="000644DA" w:rsidP="00DC318A">
            <w:pPr>
              <w:spacing w:before="20" w:after="20" w:line="240" w:lineRule="auto"/>
              <w:rPr>
                <w:rFonts w:ascii="Arial" w:hAnsi="Arial" w:cs="Arial"/>
                <w:bCs/>
                <w:sz w:val="18"/>
                <w:szCs w:val="18"/>
              </w:rPr>
            </w:pPr>
            <w:r w:rsidRPr="000644DA">
              <w:rPr>
                <w:rFonts w:ascii="Arial" w:hAnsi="Arial" w:cs="Arial"/>
                <w:bCs/>
                <w:sz w:val="18"/>
                <w:szCs w:val="18"/>
              </w:rPr>
              <w:t>Revised to S6-244561</w:t>
            </w:r>
          </w:p>
        </w:tc>
      </w:tr>
      <w:tr w:rsidR="000644DA" w:rsidRPr="00996A6E" w14:paraId="48E41B35" w14:textId="77777777" w:rsidTr="00C56009">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188DCD46" w14:textId="454D5E82" w:rsidR="000644DA" w:rsidRPr="00014B4F" w:rsidRDefault="00000000" w:rsidP="00DC318A">
            <w:pPr>
              <w:spacing w:before="20" w:after="20" w:line="240" w:lineRule="auto"/>
            </w:pPr>
            <w:hyperlink r:id="rId289" w:history="1">
              <w:r w:rsidR="00014B4F" w:rsidRPr="00014B4F">
                <w:rPr>
                  <w:rStyle w:val="Hyperlink"/>
                  <w:rFonts w:ascii="Arial" w:hAnsi="Arial" w:cs="Arial"/>
                  <w:sz w:val="18"/>
                </w:rPr>
                <w:t>S6-244561</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1308A32A" w14:textId="4E91EA5B" w:rsidR="000644DA" w:rsidRPr="000644DA" w:rsidRDefault="000644DA" w:rsidP="00DC318A">
            <w:pPr>
              <w:spacing w:before="20" w:after="20" w:line="240" w:lineRule="auto"/>
              <w:rPr>
                <w:rFonts w:ascii="Arial" w:hAnsi="Arial" w:cs="Arial"/>
                <w:bCs/>
                <w:sz w:val="18"/>
                <w:szCs w:val="18"/>
              </w:rPr>
            </w:pPr>
            <w:proofErr w:type="spellStart"/>
            <w:r w:rsidRPr="000644DA">
              <w:rPr>
                <w:rFonts w:ascii="Arial" w:hAnsi="Arial" w:cs="Arial"/>
                <w:bCs/>
                <w:sz w:val="18"/>
                <w:szCs w:val="18"/>
              </w:rPr>
              <w:t>pCR</w:t>
            </w:r>
            <w:proofErr w:type="spellEnd"/>
            <w:r w:rsidRPr="000644DA">
              <w:rPr>
                <w:rFonts w:ascii="Arial" w:hAnsi="Arial" w:cs="Arial"/>
                <w:bCs/>
                <w:sz w:val="18"/>
                <w:szCs w:val="18"/>
              </w:rPr>
              <w:t xml:space="preserve"> on Update Usage of CAPIF in different phases of an </w:t>
            </w:r>
            <w:proofErr w:type="gramStart"/>
            <w:r w:rsidRPr="000644DA">
              <w:rPr>
                <w:rFonts w:ascii="Arial" w:hAnsi="Arial" w:cs="Arial"/>
                <w:bCs/>
                <w:sz w:val="18"/>
                <w:szCs w:val="18"/>
              </w:rPr>
              <w:t>Application</w:t>
            </w:r>
            <w:proofErr w:type="gramEnd"/>
            <w:r w:rsidRPr="000644DA">
              <w:rPr>
                <w:rFonts w:ascii="Arial" w:hAnsi="Arial" w:cs="Arial"/>
                <w:bCs/>
                <w:sz w:val="18"/>
                <w:szCs w:val="18"/>
              </w:rPr>
              <w:t xml:space="preserve"> in </w:t>
            </w:r>
            <w:proofErr w:type="spellStart"/>
            <w:r w:rsidRPr="000644DA">
              <w:rPr>
                <w:rFonts w:ascii="Arial" w:hAnsi="Arial" w:cs="Arial"/>
                <w:bCs/>
                <w:sz w:val="18"/>
                <w:szCs w:val="18"/>
              </w:rPr>
              <w:t>cluase</w:t>
            </w:r>
            <w:proofErr w:type="spellEnd"/>
            <w:r w:rsidRPr="000644DA">
              <w:rPr>
                <w:rFonts w:ascii="Arial" w:hAnsi="Arial" w:cs="Arial"/>
                <w:bCs/>
                <w:sz w:val="18"/>
                <w:szCs w:val="18"/>
              </w:rPr>
              <w:t xml:space="preserve"> 6.6</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4D684698" w14:textId="4ED895AD" w:rsidR="000644DA" w:rsidRPr="000644DA" w:rsidRDefault="000644DA" w:rsidP="00DC318A">
            <w:pPr>
              <w:spacing w:before="20" w:after="20" w:line="240" w:lineRule="auto"/>
              <w:rPr>
                <w:rFonts w:ascii="Arial" w:hAnsi="Arial" w:cs="Arial"/>
                <w:bCs/>
                <w:sz w:val="18"/>
                <w:szCs w:val="18"/>
              </w:rPr>
            </w:pPr>
            <w:r w:rsidRPr="000644DA">
              <w:rPr>
                <w:rFonts w:ascii="Arial" w:hAnsi="Arial" w:cs="Arial"/>
                <w:bCs/>
                <w:sz w:val="18"/>
                <w:szCs w:val="18"/>
              </w:rPr>
              <w:t xml:space="preserve">Huawei, </w:t>
            </w:r>
            <w:proofErr w:type="spellStart"/>
            <w:r w:rsidRPr="000644DA">
              <w:rPr>
                <w:rFonts w:ascii="Arial" w:hAnsi="Arial" w:cs="Arial"/>
                <w:bCs/>
                <w:sz w:val="18"/>
                <w:szCs w:val="18"/>
              </w:rPr>
              <w:t>Hisilicon</w:t>
            </w:r>
            <w:proofErr w:type="spellEnd"/>
            <w:r w:rsidRPr="000644DA">
              <w:rPr>
                <w:rFonts w:ascii="Arial" w:hAnsi="Arial" w:cs="Arial"/>
                <w:bCs/>
                <w:sz w:val="18"/>
                <w:szCs w:val="18"/>
              </w:rPr>
              <w:t xml:space="preserve"> (</w:t>
            </w:r>
            <w:proofErr w:type="spellStart"/>
            <w:r w:rsidRPr="000644DA">
              <w:rPr>
                <w:rFonts w:ascii="Arial" w:hAnsi="Arial" w:cs="Arial"/>
                <w:bCs/>
                <w:sz w:val="18"/>
                <w:szCs w:val="18"/>
              </w:rPr>
              <w:t>Cuili</w:t>
            </w:r>
            <w:proofErr w:type="spellEnd"/>
            <w:r w:rsidRPr="000644DA">
              <w:rPr>
                <w:rFonts w:ascii="Arial" w:hAnsi="Arial" w:cs="Arial"/>
                <w:bCs/>
                <w:sz w:val="18"/>
                <w:szCs w:val="18"/>
              </w:rPr>
              <w:t xml:space="preserve"> Ge)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32B7BC39" w14:textId="77777777" w:rsidR="000644DA" w:rsidRPr="000644DA" w:rsidRDefault="000644DA" w:rsidP="00DC318A">
            <w:pPr>
              <w:spacing w:before="20" w:after="20" w:line="240" w:lineRule="auto"/>
              <w:rPr>
                <w:rFonts w:ascii="Arial" w:hAnsi="Arial" w:cs="Arial"/>
                <w:bCs/>
                <w:sz w:val="18"/>
                <w:szCs w:val="18"/>
              </w:rPr>
            </w:pPr>
            <w:proofErr w:type="spellStart"/>
            <w:r w:rsidRPr="000644DA">
              <w:rPr>
                <w:rFonts w:ascii="Arial" w:hAnsi="Arial" w:cs="Arial"/>
                <w:bCs/>
                <w:sz w:val="18"/>
                <w:szCs w:val="18"/>
              </w:rPr>
              <w:t>pCR</w:t>
            </w:r>
            <w:proofErr w:type="spellEnd"/>
          </w:p>
          <w:p w14:paraId="346901DF" w14:textId="4DBCA3BC" w:rsidR="000644DA" w:rsidRPr="000644DA" w:rsidRDefault="000644DA" w:rsidP="00DC318A">
            <w:pPr>
              <w:spacing w:before="20" w:after="20" w:line="240" w:lineRule="auto"/>
              <w:rPr>
                <w:rFonts w:ascii="Arial" w:hAnsi="Arial" w:cs="Arial"/>
                <w:bCs/>
                <w:sz w:val="18"/>
                <w:szCs w:val="18"/>
              </w:rPr>
            </w:pPr>
            <w:r w:rsidRPr="000644DA">
              <w:rPr>
                <w:rFonts w:ascii="Arial" w:hAnsi="Arial" w:cs="Arial"/>
                <w:bCs/>
                <w:sz w:val="18"/>
                <w:szCs w:val="18"/>
              </w:rPr>
              <w:t>23.946</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06B9AB3F" w14:textId="77777777" w:rsidR="000644DA" w:rsidRDefault="000644DA" w:rsidP="00DC318A">
            <w:pPr>
              <w:spacing w:before="20" w:after="20" w:line="240" w:lineRule="auto"/>
              <w:rPr>
                <w:rFonts w:ascii="Arial" w:eastAsia="MS Mincho" w:hAnsi="Arial" w:cs="Arial"/>
                <w:bCs/>
                <w:i/>
                <w:sz w:val="18"/>
                <w:szCs w:val="18"/>
                <w:lang w:eastAsia="ja-JP"/>
              </w:rPr>
            </w:pPr>
            <w:r w:rsidRPr="000644DA">
              <w:rPr>
                <w:rFonts w:ascii="Arial" w:eastAsia="MS Mincho" w:hAnsi="Arial" w:cs="Arial"/>
                <w:bCs/>
                <w:sz w:val="18"/>
                <w:szCs w:val="18"/>
                <w:lang w:eastAsia="ja-JP"/>
              </w:rPr>
              <w:t>Revision of S6-244276.</w:t>
            </w:r>
          </w:p>
          <w:p w14:paraId="78BDCB7D" w14:textId="12D81566" w:rsidR="000644DA" w:rsidRDefault="000644DA" w:rsidP="00DC318A">
            <w:pPr>
              <w:spacing w:before="20" w:after="20" w:line="240" w:lineRule="auto"/>
              <w:rPr>
                <w:rFonts w:ascii="Arial" w:eastAsia="MS Mincho" w:hAnsi="Arial" w:cs="Arial"/>
                <w:bCs/>
                <w:sz w:val="18"/>
                <w:szCs w:val="18"/>
                <w:lang w:eastAsia="ja-JP"/>
              </w:rPr>
            </w:pPr>
            <w:r w:rsidRPr="000644DA">
              <w:rPr>
                <w:rFonts w:ascii="Arial" w:eastAsia="MS Mincho" w:hAnsi="Arial" w:cs="Arial"/>
                <w:bCs/>
                <w:i/>
                <w:sz w:val="18"/>
                <w:szCs w:val="18"/>
                <w:lang w:eastAsia="ja-JP"/>
              </w:rPr>
              <w:t>update</w:t>
            </w:r>
          </w:p>
          <w:p w14:paraId="3B799AE2" w14:textId="2B0A8CAC" w:rsidR="000644DA" w:rsidRPr="002850EF" w:rsidRDefault="00014B4F" w:rsidP="00DC318A">
            <w:pPr>
              <w:spacing w:before="20" w:after="20" w:line="240" w:lineRule="auto"/>
              <w:rPr>
                <w:rFonts w:ascii="Arial" w:eastAsia="MS Mincho" w:hAnsi="Arial" w:cs="Arial"/>
                <w:bCs/>
                <w:sz w:val="18"/>
                <w:szCs w:val="18"/>
                <w:lang w:eastAsia="ja-JP"/>
              </w:rPr>
            </w:pPr>
            <w:r>
              <w:rPr>
                <w:rFonts w:ascii="Arial" w:hAnsi="Arial" w:cs="Arial"/>
                <w:bCs/>
                <w:sz w:val="18"/>
                <w:szCs w:val="18"/>
              </w:rPr>
              <w:t>UPDATE_8</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4337A5E5" w14:textId="2D4730F0" w:rsidR="000644DA" w:rsidRPr="00C56009" w:rsidRDefault="00C56009" w:rsidP="00DC318A">
            <w:pPr>
              <w:spacing w:before="20" w:after="20" w:line="240" w:lineRule="auto"/>
              <w:rPr>
                <w:rFonts w:ascii="Arial" w:hAnsi="Arial" w:cs="Arial"/>
                <w:bCs/>
                <w:sz w:val="18"/>
                <w:szCs w:val="18"/>
              </w:rPr>
            </w:pPr>
            <w:r w:rsidRPr="00C56009">
              <w:rPr>
                <w:rFonts w:ascii="Arial" w:hAnsi="Arial" w:cs="Arial"/>
                <w:bCs/>
                <w:sz w:val="18"/>
                <w:szCs w:val="18"/>
              </w:rPr>
              <w:t>Approved</w:t>
            </w:r>
          </w:p>
        </w:tc>
      </w:tr>
      <w:tr w:rsidR="00DC318A" w:rsidRPr="00996A6E" w14:paraId="014DC010"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2C4288A4" w14:textId="77777777" w:rsidR="00DC318A" w:rsidRPr="00CF71EC"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0F80D306" w14:textId="77777777" w:rsidR="00DC318A" w:rsidRPr="00CF71EC"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5C2C3FAE" w14:textId="77777777" w:rsidR="00DC318A" w:rsidRPr="00CF71EC" w:rsidRDefault="00DC318A" w:rsidP="00DC318A">
            <w:pPr>
              <w:spacing w:before="20" w:after="20" w:line="240" w:lineRule="auto"/>
              <w:rPr>
                <w:rFonts w:ascii="Arial" w:hAnsi="Arial" w:cs="Arial"/>
                <w:bCs/>
                <w:sz w:val="18"/>
                <w:szCs w:val="18"/>
              </w:rPr>
            </w:pP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tcPr>
          <w:p w14:paraId="2893E063" w14:textId="77777777" w:rsidR="00DC318A" w:rsidRPr="00CF71EC"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4C13F833"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tcPr>
          <w:p w14:paraId="3525AC3F"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640CD588" w14:textId="77777777" w:rsidTr="00014B4F">
        <w:trPr>
          <w:gridBefore w:val="1"/>
          <w:wBefore w:w="19" w:type="dxa"/>
        </w:trPr>
        <w:tc>
          <w:tcPr>
            <w:tcW w:w="10781" w:type="dxa"/>
            <w:gridSpan w:val="16"/>
            <w:tcBorders>
              <w:top w:val="single" w:sz="4" w:space="0" w:color="auto"/>
              <w:left w:val="single" w:sz="4" w:space="0" w:color="auto"/>
              <w:bottom w:val="single" w:sz="4" w:space="0" w:color="auto"/>
              <w:right w:val="single" w:sz="4" w:space="0" w:color="auto"/>
            </w:tcBorders>
            <w:shd w:val="clear" w:color="auto" w:fill="auto"/>
          </w:tcPr>
          <w:p w14:paraId="2248F5DD"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7DB996AF"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CDCAC1" w14:textId="77777777" w:rsidR="00DC318A" w:rsidRPr="00CF71EC" w:rsidRDefault="00DC318A" w:rsidP="00DC318A">
            <w:pPr>
              <w:spacing w:before="20" w:after="20" w:line="240" w:lineRule="auto"/>
              <w:ind w:firstLine="120"/>
              <w:rPr>
                <w:rFonts w:ascii="Arial" w:hAnsi="Arial" w:cs="Arial"/>
                <w:b/>
              </w:rPr>
            </w:pPr>
            <w:r w:rsidRPr="00CF71EC">
              <w:rPr>
                <w:rFonts w:ascii="Arial" w:hAnsi="Arial" w:cs="Arial"/>
                <w:b/>
              </w:rPr>
              <w:t>9.8</w:t>
            </w:r>
          </w:p>
        </w:tc>
        <w:tc>
          <w:tcPr>
            <w:tcW w:w="9626"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1887DC71" w14:textId="77777777"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2F20ABFA" w14:textId="77777777"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Cuili</w:t>
            </w:r>
            <w:proofErr w:type="spellEnd"/>
            <w:r w:rsidRPr="00CF71EC">
              <w:rPr>
                <w:rFonts w:ascii="Arial" w:hAnsi="Arial" w:cs="Arial"/>
                <w:b/>
                <w:bCs/>
                <w:lang w:val="en-US"/>
              </w:rPr>
              <w:t xml:space="preserve"> Ge, Huawei</w:t>
            </w:r>
          </w:p>
          <w:p w14:paraId="57E816A5" w14:textId="4A5955EE" w:rsidR="00DC318A" w:rsidRPr="00CF71EC" w:rsidRDefault="00DC318A" w:rsidP="00DC318A">
            <w:pPr>
              <w:spacing w:before="20" w:after="20" w:line="240" w:lineRule="auto"/>
              <w:rPr>
                <w:rFonts w:ascii="Arial" w:hAnsi="Arial" w:cs="Arial"/>
                <w:b/>
                <w:bCs/>
                <w:lang w:val="en-US"/>
              </w:rPr>
            </w:pPr>
            <w:r>
              <w:rPr>
                <w:rFonts w:ascii="Arial" w:hAnsi="Arial" w:cs="Arial"/>
                <w:b/>
                <w:bCs/>
                <w:lang w:val="en-US"/>
              </w:rPr>
              <w:t>16</w:t>
            </w:r>
            <w:r w:rsidRPr="00CF71EC">
              <w:rPr>
                <w:rFonts w:ascii="Arial" w:hAnsi="Arial" w:cs="Arial"/>
                <w:b/>
                <w:bCs/>
                <w:lang w:val="en-US"/>
              </w:rPr>
              <w:t xml:space="preserve"> papers</w:t>
            </w:r>
          </w:p>
        </w:tc>
      </w:tr>
      <w:tr w:rsidR="00DC318A" w:rsidRPr="00996A6E" w14:paraId="1F1598A4"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517363"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CC4954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CA079D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370441D"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F20026"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2FC960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5846C6" w:rsidRPr="00996A6E" w14:paraId="057D1235"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CCFFCC"/>
          </w:tcPr>
          <w:p w14:paraId="41CDABD0" w14:textId="77777777" w:rsidR="005846C6" w:rsidRPr="008C587A" w:rsidRDefault="00000000" w:rsidP="004245B4">
            <w:pPr>
              <w:spacing w:before="20" w:after="20" w:line="240" w:lineRule="auto"/>
              <w:rPr>
                <w:rFonts w:ascii="Arial" w:hAnsi="Arial" w:cs="Arial"/>
                <w:bCs/>
                <w:sz w:val="18"/>
                <w:szCs w:val="18"/>
              </w:rPr>
            </w:pPr>
            <w:hyperlink r:id="rId290" w:history="1">
              <w:r w:rsidR="005846C6" w:rsidRPr="008C587A">
                <w:rPr>
                  <w:rStyle w:val="Hyperlink"/>
                  <w:rFonts w:ascii="Arial" w:hAnsi="Arial" w:cs="Arial"/>
                  <w:bCs/>
                  <w:sz w:val="18"/>
                  <w:szCs w:val="18"/>
                </w:rPr>
                <w:t>S6-244137</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0A452DD9" w14:textId="77777777" w:rsidR="005846C6" w:rsidRPr="00CF71EC" w:rsidRDefault="005846C6" w:rsidP="004245B4">
            <w:pPr>
              <w:spacing w:before="20" w:after="20" w:line="240" w:lineRule="auto"/>
              <w:rPr>
                <w:rFonts w:ascii="Arial" w:hAnsi="Arial" w:cs="Arial"/>
                <w:bCs/>
                <w:sz w:val="18"/>
                <w:szCs w:val="18"/>
              </w:rPr>
            </w:pPr>
            <w:r>
              <w:rPr>
                <w:rFonts w:ascii="Arial" w:hAnsi="Arial" w:cs="Arial"/>
                <w:bCs/>
                <w:sz w:val="18"/>
                <w:szCs w:val="18"/>
              </w:rPr>
              <w:t>Correct BAT adaptation</w:t>
            </w:r>
          </w:p>
        </w:tc>
        <w:tc>
          <w:tcPr>
            <w:tcW w:w="1558" w:type="dxa"/>
            <w:gridSpan w:val="5"/>
            <w:tcBorders>
              <w:top w:val="single" w:sz="4" w:space="0" w:color="auto"/>
              <w:left w:val="single" w:sz="4" w:space="0" w:color="auto"/>
              <w:bottom w:val="single" w:sz="4" w:space="0" w:color="auto"/>
              <w:right w:val="single" w:sz="4" w:space="0" w:color="auto"/>
            </w:tcBorders>
            <w:shd w:val="clear" w:color="auto" w:fill="CCFFCC"/>
          </w:tcPr>
          <w:p w14:paraId="1AFC84CC" w14:textId="77777777" w:rsidR="005846C6" w:rsidRPr="00CF71EC" w:rsidRDefault="005846C6" w:rsidP="004245B4">
            <w:pPr>
              <w:spacing w:before="20" w:after="20" w:line="240" w:lineRule="auto"/>
              <w:rPr>
                <w:rFonts w:ascii="Arial" w:hAnsi="Arial" w:cs="Arial"/>
                <w:bCs/>
                <w:sz w:val="18"/>
                <w:szCs w:val="18"/>
              </w:rPr>
            </w:pPr>
            <w:r>
              <w:rPr>
                <w:rFonts w:ascii="Arial" w:hAnsi="Arial" w:cs="Arial"/>
                <w:bCs/>
                <w:sz w:val="18"/>
                <w:szCs w:val="18"/>
              </w:rPr>
              <w:t>Ericsson (Wenliang Xu)</w:t>
            </w:r>
          </w:p>
        </w:tc>
        <w:tc>
          <w:tcPr>
            <w:tcW w:w="1137" w:type="dxa"/>
            <w:gridSpan w:val="2"/>
            <w:tcBorders>
              <w:top w:val="single" w:sz="4" w:space="0" w:color="auto"/>
              <w:left w:val="single" w:sz="4" w:space="0" w:color="auto"/>
              <w:bottom w:val="single" w:sz="4" w:space="0" w:color="auto"/>
              <w:right w:val="single" w:sz="4" w:space="0" w:color="auto"/>
            </w:tcBorders>
            <w:shd w:val="clear" w:color="auto" w:fill="CCFFCC"/>
          </w:tcPr>
          <w:p w14:paraId="647F4AF7" w14:textId="77777777" w:rsidR="005846C6" w:rsidRDefault="005846C6" w:rsidP="004245B4">
            <w:pPr>
              <w:spacing w:before="20" w:after="20" w:line="240" w:lineRule="auto"/>
              <w:rPr>
                <w:rFonts w:ascii="Arial" w:hAnsi="Arial" w:cs="Arial"/>
                <w:bCs/>
                <w:sz w:val="18"/>
                <w:szCs w:val="18"/>
              </w:rPr>
            </w:pPr>
            <w:r>
              <w:rPr>
                <w:rFonts w:ascii="Arial" w:hAnsi="Arial" w:cs="Arial"/>
                <w:bCs/>
                <w:sz w:val="18"/>
                <w:szCs w:val="18"/>
              </w:rPr>
              <w:t>CR 0090</w:t>
            </w:r>
          </w:p>
          <w:p w14:paraId="026BE32A" w14:textId="77777777" w:rsidR="005846C6" w:rsidRDefault="005846C6" w:rsidP="004245B4">
            <w:pPr>
              <w:spacing w:before="20" w:after="20" w:line="240" w:lineRule="auto"/>
              <w:rPr>
                <w:rFonts w:ascii="Arial" w:hAnsi="Arial" w:cs="Arial"/>
                <w:bCs/>
                <w:sz w:val="18"/>
                <w:szCs w:val="18"/>
              </w:rPr>
            </w:pPr>
            <w:r>
              <w:rPr>
                <w:rFonts w:ascii="Arial" w:hAnsi="Arial" w:cs="Arial"/>
                <w:bCs/>
                <w:sz w:val="18"/>
                <w:szCs w:val="18"/>
              </w:rPr>
              <w:t>Cat F</w:t>
            </w:r>
          </w:p>
          <w:p w14:paraId="7FF67847" w14:textId="77777777" w:rsidR="005846C6" w:rsidRDefault="005846C6" w:rsidP="004245B4">
            <w:pPr>
              <w:spacing w:before="20" w:after="20" w:line="240" w:lineRule="auto"/>
              <w:rPr>
                <w:rFonts w:ascii="Arial" w:hAnsi="Arial" w:cs="Arial"/>
                <w:bCs/>
                <w:sz w:val="18"/>
                <w:szCs w:val="18"/>
              </w:rPr>
            </w:pPr>
            <w:r>
              <w:rPr>
                <w:rFonts w:ascii="Arial" w:hAnsi="Arial" w:cs="Arial"/>
                <w:bCs/>
                <w:sz w:val="18"/>
                <w:szCs w:val="18"/>
              </w:rPr>
              <w:t>Rel-19</w:t>
            </w:r>
          </w:p>
          <w:p w14:paraId="2D713A93" w14:textId="77777777" w:rsidR="005846C6" w:rsidRPr="00CF71EC" w:rsidRDefault="005846C6" w:rsidP="004245B4">
            <w:pPr>
              <w:spacing w:before="20" w:after="20" w:line="240" w:lineRule="auto"/>
              <w:rPr>
                <w:rFonts w:ascii="Arial" w:hAnsi="Arial" w:cs="Arial"/>
                <w:bCs/>
                <w:sz w:val="18"/>
                <w:szCs w:val="18"/>
              </w:rPr>
            </w:pPr>
            <w:r>
              <w:rPr>
                <w:rFonts w:ascii="Arial" w:hAnsi="Arial" w:cs="Arial"/>
                <w:bCs/>
                <w:sz w:val="18"/>
                <w:szCs w:val="18"/>
              </w:rPr>
              <w:t>23.433</w:t>
            </w:r>
          </w:p>
        </w:tc>
        <w:tc>
          <w:tcPr>
            <w:tcW w:w="1979" w:type="dxa"/>
            <w:gridSpan w:val="3"/>
            <w:tcBorders>
              <w:top w:val="single" w:sz="4" w:space="0" w:color="auto"/>
              <w:left w:val="single" w:sz="4" w:space="0" w:color="auto"/>
              <w:bottom w:val="single" w:sz="4" w:space="0" w:color="auto"/>
              <w:right w:val="single" w:sz="4" w:space="0" w:color="auto"/>
            </w:tcBorders>
            <w:shd w:val="clear" w:color="auto" w:fill="CCFFCC"/>
          </w:tcPr>
          <w:p w14:paraId="6BE0F0D7" w14:textId="77777777" w:rsidR="005846C6" w:rsidRPr="00CF71EC" w:rsidRDefault="005846C6" w:rsidP="004245B4">
            <w:pPr>
              <w:spacing w:before="20" w:after="20" w:line="240" w:lineRule="auto"/>
              <w:rPr>
                <w:rFonts w:ascii="Arial" w:hAnsi="Arial" w:cs="Arial"/>
                <w:bCs/>
                <w:sz w:val="18"/>
                <w:szCs w:val="18"/>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CCFFCC"/>
          </w:tcPr>
          <w:p w14:paraId="2F846756" w14:textId="77777777" w:rsidR="005846C6" w:rsidRPr="00304B04" w:rsidRDefault="005846C6" w:rsidP="004245B4">
            <w:pPr>
              <w:spacing w:before="20" w:after="20" w:line="240" w:lineRule="auto"/>
              <w:rPr>
                <w:rFonts w:ascii="Arial" w:hAnsi="Arial" w:cs="Arial"/>
                <w:bCs/>
                <w:sz w:val="18"/>
                <w:szCs w:val="18"/>
              </w:rPr>
            </w:pPr>
            <w:r w:rsidRPr="00304B04">
              <w:rPr>
                <w:rFonts w:ascii="Arial" w:hAnsi="Arial" w:cs="Arial"/>
                <w:bCs/>
                <w:sz w:val="18"/>
                <w:szCs w:val="18"/>
              </w:rPr>
              <w:t>Agreed</w:t>
            </w:r>
          </w:p>
        </w:tc>
      </w:tr>
      <w:tr w:rsidR="005846C6" w:rsidRPr="00996A6E" w14:paraId="51F23EEE"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CCFFCC"/>
          </w:tcPr>
          <w:p w14:paraId="2A302511" w14:textId="77777777" w:rsidR="005846C6" w:rsidRPr="008C587A" w:rsidRDefault="00000000" w:rsidP="004245B4">
            <w:pPr>
              <w:spacing w:before="20" w:after="20" w:line="240" w:lineRule="auto"/>
              <w:rPr>
                <w:rFonts w:ascii="Arial" w:hAnsi="Arial" w:cs="Arial"/>
                <w:bCs/>
                <w:sz w:val="18"/>
                <w:szCs w:val="18"/>
              </w:rPr>
            </w:pPr>
            <w:hyperlink r:id="rId291" w:history="1">
              <w:r w:rsidR="005846C6" w:rsidRPr="008C587A">
                <w:rPr>
                  <w:rStyle w:val="Hyperlink"/>
                  <w:rFonts w:ascii="Arial" w:hAnsi="Arial" w:cs="Arial"/>
                  <w:bCs/>
                  <w:sz w:val="18"/>
                  <w:szCs w:val="18"/>
                </w:rPr>
                <w:t>S6-244138</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140ABE4B" w14:textId="77777777" w:rsidR="005846C6" w:rsidRPr="00CF71EC" w:rsidRDefault="005846C6" w:rsidP="004245B4">
            <w:pPr>
              <w:spacing w:before="20" w:after="20" w:line="240" w:lineRule="auto"/>
              <w:rPr>
                <w:rFonts w:ascii="Arial" w:hAnsi="Arial" w:cs="Arial"/>
                <w:bCs/>
                <w:sz w:val="18"/>
                <w:szCs w:val="18"/>
              </w:rPr>
            </w:pPr>
            <w:r>
              <w:rPr>
                <w:rFonts w:ascii="Arial" w:hAnsi="Arial" w:cs="Arial"/>
                <w:bCs/>
                <w:sz w:val="18"/>
                <w:szCs w:val="18"/>
              </w:rPr>
              <w:t>Correct SEALDD-</w:t>
            </w:r>
            <w:proofErr w:type="spellStart"/>
            <w:r>
              <w:rPr>
                <w:rFonts w:ascii="Arial" w:hAnsi="Arial" w:cs="Arial"/>
                <w:bCs/>
                <w:sz w:val="18"/>
                <w:szCs w:val="18"/>
              </w:rPr>
              <w:t>Uu</w:t>
            </w:r>
            <w:proofErr w:type="spellEnd"/>
          </w:p>
        </w:tc>
        <w:tc>
          <w:tcPr>
            <w:tcW w:w="1558" w:type="dxa"/>
            <w:gridSpan w:val="5"/>
            <w:tcBorders>
              <w:top w:val="single" w:sz="4" w:space="0" w:color="auto"/>
              <w:left w:val="single" w:sz="4" w:space="0" w:color="auto"/>
              <w:bottom w:val="single" w:sz="4" w:space="0" w:color="auto"/>
              <w:right w:val="single" w:sz="4" w:space="0" w:color="auto"/>
            </w:tcBorders>
            <w:shd w:val="clear" w:color="auto" w:fill="CCFFCC"/>
          </w:tcPr>
          <w:p w14:paraId="7B32F0CD" w14:textId="77777777" w:rsidR="005846C6" w:rsidRPr="00CF71EC" w:rsidRDefault="005846C6" w:rsidP="004245B4">
            <w:pPr>
              <w:spacing w:before="20" w:after="20" w:line="240" w:lineRule="auto"/>
              <w:rPr>
                <w:rFonts w:ascii="Arial" w:hAnsi="Arial" w:cs="Arial"/>
                <w:bCs/>
                <w:sz w:val="18"/>
                <w:szCs w:val="18"/>
              </w:rPr>
            </w:pPr>
            <w:r>
              <w:rPr>
                <w:rFonts w:ascii="Arial" w:hAnsi="Arial" w:cs="Arial"/>
                <w:bCs/>
                <w:sz w:val="18"/>
                <w:szCs w:val="18"/>
              </w:rPr>
              <w:t>Ericsson (Wenliang Xu)</w:t>
            </w:r>
          </w:p>
        </w:tc>
        <w:tc>
          <w:tcPr>
            <w:tcW w:w="1137" w:type="dxa"/>
            <w:gridSpan w:val="2"/>
            <w:tcBorders>
              <w:top w:val="single" w:sz="4" w:space="0" w:color="auto"/>
              <w:left w:val="single" w:sz="4" w:space="0" w:color="auto"/>
              <w:bottom w:val="single" w:sz="4" w:space="0" w:color="auto"/>
              <w:right w:val="single" w:sz="4" w:space="0" w:color="auto"/>
            </w:tcBorders>
            <w:shd w:val="clear" w:color="auto" w:fill="CCFFCC"/>
          </w:tcPr>
          <w:p w14:paraId="6C4CD318" w14:textId="77777777" w:rsidR="005846C6" w:rsidRDefault="005846C6" w:rsidP="004245B4">
            <w:pPr>
              <w:spacing w:before="20" w:after="20" w:line="240" w:lineRule="auto"/>
              <w:rPr>
                <w:rFonts w:ascii="Arial" w:hAnsi="Arial" w:cs="Arial"/>
                <w:bCs/>
                <w:sz w:val="18"/>
                <w:szCs w:val="18"/>
              </w:rPr>
            </w:pPr>
            <w:r>
              <w:rPr>
                <w:rFonts w:ascii="Arial" w:hAnsi="Arial" w:cs="Arial"/>
                <w:bCs/>
                <w:sz w:val="18"/>
                <w:szCs w:val="18"/>
              </w:rPr>
              <w:t>CR 0091</w:t>
            </w:r>
          </w:p>
          <w:p w14:paraId="5A4B2BD7" w14:textId="77777777" w:rsidR="005846C6" w:rsidRDefault="005846C6" w:rsidP="004245B4">
            <w:pPr>
              <w:spacing w:before="20" w:after="20" w:line="240" w:lineRule="auto"/>
              <w:rPr>
                <w:rFonts w:ascii="Arial" w:hAnsi="Arial" w:cs="Arial"/>
                <w:bCs/>
                <w:sz w:val="18"/>
                <w:szCs w:val="18"/>
              </w:rPr>
            </w:pPr>
            <w:r>
              <w:rPr>
                <w:rFonts w:ascii="Arial" w:hAnsi="Arial" w:cs="Arial"/>
                <w:bCs/>
                <w:sz w:val="18"/>
                <w:szCs w:val="18"/>
              </w:rPr>
              <w:t>Cat D</w:t>
            </w:r>
          </w:p>
          <w:p w14:paraId="10DDB525" w14:textId="77777777" w:rsidR="005846C6" w:rsidRDefault="005846C6" w:rsidP="004245B4">
            <w:pPr>
              <w:spacing w:before="20" w:after="20" w:line="240" w:lineRule="auto"/>
              <w:rPr>
                <w:rFonts w:ascii="Arial" w:hAnsi="Arial" w:cs="Arial"/>
                <w:bCs/>
                <w:sz w:val="18"/>
                <w:szCs w:val="18"/>
              </w:rPr>
            </w:pPr>
            <w:r>
              <w:rPr>
                <w:rFonts w:ascii="Arial" w:hAnsi="Arial" w:cs="Arial"/>
                <w:bCs/>
                <w:sz w:val="18"/>
                <w:szCs w:val="18"/>
              </w:rPr>
              <w:t>Rel-19</w:t>
            </w:r>
          </w:p>
          <w:p w14:paraId="247AFE58" w14:textId="77777777" w:rsidR="005846C6" w:rsidRPr="00CF71EC" w:rsidRDefault="005846C6" w:rsidP="004245B4">
            <w:pPr>
              <w:spacing w:before="20" w:after="20" w:line="240" w:lineRule="auto"/>
              <w:rPr>
                <w:rFonts w:ascii="Arial" w:hAnsi="Arial" w:cs="Arial"/>
                <w:bCs/>
                <w:sz w:val="18"/>
                <w:szCs w:val="18"/>
              </w:rPr>
            </w:pPr>
            <w:r>
              <w:rPr>
                <w:rFonts w:ascii="Arial" w:hAnsi="Arial" w:cs="Arial"/>
                <w:bCs/>
                <w:sz w:val="18"/>
                <w:szCs w:val="18"/>
              </w:rPr>
              <w:t>23.433</w:t>
            </w:r>
          </w:p>
        </w:tc>
        <w:tc>
          <w:tcPr>
            <w:tcW w:w="1979" w:type="dxa"/>
            <w:gridSpan w:val="3"/>
            <w:tcBorders>
              <w:top w:val="single" w:sz="4" w:space="0" w:color="auto"/>
              <w:left w:val="single" w:sz="4" w:space="0" w:color="auto"/>
              <w:bottom w:val="single" w:sz="4" w:space="0" w:color="auto"/>
              <w:right w:val="single" w:sz="4" w:space="0" w:color="auto"/>
            </w:tcBorders>
            <w:shd w:val="clear" w:color="auto" w:fill="CCFFCC"/>
          </w:tcPr>
          <w:p w14:paraId="1D7C4EC3" w14:textId="77777777" w:rsidR="005846C6" w:rsidRPr="00CF71EC" w:rsidRDefault="005846C6" w:rsidP="004245B4">
            <w:pPr>
              <w:spacing w:before="20" w:after="20" w:line="240" w:lineRule="auto"/>
              <w:rPr>
                <w:rFonts w:ascii="Arial" w:hAnsi="Arial" w:cs="Arial"/>
                <w:bCs/>
                <w:sz w:val="18"/>
                <w:szCs w:val="18"/>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CCFFCC"/>
          </w:tcPr>
          <w:p w14:paraId="44E64BAF" w14:textId="77777777" w:rsidR="005846C6" w:rsidRPr="00304B04" w:rsidRDefault="005846C6" w:rsidP="004245B4">
            <w:pPr>
              <w:spacing w:before="20" w:after="20" w:line="240" w:lineRule="auto"/>
              <w:rPr>
                <w:rFonts w:ascii="Arial" w:hAnsi="Arial" w:cs="Arial"/>
                <w:bCs/>
                <w:sz w:val="18"/>
                <w:szCs w:val="18"/>
              </w:rPr>
            </w:pPr>
            <w:r w:rsidRPr="00304B04">
              <w:rPr>
                <w:rFonts w:ascii="Arial" w:hAnsi="Arial" w:cs="Arial"/>
                <w:bCs/>
                <w:sz w:val="18"/>
                <w:szCs w:val="18"/>
              </w:rPr>
              <w:t>Agreed</w:t>
            </w:r>
          </w:p>
        </w:tc>
      </w:tr>
      <w:tr w:rsidR="005846C6" w:rsidRPr="00996A6E" w14:paraId="620B50B7"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FFFFFF"/>
          </w:tcPr>
          <w:p w14:paraId="55651FCE" w14:textId="77777777" w:rsidR="005846C6" w:rsidRPr="008C587A" w:rsidRDefault="00000000" w:rsidP="004245B4">
            <w:pPr>
              <w:spacing w:before="20" w:after="20" w:line="240" w:lineRule="auto"/>
              <w:rPr>
                <w:rFonts w:ascii="Arial" w:hAnsi="Arial" w:cs="Arial"/>
                <w:bCs/>
                <w:sz w:val="18"/>
                <w:szCs w:val="18"/>
              </w:rPr>
            </w:pPr>
            <w:hyperlink r:id="rId292" w:history="1">
              <w:r w:rsidR="005846C6" w:rsidRPr="008C587A">
                <w:rPr>
                  <w:rStyle w:val="Hyperlink"/>
                  <w:rFonts w:ascii="Arial" w:hAnsi="Arial" w:cs="Arial"/>
                  <w:bCs/>
                  <w:sz w:val="18"/>
                  <w:szCs w:val="18"/>
                </w:rPr>
                <w:t>S6-244247</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2381F888" w14:textId="77777777" w:rsidR="005846C6" w:rsidRPr="00CF71EC" w:rsidRDefault="005846C6" w:rsidP="004245B4">
            <w:pPr>
              <w:spacing w:before="20" w:after="20" w:line="240" w:lineRule="auto"/>
              <w:rPr>
                <w:rFonts w:ascii="Arial" w:hAnsi="Arial" w:cs="Arial"/>
                <w:bCs/>
                <w:sz w:val="18"/>
                <w:szCs w:val="18"/>
              </w:rPr>
            </w:pPr>
            <w:r>
              <w:rPr>
                <w:rFonts w:ascii="Arial" w:hAnsi="Arial" w:cs="Arial"/>
                <w:bCs/>
                <w:sz w:val="18"/>
                <w:szCs w:val="18"/>
              </w:rPr>
              <w:t>Completion of SEALDD enabled URLLC transmission connection based on policy</w:t>
            </w:r>
          </w:p>
        </w:tc>
        <w:tc>
          <w:tcPr>
            <w:tcW w:w="1558" w:type="dxa"/>
            <w:gridSpan w:val="5"/>
            <w:tcBorders>
              <w:top w:val="single" w:sz="4" w:space="0" w:color="auto"/>
              <w:left w:val="single" w:sz="4" w:space="0" w:color="auto"/>
              <w:bottom w:val="single" w:sz="4" w:space="0" w:color="auto"/>
              <w:right w:val="single" w:sz="4" w:space="0" w:color="auto"/>
            </w:tcBorders>
            <w:shd w:val="clear" w:color="auto" w:fill="FFFFFF"/>
          </w:tcPr>
          <w:p w14:paraId="4C2832F3" w14:textId="77777777" w:rsidR="005846C6" w:rsidRPr="00CF71EC" w:rsidRDefault="005846C6" w:rsidP="004245B4">
            <w:pPr>
              <w:spacing w:before="20" w:after="20" w:line="240" w:lineRule="auto"/>
              <w:rPr>
                <w:rFonts w:ascii="Arial" w:hAnsi="Arial" w:cs="Arial"/>
                <w:bCs/>
                <w:sz w:val="18"/>
                <w:szCs w:val="18"/>
              </w:rPr>
            </w:pPr>
            <w:r>
              <w:rPr>
                <w:rFonts w:ascii="Arial" w:hAnsi="Arial" w:cs="Arial"/>
                <w:bCs/>
                <w:sz w:val="18"/>
                <w:szCs w:val="18"/>
              </w:rPr>
              <w:t>Ericsson (</w:t>
            </w:r>
            <w:proofErr w:type="spellStart"/>
            <w:r>
              <w:rPr>
                <w:rFonts w:ascii="Arial" w:hAnsi="Arial" w:cs="Arial"/>
                <w:bCs/>
                <w:sz w:val="18"/>
                <w:szCs w:val="18"/>
              </w:rPr>
              <w:t>Fuencisla</w:t>
            </w:r>
            <w:proofErr w:type="spellEnd"/>
            <w:r>
              <w:rPr>
                <w:rFonts w:ascii="Arial" w:hAnsi="Arial" w:cs="Arial"/>
                <w:bCs/>
                <w:sz w:val="18"/>
                <w:szCs w:val="18"/>
              </w:rPr>
              <w:t xml:space="preserve"> Garcia </w:t>
            </w:r>
            <w:proofErr w:type="spellStart"/>
            <w:r>
              <w:rPr>
                <w:rFonts w:ascii="Arial" w:hAnsi="Arial" w:cs="Arial"/>
                <w:bCs/>
                <w:sz w:val="18"/>
                <w:szCs w:val="18"/>
              </w:rPr>
              <w:t>Azorero</w:t>
            </w:r>
            <w:proofErr w:type="spellEnd"/>
            <w:r>
              <w:rPr>
                <w:rFonts w:ascii="Arial" w:hAnsi="Arial" w:cs="Arial"/>
                <w:bCs/>
                <w:sz w:val="18"/>
                <w:szCs w:val="18"/>
              </w:rPr>
              <w:t>)</w:t>
            </w:r>
          </w:p>
        </w:tc>
        <w:tc>
          <w:tcPr>
            <w:tcW w:w="1137" w:type="dxa"/>
            <w:gridSpan w:val="2"/>
            <w:tcBorders>
              <w:top w:val="single" w:sz="4" w:space="0" w:color="auto"/>
              <w:left w:val="single" w:sz="4" w:space="0" w:color="auto"/>
              <w:bottom w:val="single" w:sz="4" w:space="0" w:color="auto"/>
              <w:right w:val="single" w:sz="4" w:space="0" w:color="auto"/>
            </w:tcBorders>
            <w:shd w:val="clear" w:color="auto" w:fill="FFFFFF"/>
          </w:tcPr>
          <w:p w14:paraId="3D37814C" w14:textId="77777777" w:rsidR="005846C6" w:rsidRDefault="005846C6" w:rsidP="004245B4">
            <w:pPr>
              <w:spacing w:before="20" w:after="20" w:line="240" w:lineRule="auto"/>
              <w:rPr>
                <w:rFonts w:ascii="Arial" w:hAnsi="Arial" w:cs="Arial"/>
                <w:bCs/>
                <w:sz w:val="18"/>
                <w:szCs w:val="18"/>
              </w:rPr>
            </w:pPr>
            <w:r>
              <w:rPr>
                <w:rFonts w:ascii="Arial" w:hAnsi="Arial" w:cs="Arial"/>
                <w:bCs/>
                <w:sz w:val="18"/>
                <w:szCs w:val="18"/>
              </w:rPr>
              <w:t>CR 0096</w:t>
            </w:r>
          </w:p>
          <w:p w14:paraId="15682577" w14:textId="77777777" w:rsidR="005846C6" w:rsidRDefault="005846C6" w:rsidP="004245B4">
            <w:pPr>
              <w:spacing w:before="20" w:after="20" w:line="240" w:lineRule="auto"/>
              <w:rPr>
                <w:rFonts w:ascii="Arial" w:hAnsi="Arial" w:cs="Arial"/>
                <w:bCs/>
                <w:sz w:val="18"/>
                <w:szCs w:val="18"/>
              </w:rPr>
            </w:pPr>
            <w:r>
              <w:rPr>
                <w:rFonts w:ascii="Arial" w:hAnsi="Arial" w:cs="Arial"/>
                <w:bCs/>
                <w:sz w:val="18"/>
                <w:szCs w:val="18"/>
              </w:rPr>
              <w:t>Cat F</w:t>
            </w:r>
          </w:p>
          <w:p w14:paraId="57720C70" w14:textId="77777777" w:rsidR="005846C6" w:rsidRDefault="005846C6" w:rsidP="004245B4">
            <w:pPr>
              <w:spacing w:before="20" w:after="20" w:line="240" w:lineRule="auto"/>
              <w:rPr>
                <w:rFonts w:ascii="Arial" w:hAnsi="Arial" w:cs="Arial"/>
                <w:bCs/>
                <w:sz w:val="18"/>
                <w:szCs w:val="18"/>
              </w:rPr>
            </w:pPr>
            <w:r>
              <w:rPr>
                <w:rFonts w:ascii="Arial" w:hAnsi="Arial" w:cs="Arial"/>
                <w:bCs/>
                <w:sz w:val="18"/>
                <w:szCs w:val="18"/>
              </w:rPr>
              <w:t>Rel-19</w:t>
            </w:r>
          </w:p>
          <w:p w14:paraId="4D540618" w14:textId="77777777" w:rsidR="005846C6" w:rsidRPr="00CF71EC" w:rsidRDefault="005846C6" w:rsidP="004245B4">
            <w:pPr>
              <w:spacing w:before="20" w:after="20" w:line="240" w:lineRule="auto"/>
              <w:rPr>
                <w:rFonts w:ascii="Arial" w:hAnsi="Arial" w:cs="Arial"/>
                <w:bCs/>
                <w:sz w:val="18"/>
                <w:szCs w:val="18"/>
              </w:rPr>
            </w:pPr>
            <w:r>
              <w:rPr>
                <w:rFonts w:ascii="Arial" w:hAnsi="Arial" w:cs="Arial"/>
                <w:bCs/>
                <w:sz w:val="18"/>
                <w:szCs w:val="18"/>
              </w:rPr>
              <w:t>23.433</w:t>
            </w:r>
          </w:p>
        </w:tc>
        <w:tc>
          <w:tcPr>
            <w:tcW w:w="1979" w:type="dxa"/>
            <w:gridSpan w:val="3"/>
            <w:tcBorders>
              <w:top w:val="single" w:sz="4" w:space="0" w:color="auto"/>
              <w:left w:val="single" w:sz="4" w:space="0" w:color="auto"/>
              <w:bottom w:val="single" w:sz="4" w:space="0" w:color="auto"/>
              <w:right w:val="single" w:sz="4" w:space="0" w:color="auto"/>
            </w:tcBorders>
            <w:shd w:val="clear" w:color="auto" w:fill="FFFFFF"/>
          </w:tcPr>
          <w:p w14:paraId="2B7AA5A8" w14:textId="77777777" w:rsidR="005846C6" w:rsidRPr="00CF71EC" w:rsidRDefault="005846C6" w:rsidP="004245B4">
            <w:pPr>
              <w:spacing w:before="20" w:after="20" w:line="240" w:lineRule="auto"/>
              <w:rPr>
                <w:rFonts w:ascii="Arial" w:hAnsi="Arial" w:cs="Arial"/>
                <w:bCs/>
                <w:sz w:val="18"/>
                <w:szCs w:val="18"/>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14:paraId="1B31D6D4" w14:textId="77777777" w:rsidR="005846C6" w:rsidRPr="00304B04" w:rsidRDefault="005846C6" w:rsidP="004245B4">
            <w:pPr>
              <w:spacing w:before="20" w:after="20" w:line="240" w:lineRule="auto"/>
              <w:rPr>
                <w:rFonts w:ascii="Arial" w:hAnsi="Arial" w:cs="Arial"/>
                <w:bCs/>
                <w:sz w:val="18"/>
                <w:szCs w:val="18"/>
              </w:rPr>
            </w:pPr>
            <w:r w:rsidRPr="00304B04">
              <w:rPr>
                <w:rFonts w:ascii="Arial" w:hAnsi="Arial" w:cs="Arial"/>
                <w:bCs/>
                <w:sz w:val="18"/>
                <w:szCs w:val="18"/>
              </w:rPr>
              <w:t>Revised to S6-244352</w:t>
            </w:r>
          </w:p>
        </w:tc>
      </w:tr>
      <w:tr w:rsidR="005846C6" w:rsidRPr="00996A6E" w14:paraId="7C9CC688"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CCFFCC"/>
          </w:tcPr>
          <w:p w14:paraId="6724642E" w14:textId="77777777" w:rsidR="005846C6" w:rsidRPr="00304B04" w:rsidRDefault="005846C6" w:rsidP="004245B4">
            <w:pPr>
              <w:spacing w:before="20" w:after="20" w:line="240" w:lineRule="auto"/>
            </w:pPr>
            <w:r w:rsidRPr="00304B04">
              <w:rPr>
                <w:rFonts w:ascii="Arial" w:hAnsi="Arial" w:cs="Arial"/>
                <w:sz w:val="18"/>
              </w:rPr>
              <w:t>S6-244352</w:t>
            </w:r>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7A242188" w14:textId="77777777" w:rsidR="005846C6" w:rsidRPr="00304B04" w:rsidRDefault="005846C6" w:rsidP="004245B4">
            <w:pPr>
              <w:spacing w:before="20" w:after="20" w:line="240" w:lineRule="auto"/>
              <w:rPr>
                <w:rFonts w:ascii="Arial" w:hAnsi="Arial" w:cs="Arial"/>
                <w:bCs/>
                <w:sz w:val="18"/>
                <w:szCs w:val="18"/>
              </w:rPr>
            </w:pPr>
            <w:r w:rsidRPr="00304B04">
              <w:rPr>
                <w:rFonts w:ascii="Arial" w:hAnsi="Arial" w:cs="Arial"/>
                <w:bCs/>
                <w:sz w:val="18"/>
                <w:szCs w:val="18"/>
              </w:rPr>
              <w:t>Completion of SEALDD enabled URLLC transmission connection based on policy</w:t>
            </w:r>
          </w:p>
        </w:tc>
        <w:tc>
          <w:tcPr>
            <w:tcW w:w="1558" w:type="dxa"/>
            <w:gridSpan w:val="5"/>
            <w:tcBorders>
              <w:top w:val="single" w:sz="4" w:space="0" w:color="auto"/>
              <w:left w:val="single" w:sz="4" w:space="0" w:color="auto"/>
              <w:bottom w:val="single" w:sz="4" w:space="0" w:color="auto"/>
              <w:right w:val="single" w:sz="4" w:space="0" w:color="auto"/>
            </w:tcBorders>
            <w:shd w:val="clear" w:color="auto" w:fill="CCFFCC"/>
          </w:tcPr>
          <w:p w14:paraId="57276307" w14:textId="77777777" w:rsidR="005846C6" w:rsidRPr="00304B04" w:rsidRDefault="005846C6" w:rsidP="004245B4">
            <w:pPr>
              <w:spacing w:before="20" w:after="20" w:line="240" w:lineRule="auto"/>
              <w:rPr>
                <w:rFonts w:ascii="Arial" w:hAnsi="Arial" w:cs="Arial"/>
                <w:bCs/>
                <w:sz w:val="18"/>
                <w:szCs w:val="18"/>
              </w:rPr>
            </w:pPr>
            <w:r w:rsidRPr="00304B04">
              <w:rPr>
                <w:rFonts w:ascii="Arial" w:hAnsi="Arial" w:cs="Arial"/>
                <w:bCs/>
                <w:sz w:val="18"/>
                <w:szCs w:val="18"/>
              </w:rPr>
              <w:t>Ericsson (</w:t>
            </w:r>
            <w:proofErr w:type="spellStart"/>
            <w:r w:rsidRPr="00304B04">
              <w:rPr>
                <w:rFonts w:ascii="Arial" w:hAnsi="Arial" w:cs="Arial"/>
                <w:bCs/>
                <w:sz w:val="18"/>
                <w:szCs w:val="18"/>
              </w:rPr>
              <w:t>Fuencisla</w:t>
            </w:r>
            <w:proofErr w:type="spellEnd"/>
            <w:r w:rsidRPr="00304B04">
              <w:rPr>
                <w:rFonts w:ascii="Arial" w:hAnsi="Arial" w:cs="Arial"/>
                <w:bCs/>
                <w:sz w:val="18"/>
                <w:szCs w:val="18"/>
              </w:rPr>
              <w:t xml:space="preserve"> Garcia </w:t>
            </w:r>
            <w:proofErr w:type="spellStart"/>
            <w:r w:rsidRPr="00304B04">
              <w:rPr>
                <w:rFonts w:ascii="Arial" w:hAnsi="Arial" w:cs="Arial"/>
                <w:bCs/>
                <w:sz w:val="18"/>
                <w:szCs w:val="18"/>
              </w:rPr>
              <w:t>Azorero</w:t>
            </w:r>
            <w:proofErr w:type="spellEnd"/>
            <w:r w:rsidRPr="00304B04">
              <w:rPr>
                <w:rFonts w:ascii="Arial" w:hAnsi="Arial" w:cs="Arial"/>
                <w:bCs/>
                <w:sz w:val="18"/>
                <w:szCs w:val="18"/>
              </w:rPr>
              <w:t>)</w:t>
            </w:r>
          </w:p>
        </w:tc>
        <w:tc>
          <w:tcPr>
            <w:tcW w:w="1137" w:type="dxa"/>
            <w:gridSpan w:val="2"/>
            <w:tcBorders>
              <w:top w:val="single" w:sz="4" w:space="0" w:color="auto"/>
              <w:left w:val="single" w:sz="4" w:space="0" w:color="auto"/>
              <w:bottom w:val="single" w:sz="4" w:space="0" w:color="auto"/>
              <w:right w:val="single" w:sz="4" w:space="0" w:color="auto"/>
            </w:tcBorders>
            <w:shd w:val="clear" w:color="auto" w:fill="CCFFCC"/>
          </w:tcPr>
          <w:p w14:paraId="1D0EF0DE" w14:textId="77777777" w:rsidR="005846C6" w:rsidRPr="00304B04" w:rsidRDefault="005846C6" w:rsidP="004245B4">
            <w:pPr>
              <w:spacing w:before="20" w:after="20" w:line="240" w:lineRule="auto"/>
              <w:rPr>
                <w:rFonts w:ascii="Arial" w:hAnsi="Arial" w:cs="Arial"/>
                <w:bCs/>
                <w:sz w:val="18"/>
                <w:szCs w:val="18"/>
              </w:rPr>
            </w:pPr>
            <w:r w:rsidRPr="00304B04">
              <w:rPr>
                <w:rFonts w:ascii="Arial" w:hAnsi="Arial" w:cs="Arial"/>
                <w:bCs/>
                <w:sz w:val="18"/>
                <w:szCs w:val="18"/>
              </w:rPr>
              <w:t>CR 0096r1</w:t>
            </w:r>
          </w:p>
          <w:p w14:paraId="613B28A6" w14:textId="77777777" w:rsidR="005846C6" w:rsidRPr="00304B04" w:rsidRDefault="005846C6" w:rsidP="004245B4">
            <w:pPr>
              <w:spacing w:before="20" w:after="20" w:line="240" w:lineRule="auto"/>
              <w:rPr>
                <w:rFonts w:ascii="Arial" w:hAnsi="Arial" w:cs="Arial"/>
                <w:bCs/>
                <w:sz w:val="18"/>
                <w:szCs w:val="18"/>
              </w:rPr>
            </w:pPr>
            <w:r w:rsidRPr="00304B04">
              <w:rPr>
                <w:rFonts w:ascii="Arial" w:hAnsi="Arial" w:cs="Arial"/>
                <w:bCs/>
                <w:sz w:val="18"/>
                <w:szCs w:val="18"/>
              </w:rPr>
              <w:t>Cat F</w:t>
            </w:r>
          </w:p>
          <w:p w14:paraId="35934464" w14:textId="77777777" w:rsidR="005846C6" w:rsidRPr="00304B04" w:rsidRDefault="005846C6" w:rsidP="004245B4">
            <w:pPr>
              <w:spacing w:before="20" w:after="20" w:line="240" w:lineRule="auto"/>
              <w:rPr>
                <w:rFonts w:ascii="Arial" w:hAnsi="Arial" w:cs="Arial"/>
                <w:bCs/>
                <w:sz w:val="18"/>
                <w:szCs w:val="18"/>
              </w:rPr>
            </w:pPr>
            <w:r w:rsidRPr="00304B04">
              <w:rPr>
                <w:rFonts w:ascii="Arial" w:hAnsi="Arial" w:cs="Arial"/>
                <w:bCs/>
                <w:sz w:val="18"/>
                <w:szCs w:val="18"/>
              </w:rPr>
              <w:t>Rel-19</w:t>
            </w:r>
          </w:p>
          <w:p w14:paraId="6DB3933B" w14:textId="77777777" w:rsidR="005846C6" w:rsidRPr="00304B04" w:rsidRDefault="005846C6" w:rsidP="004245B4">
            <w:pPr>
              <w:spacing w:before="20" w:after="20" w:line="240" w:lineRule="auto"/>
              <w:rPr>
                <w:rFonts w:ascii="Arial" w:hAnsi="Arial" w:cs="Arial"/>
                <w:bCs/>
                <w:sz w:val="18"/>
                <w:szCs w:val="18"/>
              </w:rPr>
            </w:pPr>
            <w:r w:rsidRPr="00304B04">
              <w:rPr>
                <w:rFonts w:ascii="Arial" w:hAnsi="Arial" w:cs="Arial"/>
                <w:bCs/>
                <w:sz w:val="18"/>
                <w:szCs w:val="18"/>
              </w:rPr>
              <w:t>23.433</w:t>
            </w:r>
          </w:p>
        </w:tc>
        <w:tc>
          <w:tcPr>
            <w:tcW w:w="1979" w:type="dxa"/>
            <w:gridSpan w:val="3"/>
            <w:tcBorders>
              <w:top w:val="single" w:sz="4" w:space="0" w:color="auto"/>
              <w:left w:val="single" w:sz="4" w:space="0" w:color="auto"/>
              <w:bottom w:val="single" w:sz="4" w:space="0" w:color="auto"/>
              <w:right w:val="single" w:sz="4" w:space="0" w:color="auto"/>
            </w:tcBorders>
            <w:shd w:val="clear" w:color="auto" w:fill="CCFFCC"/>
          </w:tcPr>
          <w:p w14:paraId="1D2435A6" w14:textId="77777777" w:rsidR="005846C6" w:rsidRDefault="005846C6" w:rsidP="004245B4">
            <w:pPr>
              <w:spacing w:before="20" w:after="20" w:line="240" w:lineRule="auto"/>
              <w:rPr>
                <w:rFonts w:ascii="Arial" w:hAnsi="Arial" w:cs="Arial"/>
                <w:bCs/>
                <w:sz w:val="18"/>
                <w:szCs w:val="18"/>
              </w:rPr>
            </w:pPr>
            <w:r w:rsidRPr="00304B04">
              <w:rPr>
                <w:rFonts w:ascii="Arial" w:hAnsi="Arial" w:cs="Arial"/>
                <w:bCs/>
                <w:sz w:val="18"/>
                <w:szCs w:val="18"/>
              </w:rPr>
              <w:t>Revision of S6-244247.</w:t>
            </w:r>
          </w:p>
          <w:p w14:paraId="7234A779" w14:textId="77777777" w:rsidR="00D130E0" w:rsidRPr="00D130E0" w:rsidRDefault="00D130E0" w:rsidP="00D130E0">
            <w:pPr>
              <w:spacing w:before="20" w:after="20" w:line="240" w:lineRule="auto"/>
              <w:rPr>
                <w:rFonts w:ascii="Arial" w:hAnsi="Arial" w:cs="Arial"/>
                <w:bCs/>
                <w:i/>
                <w:sz w:val="18"/>
                <w:szCs w:val="18"/>
              </w:rPr>
            </w:pPr>
            <w:r w:rsidRPr="00D130E0">
              <w:rPr>
                <w:rFonts w:ascii="Arial" w:hAnsi="Arial" w:cs="Arial"/>
                <w:bCs/>
                <w:i/>
                <w:sz w:val="18"/>
                <w:szCs w:val="18"/>
              </w:rPr>
              <w:t>UPDATE_</w:t>
            </w:r>
            <w:r>
              <w:rPr>
                <w:rFonts w:ascii="Arial" w:hAnsi="Arial" w:cs="Arial"/>
                <w:bCs/>
                <w:i/>
                <w:sz w:val="18"/>
                <w:szCs w:val="18"/>
              </w:rPr>
              <w:t>2</w:t>
            </w:r>
          </w:p>
          <w:p w14:paraId="112AD47C" w14:textId="77777777" w:rsidR="005846C6" w:rsidRDefault="005846C6" w:rsidP="004245B4">
            <w:pPr>
              <w:spacing w:before="20" w:after="20" w:line="240" w:lineRule="auto"/>
              <w:rPr>
                <w:rFonts w:ascii="Arial" w:hAnsi="Arial" w:cs="Arial"/>
                <w:bCs/>
                <w:sz w:val="18"/>
                <w:szCs w:val="18"/>
              </w:rPr>
            </w:pPr>
          </w:p>
          <w:p w14:paraId="33264ED9" w14:textId="77777777" w:rsidR="005846C6" w:rsidRDefault="005846C6" w:rsidP="004245B4">
            <w:pPr>
              <w:spacing w:before="20" w:after="20" w:line="240" w:lineRule="auto"/>
              <w:rPr>
                <w:lang w:eastAsia="zh-CN"/>
              </w:rPr>
            </w:pPr>
            <w:r>
              <w:rPr>
                <w:rFonts w:ascii="Arial" w:hAnsi="Arial" w:cs="Arial"/>
                <w:bCs/>
                <w:sz w:val="18"/>
                <w:szCs w:val="18"/>
              </w:rPr>
              <w:t xml:space="preserve">The only changes are to add “SEALDD server” as the consumer for </w:t>
            </w:r>
            <w:proofErr w:type="spellStart"/>
            <w:r w:rsidRPr="00164831">
              <w:rPr>
                <w:lang w:eastAsia="zh-CN"/>
              </w:rPr>
              <w:t>Sdd_URLLCTransmissionConnnection</w:t>
            </w:r>
            <w:proofErr w:type="spellEnd"/>
            <w:r>
              <w:rPr>
                <w:lang w:eastAsia="zh-CN"/>
              </w:rPr>
              <w:t xml:space="preserve"> API and remove the NOTE.</w:t>
            </w:r>
          </w:p>
          <w:p w14:paraId="5FAB9E57" w14:textId="77777777" w:rsidR="005846C6" w:rsidRDefault="005846C6" w:rsidP="004245B4">
            <w:pPr>
              <w:spacing w:before="20" w:after="20" w:line="240" w:lineRule="auto"/>
              <w:rPr>
                <w:rFonts w:ascii="Arial" w:hAnsi="Arial" w:cs="Arial"/>
                <w:bCs/>
                <w:sz w:val="18"/>
                <w:szCs w:val="18"/>
              </w:rPr>
            </w:pPr>
          </w:p>
          <w:p w14:paraId="55E662B2" w14:textId="77777777" w:rsidR="005846C6" w:rsidRPr="00304B04" w:rsidRDefault="005846C6" w:rsidP="004245B4">
            <w:pPr>
              <w:spacing w:before="20" w:after="20" w:line="240" w:lineRule="auto"/>
              <w:rPr>
                <w:rFonts w:ascii="Arial" w:hAnsi="Arial" w:cs="Arial"/>
                <w:bCs/>
                <w:sz w:val="18"/>
                <w:szCs w:val="18"/>
              </w:rPr>
            </w:pPr>
            <w:r>
              <w:rPr>
                <w:rFonts w:ascii="Arial" w:hAnsi="Arial" w:cs="Arial"/>
                <w:bCs/>
                <w:sz w:val="18"/>
                <w:szCs w:val="18"/>
              </w:rPr>
              <w:t>N</w:t>
            </w:r>
            <w:r w:rsidRPr="00304B04">
              <w:rPr>
                <w:rFonts w:ascii="Arial" w:hAnsi="Arial" w:cs="Arial"/>
                <w:bCs/>
                <w:sz w:val="18"/>
                <w:szCs w:val="18"/>
              </w:rPr>
              <w:t>o presentation</w:t>
            </w:r>
          </w:p>
        </w:tc>
        <w:tc>
          <w:tcPr>
            <w:tcW w:w="1421" w:type="dxa"/>
            <w:gridSpan w:val="2"/>
            <w:tcBorders>
              <w:top w:val="single" w:sz="4" w:space="0" w:color="auto"/>
              <w:left w:val="single" w:sz="4" w:space="0" w:color="auto"/>
              <w:bottom w:val="single" w:sz="4" w:space="0" w:color="auto"/>
              <w:right w:val="single" w:sz="4" w:space="0" w:color="auto"/>
            </w:tcBorders>
            <w:shd w:val="clear" w:color="auto" w:fill="CCFFCC"/>
          </w:tcPr>
          <w:p w14:paraId="02652082" w14:textId="77777777" w:rsidR="005846C6" w:rsidRPr="00304B04" w:rsidRDefault="005846C6" w:rsidP="004245B4">
            <w:pPr>
              <w:spacing w:before="20" w:after="20" w:line="240" w:lineRule="auto"/>
              <w:rPr>
                <w:rFonts w:ascii="Arial" w:hAnsi="Arial" w:cs="Arial"/>
                <w:bCs/>
                <w:sz w:val="18"/>
                <w:szCs w:val="18"/>
              </w:rPr>
            </w:pPr>
            <w:r w:rsidRPr="00304B04">
              <w:rPr>
                <w:rFonts w:ascii="Arial" w:hAnsi="Arial" w:cs="Arial"/>
                <w:bCs/>
                <w:sz w:val="18"/>
                <w:szCs w:val="18"/>
              </w:rPr>
              <w:t>Agreed</w:t>
            </w:r>
          </w:p>
        </w:tc>
      </w:tr>
      <w:tr w:rsidR="005846C6" w:rsidRPr="00996A6E" w14:paraId="3E93A878"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CCFFCC"/>
          </w:tcPr>
          <w:p w14:paraId="25794F2A" w14:textId="77777777" w:rsidR="005846C6" w:rsidRPr="008C587A" w:rsidRDefault="00000000" w:rsidP="004245B4">
            <w:pPr>
              <w:spacing w:before="20" w:after="20" w:line="240" w:lineRule="auto"/>
              <w:rPr>
                <w:rFonts w:ascii="Arial" w:hAnsi="Arial" w:cs="Arial"/>
                <w:bCs/>
                <w:sz w:val="18"/>
                <w:szCs w:val="18"/>
              </w:rPr>
            </w:pPr>
            <w:hyperlink r:id="rId293" w:history="1">
              <w:r w:rsidR="005846C6" w:rsidRPr="008C587A">
                <w:rPr>
                  <w:rStyle w:val="Hyperlink"/>
                  <w:rFonts w:ascii="Arial" w:hAnsi="Arial" w:cs="Arial"/>
                  <w:bCs/>
                  <w:sz w:val="18"/>
                  <w:szCs w:val="18"/>
                </w:rPr>
                <w:t>S6-244248</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39DEBD20" w14:textId="77777777" w:rsidR="005846C6" w:rsidRPr="00CF71EC" w:rsidRDefault="005846C6" w:rsidP="004245B4">
            <w:pPr>
              <w:spacing w:before="20" w:after="20" w:line="240" w:lineRule="auto"/>
              <w:rPr>
                <w:rFonts w:ascii="Arial" w:hAnsi="Arial" w:cs="Arial"/>
                <w:bCs/>
                <w:sz w:val="18"/>
                <w:szCs w:val="18"/>
              </w:rPr>
            </w:pPr>
            <w:r>
              <w:rPr>
                <w:rFonts w:ascii="Arial" w:hAnsi="Arial" w:cs="Arial"/>
                <w:bCs/>
                <w:sz w:val="18"/>
                <w:szCs w:val="18"/>
              </w:rPr>
              <w:t>Correction of misalignments of Background Data Transfer information</w:t>
            </w:r>
          </w:p>
        </w:tc>
        <w:tc>
          <w:tcPr>
            <w:tcW w:w="1558" w:type="dxa"/>
            <w:gridSpan w:val="5"/>
            <w:tcBorders>
              <w:top w:val="single" w:sz="4" w:space="0" w:color="auto"/>
              <w:left w:val="single" w:sz="4" w:space="0" w:color="auto"/>
              <w:bottom w:val="single" w:sz="4" w:space="0" w:color="auto"/>
              <w:right w:val="single" w:sz="4" w:space="0" w:color="auto"/>
            </w:tcBorders>
            <w:shd w:val="clear" w:color="auto" w:fill="CCFFCC"/>
          </w:tcPr>
          <w:p w14:paraId="310A3750" w14:textId="77777777" w:rsidR="005846C6" w:rsidRPr="00CF71EC" w:rsidRDefault="005846C6" w:rsidP="004245B4">
            <w:pPr>
              <w:spacing w:before="20" w:after="20" w:line="240" w:lineRule="auto"/>
              <w:rPr>
                <w:rFonts w:ascii="Arial" w:hAnsi="Arial" w:cs="Arial"/>
                <w:bCs/>
                <w:sz w:val="18"/>
                <w:szCs w:val="18"/>
              </w:rPr>
            </w:pPr>
            <w:r>
              <w:rPr>
                <w:rFonts w:ascii="Arial" w:hAnsi="Arial" w:cs="Arial"/>
                <w:bCs/>
                <w:sz w:val="18"/>
                <w:szCs w:val="18"/>
              </w:rPr>
              <w:t>Ericsson (</w:t>
            </w:r>
            <w:proofErr w:type="spellStart"/>
            <w:r>
              <w:rPr>
                <w:rFonts w:ascii="Arial" w:hAnsi="Arial" w:cs="Arial"/>
                <w:bCs/>
                <w:sz w:val="18"/>
                <w:szCs w:val="18"/>
              </w:rPr>
              <w:t>Fuencisla</w:t>
            </w:r>
            <w:proofErr w:type="spellEnd"/>
            <w:r>
              <w:rPr>
                <w:rFonts w:ascii="Arial" w:hAnsi="Arial" w:cs="Arial"/>
                <w:bCs/>
                <w:sz w:val="18"/>
                <w:szCs w:val="18"/>
              </w:rPr>
              <w:t xml:space="preserve"> Garcia </w:t>
            </w:r>
            <w:proofErr w:type="spellStart"/>
            <w:r>
              <w:rPr>
                <w:rFonts w:ascii="Arial" w:hAnsi="Arial" w:cs="Arial"/>
                <w:bCs/>
                <w:sz w:val="18"/>
                <w:szCs w:val="18"/>
              </w:rPr>
              <w:t>Azorero</w:t>
            </w:r>
            <w:proofErr w:type="spellEnd"/>
            <w:r>
              <w:rPr>
                <w:rFonts w:ascii="Arial" w:hAnsi="Arial" w:cs="Arial"/>
                <w:bCs/>
                <w:sz w:val="18"/>
                <w:szCs w:val="18"/>
              </w:rPr>
              <w:t>)</w:t>
            </w:r>
          </w:p>
        </w:tc>
        <w:tc>
          <w:tcPr>
            <w:tcW w:w="1137" w:type="dxa"/>
            <w:gridSpan w:val="2"/>
            <w:tcBorders>
              <w:top w:val="single" w:sz="4" w:space="0" w:color="auto"/>
              <w:left w:val="single" w:sz="4" w:space="0" w:color="auto"/>
              <w:bottom w:val="single" w:sz="4" w:space="0" w:color="auto"/>
              <w:right w:val="single" w:sz="4" w:space="0" w:color="auto"/>
            </w:tcBorders>
            <w:shd w:val="clear" w:color="auto" w:fill="CCFFCC"/>
          </w:tcPr>
          <w:p w14:paraId="6FF8C4DD" w14:textId="77777777" w:rsidR="005846C6" w:rsidRDefault="005846C6" w:rsidP="004245B4">
            <w:pPr>
              <w:spacing w:before="20" w:after="20" w:line="240" w:lineRule="auto"/>
              <w:rPr>
                <w:rFonts w:ascii="Arial" w:hAnsi="Arial" w:cs="Arial"/>
                <w:bCs/>
                <w:sz w:val="18"/>
                <w:szCs w:val="18"/>
              </w:rPr>
            </w:pPr>
            <w:r>
              <w:rPr>
                <w:rFonts w:ascii="Arial" w:hAnsi="Arial" w:cs="Arial"/>
                <w:bCs/>
                <w:sz w:val="18"/>
                <w:szCs w:val="18"/>
              </w:rPr>
              <w:t>CR 0339</w:t>
            </w:r>
          </w:p>
          <w:p w14:paraId="35A53318" w14:textId="77777777" w:rsidR="005846C6" w:rsidRDefault="005846C6" w:rsidP="004245B4">
            <w:pPr>
              <w:spacing w:before="20" w:after="20" w:line="240" w:lineRule="auto"/>
              <w:rPr>
                <w:rFonts w:ascii="Arial" w:hAnsi="Arial" w:cs="Arial"/>
                <w:bCs/>
                <w:sz w:val="18"/>
                <w:szCs w:val="18"/>
              </w:rPr>
            </w:pPr>
            <w:r>
              <w:rPr>
                <w:rFonts w:ascii="Arial" w:hAnsi="Arial" w:cs="Arial"/>
                <w:bCs/>
                <w:sz w:val="18"/>
                <w:szCs w:val="18"/>
              </w:rPr>
              <w:t>Cat B</w:t>
            </w:r>
          </w:p>
          <w:p w14:paraId="1DA5ED46" w14:textId="77777777" w:rsidR="005846C6" w:rsidRDefault="005846C6" w:rsidP="004245B4">
            <w:pPr>
              <w:spacing w:before="20" w:after="20" w:line="240" w:lineRule="auto"/>
              <w:rPr>
                <w:rFonts w:ascii="Arial" w:hAnsi="Arial" w:cs="Arial"/>
                <w:bCs/>
                <w:sz w:val="18"/>
                <w:szCs w:val="18"/>
              </w:rPr>
            </w:pPr>
            <w:r>
              <w:rPr>
                <w:rFonts w:ascii="Arial" w:hAnsi="Arial" w:cs="Arial"/>
                <w:bCs/>
                <w:sz w:val="18"/>
                <w:szCs w:val="18"/>
              </w:rPr>
              <w:t>Rel-19</w:t>
            </w:r>
          </w:p>
          <w:p w14:paraId="018C49D6" w14:textId="77777777" w:rsidR="005846C6" w:rsidRPr="00CF71EC" w:rsidRDefault="005846C6" w:rsidP="004245B4">
            <w:pPr>
              <w:spacing w:before="20" w:after="20" w:line="240" w:lineRule="auto"/>
              <w:rPr>
                <w:rFonts w:ascii="Arial" w:hAnsi="Arial" w:cs="Arial"/>
                <w:bCs/>
                <w:sz w:val="18"/>
                <w:szCs w:val="18"/>
              </w:rPr>
            </w:pPr>
            <w:r>
              <w:rPr>
                <w:rFonts w:ascii="Arial" w:hAnsi="Arial" w:cs="Arial"/>
                <w:bCs/>
                <w:sz w:val="18"/>
                <w:szCs w:val="18"/>
              </w:rPr>
              <w:t>23.434</w:t>
            </w:r>
          </w:p>
        </w:tc>
        <w:tc>
          <w:tcPr>
            <w:tcW w:w="1979" w:type="dxa"/>
            <w:gridSpan w:val="3"/>
            <w:tcBorders>
              <w:top w:val="single" w:sz="4" w:space="0" w:color="auto"/>
              <w:left w:val="single" w:sz="4" w:space="0" w:color="auto"/>
              <w:bottom w:val="single" w:sz="4" w:space="0" w:color="auto"/>
              <w:right w:val="single" w:sz="4" w:space="0" w:color="auto"/>
            </w:tcBorders>
            <w:shd w:val="clear" w:color="auto" w:fill="CCFFCC"/>
          </w:tcPr>
          <w:p w14:paraId="7DF93B14" w14:textId="77777777" w:rsidR="005846C6" w:rsidRPr="00CF71EC" w:rsidRDefault="005846C6" w:rsidP="004245B4">
            <w:pPr>
              <w:spacing w:before="20" w:after="20" w:line="240" w:lineRule="auto"/>
              <w:rPr>
                <w:rFonts w:ascii="Arial" w:hAnsi="Arial" w:cs="Arial"/>
                <w:bCs/>
                <w:sz w:val="18"/>
                <w:szCs w:val="18"/>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CCFFCC"/>
          </w:tcPr>
          <w:p w14:paraId="5D5C7224" w14:textId="77777777" w:rsidR="005846C6" w:rsidRPr="002A2D24" w:rsidRDefault="005846C6" w:rsidP="004245B4">
            <w:pPr>
              <w:spacing w:before="20" w:after="20" w:line="240" w:lineRule="auto"/>
              <w:rPr>
                <w:rFonts w:ascii="Arial" w:hAnsi="Arial" w:cs="Arial"/>
                <w:bCs/>
                <w:sz w:val="18"/>
                <w:szCs w:val="18"/>
              </w:rPr>
            </w:pPr>
            <w:r w:rsidRPr="002A2D24">
              <w:rPr>
                <w:rFonts w:ascii="Arial" w:hAnsi="Arial" w:cs="Arial"/>
                <w:bCs/>
                <w:sz w:val="18"/>
                <w:szCs w:val="18"/>
              </w:rPr>
              <w:t>Agreed</w:t>
            </w:r>
          </w:p>
        </w:tc>
      </w:tr>
      <w:tr w:rsidR="005846C6" w:rsidRPr="00996A6E" w14:paraId="0DDE8E31"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CCFFCC"/>
          </w:tcPr>
          <w:p w14:paraId="41B2D1D2" w14:textId="77777777" w:rsidR="005846C6" w:rsidRPr="008C587A" w:rsidRDefault="00000000" w:rsidP="004245B4">
            <w:pPr>
              <w:spacing w:before="20" w:after="20" w:line="240" w:lineRule="auto"/>
              <w:rPr>
                <w:rFonts w:ascii="Arial" w:hAnsi="Arial" w:cs="Arial"/>
                <w:bCs/>
                <w:sz w:val="18"/>
                <w:szCs w:val="18"/>
              </w:rPr>
            </w:pPr>
            <w:hyperlink r:id="rId294" w:history="1">
              <w:r w:rsidR="005846C6" w:rsidRPr="008C587A">
                <w:rPr>
                  <w:rStyle w:val="Hyperlink"/>
                  <w:rFonts w:ascii="Arial" w:hAnsi="Arial" w:cs="Arial"/>
                  <w:bCs/>
                  <w:sz w:val="18"/>
                  <w:szCs w:val="18"/>
                </w:rPr>
                <w:t>S6-244249</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0428310C" w14:textId="77777777" w:rsidR="005846C6" w:rsidRPr="00CF71EC" w:rsidRDefault="005846C6" w:rsidP="004245B4">
            <w:pPr>
              <w:spacing w:before="20" w:after="20" w:line="240" w:lineRule="auto"/>
              <w:rPr>
                <w:rFonts w:ascii="Arial" w:hAnsi="Arial" w:cs="Arial"/>
                <w:bCs/>
                <w:sz w:val="18"/>
                <w:szCs w:val="18"/>
              </w:rPr>
            </w:pPr>
            <w:r>
              <w:rPr>
                <w:rFonts w:ascii="Arial" w:hAnsi="Arial" w:cs="Arial"/>
                <w:bCs/>
                <w:sz w:val="18"/>
                <w:szCs w:val="18"/>
              </w:rPr>
              <w:t>Completion of SEALDD Background data transfer</w:t>
            </w:r>
          </w:p>
        </w:tc>
        <w:tc>
          <w:tcPr>
            <w:tcW w:w="1558" w:type="dxa"/>
            <w:gridSpan w:val="5"/>
            <w:tcBorders>
              <w:top w:val="single" w:sz="4" w:space="0" w:color="auto"/>
              <w:left w:val="single" w:sz="4" w:space="0" w:color="auto"/>
              <w:bottom w:val="single" w:sz="4" w:space="0" w:color="auto"/>
              <w:right w:val="single" w:sz="4" w:space="0" w:color="auto"/>
            </w:tcBorders>
            <w:shd w:val="clear" w:color="auto" w:fill="CCFFCC"/>
          </w:tcPr>
          <w:p w14:paraId="14EE3EFA" w14:textId="77777777" w:rsidR="005846C6" w:rsidRPr="00CF71EC" w:rsidRDefault="005846C6" w:rsidP="004245B4">
            <w:pPr>
              <w:spacing w:before="20" w:after="20" w:line="240" w:lineRule="auto"/>
              <w:rPr>
                <w:rFonts w:ascii="Arial" w:hAnsi="Arial" w:cs="Arial"/>
                <w:bCs/>
                <w:sz w:val="18"/>
                <w:szCs w:val="18"/>
              </w:rPr>
            </w:pPr>
            <w:r>
              <w:rPr>
                <w:rFonts w:ascii="Arial" w:hAnsi="Arial" w:cs="Arial"/>
                <w:bCs/>
                <w:sz w:val="18"/>
                <w:szCs w:val="18"/>
              </w:rPr>
              <w:t>Ericsson (</w:t>
            </w:r>
            <w:proofErr w:type="spellStart"/>
            <w:r>
              <w:rPr>
                <w:rFonts w:ascii="Arial" w:hAnsi="Arial" w:cs="Arial"/>
                <w:bCs/>
                <w:sz w:val="18"/>
                <w:szCs w:val="18"/>
              </w:rPr>
              <w:t>Fuencisla</w:t>
            </w:r>
            <w:proofErr w:type="spellEnd"/>
            <w:r>
              <w:rPr>
                <w:rFonts w:ascii="Arial" w:hAnsi="Arial" w:cs="Arial"/>
                <w:bCs/>
                <w:sz w:val="18"/>
                <w:szCs w:val="18"/>
              </w:rPr>
              <w:t xml:space="preserve"> Garcia </w:t>
            </w:r>
            <w:proofErr w:type="spellStart"/>
            <w:r>
              <w:rPr>
                <w:rFonts w:ascii="Arial" w:hAnsi="Arial" w:cs="Arial"/>
                <w:bCs/>
                <w:sz w:val="18"/>
                <w:szCs w:val="18"/>
              </w:rPr>
              <w:t>Azorero</w:t>
            </w:r>
            <w:proofErr w:type="spellEnd"/>
            <w:r>
              <w:rPr>
                <w:rFonts w:ascii="Arial" w:hAnsi="Arial" w:cs="Arial"/>
                <w:bCs/>
                <w:sz w:val="18"/>
                <w:szCs w:val="18"/>
              </w:rPr>
              <w:t>)</w:t>
            </w:r>
          </w:p>
        </w:tc>
        <w:tc>
          <w:tcPr>
            <w:tcW w:w="1137" w:type="dxa"/>
            <w:gridSpan w:val="2"/>
            <w:tcBorders>
              <w:top w:val="single" w:sz="4" w:space="0" w:color="auto"/>
              <w:left w:val="single" w:sz="4" w:space="0" w:color="auto"/>
              <w:bottom w:val="single" w:sz="4" w:space="0" w:color="auto"/>
              <w:right w:val="single" w:sz="4" w:space="0" w:color="auto"/>
            </w:tcBorders>
            <w:shd w:val="clear" w:color="auto" w:fill="CCFFCC"/>
          </w:tcPr>
          <w:p w14:paraId="12F2B758" w14:textId="77777777" w:rsidR="005846C6" w:rsidRDefault="005846C6" w:rsidP="004245B4">
            <w:pPr>
              <w:spacing w:before="20" w:after="20" w:line="240" w:lineRule="auto"/>
              <w:rPr>
                <w:rFonts w:ascii="Arial" w:hAnsi="Arial" w:cs="Arial"/>
                <w:bCs/>
                <w:sz w:val="18"/>
                <w:szCs w:val="18"/>
              </w:rPr>
            </w:pPr>
            <w:r>
              <w:rPr>
                <w:rFonts w:ascii="Arial" w:hAnsi="Arial" w:cs="Arial"/>
                <w:bCs/>
                <w:sz w:val="18"/>
                <w:szCs w:val="18"/>
              </w:rPr>
              <w:t>CR 0097</w:t>
            </w:r>
          </w:p>
          <w:p w14:paraId="04705921" w14:textId="77777777" w:rsidR="005846C6" w:rsidRDefault="005846C6" w:rsidP="004245B4">
            <w:pPr>
              <w:spacing w:before="20" w:after="20" w:line="240" w:lineRule="auto"/>
              <w:rPr>
                <w:rFonts w:ascii="Arial" w:hAnsi="Arial" w:cs="Arial"/>
                <w:bCs/>
                <w:sz w:val="18"/>
                <w:szCs w:val="18"/>
              </w:rPr>
            </w:pPr>
            <w:r>
              <w:rPr>
                <w:rFonts w:ascii="Arial" w:hAnsi="Arial" w:cs="Arial"/>
                <w:bCs/>
                <w:sz w:val="18"/>
                <w:szCs w:val="18"/>
              </w:rPr>
              <w:t>Cat F</w:t>
            </w:r>
          </w:p>
          <w:p w14:paraId="6517F644" w14:textId="77777777" w:rsidR="005846C6" w:rsidRDefault="005846C6" w:rsidP="004245B4">
            <w:pPr>
              <w:spacing w:before="20" w:after="20" w:line="240" w:lineRule="auto"/>
              <w:rPr>
                <w:rFonts w:ascii="Arial" w:hAnsi="Arial" w:cs="Arial"/>
                <w:bCs/>
                <w:sz w:val="18"/>
                <w:szCs w:val="18"/>
              </w:rPr>
            </w:pPr>
            <w:r>
              <w:rPr>
                <w:rFonts w:ascii="Arial" w:hAnsi="Arial" w:cs="Arial"/>
                <w:bCs/>
                <w:sz w:val="18"/>
                <w:szCs w:val="18"/>
              </w:rPr>
              <w:t>Rel-19</w:t>
            </w:r>
          </w:p>
          <w:p w14:paraId="634F8025" w14:textId="77777777" w:rsidR="005846C6" w:rsidRPr="00CF71EC" w:rsidRDefault="005846C6" w:rsidP="004245B4">
            <w:pPr>
              <w:spacing w:before="20" w:after="20" w:line="240" w:lineRule="auto"/>
              <w:rPr>
                <w:rFonts w:ascii="Arial" w:hAnsi="Arial" w:cs="Arial"/>
                <w:bCs/>
                <w:sz w:val="18"/>
                <w:szCs w:val="18"/>
              </w:rPr>
            </w:pPr>
            <w:r>
              <w:rPr>
                <w:rFonts w:ascii="Arial" w:hAnsi="Arial" w:cs="Arial"/>
                <w:bCs/>
                <w:sz w:val="18"/>
                <w:szCs w:val="18"/>
              </w:rPr>
              <w:t>23.433</w:t>
            </w:r>
          </w:p>
        </w:tc>
        <w:tc>
          <w:tcPr>
            <w:tcW w:w="1979" w:type="dxa"/>
            <w:gridSpan w:val="3"/>
            <w:tcBorders>
              <w:top w:val="single" w:sz="4" w:space="0" w:color="auto"/>
              <w:left w:val="single" w:sz="4" w:space="0" w:color="auto"/>
              <w:bottom w:val="single" w:sz="4" w:space="0" w:color="auto"/>
              <w:right w:val="single" w:sz="4" w:space="0" w:color="auto"/>
            </w:tcBorders>
            <w:shd w:val="clear" w:color="auto" w:fill="CCFFCC"/>
          </w:tcPr>
          <w:p w14:paraId="7BF3E56D" w14:textId="77777777" w:rsidR="005846C6" w:rsidRPr="00CF71EC" w:rsidRDefault="005846C6" w:rsidP="004245B4">
            <w:pPr>
              <w:spacing w:before="20" w:after="20" w:line="240" w:lineRule="auto"/>
              <w:rPr>
                <w:rFonts w:ascii="Arial" w:hAnsi="Arial" w:cs="Arial"/>
                <w:bCs/>
                <w:sz w:val="18"/>
                <w:szCs w:val="18"/>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CCFFCC"/>
          </w:tcPr>
          <w:p w14:paraId="56B58C92" w14:textId="77777777" w:rsidR="005846C6" w:rsidRPr="002A2D24" w:rsidRDefault="005846C6" w:rsidP="004245B4">
            <w:pPr>
              <w:spacing w:before="20" w:after="20" w:line="240" w:lineRule="auto"/>
              <w:rPr>
                <w:rFonts w:ascii="Arial" w:hAnsi="Arial" w:cs="Arial"/>
                <w:bCs/>
                <w:sz w:val="18"/>
                <w:szCs w:val="18"/>
              </w:rPr>
            </w:pPr>
            <w:r w:rsidRPr="002A2D24">
              <w:rPr>
                <w:rFonts w:ascii="Arial" w:hAnsi="Arial" w:cs="Arial"/>
                <w:bCs/>
                <w:sz w:val="18"/>
                <w:szCs w:val="18"/>
              </w:rPr>
              <w:t>Agreed</w:t>
            </w:r>
          </w:p>
        </w:tc>
      </w:tr>
      <w:tr w:rsidR="005846C6" w:rsidRPr="00996A6E" w14:paraId="7F7A6B68"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FFFFFF"/>
          </w:tcPr>
          <w:p w14:paraId="2E01966A" w14:textId="77777777" w:rsidR="005846C6" w:rsidRPr="008C587A" w:rsidRDefault="00000000" w:rsidP="004245B4">
            <w:pPr>
              <w:spacing w:before="20" w:after="20" w:line="240" w:lineRule="auto"/>
              <w:rPr>
                <w:rFonts w:ascii="Arial" w:hAnsi="Arial" w:cs="Arial"/>
                <w:bCs/>
                <w:sz w:val="18"/>
                <w:szCs w:val="18"/>
              </w:rPr>
            </w:pPr>
            <w:hyperlink r:id="rId295" w:history="1">
              <w:r w:rsidR="005846C6" w:rsidRPr="008C587A">
                <w:rPr>
                  <w:rStyle w:val="Hyperlink"/>
                  <w:rFonts w:ascii="Arial" w:hAnsi="Arial" w:cs="Arial"/>
                  <w:bCs/>
                  <w:sz w:val="18"/>
                  <w:szCs w:val="18"/>
                </w:rPr>
                <w:t>S6-244255</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0DF42538" w14:textId="77777777" w:rsidR="005846C6" w:rsidRPr="00CF71EC" w:rsidRDefault="005846C6" w:rsidP="004245B4">
            <w:pPr>
              <w:spacing w:before="20" w:after="20" w:line="240" w:lineRule="auto"/>
              <w:rPr>
                <w:rFonts w:ascii="Arial" w:hAnsi="Arial" w:cs="Arial"/>
                <w:bCs/>
                <w:sz w:val="18"/>
                <w:szCs w:val="18"/>
              </w:rPr>
            </w:pPr>
            <w:r>
              <w:rPr>
                <w:rFonts w:ascii="Arial" w:hAnsi="Arial" w:cs="Arial"/>
                <w:bCs/>
                <w:sz w:val="18"/>
                <w:szCs w:val="18"/>
              </w:rPr>
              <w:t>Clarification on SEALDD server discovery and determination</w:t>
            </w:r>
          </w:p>
        </w:tc>
        <w:tc>
          <w:tcPr>
            <w:tcW w:w="1558" w:type="dxa"/>
            <w:gridSpan w:val="5"/>
            <w:tcBorders>
              <w:top w:val="single" w:sz="4" w:space="0" w:color="auto"/>
              <w:left w:val="single" w:sz="4" w:space="0" w:color="auto"/>
              <w:bottom w:val="single" w:sz="4" w:space="0" w:color="auto"/>
              <w:right w:val="single" w:sz="4" w:space="0" w:color="auto"/>
            </w:tcBorders>
            <w:shd w:val="clear" w:color="auto" w:fill="FFFFFF"/>
          </w:tcPr>
          <w:p w14:paraId="6A449E79" w14:textId="77777777" w:rsidR="005846C6" w:rsidRPr="00CF71EC" w:rsidRDefault="005846C6" w:rsidP="004245B4">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Yajie</w:t>
            </w:r>
            <w:proofErr w:type="spellEnd"/>
            <w:r>
              <w:rPr>
                <w:rFonts w:ascii="Arial" w:hAnsi="Arial" w:cs="Arial"/>
                <w:bCs/>
                <w:sz w:val="18"/>
                <w:szCs w:val="18"/>
              </w:rPr>
              <w:t xml:space="preserve"> Hu)</w:t>
            </w:r>
          </w:p>
        </w:tc>
        <w:tc>
          <w:tcPr>
            <w:tcW w:w="1137" w:type="dxa"/>
            <w:gridSpan w:val="2"/>
            <w:tcBorders>
              <w:top w:val="single" w:sz="4" w:space="0" w:color="auto"/>
              <w:left w:val="single" w:sz="4" w:space="0" w:color="auto"/>
              <w:bottom w:val="single" w:sz="4" w:space="0" w:color="auto"/>
              <w:right w:val="single" w:sz="4" w:space="0" w:color="auto"/>
            </w:tcBorders>
            <w:shd w:val="clear" w:color="auto" w:fill="FFFFFF"/>
          </w:tcPr>
          <w:p w14:paraId="65806C95" w14:textId="77777777" w:rsidR="005846C6" w:rsidRDefault="005846C6" w:rsidP="004245B4">
            <w:pPr>
              <w:spacing w:before="20" w:after="20" w:line="240" w:lineRule="auto"/>
              <w:rPr>
                <w:rFonts w:ascii="Arial" w:hAnsi="Arial" w:cs="Arial"/>
                <w:bCs/>
                <w:sz w:val="18"/>
                <w:szCs w:val="18"/>
              </w:rPr>
            </w:pPr>
            <w:r>
              <w:rPr>
                <w:rFonts w:ascii="Arial" w:hAnsi="Arial" w:cs="Arial"/>
                <w:bCs/>
                <w:sz w:val="18"/>
                <w:szCs w:val="18"/>
              </w:rPr>
              <w:t>CR 0098</w:t>
            </w:r>
          </w:p>
          <w:p w14:paraId="0AD28E29" w14:textId="77777777" w:rsidR="005846C6" w:rsidRDefault="005846C6" w:rsidP="004245B4">
            <w:pPr>
              <w:spacing w:before="20" w:after="20" w:line="240" w:lineRule="auto"/>
              <w:rPr>
                <w:rFonts w:ascii="Arial" w:hAnsi="Arial" w:cs="Arial"/>
                <w:bCs/>
                <w:sz w:val="18"/>
                <w:szCs w:val="18"/>
              </w:rPr>
            </w:pPr>
            <w:r>
              <w:rPr>
                <w:rFonts w:ascii="Arial" w:hAnsi="Arial" w:cs="Arial"/>
                <w:bCs/>
                <w:sz w:val="18"/>
                <w:szCs w:val="18"/>
              </w:rPr>
              <w:t>Cat F</w:t>
            </w:r>
          </w:p>
          <w:p w14:paraId="4AA4824D" w14:textId="77777777" w:rsidR="005846C6" w:rsidRDefault="005846C6" w:rsidP="004245B4">
            <w:pPr>
              <w:spacing w:before="20" w:after="20" w:line="240" w:lineRule="auto"/>
              <w:rPr>
                <w:rFonts w:ascii="Arial" w:hAnsi="Arial" w:cs="Arial"/>
                <w:bCs/>
                <w:sz w:val="18"/>
                <w:szCs w:val="18"/>
              </w:rPr>
            </w:pPr>
            <w:r>
              <w:rPr>
                <w:rFonts w:ascii="Arial" w:hAnsi="Arial" w:cs="Arial"/>
                <w:bCs/>
                <w:sz w:val="18"/>
                <w:szCs w:val="18"/>
              </w:rPr>
              <w:t>Rel-19</w:t>
            </w:r>
          </w:p>
          <w:p w14:paraId="2427A1C9" w14:textId="77777777" w:rsidR="005846C6" w:rsidRPr="00CF71EC" w:rsidRDefault="005846C6" w:rsidP="004245B4">
            <w:pPr>
              <w:spacing w:before="20" w:after="20" w:line="240" w:lineRule="auto"/>
              <w:rPr>
                <w:rFonts w:ascii="Arial" w:hAnsi="Arial" w:cs="Arial"/>
                <w:bCs/>
                <w:sz w:val="18"/>
                <w:szCs w:val="18"/>
              </w:rPr>
            </w:pPr>
            <w:r>
              <w:rPr>
                <w:rFonts w:ascii="Arial" w:hAnsi="Arial" w:cs="Arial"/>
                <w:bCs/>
                <w:sz w:val="18"/>
                <w:szCs w:val="18"/>
              </w:rPr>
              <w:t>23.433</w:t>
            </w:r>
          </w:p>
        </w:tc>
        <w:tc>
          <w:tcPr>
            <w:tcW w:w="1979" w:type="dxa"/>
            <w:gridSpan w:val="3"/>
            <w:tcBorders>
              <w:top w:val="single" w:sz="4" w:space="0" w:color="auto"/>
              <w:left w:val="single" w:sz="4" w:space="0" w:color="auto"/>
              <w:bottom w:val="single" w:sz="4" w:space="0" w:color="auto"/>
              <w:right w:val="single" w:sz="4" w:space="0" w:color="auto"/>
            </w:tcBorders>
            <w:shd w:val="clear" w:color="auto" w:fill="FFFFFF"/>
          </w:tcPr>
          <w:p w14:paraId="1F765F62" w14:textId="77777777" w:rsidR="005846C6" w:rsidRPr="00CF71EC" w:rsidRDefault="005846C6" w:rsidP="004245B4">
            <w:pPr>
              <w:spacing w:before="20" w:after="20" w:line="240" w:lineRule="auto"/>
              <w:rPr>
                <w:rFonts w:ascii="Arial" w:hAnsi="Arial" w:cs="Arial"/>
                <w:bCs/>
                <w:sz w:val="18"/>
                <w:szCs w:val="18"/>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14:paraId="1B35F165" w14:textId="77777777" w:rsidR="005846C6" w:rsidRPr="00263BD5" w:rsidRDefault="005846C6" w:rsidP="004245B4">
            <w:pPr>
              <w:spacing w:before="20" w:after="20" w:line="240" w:lineRule="auto"/>
              <w:rPr>
                <w:rFonts w:ascii="Arial" w:hAnsi="Arial" w:cs="Arial"/>
                <w:bCs/>
                <w:sz w:val="18"/>
                <w:szCs w:val="18"/>
              </w:rPr>
            </w:pPr>
            <w:r w:rsidRPr="00263BD5">
              <w:rPr>
                <w:rFonts w:ascii="Arial" w:hAnsi="Arial" w:cs="Arial"/>
                <w:bCs/>
                <w:sz w:val="18"/>
                <w:szCs w:val="18"/>
              </w:rPr>
              <w:t>Revised to S6-244353</w:t>
            </w:r>
          </w:p>
        </w:tc>
      </w:tr>
      <w:tr w:rsidR="005846C6" w:rsidRPr="00996A6E" w14:paraId="6E8E744F"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CCFFCC"/>
          </w:tcPr>
          <w:p w14:paraId="16776C12" w14:textId="280AED30" w:rsidR="005846C6" w:rsidRPr="007C1FCB" w:rsidRDefault="00000000" w:rsidP="004245B4">
            <w:pPr>
              <w:spacing w:before="20" w:after="20" w:line="240" w:lineRule="auto"/>
            </w:pPr>
            <w:hyperlink r:id="rId296" w:history="1">
              <w:r w:rsidR="007C1FCB" w:rsidRPr="007C1FCB">
                <w:rPr>
                  <w:rStyle w:val="Hyperlink"/>
                  <w:rFonts w:ascii="Arial" w:hAnsi="Arial" w:cs="Arial"/>
                  <w:sz w:val="18"/>
                </w:rPr>
                <w:t>S6-244353</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7E79A89B" w14:textId="77777777" w:rsidR="005846C6" w:rsidRPr="00263BD5" w:rsidRDefault="005846C6" w:rsidP="004245B4">
            <w:pPr>
              <w:spacing w:before="20" w:after="20" w:line="240" w:lineRule="auto"/>
              <w:rPr>
                <w:rFonts w:ascii="Arial" w:hAnsi="Arial" w:cs="Arial"/>
                <w:bCs/>
                <w:sz w:val="18"/>
                <w:szCs w:val="18"/>
              </w:rPr>
            </w:pPr>
            <w:r w:rsidRPr="00263BD5">
              <w:rPr>
                <w:rFonts w:ascii="Arial" w:hAnsi="Arial" w:cs="Arial"/>
                <w:bCs/>
                <w:sz w:val="18"/>
                <w:szCs w:val="18"/>
              </w:rPr>
              <w:t>Clarification on SEALDD server discovery and determination</w:t>
            </w:r>
          </w:p>
        </w:tc>
        <w:tc>
          <w:tcPr>
            <w:tcW w:w="1558" w:type="dxa"/>
            <w:gridSpan w:val="5"/>
            <w:tcBorders>
              <w:top w:val="single" w:sz="4" w:space="0" w:color="auto"/>
              <w:left w:val="single" w:sz="4" w:space="0" w:color="auto"/>
              <w:bottom w:val="single" w:sz="4" w:space="0" w:color="auto"/>
              <w:right w:val="single" w:sz="4" w:space="0" w:color="auto"/>
            </w:tcBorders>
            <w:shd w:val="clear" w:color="auto" w:fill="CCFFCC"/>
          </w:tcPr>
          <w:p w14:paraId="1C4639BF" w14:textId="77777777" w:rsidR="005846C6" w:rsidRPr="00263BD5" w:rsidRDefault="005846C6" w:rsidP="004245B4">
            <w:pPr>
              <w:spacing w:before="20" w:after="20" w:line="240" w:lineRule="auto"/>
              <w:rPr>
                <w:rFonts w:ascii="Arial" w:hAnsi="Arial" w:cs="Arial"/>
                <w:bCs/>
                <w:sz w:val="18"/>
                <w:szCs w:val="18"/>
              </w:rPr>
            </w:pPr>
            <w:r w:rsidRPr="00263BD5">
              <w:rPr>
                <w:rFonts w:ascii="Arial" w:hAnsi="Arial" w:cs="Arial"/>
                <w:bCs/>
                <w:sz w:val="18"/>
                <w:szCs w:val="18"/>
              </w:rPr>
              <w:t xml:space="preserve">Huawei, </w:t>
            </w:r>
            <w:proofErr w:type="spellStart"/>
            <w:r w:rsidRPr="00263BD5">
              <w:rPr>
                <w:rFonts w:ascii="Arial" w:hAnsi="Arial" w:cs="Arial"/>
                <w:bCs/>
                <w:sz w:val="18"/>
                <w:szCs w:val="18"/>
              </w:rPr>
              <w:t>HiSilicon</w:t>
            </w:r>
            <w:proofErr w:type="spellEnd"/>
            <w:r w:rsidRPr="00263BD5">
              <w:rPr>
                <w:rFonts w:ascii="Arial" w:hAnsi="Arial" w:cs="Arial"/>
                <w:bCs/>
                <w:sz w:val="18"/>
                <w:szCs w:val="18"/>
              </w:rPr>
              <w:t xml:space="preserve"> (</w:t>
            </w:r>
            <w:proofErr w:type="spellStart"/>
            <w:r w:rsidRPr="00263BD5">
              <w:rPr>
                <w:rFonts w:ascii="Arial" w:hAnsi="Arial" w:cs="Arial"/>
                <w:bCs/>
                <w:sz w:val="18"/>
                <w:szCs w:val="18"/>
              </w:rPr>
              <w:t>Yajie</w:t>
            </w:r>
            <w:proofErr w:type="spellEnd"/>
            <w:r w:rsidRPr="00263BD5">
              <w:rPr>
                <w:rFonts w:ascii="Arial" w:hAnsi="Arial" w:cs="Arial"/>
                <w:bCs/>
                <w:sz w:val="18"/>
                <w:szCs w:val="18"/>
              </w:rPr>
              <w:t xml:space="preserve"> Hu)</w:t>
            </w:r>
          </w:p>
        </w:tc>
        <w:tc>
          <w:tcPr>
            <w:tcW w:w="1137" w:type="dxa"/>
            <w:gridSpan w:val="2"/>
            <w:tcBorders>
              <w:top w:val="single" w:sz="4" w:space="0" w:color="auto"/>
              <w:left w:val="single" w:sz="4" w:space="0" w:color="auto"/>
              <w:bottom w:val="single" w:sz="4" w:space="0" w:color="auto"/>
              <w:right w:val="single" w:sz="4" w:space="0" w:color="auto"/>
            </w:tcBorders>
            <w:shd w:val="clear" w:color="auto" w:fill="CCFFCC"/>
          </w:tcPr>
          <w:p w14:paraId="4D221C8B" w14:textId="77777777" w:rsidR="005846C6" w:rsidRPr="00263BD5" w:rsidRDefault="005846C6" w:rsidP="004245B4">
            <w:pPr>
              <w:spacing w:before="20" w:after="20" w:line="240" w:lineRule="auto"/>
              <w:rPr>
                <w:rFonts w:ascii="Arial" w:hAnsi="Arial" w:cs="Arial"/>
                <w:bCs/>
                <w:sz w:val="18"/>
                <w:szCs w:val="18"/>
              </w:rPr>
            </w:pPr>
            <w:r w:rsidRPr="00263BD5">
              <w:rPr>
                <w:rFonts w:ascii="Arial" w:hAnsi="Arial" w:cs="Arial"/>
                <w:bCs/>
                <w:sz w:val="18"/>
                <w:szCs w:val="18"/>
              </w:rPr>
              <w:t>CR 0098r1</w:t>
            </w:r>
          </w:p>
          <w:p w14:paraId="30ADD744" w14:textId="77777777" w:rsidR="005846C6" w:rsidRPr="00263BD5" w:rsidRDefault="005846C6" w:rsidP="004245B4">
            <w:pPr>
              <w:spacing w:before="20" w:after="20" w:line="240" w:lineRule="auto"/>
              <w:rPr>
                <w:rFonts w:ascii="Arial" w:hAnsi="Arial" w:cs="Arial"/>
                <w:bCs/>
                <w:sz w:val="18"/>
                <w:szCs w:val="18"/>
              </w:rPr>
            </w:pPr>
            <w:r w:rsidRPr="00263BD5">
              <w:rPr>
                <w:rFonts w:ascii="Arial" w:hAnsi="Arial" w:cs="Arial"/>
                <w:bCs/>
                <w:sz w:val="18"/>
                <w:szCs w:val="18"/>
              </w:rPr>
              <w:t>Cat F</w:t>
            </w:r>
          </w:p>
          <w:p w14:paraId="18280C38" w14:textId="77777777" w:rsidR="005846C6" w:rsidRPr="00263BD5" w:rsidRDefault="005846C6" w:rsidP="004245B4">
            <w:pPr>
              <w:spacing w:before="20" w:after="20" w:line="240" w:lineRule="auto"/>
              <w:rPr>
                <w:rFonts w:ascii="Arial" w:hAnsi="Arial" w:cs="Arial"/>
                <w:bCs/>
                <w:sz w:val="18"/>
                <w:szCs w:val="18"/>
              </w:rPr>
            </w:pPr>
            <w:r w:rsidRPr="00263BD5">
              <w:rPr>
                <w:rFonts w:ascii="Arial" w:hAnsi="Arial" w:cs="Arial"/>
                <w:bCs/>
                <w:sz w:val="18"/>
                <w:szCs w:val="18"/>
              </w:rPr>
              <w:t>Rel-19</w:t>
            </w:r>
          </w:p>
          <w:p w14:paraId="536982E1" w14:textId="77777777" w:rsidR="005846C6" w:rsidRPr="00263BD5" w:rsidRDefault="005846C6" w:rsidP="004245B4">
            <w:pPr>
              <w:spacing w:before="20" w:after="20" w:line="240" w:lineRule="auto"/>
              <w:rPr>
                <w:rFonts w:ascii="Arial" w:hAnsi="Arial" w:cs="Arial"/>
                <w:bCs/>
                <w:sz w:val="18"/>
                <w:szCs w:val="18"/>
              </w:rPr>
            </w:pPr>
            <w:r w:rsidRPr="00263BD5">
              <w:rPr>
                <w:rFonts w:ascii="Arial" w:hAnsi="Arial" w:cs="Arial"/>
                <w:bCs/>
                <w:sz w:val="18"/>
                <w:szCs w:val="18"/>
              </w:rPr>
              <w:t>23.433</w:t>
            </w:r>
          </w:p>
        </w:tc>
        <w:tc>
          <w:tcPr>
            <w:tcW w:w="1979" w:type="dxa"/>
            <w:gridSpan w:val="3"/>
            <w:tcBorders>
              <w:top w:val="single" w:sz="4" w:space="0" w:color="auto"/>
              <w:left w:val="single" w:sz="4" w:space="0" w:color="auto"/>
              <w:bottom w:val="single" w:sz="4" w:space="0" w:color="auto"/>
              <w:right w:val="single" w:sz="4" w:space="0" w:color="auto"/>
            </w:tcBorders>
            <w:shd w:val="clear" w:color="auto" w:fill="CCFFCC"/>
          </w:tcPr>
          <w:p w14:paraId="11CED6F8" w14:textId="77777777" w:rsidR="005846C6" w:rsidRDefault="005846C6" w:rsidP="004245B4">
            <w:pPr>
              <w:spacing w:before="20" w:after="20" w:line="240" w:lineRule="auto"/>
              <w:rPr>
                <w:rFonts w:ascii="Arial" w:hAnsi="Arial" w:cs="Arial"/>
                <w:bCs/>
                <w:sz w:val="18"/>
                <w:szCs w:val="18"/>
              </w:rPr>
            </w:pPr>
            <w:r w:rsidRPr="00263BD5">
              <w:rPr>
                <w:rFonts w:ascii="Arial" w:hAnsi="Arial" w:cs="Arial"/>
                <w:bCs/>
                <w:sz w:val="18"/>
                <w:szCs w:val="18"/>
              </w:rPr>
              <w:t>Revision of S6-244255.</w:t>
            </w:r>
          </w:p>
          <w:p w14:paraId="4719AAC8" w14:textId="3529FAEB" w:rsidR="005846C6" w:rsidRPr="00CF71EC" w:rsidRDefault="007C1FCB" w:rsidP="004245B4">
            <w:pPr>
              <w:spacing w:before="20" w:after="20" w:line="240" w:lineRule="auto"/>
              <w:rPr>
                <w:rFonts w:ascii="Arial" w:hAnsi="Arial" w:cs="Arial"/>
                <w:bCs/>
                <w:sz w:val="18"/>
                <w:szCs w:val="18"/>
              </w:rPr>
            </w:pPr>
            <w:r>
              <w:rPr>
                <w:rFonts w:ascii="Arial" w:hAnsi="Arial" w:cs="Arial"/>
                <w:bCs/>
                <w:sz w:val="18"/>
                <w:szCs w:val="18"/>
              </w:rPr>
              <w:t>UPDATE_5</w:t>
            </w:r>
          </w:p>
        </w:tc>
        <w:tc>
          <w:tcPr>
            <w:tcW w:w="1421" w:type="dxa"/>
            <w:gridSpan w:val="2"/>
            <w:tcBorders>
              <w:top w:val="single" w:sz="4" w:space="0" w:color="auto"/>
              <w:left w:val="single" w:sz="4" w:space="0" w:color="auto"/>
              <w:bottom w:val="single" w:sz="4" w:space="0" w:color="auto"/>
              <w:right w:val="single" w:sz="4" w:space="0" w:color="auto"/>
            </w:tcBorders>
            <w:shd w:val="clear" w:color="auto" w:fill="CCFFCC"/>
          </w:tcPr>
          <w:p w14:paraId="3EB98775" w14:textId="54D88B22" w:rsidR="005846C6" w:rsidRPr="003D5A06" w:rsidRDefault="003D5A06" w:rsidP="004245B4">
            <w:pPr>
              <w:spacing w:before="20" w:after="20" w:line="240" w:lineRule="auto"/>
              <w:rPr>
                <w:rFonts w:ascii="Arial" w:hAnsi="Arial" w:cs="Arial"/>
                <w:bCs/>
                <w:sz w:val="18"/>
                <w:szCs w:val="18"/>
              </w:rPr>
            </w:pPr>
            <w:r w:rsidRPr="003D5A06">
              <w:rPr>
                <w:rFonts w:ascii="Arial" w:hAnsi="Arial" w:cs="Arial"/>
                <w:bCs/>
                <w:sz w:val="18"/>
                <w:szCs w:val="18"/>
              </w:rPr>
              <w:t>Agreed</w:t>
            </w:r>
          </w:p>
        </w:tc>
      </w:tr>
      <w:tr w:rsidR="005846C6" w:rsidRPr="00996A6E" w14:paraId="111CE74D"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FFFFFF"/>
          </w:tcPr>
          <w:p w14:paraId="6A10EE9C" w14:textId="77777777" w:rsidR="005846C6" w:rsidRPr="008C587A" w:rsidRDefault="00000000" w:rsidP="004245B4">
            <w:pPr>
              <w:spacing w:before="20" w:after="20" w:line="240" w:lineRule="auto"/>
              <w:rPr>
                <w:rFonts w:ascii="Arial" w:hAnsi="Arial" w:cs="Arial"/>
                <w:bCs/>
                <w:sz w:val="18"/>
                <w:szCs w:val="18"/>
              </w:rPr>
            </w:pPr>
            <w:hyperlink r:id="rId297" w:history="1">
              <w:r w:rsidR="005846C6" w:rsidRPr="008C587A">
                <w:rPr>
                  <w:rStyle w:val="Hyperlink"/>
                  <w:rFonts w:ascii="Arial" w:hAnsi="Arial" w:cs="Arial"/>
                  <w:bCs/>
                  <w:sz w:val="18"/>
                  <w:szCs w:val="18"/>
                </w:rPr>
                <w:t>S6-244256</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269ED6E0" w14:textId="77777777" w:rsidR="005846C6" w:rsidRPr="00CF71EC" w:rsidRDefault="005846C6" w:rsidP="004245B4">
            <w:pPr>
              <w:spacing w:before="20" w:after="20" w:line="240" w:lineRule="auto"/>
              <w:rPr>
                <w:rFonts w:ascii="Arial" w:hAnsi="Arial" w:cs="Arial"/>
                <w:bCs/>
                <w:sz w:val="18"/>
                <w:szCs w:val="18"/>
              </w:rPr>
            </w:pPr>
            <w:r>
              <w:rPr>
                <w:rFonts w:ascii="Arial" w:hAnsi="Arial" w:cs="Arial"/>
                <w:bCs/>
                <w:sz w:val="18"/>
                <w:szCs w:val="18"/>
              </w:rPr>
              <w:t>Clarification on signalling transmission connection establishment</w:t>
            </w:r>
          </w:p>
        </w:tc>
        <w:tc>
          <w:tcPr>
            <w:tcW w:w="1558" w:type="dxa"/>
            <w:gridSpan w:val="5"/>
            <w:tcBorders>
              <w:top w:val="single" w:sz="4" w:space="0" w:color="auto"/>
              <w:left w:val="single" w:sz="4" w:space="0" w:color="auto"/>
              <w:bottom w:val="single" w:sz="4" w:space="0" w:color="auto"/>
              <w:right w:val="single" w:sz="4" w:space="0" w:color="auto"/>
            </w:tcBorders>
            <w:shd w:val="clear" w:color="auto" w:fill="FFFFFF"/>
          </w:tcPr>
          <w:p w14:paraId="36A6210C" w14:textId="77777777" w:rsidR="005846C6" w:rsidRPr="00CF71EC" w:rsidRDefault="005846C6" w:rsidP="004245B4">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Yajie</w:t>
            </w:r>
            <w:proofErr w:type="spellEnd"/>
            <w:r>
              <w:rPr>
                <w:rFonts w:ascii="Arial" w:hAnsi="Arial" w:cs="Arial"/>
                <w:bCs/>
                <w:sz w:val="18"/>
                <w:szCs w:val="18"/>
              </w:rPr>
              <w:t xml:space="preserve"> </w:t>
            </w:r>
            <w:r>
              <w:rPr>
                <w:rFonts w:ascii="Arial" w:hAnsi="Arial" w:cs="Arial"/>
                <w:bCs/>
                <w:sz w:val="18"/>
                <w:szCs w:val="18"/>
              </w:rPr>
              <w:lastRenderedPageBreak/>
              <w:t>Hu)</w:t>
            </w:r>
          </w:p>
        </w:tc>
        <w:tc>
          <w:tcPr>
            <w:tcW w:w="1137" w:type="dxa"/>
            <w:gridSpan w:val="2"/>
            <w:tcBorders>
              <w:top w:val="single" w:sz="4" w:space="0" w:color="auto"/>
              <w:left w:val="single" w:sz="4" w:space="0" w:color="auto"/>
              <w:bottom w:val="single" w:sz="4" w:space="0" w:color="auto"/>
              <w:right w:val="single" w:sz="4" w:space="0" w:color="auto"/>
            </w:tcBorders>
            <w:shd w:val="clear" w:color="auto" w:fill="FFFFFF"/>
          </w:tcPr>
          <w:p w14:paraId="1E4EA2C0" w14:textId="77777777" w:rsidR="005846C6" w:rsidRDefault="005846C6" w:rsidP="004245B4">
            <w:pPr>
              <w:spacing w:before="20" w:after="20" w:line="240" w:lineRule="auto"/>
              <w:rPr>
                <w:rFonts w:ascii="Arial" w:hAnsi="Arial" w:cs="Arial"/>
                <w:bCs/>
                <w:sz w:val="18"/>
                <w:szCs w:val="18"/>
              </w:rPr>
            </w:pPr>
            <w:r>
              <w:rPr>
                <w:rFonts w:ascii="Arial" w:hAnsi="Arial" w:cs="Arial"/>
                <w:bCs/>
                <w:sz w:val="18"/>
                <w:szCs w:val="18"/>
              </w:rPr>
              <w:lastRenderedPageBreak/>
              <w:t>CR 0099</w:t>
            </w:r>
          </w:p>
          <w:p w14:paraId="49C66DFA" w14:textId="77777777" w:rsidR="005846C6" w:rsidRDefault="005846C6" w:rsidP="004245B4">
            <w:pPr>
              <w:spacing w:before="20" w:after="20" w:line="240" w:lineRule="auto"/>
              <w:rPr>
                <w:rFonts w:ascii="Arial" w:hAnsi="Arial" w:cs="Arial"/>
                <w:bCs/>
                <w:sz w:val="18"/>
                <w:szCs w:val="18"/>
              </w:rPr>
            </w:pPr>
            <w:r>
              <w:rPr>
                <w:rFonts w:ascii="Arial" w:hAnsi="Arial" w:cs="Arial"/>
                <w:bCs/>
                <w:sz w:val="18"/>
                <w:szCs w:val="18"/>
              </w:rPr>
              <w:t>Cat F</w:t>
            </w:r>
          </w:p>
          <w:p w14:paraId="5C75DB92" w14:textId="77777777" w:rsidR="005846C6" w:rsidRDefault="005846C6" w:rsidP="004245B4">
            <w:pPr>
              <w:spacing w:before="20" w:after="20" w:line="240" w:lineRule="auto"/>
              <w:rPr>
                <w:rFonts w:ascii="Arial" w:hAnsi="Arial" w:cs="Arial"/>
                <w:bCs/>
                <w:sz w:val="18"/>
                <w:szCs w:val="18"/>
              </w:rPr>
            </w:pPr>
            <w:r>
              <w:rPr>
                <w:rFonts w:ascii="Arial" w:hAnsi="Arial" w:cs="Arial"/>
                <w:bCs/>
                <w:sz w:val="18"/>
                <w:szCs w:val="18"/>
              </w:rPr>
              <w:lastRenderedPageBreak/>
              <w:t>Rel-19</w:t>
            </w:r>
          </w:p>
          <w:p w14:paraId="30756262" w14:textId="77777777" w:rsidR="005846C6" w:rsidRPr="00CF71EC" w:rsidRDefault="005846C6" w:rsidP="004245B4">
            <w:pPr>
              <w:spacing w:before="20" w:after="20" w:line="240" w:lineRule="auto"/>
              <w:rPr>
                <w:rFonts w:ascii="Arial" w:hAnsi="Arial" w:cs="Arial"/>
                <w:bCs/>
                <w:sz w:val="18"/>
                <w:szCs w:val="18"/>
              </w:rPr>
            </w:pPr>
            <w:r>
              <w:rPr>
                <w:rFonts w:ascii="Arial" w:hAnsi="Arial" w:cs="Arial"/>
                <w:bCs/>
                <w:sz w:val="18"/>
                <w:szCs w:val="18"/>
              </w:rPr>
              <w:t>23.433</w:t>
            </w:r>
          </w:p>
        </w:tc>
        <w:tc>
          <w:tcPr>
            <w:tcW w:w="1979" w:type="dxa"/>
            <w:gridSpan w:val="3"/>
            <w:tcBorders>
              <w:top w:val="single" w:sz="4" w:space="0" w:color="auto"/>
              <w:left w:val="single" w:sz="4" w:space="0" w:color="auto"/>
              <w:bottom w:val="single" w:sz="4" w:space="0" w:color="auto"/>
              <w:right w:val="single" w:sz="4" w:space="0" w:color="auto"/>
            </w:tcBorders>
            <w:shd w:val="clear" w:color="auto" w:fill="FFFFFF"/>
          </w:tcPr>
          <w:p w14:paraId="224C041F" w14:textId="77777777" w:rsidR="005846C6" w:rsidRPr="00CF71EC" w:rsidRDefault="005846C6" w:rsidP="004245B4">
            <w:pPr>
              <w:spacing w:before="20" w:after="20" w:line="240" w:lineRule="auto"/>
              <w:rPr>
                <w:rFonts w:ascii="Arial" w:hAnsi="Arial" w:cs="Arial"/>
                <w:bCs/>
                <w:sz w:val="18"/>
                <w:szCs w:val="18"/>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14:paraId="5946EDC8" w14:textId="77777777" w:rsidR="005846C6" w:rsidRPr="003741C8" w:rsidRDefault="005846C6" w:rsidP="004245B4">
            <w:pPr>
              <w:spacing w:before="20" w:after="20" w:line="240" w:lineRule="auto"/>
              <w:rPr>
                <w:rFonts w:ascii="Arial" w:hAnsi="Arial" w:cs="Arial"/>
                <w:bCs/>
                <w:sz w:val="18"/>
                <w:szCs w:val="18"/>
              </w:rPr>
            </w:pPr>
            <w:r w:rsidRPr="003741C8">
              <w:rPr>
                <w:rFonts w:ascii="Arial" w:hAnsi="Arial" w:cs="Arial"/>
                <w:bCs/>
                <w:sz w:val="18"/>
                <w:szCs w:val="18"/>
              </w:rPr>
              <w:t>Postponed</w:t>
            </w:r>
          </w:p>
        </w:tc>
      </w:tr>
      <w:tr w:rsidR="005846C6" w:rsidRPr="00996A6E" w14:paraId="4FC8B0AD"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CCFFCC"/>
          </w:tcPr>
          <w:p w14:paraId="1CE2400E" w14:textId="77777777" w:rsidR="005846C6" w:rsidRPr="008C587A" w:rsidRDefault="00000000" w:rsidP="004245B4">
            <w:pPr>
              <w:spacing w:before="20" w:after="20" w:line="240" w:lineRule="auto"/>
              <w:rPr>
                <w:rFonts w:ascii="Arial" w:hAnsi="Arial" w:cs="Arial"/>
                <w:bCs/>
                <w:sz w:val="18"/>
                <w:szCs w:val="18"/>
              </w:rPr>
            </w:pPr>
            <w:hyperlink r:id="rId298" w:history="1">
              <w:r w:rsidR="005846C6" w:rsidRPr="008C587A">
                <w:rPr>
                  <w:rStyle w:val="Hyperlink"/>
                  <w:rFonts w:ascii="Arial" w:hAnsi="Arial" w:cs="Arial"/>
                  <w:bCs/>
                  <w:sz w:val="18"/>
                  <w:szCs w:val="18"/>
                </w:rPr>
                <w:t>S6-244257</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2EC00CB7" w14:textId="77777777" w:rsidR="005846C6" w:rsidRPr="00CF71EC" w:rsidRDefault="005846C6" w:rsidP="004245B4">
            <w:pPr>
              <w:spacing w:before="20" w:after="20" w:line="240" w:lineRule="auto"/>
              <w:rPr>
                <w:rFonts w:ascii="Arial" w:hAnsi="Arial" w:cs="Arial"/>
                <w:bCs/>
                <w:sz w:val="18"/>
                <w:szCs w:val="18"/>
              </w:rPr>
            </w:pPr>
            <w:r>
              <w:rPr>
                <w:rFonts w:ascii="Arial" w:hAnsi="Arial" w:cs="Arial"/>
                <w:bCs/>
                <w:sz w:val="18"/>
                <w:szCs w:val="18"/>
              </w:rPr>
              <w:t>Correction on NOTE in clause 9.2.2.1</w:t>
            </w:r>
          </w:p>
        </w:tc>
        <w:tc>
          <w:tcPr>
            <w:tcW w:w="1558" w:type="dxa"/>
            <w:gridSpan w:val="5"/>
            <w:tcBorders>
              <w:top w:val="single" w:sz="4" w:space="0" w:color="auto"/>
              <w:left w:val="single" w:sz="4" w:space="0" w:color="auto"/>
              <w:bottom w:val="single" w:sz="4" w:space="0" w:color="auto"/>
              <w:right w:val="single" w:sz="4" w:space="0" w:color="auto"/>
            </w:tcBorders>
            <w:shd w:val="clear" w:color="auto" w:fill="CCFFCC"/>
          </w:tcPr>
          <w:p w14:paraId="18B481BA" w14:textId="77777777" w:rsidR="005846C6" w:rsidRPr="00CF71EC" w:rsidRDefault="005846C6" w:rsidP="004245B4">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Yajie</w:t>
            </w:r>
            <w:proofErr w:type="spellEnd"/>
            <w:r>
              <w:rPr>
                <w:rFonts w:ascii="Arial" w:hAnsi="Arial" w:cs="Arial"/>
                <w:bCs/>
                <w:sz w:val="18"/>
                <w:szCs w:val="18"/>
              </w:rPr>
              <w:t xml:space="preserve"> Hu)</w:t>
            </w:r>
          </w:p>
        </w:tc>
        <w:tc>
          <w:tcPr>
            <w:tcW w:w="1137" w:type="dxa"/>
            <w:gridSpan w:val="2"/>
            <w:tcBorders>
              <w:top w:val="single" w:sz="4" w:space="0" w:color="auto"/>
              <w:left w:val="single" w:sz="4" w:space="0" w:color="auto"/>
              <w:bottom w:val="single" w:sz="4" w:space="0" w:color="auto"/>
              <w:right w:val="single" w:sz="4" w:space="0" w:color="auto"/>
            </w:tcBorders>
            <w:shd w:val="clear" w:color="auto" w:fill="CCFFCC"/>
          </w:tcPr>
          <w:p w14:paraId="5FE18DB7" w14:textId="77777777" w:rsidR="005846C6" w:rsidRDefault="005846C6" w:rsidP="004245B4">
            <w:pPr>
              <w:spacing w:before="20" w:after="20" w:line="240" w:lineRule="auto"/>
              <w:rPr>
                <w:rFonts w:ascii="Arial" w:hAnsi="Arial" w:cs="Arial"/>
                <w:bCs/>
                <w:sz w:val="18"/>
                <w:szCs w:val="18"/>
              </w:rPr>
            </w:pPr>
            <w:r>
              <w:rPr>
                <w:rFonts w:ascii="Arial" w:hAnsi="Arial" w:cs="Arial"/>
                <w:bCs/>
                <w:sz w:val="18"/>
                <w:szCs w:val="18"/>
              </w:rPr>
              <w:t>CR 0100</w:t>
            </w:r>
          </w:p>
          <w:p w14:paraId="6B069AD1" w14:textId="77777777" w:rsidR="005846C6" w:rsidRDefault="005846C6" w:rsidP="004245B4">
            <w:pPr>
              <w:spacing w:before="20" w:after="20" w:line="240" w:lineRule="auto"/>
              <w:rPr>
                <w:rFonts w:ascii="Arial" w:hAnsi="Arial" w:cs="Arial"/>
                <w:bCs/>
                <w:sz w:val="18"/>
                <w:szCs w:val="18"/>
              </w:rPr>
            </w:pPr>
            <w:r>
              <w:rPr>
                <w:rFonts w:ascii="Arial" w:hAnsi="Arial" w:cs="Arial"/>
                <w:bCs/>
                <w:sz w:val="18"/>
                <w:szCs w:val="18"/>
              </w:rPr>
              <w:t>Cat F</w:t>
            </w:r>
          </w:p>
          <w:p w14:paraId="776E2EFF" w14:textId="77777777" w:rsidR="005846C6" w:rsidRDefault="005846C6" w:rsidP="004245B4">
            <w:pPr>
              <w:spacing w:before="20" w:after="20" w:line="240" w:lineRule="auto"/>
              <w:rPr>
                <w:rFonts w:ascii="Arial" w:hAnsi="Arial" w:cs="Arial"/>
                <w:bCs/>
                <w:sz w:val="18"/>
                <w:szCs w:val="18"/>
              </w:rPr>
            </w:pPr>
            <w:r>
              <w:rPr>
                <w:rFonts w:ascii="Arial" w:hAnsi="Arial" w:cs="Arial"/>
                <w:bCs/>
                <w:sz w:val="18"/>
                <w:szCs w:val="18"/>
              </w:rPr>
              <w:t>Rel-19</w:t>
            </w:r>
          </w:p>
          <w:p w14:paraId="590DDC34" w14:textId="77777777" w:rsidR="005846C6" w:rsidRPr="00CF71EC" w:rsidRDefault="005846C6" w:rsidP="004245B4">
            <w:pPr>
              <w:spacing w:before="20" w:after="20" w:line="240" w:lineRule="auto"/>
              <w:rPr>
                <w:rFonts w:ascii="Arial" w:hAnsi="Arial" w:cs="Arial"/>
                <w:bCs/>
                <w:sz w:val="18"/>
                <w:szCs w:val="18"/>
              </w:rPr>
            </w:pPr>
            <w:r>
              <w:rPr>
                <w:rFonts w:ascii="Arial" w:hAnsi="Arial" w:cs="Arial"/>
                <w:bCs/>
                <w:sz w:val="18"/>
                <w:szCs w:val="18"/>
              </w:rPr>
              <w:t>23.433</w:t>
            </w:r>
          </w:p>
        </w:tc>
        <w:tc>
          <w:tcPr>
            <w:tcW w:w="1979" w:type="dxa"/>
            <w:gridSpan w:val="3"/>
            <w:tcBorders>
              <w:top w:val="single" w:sz="4" w:space="0" w:color="auto"/>
              <w:left w:val="single" w:sz="4" w:space="0" w:color="auto"/>
              <w:bottom w:val="single" w:sz="4" w:space="0" w:color="auto"/>
              <w:right w:val="single" w:sz="4" w:space="0" w:color="auto"/>
            </w:tcBorders>
            <w:shd w:val="clear" w:color="auto" w:fill="CCFFCC"/>
          </w:tcPr>
          <w:p w14:paraId="03C5A291" w14:textId="77777777" w:rsidR="005846C6" w:rsidRPr="00CF71EC" w:rsidRDefault="005846C6" w:rsidP="004245B4">
            <w:pPr>
              <w:spacing w:before="20" w:after="20" w:line="240" w:lineRule="auto"/>
              <w:rPr>
                <w:rFonts w:ascii="Arial" w:hAnsi="Arial" w:cs="Arial"/>
                <w:bCs/>
                <w:sz w:val="18"/>
                <w:szCs w:val="18"/>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CCFFCC"/>
          </w:tcPr>
          <w:p w14:paraId="4FFA48D3" w14:textId="77777777" w:rsidR="005846C6" w:rsidRPr="00896286" w:rsidRDefault="005846C6" w:rsidP="004245B4">
            <w:pPr>
              <w:spacing w:before="20" w:after="20" w:line="240" w:lineRule="auto"/>
              <w:rPr>
                <w:rFonts w:ascii="Arial" w:hAnsi="Arial" w:cs="Arial"/>
                <w:bCs/>
                <w:sz w:val="18"/>
                <w:szCs w:val="18"/>
              </w:rPr>
            </w:pPr>
            <w:r w:rsidRPr="00896286">
              <w:rPr>
                <w:rFonts w:ascii="Arial" w:hAnsi="Arial" w:cs="Arial"/>
                <w:bCs/>
                <w:sz w:val="18"/>
                <w:szCs w:val="18"/>
              </w:rPr>
              <w:t>Agreed</w:t>
            </w:r>
          </w:p>
        </w:tc>
      </w:tr>
      <w:tr w:rsidR="005846C6" w:rsidRPr="00996A6E" w14:paraId="7667D1FD"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FFFFFF"/>
          </w:tcPr>
          <w:p w14:paraId="612EB782" w14:textId="77777777" w:rsidR="005846C6" w:rsidRPr="008C587A" w:rsidRDefault="00000000" w:rsidP="004245B4">
            <w:pPr>
              <w:spacing w:before="20" w:after="20" w:line="240" w:lineRule="auto"/>
              <w:rPr>
                <w:rFonts w:ascii="Arial" w:hAnsi="Arial" w:cs="Arial"/>
                <w:bCs/>
                <w:sz w:val="18"/>
                <w:szCs w:val="18"/>
              </w:rPr>
            </w:pPr>
            <w:hyperlink r:id="rId299" w:history="1">
              <w:r w:rsidR="005846C6" w:rsidRPr="008C587A">
                <w:rPr>
                  <w:rStyle w:val="Hyperlink"/>
                  <w:rFonts w:ascii="Arial" w:hAnsi="Arial" w:cs="Arial"/>
                  <w:bCs/>
                  <w:sz w:val="18"/>
                  <w:szCs w:val="18"/>
                </w:rPr>
                <w:t>S6-244258</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5842EE30" w14:textId="77777777" w:rsidR="005846C6" w:rsidRPr="00CF71EC" w:rsidRDefault="005846C6" w:rsidP="004245B4">
            <w:pPr>
              <w:spacing w:before="20" w:after="20" w:line="240" w:lineRule="auto"/>
              <w:rPr>
                <w:rFonts w:ascii="Arial" w:hAnsi="Arial" w:cs="Arial"/>
                <w:bCs/>
                <w:sz w:val="18"/>
                <w:szCs w:val="18"/>
              </w:rPr>
            </w:pPr>
            <w:r>
              <w:rPr>
                <w:rFonts w:ascii="Arial" w:hAnsi="Arial" w:cs="Arial"/>
                <w:bCs/>
                <w:sz w:val="18"/>
                <w:szCs w:val="18"/>
              </w:rPr>
              <w:t>Clarification on low latency signalling transmission connection establishment</w:t>
            </w:r>
          </w:p>
        </w:tc>
        <w:tc>
          <w:tcPr>
            <w:tcW w:w="1558" w:type="dxa"/>
            <w:gridSpan w:val="5"/>
            <w:tcBorders>
              <w:top w:val="single" w:sz="4" w:space="0" w:color="auto"/>
              <w:left w:val="single" w:sz="4" w:space="0" w:color="auto"/>
              <w:bottom w:val="single" w:sz="4" w:space="0" w:color="auto"/>
              <w:right w:val="single" w:sz="4" w:space="0" w:color="auto"/>
            </w:tcBorders>
            <w:shd w:val="clear" w:color="auto" w:fill="FFFFFF"/>
          </w:tcPr>
          <w:p w14:paraId="1AB879DC" w14:textId="77777777" w:rsidR="005846C6" w:rsidRPr="00CF71EC" w:rsidRDefault="005846C6" w:rsidP="004245B4">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Yajie</w:t>
            </w:r>
            <w:proofErr w:type="spellEnd"/>
            <w:r>
              <w:rPr>
                <w:rFonts w:ascii="Arial" w:hAnsi="Arial" w:cs="Arial"/>
                <w:bCs/>
                <w:sz w:val="18"/>
                <w:szCs w:val="18"/>
              </w:rPr>
              <w:t xml:space="preserve"> Hu)</w:t>
            </w:r>
          </w:p>
        </w:tc>
        <w:tc>
          <w:tcPr>
            <w:tcW w:w="1137" w:type="dxa"/>
            <w:gridSpan w:val="2"/>
            <w:tcBorders>
              <w:top w:val="single" w:sz="4" w:space="0" w:color="auto"/>
              <w:left w:val="single" w:sz="4" w:space="0" w:color="auto"/>
              <w:bottom w:val="single" w:sz="4" w:space="0" w:color="auto"/>
              <w:right w:val="single" w:sz="4" w:space="0" w:color="auto"/>
            </w:tcBorders>
            <w:shd w:val="clear" w:color="auto" w:fill="FFFFFF"/>
          </w:tcPr>
          <w:p w14:paraId="3227BF45" w14:textId="77777777" w:rsidR="005846C6" w:rsidRDefault="005846C6" w:rsidP="004245B4">
            <w:pPr>
              <w:spacing w:before="20" w:after="20" w:line="240" w:lineRule="auto"/>
              <w:rPr>
                <w:rFonts w:ascii="Arial" w:hAnsi="Arial" w:cs="Arial"/>
                <w:bCs/>
                <w:sz w:val="18"/>
                <w:szCs w:val="18"/>
              </w:rPr>
            </w:pPr>
            <w:r>
              <w:rPr>
                <w:rFonts w:ascii="Arial" w:hAnsi="Arial" w:cs="Arial"/>
                <w:bCs/>
                <w:sz w:val="18"/>
                <w:szCs w:val="18"/>
              </w:rPr>
              <w:t>CR 0101</w:t>
            </w:r>
          </w:p>
          <w:p w14:paraId="39E18572" w14:textId="77777777" w:rsidR="005846C6" w:rsidRDefault="005846C6" w:rsidP="004245B4">
            <w:pPr>
              <w:spacing w:before="20" w:after="20" w:line="240" w:lineRule="auto"/>
              <w:rPr>
                <w:rFonts w:ascii="Arial" w:hAnsi="Arial" w:cs="Arial"/>
                <w:bCs/>
                <w:sz w:val="18"/>
                <w:szCs w:val="18"/>
              </w:rPr>
            </w:pPr>
            <w:r>
              <w:rPr>
                <w:rFonts w:ascii="Arial" w:hAnsi="Arial" w:cs="Arial"/>
                <w:bCs/>
                <w:sz w:val="18"/>
                <w:szCs w:val="18"/>
              </w:rPr>
              <w:t>Cat F</w:t>
            </w:r>
          </w:p>
          <w:p w14:paraId="1BC935EA" w14:textId="77777777" w:rsidR="005846C6" w:rsidRDefault="005846C6" w:rsidP="004245B4">
            <w:pPr>
              <w:spacing w:before="20" w:after="20" w:line="240" w:lineRule="auto"/>
              <w:rPr>
                <w:rFonts w:ascii="Arial" w:hAnsi="Arial" w:cs="Arial"/>
                <w:bCs/>
                <w:sz w:val="18"/>
                <w:szCs w:val="18"/>
              </w:rPr>
            </w:pPr>
            <w:r>
              <w:rPr>
                <w:rFonts w:ascii="Arial" w:hAnsi="Arial" w:cs="Arial"/>
                <w:bCs/>
                <w:sz w:val="18"/>
                <w:szCs w:val="18"/>
              </w:rPr>
              <w:t>Rel-19</w:t>
            </w:r>
          </w:p>
          <w:p w14:paraId="11262123" w14:textId="77777777" w:rsidR="005846C6" w:rsidRPr="00CF71EC" w:rsidRDefault="005846C6" w:rsidP="004245B4">
            <w:pPr>
              <w:spacing w:before="20" w:after="20" w:line="240" w:lineRule="auto"/>
              <w:rPr>
                <w:rFonts w:ascii="Arial" w:hAnsi="Arial" w:cs="Arial"/>
                <w:bCs/>
                <w:sz w:val="18"/>
                <w:szCs w:val="18"/>
              </w:rPr>
            </w:pPr>
            <w:r>
              <w:rPr>
                <w:rFonts w:ascii="Arial" w:hAnsi="Arial" w:cs="Arial"/>
                <w:bCs/>
                <w:sz w:val="18"/>
                <w:szCs w:val="18"/>
              </w:rPr>
              <w:t>23.433</w:t>
            </w:r>
          </w:p>
        </w:tc>
        <w:tc>
          <w:tcPr>
            <w:tcW w:w="1979" w:type="dxa"/>
            <w:gridSpan w:val="3"/>
            <w:tcBorders>
              <w:top w:val="single" w:sz="4" w:space="0" w:color="auto"/>
              <w:left w:val="single" w:sz="4" w:space="0" w:color="auto"/>
              <w:bottom w:val="single" w:sz="4" w:space="0" w:color="auto"/>
              <w:right w:val="single" w:sz="4" w:space="0" w:color="auto"/>
            </w:tcBorders>
            <w:shd w:val="clear" w:color="auto" w:fill="FFFFFF"/>
          </w:tcPr>
          <w:p w14:paraId="7ED1E7FE" w14:textId="77777777" w:rsidR="005846C6" w:rsidRPr="00CF71EC" w:rsidRDefault="005846C6" w:rsidP="004245B4">
            <w:pPr>
              <w:spacing w:before="20" w:after="20" w:line="240" w:lineRule="auto"/>
              <w:rPr>
                <w:rFonts w:ascii="Arial" w:hAnsi="Arial" w:cs="Arial"/>
                <w:bCs/>
                <w:sz w:val="18"/>
                <w:szCs w:val="18"/>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14:paraId="55BE08E3" w14:textId="77777777" w:rsidR="005846C6" w:rsidRPr="00896286" w:rsidRDefault="005846C6" w:rsidP="004245B4">
            <w:pPr>
              <w:spacing w:before="20" w:after="20" w:line="240" w:lineRule="auto"/>
              <w:rPr>
                <w:rFonts w:ascii="Arial" w:hAnsi="Arial" w:cs="Arial"/>
                <w:bCs/>
                <w:sz w:val="18"/>
                <w:szCs w:val="18"/>
              </w:rPr>
            </w:pPr>
            <w:r w:rsidRPr="00896286">
              <w:rPr>
                <w:rFonts w:ascii="Arial" w:hAnsi="Arial" w:cs="Arial"/>
                <w:bCs/>
                <w:sz w:val="18"/>
                <w:szCs w:val="18"/>
              </w:rPr>
              <w:t>Postponed</w:t>
            </w:r>
          </w:p>
        </w:tc>
      </w:tr>
      <w:tr w:rsidR="005846C6" w:rsidRPr="00996A6E" w14:paraId="06100397"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FFFFFF"/>
          </w:tcPr>
          <w:p w14:paraId="07EFDBD6" w14:textId="77777777" w:rsidR="005846C6" w:rsidRPr="008C587A" w:rsidRDefault="00000000" w:rsidP="004245B4">
            <w:pPr>
              <w:spacing w:before="20" w:after="20" w:line="240" w:lineRule="auto"/>
              <w:rPr>
                <w:rFonts w:ascii="Arial" w:hAnsi="Arial" w:cs="Arial"/>
                <w:bCs/>
                <w:sz w:val="18"/>
                <w:szCs w:val="18"/>
              </w:rPr>
            </w:pPr>
            <w:hyperlink r:id="rId300" w:history="1">
              <w:r w:rsidR="005846C6" w:rsidRPr="008C587A">
                <w:rPr>
                  <w:rStyle w:val="Hyperlink"/>
                  <w:rFonts w:ascii="Arial" w:hAnsi="Arial" w:cs="Arial"/>
                  <w:bCs/>
                  <w:sz w:val="18"/>
                  <w:szCs w:val="18"/>
                </w:rPr>
                <w:t>S6-244259</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17D15D36" w14:textId="77777777" w:rsidR="005846C6" w:rsidRPr="00CF71EC" w:rsidRDefault="005846C6" w:rsidP="004245B4">
            <w:pPr>
              <w:spacing w:before="20" w:after="20" w:line="240" w:lineRule="auto"/>
              <w:rPr>
                <w:rFonts w:ascii="Arial" w:hAnsi="Arial" w:cs="Arial"/>
                <w:bCs/>
                <w:sz w:val="18"/>
                <w:szCs w:val="18"/>
              </w:rPr>
            </w:pPr>
            <w:r>
              <w:rPr>
                <w:rFonts w:ascii="Arial" w:hAnsi="Arial" w:cs="Arial"/>
                <w:bCs/>
                <w:sz w:val="18"/>
                <w:szCs w:val="18"/>
              </w:rPr>
              <w:t xml:space="preserve">Correction on SEALDD data transmission connection establishment </w:t>
            </w:r>
            <w:proofErr w:type="spellStart"/>
            <w:r>
              <w:rPr>
                <w:rFonts w:ascii="Arial" w:hAnsi="Arial" w:cs="Arial"/>
                <w:bCs/>
                <w:sz w:val="18"/>
                <w:szCs w:val="18"/>
              </w:rPr>
              <w:t>messsage</w:t>
            </w:r>
            <w:proofErr w:type="spellEnd"/>
          </w:p>
        </w:tc>
        <w:tc>
          <w:tcPr>
            <w:tcW w:w="1558" w:type="dxa"/>
            <w:gridSpan w:val="5"/>
            <w:tcBorders>
              <w:top w:val="single" w:sz="4" w:space="0" w:color="auto"/>
              <w:left w:val="single" w:sz="4" w:space="0" w:color="auto"/>
              <w:bottom w:val="single" w:sz="4" w:space="0" w:color="auto"/>
              <w:right w:val="single" w:sz="4" w:space="0" w:color="auto"/>
            </w:tcBorders>
            <w:shd w:val="clear" w:color="auto" w:fill="FFFFFF"/>
          </w:tcPr>
          <w:p w14:paraId="55F1AA7F" w14:textId="77777777" w:rsidR="005846C6" w:rsidRPr="00CF71EC" w:rsidRDefault="005846C6" w:rsidP="004245B4">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Yajie</w:t>
            </w:r>
            <w:proofErr w:type="spellEnd"/>
            <w:r>
              <w:rPr>
                <w:rFonts w:ascii="Arial" w:hAnsi="Arial" w:cs="Arial"/>
                <w:bCs/>
                <w:sz w:val="18"/>
                <w:szCs w:val="18"/>
              </w:rPr>
              <w:t xml:space="preserve"> Hu)</w:t>
            </w:r>
          </w:p>
        </w:tc>
        <w:tc>
          <w:tcPr>
            <w:tcW w:w="1137" w:type="dxa"/>
            <w:gridSpan w:val="2"/>
            <w:tcBorders>
              <w:top w:val="single" w:sz="4" w:space="0" w:color="auto"/>
              <w:left w:val="single" w:sz="4" w:space="0" w:color="auto"/>
              <w:bottom w:val="single" w:sz="4" w:space="0" w:color="auto"/>
              <w:right w:val="single" w:sz="4" w:space="0" w:color="auto"/>
            </w:tcBorders>
            <w:shd w:val="clear" w:color="auto" w:fill="FFFFFF"/>
          </w:tcPr>
          <w:p w14:paraId="3326A7B9" w14:textId="77777777" w:rsidR="005846C6" w:rsidRDefault="005846C6" w:rsidP="004245B4">
            <w:pPr>
              <w:spacing w:before="20" w:after="20" w:line="240" w:lineRule="auto"/>
              <w:rPr>
                <w:rFonts w:ascii="Arial" w:hAnsi="Arial" w:cs="Arial"/>
                <w:bCs/>
                <w:sz w:val="18"/>
                <w:szCs w:val="18"/>
              </w:rPr>
            </w:pPr>
            <w:r>
              <w:rPr>
                <w:rFonts w:ascii="Arial" w:hAnsi="Arial" w:cs="Arial"/>
                <w:bCs/>
                <w:sz w:val="18"/>
                <w:szCs w:val="18"/>
              </w:rPr>
              <w:t>CR 0102</w:t>
            </w:r>
          </w:p>
          <w:p w14:paraId="6CFD3906" w14:textId="77777777" w:rsidR="005846C6" w:rsidRDefault="005846C6" w:rsidP="004245B4">
            <w:pPr>
              <w:spacing w:before="20" w:after="20" w:line="240" w:lineRule="auto"/>
              <w:rPr>
                <w:rFonts w:ascii="Arial" w:hAnsi="Arial" w:cs="Arial"/>
                <w:bCs/>
                <w:sz w:val="18"/>
                <w:szCs w:val="18"/>
              </w:rPr>
            </w:pPr>
            <w:r>
              <w:rPr>
                <w:rFonts w:ascii="Arial" w:hAnsi="Arial" w:cs="Arial"/>
                <w:bCs/>
                <w:sz w:val="18"/>
                <w:szCs w:val="18"/>
              </w:rPr>
              <w:t>Cat F</w:t>
            </w:r>
          </w:p>
          <w:p w14:paraId="49818CB2" w14:textId="77777777" w:rsidR="005846C6" w:rsidRDefault="005846C6" w:rsidP="004245B4">
            <w:pPr>
              <w:spacing w:before="20" w:after="20" w:line="240" w:lineRule="auto"/>
              <w:rPr>
                <w:rFonts w:ascii="Arial" w:hAnsi="Arial" w:cs="Arial"/>
                <w:bCs/>
                <w:sz w:val="18"/>
                <w:szCs w:val="18"/>
              </w:rPr>
            </w:pPr>
            <w:r>
              <w:rPr>
                <w:rFonts w:ascii="Arial" w:hAnsi="Arial" w:cs="Arial"/>
                <w:bCs/>
                <w:sz w:val="18"/>
                <w:szCs w:val="18"/>
              </w:rPr>
              <w:t>Rel-19</w:t>
            </w:r>
          </w:p>
          <w:p w14:paraId="09FF69B3" w14:textId="77777777" w:rsidR="005846C6" w:rsidRPr="00CF71EC" w:rsidRDefault="005846C6" w:rsidP="004245B4">
            <w:pPr>
              <w:spacing w:before="20" w:after="20" w:line="240" w:lineRule="auto"/>
              <w:rPr>
                <w:rFonts w:ascii="Arial" w:hAnsi="Arial" w:cs="Arial"/>
                <w:bCs/>
                <w:sz w:val="18"/>
                <w:szCs w:val="18"/>
              </w:rPr>
            </w:pPr>
            <w:r>
              <w:rPr>
                <w:rFonts w:ascii="Arial" w:hAnsi="Arial" w:cs="Arial"/>
                <w:bCs/>
                <w:sz w:val="18"/>
                <w:szCs w:val="18"/>
              </w:rPr>
              <w:t>23.433</w:t>
            </w:r>
          </w:p>
        </w:tc>
        <w:tc>
          <w:tcPr>
            <w:tcW w:w="1979" w:type="dxa"/>
            <w:gridSpan w:val="3"/>
            <w:tcBorders>
              <w:top w:val="single" w:sz="4" w:space="0" w:color="auto"/>
              <w:left w:val="single" w:sz="4" w:space="0" w:color="auto"/>
              <w:bottom w:val="single" w:sz="4" w:space="0" w:color="auto"/>
              <w:right w:val="single" w:sz="4" w:space="0" w:color="auto"/>
            </w:tcBorders>
            <w:shd w:val="clear" w:color="auto" w:fill="FFFFFF"/>
          </w:tcPr>
          <w:p w14:paraId="2686B41F" w14:textId="77777777" w:rsidR="005846C6" w:rsidRPr="00CF71EC" w:rsidRDefault="005846C6" w:rsidP="004245B4">
            <w:pPr>
              <w:spacing w:before="20" w:after="20" w:line="240" w:lineRule="auto"/>
              <w:rPr>
                <w:rFonts w:ascii="Arial" w:hAnsi="Arial" w:cs="Arial"/>
                <w:bCs/>
                <w:sz w:val="18"/>
                <w:szCs w:val="18"/>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14:paraId="18B8D6AA" w14:textId="77777777" w:rsidR="005846C6" w:rsidRPr="00896286" w:rsidRDefault="005846C6" w:rsidP="004245B4">
            <w:pPr>
              <w:spacing w:before="20" w:after="20" w:line="240" w:lineRule="auto"/>
              <w:rPr>
                <w:rFonts w:ascii="Arial" w:hAnsi="Arial" w:cs="Arial"/>
                <w:bCs/>
                <w:sz w:val="18"/>
                <w:szCs w:val="18"/>
              </w:rPr>
            </w:pPr>
            <w:r w:rsidRPr="00896286">
              <w:rPr>
                <w:rFonts w:ascii="Arial" w:hAnsi="Arial" w:cs="Arial"/>
                <w:bCs/>
                <w:sz w:val="18"/>
                <w:szCs w:val="18"/>
              </w:rPr>
              <w:t>Revised to S6-244354</w:t>
            </w:r>
          </w:p>
        </w:tc>
      </w:tr>
      <w:tr w:rsidR="005846C6" w:rsidRPr="00996A6E" w14:paraId="6FD75356"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CCFFCC"/>
          </w:tcPr>
          <w:p w14:paraId="2F666470" w14:textId="2936BBB3" w:rsidR="005846C6" w:rsidRPr="007C1FCB" w:rsidRDefault="00000000" w:rsidP="004245B4">
            <w:pPr>
              <w:spacing w:before="20" w:after="20" w:line="240" w:lineRule="auto"/>
            </w:pPr>
            <w:hyperlink r:id="rId301" w:history="1">
              <w:r w:rsidR="007C1FCB" w:rsidRPr="007C1FCB">
                <w:rPr>
                  <w:rStyle w:val="Hyperlink"/>
                  <w:rFonts w:ascii="Arial" w:hAnsi="Arial" w:cs="Arial"/>
                  <w:sz w:val="18"/>
                </w:rPr>
                <w:t>S6-244354</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0627F974" w14:textId="77777777" w:rsidR="005846C6" w:rsidRPr="00896286" w:rsidRDefault="005846C6" w:rsidP="004245B4">
            <w:pPr>
              <w:spacing w:before="20" w:after="20" w:line="240" w:lineRule="auto"/>
              <w:rPr>
                <w:rFonts w:ascii="Arial" w:hAnsi="Arial" w:cs="Arial"/>
                <w:bCs/>
                <w:sz w:val="18"/>
                <w:szCs w:val="18"/>
              </w:rPr>
            </w:pPr>
            <w:r w:rsidRPr="00896286">
              <w:rPr>
                <w:rFonts w:ascii="Arial" w:hAnsi="Arial" w:cs="Arial"/>
                <w:bCs/>
                <w:sz w:val="18"/>
                <w:szCs w:val="18"/>
              </w:rPr>
              <w:t xml:space="preserve">Correction on SEALDD data transmission connection establishment </w:t>
            </w:r>
            <w:proofErr w:type="spellStart"/>
            <w:r w:rsidRPr="00896286">
              <w:rPr>
                <w:rFonts w:ascii="Arial" w:hAnsi="Arial" w:cs="Arial"/>
                <w:bCs/>
                <w:sz w:val="18"/>
                <w:szCs w:val="18"/>
              </w:rPr>
              <w:t>messsage</w:t>
            </w:r>
            <w:proofErr w:type="spellEnd"/>
          </w:p>
        </w:tc>
        <w:tc>
          <w:tcPr>
            <w:tcW w:w="1558" w:type="dxa"/>
            <w:gridSpan w:val="5"/>
            <w:tcBorders>
              <w:top w:val="single" w:sz="4" w:space="0" w:color="auto"/>
              <w:left w:val="single" w:sz="4" w:space="0" w:color="auto"/>
              <w:bottom w:val="single" w:sz="4" w:space="0" w:color="auto"/>
              <w:right w:val="single" w:sz="4" w:space="0" w:color="auto"/>
            </w:tcBorders>
            <w:shd w:val="clear" w:color="auto" w:fill="CCFFCC"/>
          </w:tcPr>
          <w:p w14:paraId="469985AC" w14:textId="77777777" w:rsidR="005846C6" w:rsidRPr="00896286" w:rsidRDefault="005846C6" w:rsidP="004245B4">
            <w:pPr>
              <w:spacing w:before="20" w:after="20" w:line="240" w:lineRule="auto"/>
              <w:rPr>
                <w:rFonts w:ascii="Arial" w:hAnsi="Arial" w:cs="Arial"/>
                <w:bCs/>
                <w:sz w:val="18"/>
                <w:szCs w:val="18"/>
              </w:rPr>
            </w:pPr>
            <w:r w:rsidRPr="00896286">
              <w:rPr>
                <w:rFonts w:ascii="Arial" w:hAnsi="Arial" w:cs="Arial"/>
                <w:bCs/>
                <w:sz w:val="18"/>
                <w:szCs w:val="18"/>
              </w:rPr>
              <w:t xml:space="preserve">Huawei, </w:t>
            </w:r>
            <w:proofErr w:type="spellStart"/>
            <w:r w:rsidRPr="00896286">
              <w:rPr>
                <w:rFonts w:ascii="Arial" w:hAnsi="Arial" w:cs="Arial"/>
                <w:bCs/>
                <w:sz w:val="18"/>
                <w:szCs w:val="18"/>
              </w:rPr>
              <w:t>HiSilicon</w:t>
            </w:r>
            <w:proofErr w:type="spellEnd"/>
            <w:r w:rsidRPr="00896286">
              <w:rPr>
                <w:rFonts w:ascii="Arial" w:hAnsi="Arial" w:cs="Arial"/>
                <w:bCs/>
                <w:sz w:val="18"/>
                <w:szCs w:val="18"/>
              </w:rPr>
              <w:t xml:space="preserve"> (</w:t>
            </w:r>
            <w:proofErr w:type="spellStart"/>
            <w:r w:rsidRPr="00896286">
              <w:rPr>
                <w:rFonts w:ascii="Arial" w:hAnsi="Arial" w:cs="Arial"/>
                <w:bCs/>
                <w:sz w:val="18"/>
                <w:szCs w:val="18"/>
              </w:rPr>
              <w:t>Yajie</w:t>
            </w:r>
            <w:proofErr w:type="spellEnd"/>
            <w:r w:rsidRPr="00896286">
              <w:rPr>
                <w:rFonts w:ascii="Arial" w:hAnsi="Arial" w:cs="Arial"/>
                <w:bCs/>
                <w:sz w:val="18"/>
                <w:szCs w:val="18"/>
              </w:rPr>
              <w:t xml:space="preserve"> Hu)</w:t>
            </w:r>
          </w:p>
        </w:tc>
        <w:tc>
          <w:tcPr>
            <w:tcW w:w="1137" w:type="dxa"/>
            <w:gridSpan w:val="2"/>
            <w:tcBorders>
              <w:top w:val="single" w:sz="4" w:space="0" w:color="auto"/>
              <w:left w:val="single" w:sz="4" w:space="0" w:color="auto"/>
              <w:bottom w:val="single" w:sz="4" w:space="0" w:color="auto"/>
              <w:right w:val="single" w:sz="4" w:space="0" w:color="auto"/>
            </w:tcBorders>
            <w:shd w:val="clear" w:color="auto" w:fill="CCFFCC"/>
          </w:tcPr>
          <w:p w14:paraId="0AA9E99C" w14:textId="77777777" w:rsidR="005846C6" w:rsidRPr="00896286" w:rsidRDefault="005846C6" w:rsidP="004245B4">
            <w:pPr>
              <w:spacing w:before="20" w:after="20" w:line="240" w:lineRule="auto"/>
              <w:rPr>
                <w:rFonts w:ascii="Arial" w:hAnsi="Arial" w:cs="Arial"/>
                <w:bCs/>
                <w:sz w:val="18"/>
                <w:szCs w:val="18"/>
              </w:rPr>
            </w:pPr>
            <w:r w:rsidRPr="00896286">
              <w:rPr>
                <w:rFonts w:ascii="Arial" w:hAnsi="Arial" w:cs="Arial"/>
                <w:bCs/>
                <w:sz w:val="18"/>
                <w:szCs w:val="18"/>
              </w:rPr>
              <w:t>CR 0102r1</w:t>
            </w:r>
          </w:p>
          <w:p w14:paraId="3373BC25" w14:textId="77777777" w:rsidR="005846C6" w:rsidRPr="00896286" w:rsidRDefault="005846C6" w:rsidP="004245B4">
            <w:pPr>
              <w:spacing w:before="20" w:after="20" w:line="240" w:lineRule="auto"/>
              <w:rPr>
                <w:rFonts w:ascii="Arial" w:hAnsi="Arial" w:cs="Arial"/>
                <w:bCs/>
                <w:sz w:val="18"/>
                <w:szCs w:val="18"/>
              </w:rPr>
            </w:pPr>
            <w:r w:rsidRPr="00896286">
              <w:rPr>
                <w:rFonts w:ascii="Arial" w:hAnsi="Arial" w:cs="Arial"/>
                <w:bCs/>
                <w:sz w:val="18"/>
                <w:szCs w:val="18"/>
              </w:rPr>
              <w:t>Cat F</w:t>
            </w:r>
          </w:p>
          <w:p w14:paraId="7A05B34D" w14:textId="77777777" w:rsidR="005846C6" w:rsidRPr="00896286" w:rsidRDefault="005846C6" w:rsidP="004245B4">
            <w:pPr>
              <w:spacing w:before="20" w:after="20" w:line="240" w:lineRule="auto"/>
              <w:rPr>
                <w:rFonts w:ascii="Arial" w:hAnsi="Arial" w:cs="Arial"/>
                <w:bCs/>
                <w:sz w:val="18"/>
                <w:szCs w:val="18"/>
              </w:rPr>
            </w:pPr>
            <w:r w:rsidRPr="00896286">
              <w:rPr>
                <w:rFonts w:ascii="Arial" w:hAnsi="Arial" w:cs="Arial"/>
                <w:bCs/>
                <w:sz w:val="18"/>
                <w:szCs w:val="18"/>
              </w:rPr>
              <w:t>Rel-19</w:t>
            </w:r>
          </w:p>
          <w:p w14:paraId="47BC8556" w14:textId="77777777" w:rsidR="005846C6" w:rsidRPr="00896286" w:rsidRDefault="005846C6" w:rsidP="004245B4">
            <w:pPr>
              <w:spacing w:before="20" w:after="20" w:line="240" w:lineRule="auto"/>
              <w:rPr>
                <w:rFonts w:ascii="Arial" w:hAnsi="Arial" w:cs="Arial"/>
                <w:bCs/>
                <w:sz w:val="18"/>
                <w:szCs w:val="18"/>
              </w:rPr>
            </w:pPr>
            <w:r w:rsidRPr="00896286">
              <w:rPr>
                <w:rFonts w:ascii="Arial" w:hAnsi="Arial" w:cs="Arial"/>
                <w:bCs/>
                <w:sz w:val="18"/>
                <w:szCs w:val="18"/>
              </w:rPr>
              <w:t>23.433</w:t>
            </w:r>
          </w:p>
        </w:tc>
        <w:tc>
          <w:tcPr>
            <w:tcW w:w="1979" w:type="dxa"/>
            <w:gridSpan w:val="3"/>
            <w:tcBorders>
              <w:top w:val="single" w:sz="4" w:space="0" w:color="auto"/>
              <w:left w:val="single" w:sz="4" w:space="0" w:color="auto"/>
              <w:bottom w:val="single" w:sz="4" w:space="0" w:color="auto"/>
              <w:right w:val="single" w:sz="4" w:space="0" w:color="auto"/>
            </w:tcBorders>
            <w:shd w:val="clear" w:color="auto" w:fill="CCFFCC"/>
          </w:tcPr>
          <w:p w14:paraId="26541188" w14:textId="77777777" w:rsidR="005846C6" w:rsidRDefault="005846C6" w:rsidP="004245B4">
            <w:pPr>
              <w:spacing w:before="20" w:after="20" w:line="240" w:lineRule="auto"/>
              <w:rPr>
                <w:rFonts w:ascii="Arial" w:hAnsi="Arial" w:cs="Arial"/>
                <w:bCs/>
                <w:sz w:val="18"/>
                <w:szCs w:val="18"/>
              </w:rPr>
            </w:pPr>
            <w:r w:rsidRPr="00896286">
              <w:rPr>
                <w:rFonts w:ascii="Arial" w:hAnsi="Arial" w:cs="Arial"/>
                <w:bCs/>
                <w:sz w:val="18"/>
                <w:szCs w:val="18"/>
              </w:rPr>
              <w:t>Revision of S6-244259.</w:t>
            </w:r>
          </w:p>
          <w:p w14:paraId="0231475B" w14:textId="3352A49A" w:rsidR="005846C6" w:rsidRPr="00CF71EC" w:rsidRDefault="007C1FCB" w:rsidP="004245B4">
            <w:pPr>
              <w:spacing w:before="20" w:after="20" w:line="240" w:lineRule="auto"/>
              <w:rPr>
                <w:rFonts w:ascii="Arial" w:hAnsi="Arial" w:cs="Arial"/>
                <w:bCs/>
                <w:sz w:val="18"/>
                <w:szCs w:val="18"/>
              </w:rPr>
            </w:pPr>
            <w:r>
              <w:rPr>
                <w:rFonts w:ascii="Arial" w:hAnsi="Arial" w:cs="Arial"/>
                <w:bCs/>
                <w:sz w:val="18"/>
                <w:szCs w:val="18"/>
              </w:rPr>
              <w:t>UPDATE_5</w:t>
            </w:r>
          </w:p>
        </w:tc>
        <w:tc>
          <w:tcPr>
            <w:tcW w:w="1421" w:type="dxa"/>
            <w:gridSpan w:val="2"/>
            <w:tcBorders>
              <w:top w:val="single" w:sz="4" w:space="0" w:color="auto"/>
              <w:left w:val="single" w:sz="4" w:space="0" w:color="auto"/>
              <w:bottom w:val="single" w:sz="4" w:space="0" w:color="auto"/>
              <w:right w:val="single" w:sz="4" w:space="0" w:color="auto"/>
            </w:tcBorders>
            <w:shd w:val="clear" w:color="auto" w:fill="CCFFCC"/>
          </w:tcPr>
          <w:p w14:paraId="378B2355" w14:textId="2AF5C24A" w:rsidR="005846C6" w:rsidRPr="003D5A06" w:rsidRDefault="003D5A06" w:rsidP="004245B4">
            <w:pPr>
              <w:spacing w:before="20" w:after="20" w:line="240" w:lineRule="auto"/>
              <w:rPr>
                <w:rFonts w:ascii="Arial" w:hAnsi="Arial" w:cs="Arial"/>
                <w:bCs/>
                <w:sz w:val="18"/>
                <w:szCs w:val="18"/>
              </w:rPr>
            </w:pPr>
            <w:r w:rsidRPr="003D5A06">
              <w:rPr>
                <w:rFonts w:ascii="Arial" w:hAnsi="Arial" w:cs="Arial"/>
                <w:bCs/>
                <w:sz w:val="18"/>
                <w:szCs w:val="18"/>
              </w:rPr>
              <w:t>Agreed</w:t>
            </w:r>
          </w:p>
        </w:tc>
      </w:tr>
      <w:tr w:rsidR="005846C6" w:rsidRPr="00996A6E" w14:paraId="18E05011"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CCFFCC"/>
          </w:tcPr>
          <w:p w14:paraId="32A50AD2" w14:textId="77777777" w:rsidR="005846C6" w:rsidRPr="008C587A" w:rsidRDefault="00000000" w:rsidP="004245B4">
            <w:pPr>
              <w:spacing w:before="20" w:after="20" w:line="240" w:lineRule="auto"/>
              <w:rPr>
                <w:rFonts w:ascii="Arial" w:hAnsi="Arial" w:cs="Arial"/>
                <w:bCs/>
                <w:sz w:val="18"/>
                <w:szCs w:val="18"/>
              </w:rPr>
            </w:pPr>
            <w:hyperlink r:id="rId302" w:history="1">
              <w:r w:rsidR="005846C6" w:rsidRPr="008C587A">
                <w:rPr>
                  <w:rStyle w:val="Hyperlink"/>
                  <w:rFonts w:ascii="Arial" w:hAnsi="Arial" w:cs="Arial"/>
                  <w:bCs/>
                  <w:sz w:val="18"/>
                  <w:szCs w:val="18"/>
                </w:rPr>
                <w:t>S6-244260</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009CE872" w14:textId="77777777" w:rsidR="005846C6" w:rsidRPr="00CF71EC" w:rsidRDefault="005846C6" w:rsidP="004245B4">
            <w:pPr>
              <w:spacing w:before="20" w:after="20" w:line="240" w:lineRule="auto"/>
              <w:rPr>
                <w:rFonts w:ascii="Arial" w:hAnsi="Arial" w:cs="Arial"/>
                <w:bCs/>
                <w:sz w:val="18"/>
                <w:szCs w:val="18"/>
              </w:rPr>
            </w:pPr>
            <w:r>
              <w:rPr>
                <w:rFonts w:ascii="Arial" w:hAnsi="Arial" w:cs="Arial"/>
                <w:bCs/>
                <w:sz w:val="18"/>
                <w:szCs w:val="18"/>
              </w:rPr>
              <w:t>Correction on SEALDD enabled regular data transmission connection establishment procedure</w:t>
            </w:r>
          </w:p>
        </w:tc>
        <w:tc>
          <w:tcPr>
            <w:tcW w:w="1558" w:type="dxa"/>
            <w:gridSpan w:val="5"/>
            <w:tcBorders>
              <w:top w:val="single" w:sz="4" w:space="0" w:color="auto"/>
              <w:left w:val="single" w:sz="4" w:space="0" w:color="auto"/>
              <w:bottom w:val="single" w:sz="4" w:space="0" w:color="auto"/>
              <w:right w:val="single" w:sz="4" w:space="0" w:color="auto"/>
            </w:tcBorders>
            <w:shd w:val="clear" w:color="auto" w:fill="CCFFCC"/>
          </w:tcPr>
          <w:p w14:paraId="1E8DFBD6" w14:textId="77777777" w:rsidR="005846C6" w:rsidRPr="00CF71EC" w:rsidRDefault="005846C6" w:rsidP="004245B4">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Yajie</w:t>
            </w:r>
            <w:proofErr w:type="spellEnd"/>
            <w:r>
              <w:rPr>
                <w:rFonts w:ascii="Arial" w:hAnsi="Arial" w:cs="Arial"/>
                <w:bCs/>
                <w:sz w:val="18"/>
                <w:szCs w:val="18"/>
              </w:rPr>
              <w:t xml:space="preserve"> Hu)</w:t>
            </w:r>
          </w:p>
        </w:tc>
        <w:tc>
          <w:tcPr>
            <w:tcW w:w="1137" w:type="dxa"/>
            <w:gridSpan w:val="2"/>
            <w:tcBorders>
              <w:top w:val="single" w:sz="4" w:space="0" w:color="auto"/>
              <w:left w:val="single" w:sz="4" w:space="0" w:color="auto"/>
              <w:bottom w:val="single" w:sz="4" w:space="0" w:color="auto"/>
              <w:right w:val="single" w:sz="4" w:space="0" w:color="auto"/>
            </w:tcBorders>
            <w:shd w:val="clear" w:color="auto" w:fill="CCFFCC"/>
          </w:tcPr>
          <w:p w14:paraId="480310D7" w14:textId="77777777" w:rsidR="005846C6" w:rsidRDefault="005846C6" w:rsidP="004245B4">
            <w:pPr>
              <w:spacing w:before="20" w:after="20" w:line="240" w:lineRule="auto"/>
              <w:rPr>
                <w:rFonts w:ascii="Arial" w:hAnsi="Arial" w:cs="Arial"/>
                <w:bCs/>
                <w:sz w:val="18"/>
                <w:szCs w:val="18"/>
              </w:rPr>
            </w:pPr>
            <w:r>
              <w:rPr>
                <w:rFonts w:ascii="Arial" w:hAnsi="Arial" w:cs="Arial"/>
                <w:bCs/>
                <w:sz w:val="18"/>
                <w:szCs w:val="18"/>
              </w:rPr>
              <w:t>CR 0103</w:t>
            </w:r>
          </w:p>
          <w:p w14:paraId="38A9F41E" w14:textId="77777777" w:rsidR="005846C6" w:rsidRDefault="005846C6" w:rsidP="004245B4">
            <w:pPr>
              <w:spacing w:before="20" w:after="20" w:line="240" w:lineRule="auto"/>
              <w:rPr>
                <w:rFonts w:ascii="Arial" w:hAnsi="Arial" w:cs="Arial"/>
                <w:bCs/>
                <w:sz w:val="18"/>
                <w:szCs w:val="18"/>
              </w:rPr>
            </w:pPr>
            <w:r>
              <w:rPr>
                <w:rFonts w:ascii="Arial" w:hAnsi="Arial" w:cs="Arial"/>
                <w:bCs/>
                <w:sz w:val="18"/>
                <w:szCs w:val="18"/>
              </w:rPr>
              <w:t>Cat F</w:t>
            </w:r>
          </w:p>
          <w:p w14:paraId="6B06E32F" w14:textId="77777777" w:rsidR="005846C6" w:rsidRDefault="005846C6" w:rsidP="004245B4">
            <w:pPr>
              <w:spacing w:before="20" w:after="20" w:line="240" w:lineRule="auto"/>
              <w:rPr>
                <w:rFonts w:ascii="Arial" w:hAnsi="Arial" w:cs="Arial"/>
                <w:bCs/>
                <w:sz w:val="18"/>
                <w:szCs w:val="18"/>
              </w:rPr>
            </w:pPr>
            <w:r>
              <w:rPr>
                <w:rFonts w:ascii="Arial" w:hAnsi="Arial" w:cs="Arial"/>
                <w:bCs/>
                <w:sz w:val="18"/>
                <w:szCs w:val="18"/>
              </w:rPr>
              <w:t>Rel-19</w:t>
            </w:r>
          </w:p>
          <w:p w14:paraId="02467C70" w14:textId="77777777" w:rsidR="005846C6" w:rsidRPr="00CF71EC" w:rsidRDefault="005846C6" w:rsidP="004245B4">
            <w:pPr>
              <w:spacing w:before="20" w:after="20" w:line="240" w:lineRule="auto"/>
              <w:rPr>
                <w:rFonts w:ascii="Arial" w:hAnsi="Arial" w:cs="Arial"/>
                <w:bCs/>
                <w:sz w:val="18"/>
                <w:szCs w:val="18"/>
              </w:rPr>
            </w:pPr>
            <w:r>
              <w:rPr>
                <w:rFonts w:ascii="Arial" w:hAnsi="Arial" w:cs="Arial"/>
                <w:bCs/>
                <w:sz w:val="18"/>
                <w:szCs w:val="18"/>
              </w:rPr>
              <w:t>23.433</w:t>
            </w:r>
          </w:p>
        </w:tc>
        <w:tc>
          <w:tcPr>
            <w:tcW w:w="1979" w:type="dxa"/>
            <w:gridSpan w:val="3"/>
            <w:tcBorders>
              <w:top w:val="single" w:sz="4" w:space="0" w:color="auto"/>
              <w:left w:val="single" w:sz="4" w:space="0" w:color="auto"/>
              <w:bottom w:val="single" w:sz="4" w:space="0" w:color="auto"/>
              <w:right w:val="single" w:sz="4" w:space="0" w:color="auto"/>
            </w:tcBorders>
            <w:shd w:val="clear" w:color="auto" w:fill="CCFFCC"/>
          </w:tcPr>
          <w:p w14:paraId="652079A0" w14:textId="77777777" w:rsidR="005846C6" w:rsidRPr="00CF71EC" w:rsidRDefault="005846C6" w:rsidP="004245B4">
            <w:pPr>
              <w:spacing w:before="20" w:after="20" w:line="240" w:lineRule="auto"/>
              <w:rPr>
                <w:rFonts w:ascii="Arial" w:hAnsi="Arial" w:cs="Arial"/>
                <w:bCs/>
                <w:sz w:val="18"/>
                <w:szCs w:val="18"/>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CCFFCC"/>
          </w:tcPr>
          <w:p w14:paraId="29E6DE06" w14:textId="77777777" w:rsidR="005846C6" w:rsidRPr="00896286" w:rsidRDefault="005846C6" w:rsidP="004245B4">
            <w:pPr>
              <w:spacing w:before="20" w:after="20" w:line="240" w:lineRule="auto"/>
              <w:rPr>
                <w:rFonts w:ascii="Arial" w:hAnsi="Arial" w:cs="Arial"/>
                <w:bCs/>
                <w:sz w:val="18"/>
                <w:szCs w:val="18"/>
              </w:rPr>
            </w:pPr>
            <w:r w:rsidRPr="00896286">
              <w:rPr>
                <w:rFonts w:ascii="Arial" w:hAnsi="Arial" w:cs="Arial"/>
                <w:bCs/>
                <w:sz w:val="18"/>
                <w:szCs w:val="18"/>
              </w:rPr>
              <w:t>Agreed</w:t>
            </w:r>
          </w:p>
        </w:tc>
      </w:tr>
      <w:tr w:rsidR="005846C6" w:rsidRPr="00996A6E" w14:paraId="59B70316"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FFFFFF"/>
          </w:tcPr>
          <w:p w14:paraId="706C6561" w14:textId="77777777" w:rsidR="005846C6" w:rsidRPr="008C587A" w:rsidRDefault="00000000" w:rsidP="004245B4">
            <w:pPr>
              <w:spacing w:before="20" w:after="20" w:line="240" w:lineRule="auto"/>
              <w:rPr>
                <w:rFonts w:ascii="Arial" w:hAnsi="Arial" w:cs="Arial"/>
                <w:bCs/>
                <w:sz w:val="18"/>
                <w:szCs w:val="18"/>
              </w:rPr>
            </w:pPr>
            <w:hyperlink r:id="rId303" w:history="1">
              <w:r w:rsidR="005846C6" w:rsidRPr="008C587A">
                <w:rPr>
                  <w:rStyle w:val="Hyperlink"/>
                  <w:rFonts w:ascii="Arial" w:hAnsi="Arial" w:cs="Arial"/>
                  <w:bCs/>
                  <w:sz w:val="18"/>
                  <w:szCs w:val="18"/>
                </w:rPr>
                <w:t>S6-244261</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097A25D7" w14:textId="77777777" w:rsidR="005846C6" w:rsidRPr="00CF71EC" w:rsidRDefault="005846C6" w:rsidP="004245B4">
            <w:pPr>
              <w:spacing w:before="20" w:after="20" w:line="240" w:lineRule="auto"/>
              <w:rPr>
                <w:rFonts w:ascii="Arial" w:hAnsi="Arial" w:cs="Arial"/>
                <w:bCs/>
                <w:sz w:val="18"/>
                <w:szCs w:val="18"/>
              </w:rPr>
            </w:pPr>
            <w:r>
              <w:rPr>
                <w:rFonts w:ascii="Arial" w:hAnsi="Arial" w:cs="Arial"/>
                <w:bCs/>
                <w:sz w:val="18"/>
                <w:szCs w:val="18"/>
              </w:rPr>
              <w:t>Fix the inconsistency on SEALDD enabled signalling transmission connection establishment procedure</w:t>
            </w:r>
          </w:p>
        </w:tc>
        <w:tc>
          <w:tcPr>
            <w:tcW w:w="1558" w:type="dxa"/>
            <w:gridSpan w:val="5"/>
            <w:tcBorders>
              <w:top w:val="single" w:sz="4" w:space="0" w:color="auto"/>
              <w:left w:val="single" w:sz="4" w:space="0" w:color="auto"/>
              <w:bottom w:val="single" w:sz="4" w:space="0" w:color="auto"/>
              <w:right w:val="single" w:sz="4" w:space="0" w:color="auto"/>
            </w:tcBorders>
            <w:shd w:val="clear" w:color="auto" w:fill="FFFFFF"/>
          </w:tcPr>
          <w:p w14:paraId="2E0A564A" w14:textId="77777777" w:rsidR="005846C6" w:rsidRPr="00CF71EC" w:rsidRDefault="005846C6" w:rsidP="004245B4">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Yajie</w:t>
            </w:r>
            <w:proofErr w:type="spellEnd"/>
            <w:r>
              <w:rPr>
                <w:rFonts w:ascii="Arial" w:hAnsi="Arial" w:cs="Arial"/>
                <w:bCs/>
                <w:sz w:val="18"/>
                <w:szCs w:val="18"/>
              </w:rPr>
              <w:t xml:space="preserve"> Hu)</w:t>
            </w:r>
          </w:p>
        </w:tc>
        <w:tc>
          <w:tcPr>
            <w:tcW w:w="1137" w:type="dxa"/>
            <w:gridSpan w:val="2"/>
            <w:tcBorders>
              <w:top w:val="single" w:sz="4" w:space="0" w:color="auto"/>
              <w:left w:val="single" w:sz="4" w:space="0" w:color="auto"/>
              <w:bottom w:val="single" w:sz="4" w:space="0" w:color="auto"/>
              <w:right w:val="single" w:sz="4" w:space="0" w:color="auto"/>
            </w:tcBorders>
            <w:shd w:val="clear" w:color="auto" w:fill="FFFFFF"/>
          </w:tcPr>
          <w:p w14:paraId="5D9D1CAA" w14:textId="77777777" w:rsidR="005846C6" w:rsidRDefault="005846C6" w:rsidP="004245B4">
            <w:pPr>
              <w:spacing w:before="20" w:after="20" w:line="240" w:lineRule="auto"/>
              <w:rPr>
                <w:rFonts w:ascii="Arial" w:hAnsi="Arial" w:cs="Arial"/>
                <w:bCs/>
                <w:sz w:val="18"/>
                <w:szCs w:val="18"/>
              </w:rPr>
            </w:pPr>
            <w:r>
              <w:rPr>
                <w:rFonts w:ascii="Arial" w:hAnsi="Arial" w:cs="Arial"/>
                <w:bCs/>
                <w:sz w:val="18"/>
                <w:szCs w:val="18"/>
              </w:rPr>
              <w:t>CR 0104</w:t>
            </w:r>
          </w:p>
          <w:p w14:paraId="6F61800B" w14:textId="77777777" w:rsidR="005846C6" w:rsidRDefault="005846C6" w:rsidP="004245B4">
            <w:pPr>
              <w:spacing w:before="20" w:after="20" w:line="240" w:lineRule="auto"/>
              <w:rPr>
                <w:rFonts w:ascii="Arial" w:hAnsi="Arial" w:cs="Arial"/>
                <w:bCs/>
                <w:sz w:val="18"/>
                <w:szCs w:val="18"/>
              </w:rPr>
            </w:pPr>
            <w:r>
              <w:rPr>
                <w:rFonts w:ascii="Arial" w:hAnsi="Arial" w:cs="Arial"/>
                <w:bCs/>
                <w:sz w:val="18"/>
                <w:szCs w:val="18"/>
              </w:rPr>
              <w:t>Cat F</w:t>
            </w:r>
          </w:p>
          <w:p w14:paraId="0A7A217B" w14:textId="77777777" w:rsidR="005846C6" w:rsidRDefault="005846C6" w:rsidP="004245B4">
            <w:pPr>
              <w:spacing w:before="20" w:after="20" w:line="240" w:lineRule="auto"/>
              <w:rPr>
                <w:rFonts w:ascii="Arial" w:hAnsi="Arial" w:cs="Arial"/>
                <w:bCs/>
                <w:sz w:val="18"/>
                <w:szCs w:val="18"/>
              </w:rPr>
            </w:pPr>
            <w:r>
              <w:rPr>
                <w:rFonts w:ascii="Arial" w:hAnsi="Arial" w:cs="Arial"/>
                <w:bCs/>
                <w:sz w:val="18"/>
                <w:szCs w:val="18"/>
              </w:rPr>
              <w:t>Rel-19</w:t>
            </w:r>
          </w:p>
          <w:p w14:paraId="0A632C5A" w14:textId="77777777" w:rsidR="005846C6" w:rsidRPr="00CF71EC" w:rsidRDefault="005846C6" w:rsidP="004245B4">
            <w:pPr>
              <w:spacing w:before="20" w:after="20" w:line="240" w:lineRule="auto"/>
              <w:rPr>
                <w:rFonts w:ascii="Arial" w:hAnsi="Arial" w:cs="Arial"/>
                <w:bCs/>
                <w:sz w:val="18"/>
                <w:szCs w:val="18"/>
              </w:rPr>
            </w:pPr>
            <w:r>
              <w:rPr>
                <w:rFonts w:ascii="Arial" w:hAnsi="Arial" w:cs="Arial"/>
                <w:bCs/>
                <w:sz w:val="18"/>
                <w:szCs w:val="18"/>
              </w:rPr>
              <w:t>23.433</w:t>
            </w:r>
          </w:p>
        </w:tc>
        <w:tc>
          <w:tcPr>
            <w:tcW w:w="1979" w:type="dxa"/>
            <w:gridSpan w:val="3"/>
            <w:tcBorders>
              <w:top w:val="single" w:sz="4" w:space="0" w:color="auto"/>
              <w:left w:val="single" w:sz="4" w:space="0" w:color="auto"/>
              <w:bottom w:val="single" w:sz="4" w:space="0" w:color="auto"/>
              <w:right w:val="single" w:sz="4" w:space="0" w:color="auto"/>
            </w:tcBorders>
            <w:shd w:val="clear" w:color="auto" w:fill="FFFFFF"/>
          </w:tcPr>
          <w:p w14:paraId="19A922CF" w14:textId="77777777" w:rsidR="005846C6" w:rsidRPr="00CF71EC" w:rsidRDefault="005846C6" w:rsidP="004245B4">
            <w:pPr>
              <w:spacing w:before="20" w:after="20" w:line="240" w:lineRule="auto"/>
              <w:rPr>
                <w:rFonts w:ascii="Arial" w:hAnsi="Arial" w:cs="Arial"/>
                <w:bCs/>
                <w:sz w:val="18"/>
                <w:szCs w:val="18"/>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14:paraId="08A915D3" w14:textId="77777777" w:rsidR="005846C6" w:rsidRPr="00896286" w:rsidRDefault="005846C6" w:rsidP="004245B4">
            <w:pPr>
              <w:spacing w:before="20" w:after="20" w:line="240" w:lineRule="auto"/>
              <w:rPr>
                <w:rFonts w:ascii="Arial" w:hAnsi="Arial" w:cs="Arial"/>
                <w:bCs/>
                <w:sz w:val="18"/>
                <w:szCs w:val="18"/>
              </w:rPr>
            </w:pPr>
            <w:r w:rsidRPr="00896286">
              <w:rPr>
                <w:rFonts w:ascii="Arial" w:hAnsi="Arial" w:cs="Arial"/>
                <w:bCs/>
                <w:sz w:val="18"/>
                <w:szCs w:val="18"/>
              </w:rPr>
              <w:t>Revised to S6-244355</w:t>
            </w:r>
          </w:p>
        </w:tc>
      </w:tr>
      <w:tr w:rsidR="005846C6" w:rsidRPr="00996A6E" w14:paraId="131159B4"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CCFFCC"/>
          </w:tcPr>
          <w:p w14:paraId="5CFE4F1D" w14:textId="33F13D33" w:rsidR="005846C6" w:rsidRPr="007C1FCB" w:rsidRDefault="00000000" w:rsidP="004245B4">
            <w:pPr>
              <w:spacing w:before="20" w:after="20" w:line="240" w:lineRule="auto"/>
            </w:pPr>
            <w:hyperlink r:id="rId304" w:history="1">
              <w:r w:rsidR="007C1FCB" w:rsidRPr="007C1FCB">
                <w:rPr>
                  <w:rStyle w:val="Hyperlink"/>
                  <w:rFonts w:ascii="Arial" w:hAnsi="Arial" w:cs="Arial"/>
                  <w:sz w:val="18"/>
                </w:rPr>
                <w:t>S6-244355</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232DE97F" w14:textId="77777777" w:rsidR="005846C6" w:rsidRPr="00896286" w:rsidRDefault="005846C6" w:rsidP="004245B4">
            <w:pPr>
              <w:spacing w:before="20" w:after="20" w:line="240" w:lineRule="auto"/>
              <w:rPr>
                <w:rFonts w:ascii="Arial" w:hAnsi="Arial" w:cs="Arial"/>
                <w:bCs/>
                <w:sz w:val="18"/>
                <w:szCs w:val="18"/>
              </w:rPr>
            </w:pPr>
            <w:r w:rsidRPr="00896286">
              <w:rPr>
                <w:rFonts w:ascii="Arial" w:hAnsi="Arial" w:cs="Arial"/>
                <w:bCs/>
                <w:sz w:val="18"/>
                <w:szCs w:val="18"/>
              </w:rPr>
              <w:t>Fix the inconsistency on SEALDD enabled signalling transmission connection establishment procedure</w:t>
            </w:r>
          </w:p>
        </w:tc>
        <w:tc>
          <w:tcPr>
            <w:tcW w:w="1558" w:type="dxa"/>
            <w:gridSpan w:val="5"/>
            <w:tcBorders>
              <w:top w:val="single" w:sz="4" w:space="0" w:color="auto"/>
              <w:left w:val="single" w:sz="4" w:space="0" w:color="auto"/>
              <w:bottom w:val="single" w:sz="4" w:space="0" w:color="auto"/>
              <w:right w:val="single" w:sz="4" w:space="0" w:color="auto"/>
            </w:tcBorders>
            <w:shd w:val="clear" w:color="auto" w:fill="CCFFCC"/>
          </w:tcPr>
          <w:p w14:paraId="33637E6F" w14:textId="77777777" w:rsidR="005846C6" w:rsidRPr="00896286" w:rsidRDefault="005846C6" w:rsidP="004245B4">
            <w:pPr>
              <w:spacing w:before="20" w:after="20" w:line="240" w:lineRule="auto"/>
              <w:rPr>
                <w:rFonts w:ascii="Arial" w:hAnsi="Arial" w:cs="Arial"/>
                <w:bCs/>
                <w:sz w:val="18"/>
                <w:szCs w:val="18"/>
              </w:rPr>
            </w:pPr>
            <w:r w:rsidRPr="00896286">
              <w:rPr>
                <w:rFonts w:ascii="Arial" w:hAnsi="Arial" w:cs="Arial"/>
                <w:bCs/>
                <w:sz w:val="18"/>
                <w:szCs w:val="18"/>
              </w:rPr>
              <w:t xml:space="preserve">Huawei, </w:t>
            </w:r>
            <w:proofErr w:type="spellStart"/>
            <w:r w:rsidRPr="00896286">
              <w:rPr>
                <w:rFonts w:ascii="Arial" w:hAnsi="Arial" w:cs="Arial"/>
                <w:bCs/>
                <w:sz w:val="18"/>
                <w:szCs w:val="18"/>
              </w:rPr>
              <w:t>HiSilicon</w:t>
            </w:r>
            <w:proofErr w:type="spellEnd"/>
            <w:r w:rsidRPr="00896286">
              <w:rPr>
                <w:rFonts w:ascii="Arial" w:hAnsi="Arial" w:cs="Arial"/>
                <w:bCs/>
                <w:sz w:val="18"/>
                <w:szCs w:val="18"/>
              </w:rPr>
              <w:t xml:space="preserve"> (</w:t>
            </w:r>
            <w:proofErr w:type="spellStart"/>
            <w:r w:rsidRPr="00896286">
              <w:rPr>
                <w:rFonts w:ascii="Arial" w:hAnsi="Arial" w:cs="Arial"/>
                <w:bCs/>
                <w:sz w:val="18"/>
                <w:szCs w:val="18"/>
              </w:rPr>
              <w:t>Yajie</w:t>
            </w:r>
            <w:proofErr w:type="spellEnd"/>
            <w:r w:rsidRPr="00896286">
              <w:rPr>
                <w:rFonts w:ascii="Arial" w:hAnsi="Arial" w:cs="Arial"/>
                <w:bCs/>
                <w:sz w:val="18"/>
                <w:szCs w:val="18"/>
              </w:rPr>
              <w:t xml:space="preserve"> Hu)</w:t>
            </w:r>
          </w:p>
        </w:tc>
        <w:tc>
          <w:tcPr>
            <w:tcW w:w="1137" w:type="dxa"/>
            <w:gridSpan w:val="2"/>
            <w:tcBorders>
              <w:top w:val="single" w:sz="4" w:space="0" w:color="auto"/>
              <w:left w:val="single" w:sz="4" w:space="0" w:color="auto"/>
              <w:bottom w:val="single" w:sz="4" w:space="0" w:color="auto"/>
              <w:right w:val="single" w:sz="4" w:space="0" w:color="auto"/>
            </w:tcBorders>
            <w:shd w:val="clear" w:color="auto" w:fill="CCFFCC"/>
          </w:tcPr>
          <w:p w14:paraId="0AF6453D" w14:textId="77777777" w:rsidR="005846C6" w:rsidRPr="00896286" w:rsidRDefault="005846C6" w:rsidP="004245B4">
            <w:pPr>
              <w:spacing w:before="20" w:after="20" w:line="240" w:lineRule="auto"/>
              <w:rPr>
                <w:rFonts w:ascii="Arial" w:hAnsi="Arial" w:cs="Arial"/>
                <w:bCs/>
                <w:sz w:val="18"/>
                <w:szCs w:val="18"/>
              </w:rPr>
            </w:pPr>
            <w:r w:rsidRPr="00896286">
              <w:rPr>
                <w:rFonts w:ascii="Arial" w:hAnsi="Arial" w:cs="Arial"/>
                <w:bCs/>
                <w:sz w:val="18"/>
                <w:szCs w:val="18"/>
              </w:rPr>
              <w:t>CR 0104r1</w:t>
            </w:r>
          </w:p>
          <w:p w14:paraId="24CAF1A1" w14:textId="77777777" w:rsidR="005846C6" w:rsidRPr="00896286" w:rsidRDefault="005846C6" w:rsidP="004245B4">
            <w:pPr>
              <w:spacing w:before="20" w:after="20" w:line="240" w:lineRule="auto"/>
              <w:rPr>
                <w:rFonts w:ascii="Arial" w:hAnsi="Arial" w:cs="Arial"/>
                <w:bCs/>
                <w:sz w:val="18"/>
                <w:szCs w:val="18"/>
              </w:rPr>
            </w:pPr>
            <w:r w:rsidRPr="00896286">
              <w:rPr>
                <w:rFonts w:ascii="Arial" w:hAnsi="Arial" w:cs="Arial"/>
                <w:bCs/>
                <w:sz w:val="18"/>
                <w:szCs w:val="18"/>
              </w:rPr>
              <w:t>Cat F</w:t>
            </w:r>
          </w:p>
          <w:p w14:paraId="18A4775F" w14:textId="77777777" w:rsidR="005846C6" w:rsidRPr="00896286" w:rsidRDefault="005846C6" w:rsidP="004245B4">
            <w:pPr>
              <w:spacing w:before="20" w:after="20" w:line="240" w:lineRule="auto"/>
              <w:rPr>
                <w:rFonts w:ascii="Arial" w:hAnsi="Arial" w:cs="Arial"/>
                <w:bCs/>
                <w:sz w:val="18"/>
                <w:szCs w:val="18"/>
              </w:rPr>
            </w:pPr>
            <w:r w:rsidRPr="00896286">
              <w:rPr>
                <w:rFonts w:ascii="Arial" w:hAnsi="Arial" w:cs="Arial"/>
                <w:bCs/>
                <w:sz w:val="18"/>
                <w:szCs w:val="18"/>
              </w:rPr>
              <w:t>Rel-19</w:t>
            </w:r>
          </w:p>
          <w:p w14:paraId="78842EBB" w14:textId="77777777" w:rsidR="005846C6" w:rsidRPr="00896286" w:rsidRDefault="005846C6" w:rsidP="004245B4">
            <w:pPr>
              <w:spacing w:before="20" w:after="20" w:line="240" w:lineRule="auto"/>
              <w:rPr>
                <w:rFonts w:ascii="Arial" w:hAnsi="Arial" w:cs="Arial"/>
                <w:bCs/>
                <w:sz w:val="18"/>
                <w:szCs w:val="18"/>
              </w:rPr>
            </w:pPr>
            <w:r w:rsidRPr="00896286">
              <w:rPr>
                <w:rFonts w:ascii="Arial" w:hAnsi="Arial" w:cs="Arial"/>
                <w:bCs/>
                <w:sz w:val="18"/>
                <w:szCs w:val="18"/>
              </w:rPr>
              <w:t>23.433</w:t>
            </w:r>
          </w:p>
        </w:tc>
        <w:tc>
          <w:tcPr>
            <w:tcW w:w="1979" w:type="dxa"/>
            <w:gridSpan w:val="3"/>
            <w:tcBorders>
              <w:top w:val="single" w:sz="4" w:space="0" w:color="auto"/>
              <w:left w:val="single" w:sz="4" w:space="0" w:color="auto"/>
              <w:bottom w:val="single" w:sz="4" w:space="0" w:color="auto"/>
              <w:right w:val="single" w:sz="4" w:space="0" w:color="auto"/>
            </w:tcBorders>
            <w:shd w:val="clear" w:color="auto" w:fill="CCFFCC"/>
          </w:tcPr>
          <w:p w14:paraId="0201B71F" w14:textId="77777777" w:rsidR="005846C6" w:rsidRDefault="005846C6" w:rsidP="004245B4">
            <w:pPr>
              <w:spacing w:before="20" w:after="20" w:line="240" w:lineRule="auto"/>
              <w:rPr>
                <w:rFonts w:ascii="Arial" w:hAnsi="Arial" w:cs="Arial"/>
                <w:bCs/>
                <w:sz w:val="18"/>
                <w:szCs w:val="18"/>
              </w:rPr>
            </w:pPr>
            <w:r w:rsidRPr="00896286">
              <w:rPr>
                <w:rFonts w:ascii="Arial" w:hAnsi="Arial" w:cs="Arial"/>
                <w:bCs/>
                <w:sz w:val="18"/>
                <w:szCs w:val="18"/>
              </w:rPr>
              <w:t>Revision of S6-244261.</w:t>
            </w:r>
          </w:p>
          <w:p w14:paraId="16DAC50E" w14:textId="7F75C548" w:rsidR="005846C6" w:rsidRPr="00CF71EC" w:rsidRDefault="007C1FCB" w:rsidP="004245B4">
            <w:pPr>
              <w:spacing w:before="20" w:after="20" w:line="240" w:lineRule="auto"/>
              <w:rPr>
                <w:rFonts w:ascii="Arial" w:hAnsi="Arial" w:cs="Arial"/>
                <w:bCs/>
                <w:sz w:val="18"/>
                <w:szCs w:val="18"/>
              </w:rPr>
            </w:pPr>
            <w:r>
              <w:rPr>
                <w:rFonts w:ascii="Arial" w:hAnsi="Arial" w:cs="Arial"/>
                <w:bCs/>
                <w:sz w:val="18"/>
                <w:szCs w:val="18"/>
              </w:rPr>
              <w:t>UPDATE_5</w:t>
            </w:r>
          </w:p>
        </w:tc>
        <w:tc>
          <w:tcPr>
            <w:tcW w:w="1421" w:type="dxa"/>
            <w:gridSpan w:val="2"/>
            <w:tcBorders>
              <w:top w:val="single" w:sz="4" w:space="0" w:color="auto"/>
              <w:left w:val="single" w:sz="4" w:space="0" w:color="auto"/>
              <w:bottom w:val="single" w:sz="4" w:space="0" w:color="auto"/>
              <w:right w:val="single" w:sz="4" w:space="0" w:color="auto"/>
            </w:tcBorders>
            <w:shd w:val="clear" w:color="auto" w:fill="CCFFCC"/>
          </w:tcPr>
          <w:p w14:paraId="61C664AE" w14:textId="020A840C" w:rsidR="005846C6" w:rsidRPr="003D5A06" w:rsidRDefault="003D5A06" w:rsidP="004245B4">
            <w:pPr>
              <w:spacing w:before="20" w:after="20" w:line="240" w:lineRule="auto"/>
              <w:rPr>
                <w:rFonts w:ascii="Arial" w:hAnsi="Arial" w:cs="Arial"/>
                <w:bCs/>
                <w:sz w:val="18"/>
                <w:szCs w:val="18"/>
              </w:rPr>
            </w:pPr>
            <w:r w:rsidRPr="003D5A06">
              <w:rPr>
                <w:rFonts w:ascii="Arial" w:hAnsi="Arial" w:cs="Arial"/>
                <w:bCs/>
                <w:sz w:val="18"/>
                <w:szCs w:val="18"/>
              </w:rPr>
              <w:t>Agreed</w:t>
            </w:r>
          </w:p>
        </w:tc>
      </w:tr>
      <w:tr w:rsidR="005846C6" w:rsidRPr="00996A6E" w14:paraId="5B2BB343"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FFFFFF"/>
          </w:tcPr>
          <w:p w14:paraId="1BAB16D9" w14:textId="77777777" w:rsidR="005846C6" w:rsidRPr="008C587A" w:rsidRDefault="00000000" w:rsidP="004245B4">
            <w:pPr>
              <w:spacing w:before="20" w:after="20" w:line="240" w:lineRule="auto"/>
              <w:rPr>
                <w:rFonts w:ascii="Arial" w:hAnsi="Arial" w:cs="Arial"/>
                <w:bCs/>
                <w:sz w:val="18"/>
                <w:szCs w:val="18"/>
              </w:rPr>
            </w:pPr>
            <w:hyperlink r:id="rId305" w:history="1">
              <w:r w:rsidR="005846C6" w:rsidRPr="008C587A">
                <w:rPr>
                  <w:rStyle w:val="Hyperlink"/>
                  <w:rFonts w:ascii="Arial" w:hAnsi="Arial" w:cs="Arial"/>
                  <w:bCs/>
                  <w:sz w:val="18"/>
                  <w:szCs w:val="18"/>
                </w:rPr>
                <w:t>S6-244262</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0D984F1D" w14:textId="77777777" w:rsidR="005846C6" w:rsidRPr="00CF71EC" w:rsidRDefault="005846C6" w:rsidP="004245B4">
            <w:pPr>
              <w:spacing w:before="20" w:after="20" w:line="240" w:lineRule="auto"/>
              <w:rPr>
                <w:rFonts w:ascii="Arial" w:hAnsi="Arial" w:cs="Arial"/>
                <w:bCs/>
                <w:sz w:val="18"/>
                <w:szCs w:val="18"/>
              </w:rPr>
            </w:pPr>
            <w:r>
              <w:rPr>
                <w:rFonts w:ascii="Arial" w:hAnsi="Arial" w:cs="Arial"/>
                <w:bCs/>
                <w:sz w:val="18"/>
                <w:szCs w:val="18"/>
              </w:rPr>
              <w:t>SEALDD enabled Bandwidth guarantee transmission connection establishment</w:t>
            </w:r>
          </w:p>
        </w:tc>
        <w:tc>
          <w:tcPr>
            <w:tcW w:w="1558" w:type="dxa"/>
            <w:gridSpan w:val="5"/>
            <w:tcBorders>
              <w:top w:val="single" w:sz="4" w:space="0" w:color="auto"/>
              <w:left w:val="single" w:sz="4" w:space="0" w:color="auto"/>
              <w:bottom w:val="single" w:sz="4" w:space="0" w:color="auto"/>
              <w:right w:val="single" w:sz="4" w:space="0" w:color="auto"/>
            </w:tcBorders>
            <w:shd w:val="clear" w:color="auto" w:fill="FFFFFF"/>
          </w:tcPr>
          <w:p w14:paraId="271FBB91" w14:textId="77777777" w:rsidR="005846C6" w:rsidRPr="00CF71EC" w:rsidRDefault="005846C6" w:rsidP="004245B4">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Yajie</w:t>
            </w:r>
            <w:proofErr w:type="spellEnd"/>
            <w:r>
              <w:rPr>
                <w:rFonts w:ascii="Arial" w:hAnsi="Arial" w:cs="Arial"/>
                <w:bCs/>
                <w:sz w:val="18"/>
                <w:szCs w:val="18"/>
              </w:rPr>
              <w:t xml:space="preserve"> Hu)</w:t>
            </w:r>
          </w:p>
        </w:tc>
        <w:tc>
          <w:tcPr>
            <w:tcW w:w="1137" w:type="dxa"/>
            <w:gridSpan w:val="2"/>
            <w:tcBorders>
              <w:top w:val="single" w:sz="4" w:space="0" w:color="auto"/>
              <w:left w:val="single" w:sz="4" w:space="0" w:color="auto"/>
              <w:bottom w:val="single" w:sz="4" w:space="0" w:color="auto"/>
              <w:right w:val="single" w:sz="4" w:space="0" w:color="auto"/>
            </w:tcBorders>
            <w:shd w:val="clear" w:color="auto" w:fill="FFFFFF"/>
          </w:tcPr>
          <w:p w14:paraId="076B6DB7" w14:textId="77777777" w:rsidR="005846C6" w:rsidRDefault="005846C6" w:rsidP="004245B4">
            <w:pPr>
              <w:spacing w:before="20" w:after="20" w:line="240" w:lineRule="auto"/>
              <w:rPr>
                <w:rFonts w:ascii="Arial" w:hAnsi="Arial" w:cs="Arial"/>
                <w:bCs/>
                <w:sz w:val="18"/>
                <w:szCs w:val="18"/>
              </w:rPr>
            </w:pPr>
            <w:r>
              <w:rPr>
                <w:rFonts w:ascii="Arial" w:hAnsi="Arial" w:cs="Arial"/>
                <w:bCs/>
                <w:sz w:val="18"/>
                <w:szCs w:val="18"/>
              </w:rPr>
              <w:t>CR 0105</w:t>
            </w:r>
          </w:p>
          <w:p w14:paraId="3F5CB642" w14:textId="77777777" w:rsidR="005846C6" w:rsidRDefault="005846C6" w:rsidP="004245B4">
            <w:pPr>
              <w:spacing w:before="20" w:after="20" w:line="240" w:lineRule="auto"/>
              <w:rPr>
                <w:rFonts w:ascii="Arial" w:hAnsi="Arial" w:cs="Arial"/>
                <w:bCs/>
                <w:sz w:val="18"/>
                <w:szCs w:val="18"/>
              </w:rPr>
            </w:pPr>
            <w:r>
              <w:rPr>
                <w:rFonts w:ascii="Arial" w:hAnsi="Arial" w:cs="Arial"/>
                <w:bCs/>
                <w:sz w:val="18"/>
                <w:szCs w:val="18"/>
              </w:rPr>
              <w:t>Cat F</w:t>
            </w:r>
          </w:p>
          <w:p w14:paraId="62C8E554" w14:textId="77777777" w:rsidR="005846C6" w:rsidRDefault="005846C6" w:rsidP="004245B4">
            <w:pPr>
              <w:spacing w:before="20" w:after="20" w:line="240" w:lineRule="auto"/>
              <w:rPr>
                <w:rFonts w:ascii="Arial" w:hAnsi="Arial" w:cs="Arial"/>
                <w:bCs/>
                <w:sz w:val="18"/>
                <w:szCs w:val="18"/>
              </w:rPr>
            </w:pPr>
            <w:r>
              <w:rPr>
                <w:rFonts w:ascii="Arial" w:hAnsi="Arial" w:cs="Arial"/>
                <w:bCs/>
                <w:sz w:val="18"/>
                <w:szCs w:val="18"/>
              </w:rPr>
              <w:t>Rel-19</w:t>
            </w:r>
          </w:p>
          <w:p w14:paraId="5012C22C" w14:textId="77777777" w:rsidR="005846C6" w:rsidRPr="00CF71EC" w:rsidRDefault="005846C6" w:rsidP="004245B4">
            <w:pPr>
              <w:spacing w:before="20" w:after="20" w:line="240" w:lineRule="auto"/>
              <w:rPr>
                <w:rFonts w:ascii="Arial" w:hAnsi="Arial" w:cs="Arial"/>
                <w:bCs/>
                <w:sz w:val="18"/>
                <w:szCs w:val="18"/>
              </w:rPr>
            </w:pPr>
            <w:r>
              <w:rPr>
                <w:rFonts w:ascii="Arial" w:hAnsi="Arial" w:cs="Arial"/>
                <w:bCs/>
                <w:sz w:val="18"/>
                <w:szCs w:val="18"/>
              </w:rPr>
              <w:t>23.433</w:t>
            </w:r>
          </w:p>
        </w:tc>
        <w:tc>
          <w:tcPr>
            <w:tcW w:w="1979" w:type="dxa"/>
            <w:gridSpan w:val="3"/>
            <w:tcBorders>
              <w:top w:val="single" w:sz="4" w:space="0" w:color="auto"/>
              <w:left w:val="single" w:sz="4" w:space="0" w:color="auto"/>
              <w:bottom w:val="single" w:sz="4" w:space="0" w:color="auto"/>
              <w:right w:val="single" w:sz="4" w:space="0" w:color="auto"/>
            </w:tcBorders>
            <w:shd w:val="clear" w:color="auto" w:fill="FFFFFF"/>
          </w:tcPr>
          <w:p w14:paraId="7AAFF915" w14:textId="77777777" w:rsidR="005846C6" w:rsidRPr="00CF71EC" w:rsidRDefault="005846C6" w:rsidP="004245B4">
            <w:pPr>
              <w:spacing w:before="20" w:after="20" w:line="240" w:lineRule="auto"/>
              <w:rPr>
                <w:rFonts w:ascii="Arial" w:hAnsi="Arial" w:cs="Arial"/>
                <w:bCs/>
                <w:sz w:val="18"/>
                <w:szCs w:val="18"/>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14:paraId="4BF3986F" w14:textId="77777777" w:rsidR="005846C6" w:rsidRPr="00896286" w:rsidRDefault="005846C6" w:rsidP="004245B4">
            <w:pPr>
              <w:spacing w:before="20" w:after="20" w:line="240" w:lineRule="auto"/>
              <w:rPr>
                <w:rFonts w:ascii="Arial" w:hAnsi="Arial" w:cs="Arial"/>
                <w:bCs/>
                <w:sz w:val="18"/>
                <w:szCs w:val="18"/>
              </w:rPr>
            </w:pPr>
            <w:r w:rsidRPr="00896286">
              <w:rPr>
                <w:rFonts w:ascii="Arial" w:hAnsi="Arial" w:cs="Arial"/>
                <w:bCs/>
                <w:sz w:val="18"/>
                <w:szCs w:val="18"/>
              </w:rPr>
              <w:t>Postponed</w:t>
            </w:r>
          </w:p>
        </w:tc>
      </w:tr>
      <w:tr w:rsidR="005846C6" w:rsidRPr="00996A6E" w14:paraId="661BE1FD"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FFFFFF"/>
          </w:tcPr>
          <w:p w14:paraId="3689027C" w14:textId="77777777" w:rsidR="005846C6" w:rsidRPr="008C587A" w:rsidRDefault="00000000" w:rsidP="004245B4">
            <w:pPr>
              <w:spacing w:before="20" w:after="20" w:line="240" w:lineRule="auto"/>
              <w:rPr>
                <w:rFonts w:ascii="Arial" w:hAnsi="Arial" w:cs="Arial"/>
                <w:bCs/>
                <w:sz w:val="18"/>
                <w:szCs w:val="18"/>
              </w:rPr>
            </w:pPr>
            <w:hyperlink r:id="rId306" w:history="1">
              <w:r w:rsidR="005846C6" w:rsidRPr="008C587A">
                <w:rPr>
                  <w:rStyle w:val="Hyperlink"/>
                  <w:rFonts w:ascii="Arial" w:hAnsi="Arial" w:cs="Arial"/>
                  <w:bCs/>
                  <w:sz w:val="18"/>
                  <w:szCs w:val="18"/>
                </w:rPr>
                <w:t>S6-244263</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41310D2A" w14:textId="77777777" w:rsidR="005846C6" w:rsidRPr="00CF71EC" w:rsidRDefault="005846C6" w:rsidP="004245B4">
            <w:pPr>
              <w:spacing w:before="20" w:after="20" w:line="240" w:lineRule="auto"/>
              <w:rPr>
                <w:rFonts w:ascii="Arial" w:hAnsi="Arial" w:cs="Arial"/>
                <w:bCs/>
                <w:sz w:val="18"/>
                <w:szCs w:val="18"/>
              </w:rPr>
            </w:pPr>
            <w:r>
              <w:rPr>
                <w:rFonts w:ascii="Arial" w:hAnsi="Arial" w:cs="Arial"/>
                <w:bCs/>
                <w:sz w:val="18"/>
                <w:szCs w:val="18"/>
              </w:rPr>
              <w:t>SEALDD enabled reliable guarantee data transmission connection establishment</w:t>
            </w:r>
          </w:p>
        </w:tc>
        <w:tc>
          <w:tcPr>
            <w:tcW w:w="1558" w:type="dxa"/>
            <w:gridSpan w:val="5"/>
            <w:tcBorders>
              <w:top w:val="single" w:sz="4" w:space="0" w:color="auto"/>
              <w:left w:val="single" w:sz="4" w:space="0" w:color="auto"/>
              <w:bottom w:val="single" w:sz="4" w:space="0" w:color="auto"/>
              <w:right w:val="single" w:sz="4" w:space="0" w:color="auto"/>
            </w:tcBorders>
            <w:shd w:val="clear" w:color="auto" w:fill="FFFFFF"/>
          </w:tcPr>
          <w:p w14:paraId="11D2CDFE" w14:textId="77777777" w:rsidR="005846C6" w:rsidRPr="00CF71EC" w:rsidRDefault="005846C6" w:rsidP="004245B4">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Yajie</w:t>
            </w:r>
            <w:proofErr w:type="spellEnd"/>
            <w:r>
              <w:rPr>
                <w:rFonts w:ascii="Arial" w:hAnsi="Arial" w:cs="Arial"/>
                <w:bCs/>
                <w:sz w:val="18"/>
                <w:szCs w:val="18"/>
              </w:rPr>
              <w:t xml:space="preserve"> Hu)</w:t>
            </w:r>
          </w:p>
        </w:tc>
        <w:tc>
          <w:tcPr>
            <w:tcW w:w="1137" w:type="dxa"/>
            <w:gridSpan w:val="2"/>
            <w:tcBorders>
              <w:top w:val="single" w:sz="4" w:space="0" w:color="auto"/>
              <w:left w:val="single" w:sz="4" w:space="0" w:color="auto"/>
              <w:bottom w:val="single" w:sz="4" w:space="0" w:color="auto"/>
              <w:right w:val="single" w:sz="4" w:space="0" w:color="auto"/>
            </w:tcBorders>
            <w:shd w:val="clear" w:color="auto" w:fill="FFFFFF"/>
          </w:tcPr>
          <w:p w14:paraId="5F35328F" w14:textId="77777777" w:rsidR="005846C6" w:rsidRDefault="005846C6" w:rsidP="004245B4">
            <w:pPr>
              <w:spacing w:before="20" w:after="20" w:line="240" w:lineRule="auto"/>
              <w:rPr>
                <w:rFonts w:ascii="Arial" w:hAnsi="Arial" w:cs="Arial"/>
                <w:bCs/>
                <w:sz w:val="18"/>
                <w:szCs w:val="18"/>
              </w:rPr>
            </w:pPr>
            <w:r>
              <w:rPr>
                <w:rFonts w:ascii="Arial" w:hAnsi="Arial" w:cs="Arial"/>
                <w:bCs/>
                <w:sz w:val="18"/>
                <w:szCs w:val="18"/>
              </w:rPr>
              <w:t>CR 0106</w:t>
            </w:r>
          </w:p>
          <w:p w14:paraId="16E17503" w14:textId="77777777" w:rsidR="005846C6" w:rsidRDefault="005846C6" w:rsidP="004245B4">
            <w:pPr>
              <w:spacing w:before="20" w:after="20" w:line="240" w:lineRule="auto"/>
              <w:rPr>
                <w:rFonts w:ascii="Arial" w:hAnsi="Arial" w:cs="Arial"/>
                <w:bCs/>
                <w:sz w:val="18"/>
                <w:szCs w:val="18"/>
              </w:rPr>
            </w:pPr>
            <w:r>
              <w:rPr>
                <w:rFonts w:ascii="Arial" w:hAnsi="Arial" w:cs="Arial"/>
                <w:bCs/>
                <w:sz w:val="18"/>
                <w:szCs w:val="18"/>
              </w:rPr>
              <w:t>Cat F</w:t>
            </w:r>
          </w:p>
          <w:p w14:paraId="6252BE7E" w14:textId="77777777" w:rsidR="005846C6" w:rsidRDefault="005846C6" w:rsidP="004245B4">
            <w:pPr>
              <w:spacing w:before="20" w:after="20" w:line="240" w:lineRule="auto"/>
              <w:rPr>
                <w:rFonts w:ascii="Arial" w:hAnsi="Arial" w:cs="Arial"/>
                <w:bCs/>
                <w:sz w:val="18"/>
                <w:szCs w:val="18"/>
              </w:rPr>
            </w:pPr>
            <w:r>
              <w:rPr>
                <w:rFonts w:ascii="Arial" w:hAnsi="Arial" w:cs="Arial"/>
                <w:bCs/>
                <w:sz w:val="18"/>
                <w:szCs w:val="18"/>
              </w:rPr>
              <w:t>Rel-19</w:t>
            </w:r>
          </w:p>
          <w:p w14:paraId="1B62CFC7" w14:textId="77777777" w:rsidR="005846C6" w:rsidRPr="00CF71EC" w:rsidRDefault="005846C6" w:rsidP="004245B4">
            <w:pPr>
              <w:spacing w:before="20" w:after="20" w:line="240" w:lineRule="auto"/>
              <w:rPr>
                <w:rFonts w:ascii="Arial" w:hAnsi="Arial" w:cs="Arial"/>
                <w:bCs/>
                <w:sz w:val="18"/>
                <w:szCs w:val="18"/>
              </w:rPr>
            </w:pPr>
            <w:r>
              <w:rPr>
                <w:rFonts w:ascii="Arial" w:hAnsi="Arial" w:cs="Arial"/>
                <w:bCs/>
                <w:sz w:val="18"/>
                <w:szCs w:val="18"/>
              </w:rPr>
              <w:t>23.433</w:t>
            </w:r>
          </w:p>
        </w:tc>
        <w:tc>
          <w:tcPr>
            <w:tcW w:w="1979" w:type="dxa"/>
            <w:gridSpan w:val="3"/>
            <w:tcBorders>
              <w:top w:val="single" w:sz="4" w:space="0" w:color="auto"/>
              <w:left w:val="single" w:sz="4" w:space="0" w:color="auto"/>
              <w:bottom w:val="single" w:sz="4" w:space="0" w:color="auto"/>
              <w:right w:val="single" w:sz="4" w:space="0" w:color="auto"/>
            </w:tcBorders>
            <w:shd w:val="clear" w:color="auto" w:fill="FFFFFF"/>
          </w:tcPr>
          <w:p w14:paraId="38C9BD44" w14:textId="77777777" w:rsidR="005846C6" w:rsidRPr="00CF71EC" w:rsidRDefault="005846C6" w:rsidP="004245B4">
            <w:pPr>
              <w:spacing w:before="20" w:after="20" w:line="240" w:lineRule="auto"/>
              <w:rPr>
                <w:rFonts w:ascii="Arial" w:hAnsi="Arial" w:cs="Arial"/>
                <w:bCs/>
                <w:sz w:val="18"/>
                <w:szCs w:val="18"/>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14:paraId="2E6EA77B" w14:textId="77777777" w:rsidR="005846C6" w:rsidRPr="00896286" w:rsidRDefault="005846C6" w:rsidP="004245B4">
            <w:pPr>
              <w:spacing w:before="20" w:after="20" w:line="240" w:lineRule="auto"/>
              <w:rPr>
                <w:rFonts w:ascii="Arial" w:hAnsi="Arial" w:cs="Arial"/>
                <w:bCs/>
                <w:sz w:val="18"/>
                <w:szCs w:val="18"/>
              </w:rPr>
            </w:pPr>
            <w:r w:rsidRPr="00896286">
              <w:rPr>
                <w:rFonts w:ascii="Arial" w:hAnsi="Arial" w:cs="Arial"/>
                <w:bCs/>
                <w:sz w:val="18"/>
                <w:szCs w:val="18"/>
              </w:rPr>
              <w:t>Postponed</w:t>
            </w:r>
          </w:p>
        </w:tc>
      </w:tr>
      <w:tr w:rsidR="005846C6" w:rsidRPr="00996A6E" w14:paraId="52E5E33B"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FFFFFF"/>
          </w:tcPr>
          <w:p w14:paraId="56B98B9D" w14:textId="77777777" w:rsidR="005846C6" w:rsidRPr="008C587A" w:rsidRDefault="00000000" w:rsidP="004245B4">
            <w:pPr>
              <w:spacing w:before="20" w:after="20" w:line="240" w:lineRule="auto"/>
              <w:rPr>
                <w:rFonts w:ascii="Arial" w:hAnsi="Arial" w:cs="Arial"/>
                <w:bCs/>
                <w:sz w:val="18"/>
                <w:szCs w:val="18"/>
              </w:rPr>
            </w:pPr>
            <w:hyperlink r:id="rId307" w:history="1">
              <w:r w:rsidR="005846C6" w:rsidRPr="008C587A">
                <w:rPr>
                  <w:rStyle w:val="Hyperlink"/>
                  <w:rFonts w:ascii="Arial" w:hAnsi="Arial" w:cs="Arial"/>
                  <w:bCs/>
                  <w:sz w:val="18"/>
                  <w:szCs w:val="18"/>
                </w:rPr>
                <w:t>S6-244264</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272DE4AC" w14:textId="77777777" w:rsidR="005846C6" w:rsidRPr="00CF71EC" w:rsidRDefault="005846C6" w:rsidP="004245B4">
            <w:pPr>
              <w:spacing w:before="20" w:after="20" w:line="240" w:lineRule="auto"/>
              <w:rPr>
                <w:rFonts w:ascii="Arial" w:hAnsi="Arial" w:cs="Arial"/>
                <w:bCs/>
                <w:sz w:val="18"/>
                <w:szCs w:val="18"/>
              </w:rPr>
            </w:pPr>
            <w:r>
              <w:rPr>
                <w:rFonts w:ascii="Arial" w:hAnsi="Arial" w:cs="Arial"/>
                <w:bCs/>
                <w:sz w:val="18"/>
                <w:szCs w:val="18"/>
              </w:rPr>
              <w:t xml:space="preserve">Critical frame guarantee data transmission connection </w:t>
            </w:r>
            <w:proofErr w:type="spellStart"/>
            <w:r>
              <w:rPr>
                <w:rFonts w:ascii="Arial" w:hAnsi="Arial" w:cs="Arial"/>
                <w:bCs/>
                <w:sz w:val="18"/>
                <w:szCs w:val="18"/>
              </w:rPr>
              <w:t>establishmen</w:t>
            </w:r>
            <w:proofErr w:type="spellEnd"/>
          </w:p>
        </w:tc>
        <w:tc>
          <w:tcPr>
            <w:tcW w:w="1558" w:type="dxa"/>
            <w:gridSpan w:val="5"/>
            <w:tcBorders>
              <w:top w:val="single" w:sz="4" w:space="0" w:color="auto"/>
              <w:left w:val="single" w:sz="4" w:space="0" w:color="auto"/>
              <w:bottom w:val="single" w:sz="4" w:space="0" w:color="auto"/>
              <w:right w:val="single" w:sz="4" w:space="0" w:color="auto"/>
            </w:tcBorders>
            <w:shd w:val="clear" w:color="auto" w:fill="FFFFFF"/>
          </w:tcPr>
          <w:p w14:paraId="26AA5DC6" w14:textId="77777777" w:rsidR="005846C6" w:rsidRPr="00CF71EC" w:rsidRDefault="005846C6" w:rsidP="004245B4">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Yajie</w:t>
            </w:r>
            <w:proofErr w:type="spellEnd"/>
            <w:r>
              <w:rPr>
                <w:rFonts w:ascii="Arial" w:hAnsi="Arial" w:cs="Arial"/>
                <w:bCs/>
                <w:sz w:val="18"/>
                <w:szCs w:val="18"/>
              </w:rPr>
              <w:t xml:space="preserve"> Hu)</w:t>
            </w:r>
          </w:p>
        </w:tc>
        <w:tc>
          <w:tcPr>
            <w:tcW w:w="1137" w:type="dxa"/>
            <w:gridSpan w:val="2"/>
            <w:tcBorders>
              <w:top w:val="single" w:sz="4" w:space="0" w:color="auto"/>
              <w:left w:val="single" w:sz="4" w:space="0" w:color="auto"/>
              <w:bottom w:val="single" w:sz="4" w:space="0" w:color="auto"/>
              <w:right w:val="single" w:sz="4" w:space="0" w:color="auto"/>
            </w:tcBorders>
            <w:shd w:val="clear" w:color="auto" w:fill="FFFFFF"/>
          </w:tcPr>
          <w:p w14:paraId="70DC2CC0" w14:textId="77777777" w:rsidR="005846C6" w:rsidRDefault="005846C6" w:rsidP="004245B4">
            <w:pPr>
              <w:spacing w:before="20" w:after="20" w:line="240" w:lineRule="auto"/>
              <w:rPr>
                <w:rFonts w:ascii="Arial" w:hAnsi="Arial" w:cs="Arial"/>
                <w:bCs/>
                <w:sz w:val="18"/>
                <w:szCs w:val="18"/>
              </w:rPr>
            </w:pPr>
            <w:r>
              <w:rPr>
                <w:rFonts w:ascii="Arial" w:hAnsi="Arial" w:cs="Arial"/>
                <w:bCs/>
                <w:sz w:val="18"/>
                <w:szCs w:val="18"/>
              </w:rPr>
              <w:t>CR 0107</w:t>
            </w:r>
          </w:p>
          <w:p w14:paraId="49ADA7F4" w14:textId="77777777" w:rsidR="005846C6" w:rsidRDefault="005846C6" w:rsidP="004245B4">
            <w:pPr>
              <w:spacing w:before="20" w:after="20" w:line="240" w:lineRule="auto"/>
              <w:rPr>
                <w:rFonts w:ascii="Arial" w:hAnsi="Arial" w:cs="Arial"/>
                <w:bCs/>
                <w:sz w:val="18"/>
                <w:szCs w:val="18"/>
              </w:rPr>
            </w:pPr>
            <w:r>
              <w:rPr>
                <w:rFonts w:ascii="Arial" w:hAnsi="Arial" w:cs="Arial"/>
                <w:bCs/>
                <w:sz w:val="18"/>
                <w:szCs w:val="18"/>
              </w:rPr>
              <w:t>Cat F</w:t>
            </w:r>
          </w:p>
          <w:p w14:paraId="26110C31" w14:textId="77777777" w:rsidR="005846C6" w:rsidRDefault="005846C6" w:rsidP="004245B4">
            <w:pPr>
              <w:spacing w:before="20" w:after="20" w:line="240" w:lineRule="auto"/>
              <w:rPr>
                <w:rFonts w:ascii="Arial" w:hAnsi="Arial" w:cs="Arial"/>
                <w:bCs/>
                <w:sz w:val="18"/>
                <w:szCs w:val="18"/>
              </w:rPr>
            </w:pPr>
            <w:r>
              <w:rPr>
                <w:rFonts w:ascii="Arial" w:hAnsi="Arial" w:cs="Arial"/>
                <w:bCs/>
                <w:sz w:val="18"/>
                <w:szCs w:val="18"/>
              </w:rPr>
              <w:t>Rel-19</w:t>
            </w:r>
          </w:p>
          <w:p w14:paraId="770D7164" w14:textId="77777777" w:rsidR="005846C6" w:rsidRPr="00CF71EC" w:rsidRDefault="005846C6" w:rsidP="004245B4">
            <w:pPr>
              <w:spacing w:before="20" w:after="20" w:line="240" w:lineRule="auto"/>
              <w:rPr>
                <w:rFonts w:ascii="Arial" w:hAnsi="Arial" w:cs="Arial"/>
                <w:bCs/>
                <w:sz w:val="18"/>
                <w:szCs w:val="18"/>
              </w:rPr>
            </w:pPr>
            <w:r>
              <w:rPr>
                <w:rFonts w:ascii="Arial" w:hAnsi="Arial" w:cs="Arial"/>
                <w:bCs/>
                <w:sz w:val="18"/>
                <w:szCs w:val="18"/>
              </w:rPr>
              <w:t>23.433</w:t>
            </w:r>
          </w:p>
        </w:tc>
        <w:tc>
          <w:tcPr>
            <w:tcW w:w="1979" w:type="dxa"/>
            <w:gridSpan w:val="3"/>
            <w:tcBorders>
              <w:top w:val="single" w:sz="4" w:space="0" w:color="auto"/>
              <w:left w:val="single" w:sz="4" w:space="0" w:color="auto"/>
              <w:bottom w:val="single" w:sz="4" w:space="0" w:color="auto"/>
              <w:right w:val="single" w:sz="4" w:space="0" w:color="auto"/>
            </w:tcBorders>
            <w:shd w:val="clear" w:color="auto" w:fill="FFFFFF"/>
          </w:tcPr>
          <w:p w14:paraId="59C3EF01" w14:textId="77777777" w:rsidR="005846C6" w:rsidRPr="00CF71EC" w:rsidRDefault="005846C6" w:rsidP="004245B4">
            <w:pPr>
              <w:spacing w:before="20" w:after="20" w:line="240" w:lineRule="auto"/>
              <w:rPr>
                <w:rFonts w:ascii="Arial" w:hAnsi="Arial" w:cs="Arial"/>
                <w:bCs/>
                <w:sz w:val="18"/>
                <w:szCs w:val="18"/>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14:paraId="4CB4E5EF" w14:textId="77777777" w:rsidR="005846C6" w:rsidRPr="00896286" w:rsidRDefault="005846C6" w:rsidP="004245B4">
            <w:pPr>
              <w:spacing w:before="20" w:after="20" w:line="240" w:lineRule="auto"/>
              <w:rPr>
                <w:rFonts w:ascii="Arial" w:hAnsi="Arial" w:cs="Arial"/>
                <w:bCs/>
                <w:sz w:val="18"/>
                <w:szCs w:val="18"/>
              </w:rPr>
            </w:pPr>
            <w:r w:rsidRPr="00896286">
              <w:rPr>
                <w:rFonts w:ascii="Arial" w:hAnsi="Arial" w:cs="Arial"/>
                <w:bCs/>
                <w:sz w:val="18"/>
                <w:szCs w:val="18"/>
              </w:rPr>
              <w:t>Postponed</w:t>
            </w:r>
          </w:p>
        </w:tc>
      </w:tr>
      <w:tr w:rsidR="005846C6" w:rsidRPr="00996A6E" w14:paraId="7D377F96"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FFFFFF"/>
          </w:tcPr>
          <w:p w14:paraId="584B2D5E" w14:textId="77777777" w:rsidR="005846C6" w:rsidRPr="008C587A" w:rsidRDefault="00000000" w:rsidP="004245B4">
            <w:pPr>
              <w:spacing w:before="20" w:after="20" w:line="240" w:lineRule="auto"/>
              <w:rPr>
                <w:rFonts w:ascii="Arial" w:hAnsi="Arial" w:cs="Arial"/>
                <w:bCs/>
                <w:sz w:val="18"/>
                <w:szCs w:val="18"/>
              </w:rPr>
            </w:pPr>
            <w:hyperlink r:id="rId308" w:history="1">
              <w:r w:rsidR="005846C6" w:rsidRPr="008C587A">
                <w:rPr>
                  <w:rStyle w:val="Hyperlink"/>
                  <w:rFonts w:ascii="Arial" w:hAnsi="Arial" w:cs="Arial"/>
                  <w:bCs/>
                  <w:sz w:val="18"/>
                  <w:szCs w:val="18"/>
                </w:rPr>
                <w:t>S6-244302</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FFFFFF"/>
          </w:tcPr>
          <w:p w14:paraId="57184E4E" w14:textId="77777777" w:rsidR="005846C6" w:rsidRPr="00CF71EC" w:rsidRDefault="005846C6" w:rsidP="004245B4">
            <w:pPr>
              <w:spacing w:before="20" w:after="20" w:line="240" w:lineRule="auto"/>
              <w:rPr>
                <w:rFonts w:ascii="Arial" w:hAnsi="Arial" w:cs="Arial"/>
                <w:bCs/>
                <w:sz w:val="18"/>
                <w:szCs w:val="18"/>
              </w:rPr>
            </w:pPr>
            <w:r>
              <w:rPr>
                <w:rFonts w:ascii="Arial" w:hAnsi="Arial" w:cs="Arial"/>
                <w:bCs/>
                <w:sz w:val="18"/>
                <w:szCs w:val="18"/>
              </w:rPr>
              <w:t>SEALDD enabled data transmission quality guarantee using a Non-3GPP RAT</w:t>
            </w:r>
          </w:p>
        </w:tc>
        <w:tc>
          <w:tcPr>
            <w:tcW w:w="1558" w:type="dxa"/>
            <w:gridSpan w:val="5"/>
            <w:tcBorders>
              <w:top w:val="single" w:sz="4" w:space="0" w:color="auto"/>
              <w:left w:val="single" w:sz="4" w:space="0" w:color="auto"/>
              <w:bottom w:val="single" w:sz="4" w:space="0" w:color="auto"/>
              <w:right w:val="single" w:sz="4" w:space="0" w:color="auto"/>
            </w:tcBorders>
            <w:shd w:val="clear" w:color="auto" w:fill="FFFFFF"/>
          </w:tcPr>
          <w:p w14:paraId="5A80FA66" w14:textId="77777777" w:rsidR="005846C6" w:rsidRPr="00CF71EC" w:rsidRDefault="005846C6" w:rsidP="004245B4">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37" w:type="dxa"/>
            <w:gridSpan w:val="2"/>
            <w:tcBorders>
              <w:top w:val="single" w:sz="4" w:space="0" w:color="auto"/>
              <w:left w:val="single" w:sz="4" w:space="0" w:color="auto"/>
              <w:bottom w:val="single" w:sz="4" w:space="0" w:color="auto"/>
              <w:right w:val="single" w:sz="4" w:space="0" w:color="auto"/>
            </w:tcBorders>
            <w:shd w:val="clear" w:color="auto" w:fill="FFFFFF"/>
          </w:tcPr>
          <w:p w14:paraId="211302C2" w14:textId="77777777" w:rsidR="005846C6" w:rsidRDefault="005846C6" w:rsidP="004245B4">
            <w:pPr>
              <w:spacing w:before="20" w:after="20" w:line="240" w:lineRule="auto"/>
              <w:rPr>
                <w:rFonts w:ascii="Arial" w:hAnsi="Arial" w:cs="Arial"/>
                <w:bCs/>
                <w:sz w:val="18"/>
                <w:szCs w:val="18"/>
              </w:rPr>
            </w:pPr>
            <w:r>
              <w:rPr>
                <w:rFonts w:ascii="Arial" w:hAnsi="Arial" w:cs="Arial"/>
                <w:bCs/>
                <w:sz w:val="18"/>
                <w:szCs w:val="18"/>
              </w:rPr>
              <w:t>CR 0110</w:t>
            </w:r>
          </w:p>
          <w:p w14:paraId="715D8EEF" w14:textId="77777777" w:rsidR="005846C6" w:rsidRDefault="005846C6" w:rsidP="004245B4">
            <w:pPr>
              <w:spacing w:before="20" w:after="20" w:line="240" w:lineRule="auto"/>
              <w:rPr>
                <w:rFonts w:ascii="Arial" w:hAnsi="Arial" w:cs="Arial"/>
                <w:bCs/>
                <w:sz w:val="18"/>
                <w:szCs w:val="18"/>
              </w:rPr>
            </w:pPr>
            <w:r>
              <w:rPr>
                <w:rFonts w:ascii="Arial" w:hAnsi="Arial" w:cs="Arial"/>
                <w:bCs/>
                <w:sz w:val="18"/>
                <w:szCs w:val="18"/>
              </w:rPr>
              <w:t>Cat B</w:t>
            </w:r>
          </w:p>
          <w:p w14:paraId="2D416B73" w14:textId="77777777" w:rsidR="005846C6" w:rsidRDefault="005846C6" w:rsidP="004245B4">
            <w:pPr>
              <w:spacing w:before="20" w:after="20" w:line="240" w:lineRule="auto"/>
              <w:rPr>
                <w:rFonts w:ascii="Arial" w:hAnsi="Arial" w:cs="Arial"/>
                <w:bCs/>
                <w:sz w:val="18"/>
                <w:szCs w:val="18"/>
              </w:rPr>
            </w:pPr>
            <w:r>
              <w:rPr>
                <w:rFonts w:ascii="Arial" w:hAnsi="Arial" w:cs="Arial"/>
                <w:bCs/>
                <w:sz w:val="18"/>
                <w:szCs w:val="18"/>
              </w:rPr>
              <w:t>Rel-19</w:t>
            </w:r>
          </w:p>
          <w:p w14:paraId="41C3E1BC" w14:textId="77777777" w:rsidR="005846C6" w:rsidRPr="00CF71EC" w:rsidRDefault="005846C6" w:rsidP="004245B4">
            <w:pPr>
              <w:spacing w:before="20" w:after="20" w:line="240" w:lineRule="auto"/>
              <w:rPr>
                <w:rFonts w:ascii="Arial" w:hAnsi="Arial" w:cs="Arial"/>
                <w:bCs/>
                <w:sz w:val="18"/>
                <w:szCs w:val="18"/>
              </w:rPr>
            </w:pPr>
            <w:r>
              <w:rPr>
                <w:rFonts w:ascii="Arial" w:hAnsi="Arial" w:cs="Arial"/>
                <w:bCs/>
                <w:sz w:val="18"/>
                <w:szCs w:val="18"/>
              </w:rPr>
              <w:t>23.433</w:t>
            </w:r>
          </w:p>
        </w:tc>
        <w:tc>
          <w:tcPr>
            <w:tcW w:w="1979" w:type="dxa"/>
            <w:gridSpan w:val="3"/>
            <w:tcBorders>
              <w:top w:val="single" w:sz="4" w:space="0" w:color="auto"/>
              <w:left w:val="single" w:sz="4" w:space="0" w:color="auto"/>
              <w:bottom w:val="single" w:sz="4" w:space="0" w:color="auto"/>
              <w:right w:val="single" w:sz="4" w:space="0" w:color="auto"/>
            </w:tcBorders>
            <w:shd w:val="clear" w:color="auto" w:fill="FFFFFF"/>
          </w:tcPr>
          <w:p w14:paraId="12B7C3AA" w14:textId="77777777" w:rsidR="005846C6" w:rsidRPr="00CF71EC" w:rsidRDefault="005846C6" w:rsidP="004245B4">
            <w:pPr>
              <w:spacing w:before="20" w:after="20" w:line="240" w:lineRule="auto"/>
              <w:rPr>
                <w:rFonts w:ascii="Arial" w:hAnsi="Arial" w:cs="Arial"/>
                <w:bCs/>
                <w:sz w:val="18"/>
                <w:szCs w:val="18"/>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14:paraId="2EDA067C" w14:textId="77777777" w:rsidR="005846C6" w:rsidRPr="00E26EC2" w:rsidRDefault="005846C6" w:rsidP="004245B4">
            <w:pPr>
              <w:spacing w:before="20" w:after="20" w:line="240" w:lineRule="auto"/>
              <w:rPr>
                <w:rFonts w:ascii="Arial" w:hAnsi="Arial" w:cs="Arial"/>
                <w:bCs/>
                <w:sz w:val="18"/>
                <w:szCs w:val="18"/>
              </w:rPr>
            </w:pPr>
            <w:r w:rsidRPr="00E26EC2">
              <w:rPr>
                <w:rFonts w:ascii="Arial" w:hAnsi="Arial" w:cs="Arial"/>
                <w:bCs/>
                <w:sz w:val="18"/>
                <w:szCs w:val="18"/>
              </w:rPr>
              <w:t>Revised to S6-244356</w:t>
            </w:r>
          </w:p>
        </w:tc>
      </w:tr>
      <w:tr w:rsidR="005846C6" w:rsidRPr="00996A6E" w14:paraId="14A40296" w14:textId="77777777" w:rsidTr="00014B4F">
        <w:trPr>
          <w:gridBefore w:val="1"/>
          <w:wBefore w:w="19" w:type="dxa"/>
        </w:trPr>
        <w:tc>
          <w:tcPr>
            <w:tcW w:w="1139" w:type="dxa"/>
            <w:tcBorders>
              <w:top w:val="single" w:sz="4" w:space="0" w:color="auto"/>
              <w:left w:val="single" w:sz="4" w:space="0" w:color="auto"/>
              <w:bottom w:val="single" w:sz="4" w:space="0" w:color="auto"/>
              <w:right w:val="single" w:sz="4" w:space="0" w:color="auto"/>
            </w:tcBorders>
            <w:shd w:val="clear" w:color="auto" w:fill="CCFFCC"/>
          </w:tcPr>
          <w:p w14:paraId="552694B4" w14:textId="585897D0" w:rsidR="005846C6" w:rsidRPr="001432F2" w:rsidRDefault="00000000" w:rsidP="004245B4">
            <w:pPr>
              <w:spacing w:before="20" w:after="20" w:line="240" w:lineRule="auto"/>
            </w:pPr>
            <w:hyperlink r:id="rId309" w:history="1">
              <w:r w:rsidR="001432F2" w:rsidRPr="001432F2">
                <w:rPr>
                  <w:rStyle w:val="Hyperlink"/>
                  <w:rFonts w:ascii="Arial" w:hAnsi="Arial" w:cs="Arial"/>
                  <w:sz w:val="18"/>
                </w:rPr>
                <w:t>S6-244356</w:t>
              </w:r>
            </w:hyperlink>
          </w:p>
        </w:tc>
        <w:tc>
          <w:tcPr>
            <w:tcW w:w="3547" w:type="dxa"/>
            <w:gridSpan w:val="3"/>
            <w:tcBorders>
              <w:top w:val="single" w:sz="4" w:space="0" w:color="auto"/>
              <w:left w:val="single" w:sz="4" w:space="0" w:color="auto"/>
              <w:bottom w:val="single" w:sz="4" w:space="0" w:color="auto"/>
              <w:right w:val="single" w:sz="4" w:space="0" w:color="auto"/>
            </w:tcBorders>
            <w:shd w:val="clear" w:color="auto" w:fill="CCFFCC"/>
          </w:tcPr>
          <w:p w14:paraId="442396EE" w14:textId="77777777" w:rsidR="005846C6" w:rsidRPr="00E26EC2" w:rsidRDefault="005846C6" w:rsidP="004245B4">
            <w:pPr>
              <w:spacing w:before="20" w:after="20" w:line="240" w:lineRule="auto"/>
              <w:rPr>
                <w:rFonts w:ascii="Arial" w:hAnsi="Arial" w:cs="Arial"/>
                <w:bCs/>
                <w:sz w:val="18"/>
                <w:szCs w:val="18"/>
              </w:rPr>
            </w:pPr>
            <w:r w:rsidRPr="00E26EC2">
              <w:rPr>
                <w:rFonts w:ascii="Arial" w:hAnsi="Arial" w:cs="Arial"/>
                <w:bCs/>
                <w:sz w:val="18"/>
                <w:szCs w:val="18"/>
              </w:rPr>
              <w:t>SEALDD enabled data transmission quality guarantee using a Non-3GPP RAT</w:t>
            </w:r>
          </w:p>
        </w:tc>
        <w:tc>
          <w:tcPr>
            <w:tcW w:w="1558" w:type="dxa"/>
            <w:gridSpan w:val="5"/>
            <w:tcBorders>
              <w:top w:val="single" w:sz="4" w:space="0" w:color="auto"/>
              <w:left w:val="single" w:sz="4" w:space="0" w:color="auto"/>
              <w:bottom w:val="single" w:sz="4" w:space="0" w:color="auto"/>
              <w:right w:val="single" w:sz="4" w:space="0" w:color="auto"/>
            </w:tcBorders>
            <w:shd w:val="clear" w:color="auto" w:fill="CCFFCC"/>
          </w:tcPr>
          <w:p w14:paraId="246204A0" w14:textId="77777777" w:rsidR="005846C6" w:rsidRPr="00E26EC2" w:rsidRDefault="005846C6" w:rsidP="004245B4">
            <w:pPr>
              <w:spacing w:before="20" w:after="20" w:line="240" w:lineRule="auto"/>
              <w:rPr>
                <w:rFonts w:ascii="Arial" w:hAnsi="Arial" w:cs="Arial"/>
                <w:bCs/>
                <w:sz w:val="18"/>
                <w:szCs w:val="18"/>
              </w:rPr>
            </w:pPr>
            <w:r w:rsidRPr="00E26EC2">
              <w:rPr>
                <w:rFonts w:ascii="Arial" w:hAnsi="Arial" w:cs="Arial"/>
                <w:bCs/>
                <w:sz w:val="18"/>
                <w:szCs w:val="18"/>
              </w:rPr>
              <w:t>Ericsson (Ashish S Sharma)</w:t>
            </w:r>
          </w:p>
        </w:tc>
        <w:tc>
          <w:tcPr>
            <w:tcW w:w="1137" w:type="dxa"/>
            <w:gridSpan w:val="2"/>
            <w:tcBorders>
              <w:top w:val="single" w:sz="4" w:space="0" w:color="auto"/>
              <w:left w:val="single" w:sz="4" w:space="0" w:color="auto"/>
              <w:bottom w:val="single" w:sz="4" w:space="0" w:color="auto"/>
              <w:right w:val="single" w:sz="4" w:space="0" w:color="auto"/>
            </w:tcBorders>
            <w:shd w:val="clear" w:color="auto" w:fill="CCFFCC"/>
          </w:tcPr>
          <w:p w14:paraId="5F5831A2" w14:textId="77777777" w:rsidR="005846C6" w:rsidRPr="00E26EC2" w:rsidRDefault="005846C6" w:rsidP="004245B4">
            <w:pPr>
              <w:spacing w:before="20" w:after="20" w:line="240" w:lineRule="auto"/>
              <w:rPr>
                <w:rFonts w:ascii="Arial" w:hAnsi="Arial" w:cs="Arial"/>
                <w:bCs/>
                <w:sz w:val="18"/>
                <w:szCs w:val="18"/>
              </w:rPr>
            </w:pPr>
            <w:r w:rsidRPr="00E26EC2">
              <w:rPr>
                <w:rFonts w:ascii="Arial" w:hAnsi="Arial" w:cs="Arial"/>
                <w:bCs/>
                <w:sz w:val="18"/>
                <w:szCs w:val="18"/>
              </w:rPr>
              <w:t>CR 0110r1</w:t>
            </w:r>
          </w:p>
          <w:p w14:paraId="557506F1" w14:textId="77777777" w:rsidR="005846C6" w:rsidRPr="00E26EC2" w:rsidRDefault="005846C6" w:rsidP="004245B4">
            <w:pPr>
              <w:spacing w:before="20" w:after="20" w:line="240" w:lineRule="auto"/>
              <w:rPr>
                <w:rFonts w:ascii="Arial" w:hAnsi="Arial" w:cs="Arial"/>
                <w:bCs/>
                <w:sz w:val="18"/>
                <w:szCs w:val="18"/>
              </w:rPr>
            </w:pPr>
            <w:r w:rsidRPr="00E26EC2">
              <w:rPr>
                <w:rFonts w:ascii="Arial" w:hAnsi="Arial" w:cs="Arial"/>
                <w:bCs/>
                <w:sz w:val="18"/>
                <w:szCs w:val="18"/>
              </w:rPr>
              <w:t>Cat B</w:t>
            </w:r>
          </w:p>
          <w:p w14:paraId="05982565" w14:textId="77777777" w:rsidR="005846C6" w:rsidRPr="00E26EC2" w:rsidRDefault="005846C6" w:rsidP="004245B4">
            <w:pPr>
              <w:spacing w:before="20" w:after="20" w:line="240" w:lineRule="auto"/>
              <w:rPr>
                <w:rFonts w:ascii="Arial" w:hAnsi="Arial" w:cs="Arial"/>
                <w:bCs/>
                <w:sz w:val="18"/>
                <w:szCs w:val="18"/>
              </w:rPr>
            </w:pPr>
            <w:r w:rsidRPr="00E26EC2">
              <w:rPr>
                <w:rFonts w:ascii="Arial" w:hAnsi="Arial" w:cs="Arial"/>
                <w:bCs/>
                <w:sz w:val="18"/>
                <w:szCs w:val="18"/>
              </w:rPr>
              <w:t>Rel-19</w:t>
            </w:r>
          </w:p>
          <w:p w14:paraId="38DF3F00" w14:textId="77777777" w:rsidR="005846C6" w:rsidRPr="00E26EC2" w:rsidRDefault="005846C6" w:rsidP="004245B4">
            <w:pPr>
              <w:spacing w:before="20" w:after="20" w:line="240" w:lineRule="auto"/>
              <w:rPr>
                <w:rFonts w:ascii="Arial" w:hAnsi="Arial" w:cs="Arial"/>
                <w:bCs/>
                <w:sz w:val="18"/>
                <w:szCs w:val="18"/>
              </w:rPr>
            </w:pPr>
            <w:r w:rsidRPr="00E26EC2">
              <w:rPr>
                <w:rFonts w:ascii="Arial" w:hAnsi="Arial" w:cs="Arial"/>
                <w:bCs/>
                <w:sz w:val="18"/>
                <w:szCs w:val="18"/>
              </w:rPr>
              <w:t>23.433</w:t>
            </w:r>
          </w:p>
        </w:tc>
        <w:tc>
          <w:tcPr>
            <w:tcW w:w="1979" w:type="dxa"/>
            <w:gridSpan w:val="3"/>
            <w:tcBorders>
              <w:top w:val="single" w:sz="4" w:space="0" w:color="auto"/>
              <w:left w:val="single" w:sz="4" w:space="0" w:color="auto"/>
              <w:bottom w:val="single" w:sz="4" w:space="0" w:color="auto"/>
              <w:right w:val="single" w:sz="4" w:space="0" w:color="auto"/>
            </w:tcBorders>
            <w:shd w:val="clear" w:color="auto" w:fill="CCFFCC"/>
          </w:tcPr>
          <w:p w14:paraId="6780BC63" w14:textId="77777777" w:rsidR="005846C6" w:rsidRDefault="005846C6" w:rsidP="004245B4">
            <w:pPr>
              <w:spacing w:before="20" w:after="20" w:line="240" w:lineRule="auto"/>
              <w:rPr>
                <w:rFonts w:ascii="Arial" w:hAnsi="Arial" w:cs="Arial"/>
                <w:bCs/>
                <w:sz w:val="18"/>
                <w:szCs w:val="18"/>
              </w:rPr>
            </w:pPr>
            <w:r w:rsidRPr="00E26EC2">
              <w:rPr>
                <w:rFonts w:ascii="Arial" w:hAnsi="Arial" w:cs="Arial"/>
                <w:bCs/>
                <w:sz w:val="18"/>
                <w:szCs w:val="18"/>
              </w:rPr>
              <w:t>Revision of S6-244302.</w:t>
            </w:r>
          </w:p>
          <w:p w14:paraId="50C8168D" w14:textId="5B4C744E" w:rsidR="005846C6" w:rsidRPr="00CF71EC" w:rsidRDefault="001432F2" w:rsidP="004245B4">
            <w:pPr>
              <w:spacing w:before="20" w:after="20" w:line="240" w:lineRule="auto"/>
              <w:rPr>
                <w:rFonts w:ascii="Arial" w:hAnsi="Arial" w:cs="Arial"/>
                <w:bCs/>
                <w:sz w:val="18"/>
                <w:szCs w:val="18"/>
              </w:rPr>
            </w:pPr>
            <w:r>
              <w:rPr>
                <w:rFonts w:ascii="Arial" w:hAnsi="Arial" w:cs="Arial"/>
                <w:bCs/>
                <w:sz w:val="18"/>
                <w:szCs w:val="18"/>
              </w:rPr>
              <w:t>UPDATE_3</w:t>
            </w:r>
          </w:p>
        </w:tc>
        <w:tc>
          <w:tcPr>
            <w:tcW w:w="1421" w:type="dxa"/>
            <w:gridSpan w:val="2"/>
            <w:tcBorders>
              <w:top w:val="single" w:sz="4" w:space="0" w:color="auto"/>
              <w:left w:val="single" w:sz="4" w:space="0" w:color="auto"/>
              <w:bottom w:val="single" w:sz="4" w:space="0" w:color="auto"/>
              <w:right w:val="single" w:sz="4" w:space="0" w:color="auto"/>
            </w:tcBorders>
            <w:shd w:val="clear" w:color="auto" w:fill="CCFFCC"/>
          </w:tcPr>
          <w:p w14:paraId="27161157" w14:textId="576A6FA8" w:rsidR="005846C6" w:rsidRPr="00581D6C" w:rsidRDefault="00581D6C" w:rsidP="004245B4">
            <w:pPr>
              <w:spacing w:before="20" w:after="20" w:line="240" w:lineRule="auto"/>
              <w:rPr>
                <w:rFonts w:ascii="Arial" w:hAnsi="Arial" w:cs="Arial"/>
                <w:bCs/>
                <w:sz w:val="18"/>
                <w:szCs w:val="18"/>
              </w:rPr>
            </w:pPr>
            <w:r w:rsidRPr="00581D6C">
              <w:rPr>
                <w:rFonts w:ascii="Arial" w:hAnsi="Arial" w:cs="Arial"/>
                <w:bCs/>
                <w:sz w:val="18"/>
                <w:szCs w:val="18"/>
              </w:rPr>
              <w:t>Agreed</w:t>
            </w:r>
          </w:p>
        </w:tc>
      </w:tr>
      <w:tr w:rsidR="005846C6" w:rsidRPr="00996A6E" w14:paraId="0A6BEA38"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1D4F0291" w14:textId="77777777" w:rsidR="005846C6" w:rsidRPr="00CF71EC" w:rsidRDefault="005846C6"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7B2239C2" w14:textId="77777777" w:rsidR="005846C6" w:rsidRPr="00CF71EC" w:rsidRDefault="005846C6"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6B0EB372" w14:textId="77777777" w:rsidR="005846C6" w:rsidRPr="00CF71EC" w:rsidRDefault="005846C6" w:rsidP="00DC318A">
            <w:pPr>
              <w:spacing w:before="20" w:after="20" w:line="240" w:lineRule="auto"/>
              <w:rPr>
                <w:rFonts w:ascii="Arial" w:hAnsi="Arial" w:cs="Arial"/>
                <w:bCs/>
                <w:sz w:val="18"/>
                <w:szCs w:val="18"/>
              </w:rPr>
            </w:pP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tcPr>
          <w:p w14:paraId="2E0712E1" w14:textId="77777777" w:rsidR="005846C6" w:rsidRPr="00CF71EC" w:rsidRDefault="005846C6"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606BFBF5" w14:textId="77777777" w:rsidR="005846C6" w:rsidRPr="00CF71EC" w:rsidRDefault="005846C6"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tcPr>
          <w:p w14:paraId="29ADC504" w14:textId="77777777" w:rsidR="005846C6" w:rsidRPr="00CF71EC" w:rsidRDefault="005846C6" w:rsidP="00DC318A">
            <w:pPr>
              <w:spacing w:before="20" w:after="20" w:line="240" w:lineRule="auto"/>
              <w:rPr>
                <w:rFonts w:ascii="Arial" w:hAnsi="Arial" w:cs="Arial"/>
                <w:bCs/>
                <w:sz w:val="18"/>
                <w:szCs w:val="18"/>
              </w:rPr>
            </w:pPr>
          </w:p>
        </w:tc>
      </w:tr>
      <w:tr w:rsidR="00DC318A" w:rsidRPr="00996A6E" w14:paraId="66FF2E58" w14:textId="77777777" w:rsidTr="00014B4F">
        <w:trPr>
          <w:gridBefore w:val="1"/>
          <w:wBefore w:w="19" w:type="dxa"/>
        </w:trPr>
        <w:tc>
          <w:tcPr>
            <w:tcW w:w="10781" w:type="dxa"/>
            <w:gridSpan w:val="16"/>
            <w:tcBorders>
              <w:top w:val="single" w:sz="4" w:space="0" w:color="auto"/>
              <w:left w:val="single" w:sz="4" w:space="0" w:color="auto"/>
              <w:bottom w:val="single" w:sz="4" w:space="0" w:color="auto"/>
              <w:right w:val="single" w:sz="4" w:space="0" w:color="auto"/>
            </w:tcBorders>
            <w:shd w:val="clear" w:color="auto" w:fill="auto"/>
          </w:tcPr>
          <w:p w14:paraId="2CAF954B"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78AE6953"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A783FC" w14:textId="16548852" w:rsidR="00DC318A" w:rsidRPr="00CF71EC" w:rsidRDefault="00DC318A" w:rsidP="00DC318A">
            <w:pPr>
              <w:spacing w:before="20" w:after="20" w:line="240" w:lineRule="auto"/>
              <w:ind w:firstLine="120"/>
              <w:rPr>
                <w:rFonts w:ascii="Arial" w:hAnsi="Arial" w:cs="Arial"/>
                <w:b/>
              </w:rPr>
            </w:pPr>
            <w:r w:rsidRPr="00CF71EC">
              <w:rPr>
                <w:rFonts w:ascii="Arial" w:hAnsi="Arial" w:cs="Arial"/>
                <w:b/>
              </w:rPr>
              <w:t>9.9</w:t>
            </w:r>
          </w:p>
        </w:tc>
        <w:tc>
          <w:tcPr>
            <w:tcW w:w="9626"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473D7E53" w14:textId="7C374EC6"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(MC and non-MC)</w:t>
            </w:r>
          </w:p>
          <w:p w14:paraId="6F7F10A4" w14:textId="1D240F48"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5 papers</w:t>
            </w:r>
          </w:p>
        </w:tc>
      </w:tr>
      <w:tr w:rsidR="00DC318A" w:rsidRPr="00996A6E" w14:paraId="11D9C373"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0B8EC3"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470A13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FE479D1"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B22166D"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C322B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A17E5DA"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12EC246C"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1AF3F34D" w14:textId="3F2F0D1A" w:rsidR="00DC318A" w:rsidRPr="008C587A" w:rsidRDefault="00000000" w:rsidP="00DC318A">
            <w:pPr>
              <w:spacing w:before="20" w:after="20" w:line="240" w:lineRule="auto"/>
              <w:rPr>
                <w:rFonts w:ascii="Arial" w:hAnsi="Arial" w:cs="Arial"/>
                <w:bCs/>
                <w:sz w:val="18"/>
                <w:szCs w:val="18"/>
              </w:rPr>
            </w:pPr>
            <w:hyperlink r:id="rId310" w:history="1">
              <w:r w:rsidR="00DC318A" w:rsidRPr="008C587A">
                <w:rPr>
                  <w:rStyle w:val="Hyperlink"/>
                  <w:rFonts w:ascii="Arial" w:hAnsi="Arial" w:cs="Arial"/>
                  <w:bCs/>
                  <w:sz w:val="18"/>
                  <w:szCs w:val="18"/>
                </w:rPr>
                <w:t>S6-244127</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1BC9887F" w14:textId="2D856F69"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Correction for service API information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1D863A78" w14:textId="730FE77B"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0ED84113"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CR 0200</w:t>
            </w:r>
          </w:p>
          <w:p w14:paraId="0C8AE8D6"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Cat F</w:t>
            </w:r>
          </w:p>
          <w:p w14:paraId="203C3482"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Rel-19</w:t>
            </w:r>
          </w:p>
          <w:p w14:paraId="417DC843" w14:textId="40B7116E"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23.222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117894CC"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59F12382" w14:textId="5C451860" w:rsidR="00DC318A" w:rsidRPr="005F50EB" w:rsidRDefault="005F50EB" w:rsidP="00DC318A">
            <w:pPr>
              <w:spacing w:before="20" w:after="20" w:line="240" w:lineRule="auto"/>
              <w:rPr>
                <w:rFonts w:ascii="Arial" w:hAnsi="Arial" w:cs="Arial"/>
                <w:bCs/>
                <w:sz w:val="18"/>
                <w:szCs w:val="18"/>
              </w:rPr>
            </w:pPr>
            <w:r w:rsidRPr="005F50EB">
              <w:rPr>
                <w:rFonts w:ascii="Arial" w:hAnsi="Arial" w:cs="Arial"/>
                <w:bCs/>
                <w:sz w:val="18"/>
                <w:szCs w:val="18"/>
              </w:rPr>
              <w:t>Revised to S6-244645</w:t>
            </w:r>
          </w:p>
        </w:tc>
      </w:tr>
      <w:tr w:rsidR="005F50EB" w:rsidRPr="00996A6E" w14:paraId="216800C7"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34647BE7" w14:textId="4BA34C24" w:rsidR="005F50EB" w:rsidRPr="00F21741" w:rsidRDefault="00000000" w:rsidP="00DC318A">
            <w:pPr>
              <w:spacing w:before="20" w:after="20" w:line="240" w:lineRule="auto"/>
            </w:pPr>
            <w:hyperlink r:id="rId311" w:history="1">
              <w:r w:rsidR="00F21741" w:rsidRPr="00F21741">
                <w:rPr>
                  <w:rStyle w:val="Hyperlink"/>
                  <w:rFonts w:ascii="Arial" w:hAnsi="Arial" w:cs="Arial"/>
                  <w:sz w:val="18"/>
                </w:rPr>
                <w:t>S6-244645</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0DF2129B" w14:textId="4C4A8501" w:rsidR="005F50EB" w:rsidRPr="005F50EB" w:rsidRDefault="005F50EB" w:rsidP="00DC318A">
            <w:pPr>
              <w:spacing w:before="20" w:after="20" w:line="240" w:lineRule="auto"/>
              <w:rPr>
                <w:rFonts w:ascii="Arial" w:hAnsi="Arial" w:cs="Arial"/>
                <w:bCs/>
                <w:sz w:val="18"/>
                <w:szCs w:val="18"/>
              </w:rPr>
            </w:pPr>
            <w:r w:rsidRPr="005F50EB">
              <w:rPr>
                <w:rFonts w:ascii="Arial" w:hAnsi="Arial" w:cs="Arial"/>
                <w:bCs/>
                <w:sz w:val="18"/>
                <w:szCs w:val="18"/>
              </w:rPr>
              <w:t>Correction for service API information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1AC074F1" w14:textId="61DD5CD0" w:rsidR="005F50EB" w:rsidRPr="005F50EB" w:rsidRDefault="005F50EB" w:rsidP="00DC318A">
            <w:pPr>
              <w:spacing w:before="20" w:after="20" w:line="240" w:lineRule="auto"/>
              <w:rPr>
                <w:rFonts w:ascii="Arial" w:hAnsi="Arial" w:cs="Arial"/>
                <w:bCs/>
                <w:sz w:val="18"/>
                <w:szCs w:val="18"/>
              </w:rPr>
            </w:pPr>
            <w:r w:rsidRPr="005F50EB">
              <w:rPr>
                <w:rFonts w:ascii="Arial" w:hAnsi="Arial" w:cs="Arial"/>
                <w:bCs/>
                <w:sz w:val="18"/>
                <w:szCs w:val="18"/>
              </w:rPr>
              <w:t xml:space="preserve">ZTE Corporation </w:t>
            </w:r>
            <w:r w:rsidRPr="005F50EB">
              <w:rPr>
                <w:rFonts w:ascii="Arial" w:hAnsi="Arial" w:cs="Arial"/>
                <w:bCs/>
                <w:sz w:val="18"/>
                <w:szCs w:val="18"/>
              </w:rPr>
              <w:lastRenderedPageBreak/>
              <w:t>(Weixiang Shao)</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6FFACFC1" w14:textId="77777777" w:rsidR="005F50EB" w:rsidRPr="005F50EB" w:rsidRDefault="005F50EB" w:rsidP="00DC318A">
            <w:pPr>
              <w:spacing w:before="20" w:after="20" w:line="240" w:lineRule="auto"/>
              <w:rPr>
                <w:rFonts w:ascii="Arial" w:hAnsi="Arial" w:cs="Arial"/>
                <w:bCs/>
                <w:sz w:val="18"/>
                <w:szCs w:val="18"/>
              </w:rPr>
            </w:pPr>
            <w:r w:rsidRPr="005F50EB">
              <w:rPr>
                <w:rFonts w:ascii="Arial" w:hAnsi="Arial" w:cs="Arial"/>
                <w:bCs/>
                <w:sz w:val="18"/>
                <w:szCs w:val="18"/>
              </w:rPr>
              <w:lastRenderedPageBreak/>
              <w:t>CR 0200r1</w:t>
            </w:r>
          </w:p>
          <w:p w14:paraId="3591EC6C" w14:textId="77777777" w:rsidR="005F50EB" w:rsidRPr="005F50EB" w:rsidRDefault="005F50EB" w:rsidP="00DC318A">
            <w:pPr>
              <w:spacing w:before="20" w:after="20" w:line="240" w:lineRule="auto"/>
              <w:rPr>
                <w:rFonts w:ascii="Arial" w:hAnsi="Arial" w:cs="Arial"/>
                <w:bCs/>
                <w:sz w:val="18"/>
                <w:szCs w:val="18"/>
              </w:rPr>
            </w:pPr>
            <w:r w:rsidRPr="005F50EB">
              <w:rPr>
                <w:rFonts w:ascii="Arial" w:hAnsi="Arial" w:cs="Arial"/>
                <w:bCs/>
                <w:sz w:val="18"/>
                <w:szCs w:val="18"/>
              </w:rPr>
              <w:t>Cat F</w:t>
            </w:r>
          </w:p>
          <w:p w14:paraId="2044F828" w14:textId="77777777" w:rsidR="005F50EB" w:rsidRPr="005F50EB" w:rsidRDefault="005F50EB" w:rsidP="00DC318A">
            <w:pPr>
              <w:spacing w:before="20" w:after="20" w:line="240" w:lineRule="auto"/>
              <w:rPr>
                <w:rFonts w:ascii="Arial" w:hAnsi="Arial" w:cs="Arial"/>
                <w:bCs/>
                <w:sz w:val="18"/>
                <w:szCs w:val="18"/>
              </w:rPr>
            </w:pPr>
            <w:r w:rsidRPr="005F50EB">
              <w:rPr>
                <w:rFonts w:ascii="Arial" w:hAnsi="Arial" w:cs="Arial"/>
                <w:bCs/>
                <w:sz w:val="18"/>
                <w:szCs w:val="18"/>
              </w:rPr>
              <w:lastRenderedPageBreak/>
              <w:t>Rel-19</w:t>
            </w:r>
          </w:p>
          <w:p w14:paraId="6452F09B" w14:textId="10F0E5F5" w:rsidR="005F50EB" w:rsidRPr="005F50EB" w:rsidRDefault="005F50EB" w:rsidP="00DC318A">
            <w:pPr>
              <w:spacing w:before="20" w:after="20" w:line="240" w:lineRule="auto"/>
              <w:rPr>
                <w:rFonts w:ascii="Arial" w:hAnsi="Arial" w:cs="Arial"/>
                <w:bCs/>
                <w:sz w:val="18"/>
                <w:szCs w:val="18"/>
              </w:rPr>
            </w:pPr>
            <w:r w:rsidRPr="005F50EB">
              <w:rPr>
                <w:rFonts w:ascii="Arial" w:hAnsi="Arial" w:cs="Arial"/>
                <w:bCs/>
                <w:sz w:val="18"/>
                <w:szCs w:val="18"/>
              </w:rPr>
              <w:t>23.222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561CEBA9" w14:textId="77777777" w:rsidR="005F50EB" w:rsidRDefault="005F50EB" w:rsidP="00DC318A">
            <w:pPr>
              <w:spacing w:before="20" w:after="20" w:line="240" w:lineRule="auto"/>
              <w:rPr>
                <w:rFonts w:ascii="Arial" w:hAnsi="Arial" w:cs="Arial"/>
                <w:bCs/>
                <w:sz w:val="18"/>
                <w:szCs w:val="18"/>
              </w:rPr>
            </w:pPr>
            <w:r w:rsidRPr="005F50EB">
              <w:rPr>
                <w:rFonts w:ascii="Arial" w:hAnsi="Arial" w:cs="Arial"/>
                <w:bCs/>
                <w:sz w:val="18"/>
                <w:szCs w:val="18"/>
              </w:rPr>
              <w:lastRenderedPageBreak/>
              <w:t>Revision of S6-244127.</w:t>
            </w:r>
          </w:p>
          <w:p w14:paraId="5CE546D8" w14:textId="3E73DC2B" w:rsidR="005F50EB" w:rsidRPr="00CF71EC" w:rsidRDefault="00F21741" w:rsidP="00DC318A">
            <w:pPr>
              <w:spacing w:before="20" w:after="20" w:line="240" w:lineRule="auto"/>
              <w:rPr>
                <w:rFonts w:ascii="Arial" w:hAnsi="Arial" w:cs="Arial"/>
                <w:bCs/>
                <w:sz w:val="18"/>
                <w:szCs w:val="18"/>
              </w:rPr>
            </w:pPr>
            <w:r>
              <w:rPr>
                <w:rFonts w:ascii="Arial" w:hAnsi="Arial" w:cs="Arial"/>
                <w:bCs/>
                <w:sz w:val="18"/>
                <w:szCs w:val="18"/>
              </w:rPr>
              <w:lastRenderedPageBreak/>
              <w:t>UPDATE_3</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62DBB2D2" w14:textId="1BBC8C2A" w:rsidR="005F50EB" w:rsidRPr="00581D6C" w:rsidRDefault="00581D6C" w:rsidP="00DC318A">
            <w:pPr>
              <w:spacing w:before="20" w:after="20" w:line="240" w:lineRule="auto"/>
              <w:rPr>
                <w:rFonts w:ascii="Arial" w:hAnsi="Arial" w:cs="Arial"/>
                <w:bCs/>
                <w:sz w:val="18"/>
                <w:szCs w:val="18"/>
              </w:rPr>
            </w:pPr>
            <w:r w:rsidRPr="00581D6C">
              <w:rPr>
                <w:rFonts w:ascii="Arial" w:hAnsi="Arial" w:cs="Arial"/>
                <w:bCs/>
                <w:sz w:val="18"/>
                <w:szCs w:val="18"/>
              </w:rPr>
              <w:lastRenderedPageBreak/>
              <w:t>Agreed</w:t>
            </w:r>
          </w:p>
        </w:tc>
      </w:tr>
      <w:tr w:rsidR="005F50EB" w:rsidRPr="00996A6E" w14:paraId="67C1CDD8"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34BE2E62" w14:textId="77777777" w:rsidR="005F50EB" w:rsidRPr="008C587A" w:rsidRDefault="00000000" w:rsidP="008045FE">
            <w:pPr>
              <w:spacing w:before="20" w:after="20" w:line="240" w:lineRule="auto"/>
              <w:rPr>
                <w:rFonts w:ascii="Arial" w:hAnsi="Arial" w:cs="Arial"/>
                <w:bCs/>
                <w:sz w:val="18"/>
                <w:szCs w:val="18"/>
              </w:rPr>
            </w:pPr>
            <w:hyperlink r:id="rId312" w:history="1">
              <w:r w:rsidR="005F50EB" w:rsidRPr="008C587A">
                <w:rPr>
                  <w:rStyle w:val="Hyperlink"/>
                  <w:rFonts w:ascii="Arial" w:hAnsi="Arial" w:cs="Arial"/>
                  <w:bCs/>
                  <w:sz w:val="18"/>
                  <w:szCs w:val="18"/>
                </w:rPr>
                <w:t>S6-244294</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7F0631BA" w14:textId="77777777" w:rsidR="005F50EB" w:rsidRPr="00CF71EC" w:rsidRDefault="005F50EB" w:rsidP="008045FE">
            <w:pPr>
              <w:spacing w:before="20" w:after="20" w:line="240" w:lineRule="auto"/>
              <w:rPr>
                <w:rFonts w:ascii="Arial" w:hAnsi="Arial" w:cs="Arial"/>
                <w:bCs/>
                <w:sz w:val="18"/>
                <w:szCs w:val="18"/>
              </w:rPr>
            </w:pPr>
            <w:r>
              <w:rPr>
                <w:rFonts w:ascii="Arial" w:hAnsi="Arial" w:cs="Arial"/>
                <w:bCs/>
                <w:sz w:val="18"/>
                <w:szCs w:val="18"/>
              </w:rPr>
              <w:t>Correction of the service API category</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2BAE9B64" w14:textId="77777777" w:rsidR="005F50EB" w:rsidRPr="00CF71EC" w:rsidRDefault="005F50EB" w:rsidP="008045FE">
            <w:pPr>
              <w:spacing w:before="20" w:after="20" w:line="240" w:lineRule="auto"/>
              <w:rPr>
                <w:rFonts w:ascii="Arial" w:hAnsi="Arial" w:cs="Arial"/>
                <w:bCs/>
                <w:sz w:val="18"/>
                <w:szCs w:val="18"/>
              </w:rPr>
            </w:pPr>
            <w:r>
              <w:rPr>
                <w:rFonts w:ascii="Arial" w:hAnsi="Arial" w:cs="Arial"/>
                <w:bCs/>
                <w:sz w:val="18"/>
                <w:szCs w:val="18"/>
              </w:rPr>
              <w:t>Ericsson (JING YUE)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648C17AE" w14:textId="77777777" w:rsidR="005F50EB" w:rsidRDefault="005F50EB" w:rsidP="008045FE">
            <w:pPr>
              <w:spacing w:before="20" w:after="20" w:line="240" w:lineRule="auto"/>
              <w:rPr>
                <w:rFonts w:ascii="Arial" w:hAnsi="Arial" w:cs="Arial"/>
                <w:bCs/>
                <w:sz w:val="18"/>
                <w:szCs w:val="18"/>
              </w:rPr>
            </w:pPr>
            <w:r>
              <w:rPr>
                <w:rFonts w:ascii="Arial" w:hAnsi="Arial" w:cs="Arial"/>
                <w:bCs/>
                <w:sz w:val="18"/>
                <w:szCs w:val="18"/>
              </w:rPr>
              <w:t>CR 0209</w:t>
            </w:r>
          </w:p>
          <w:p w14:paraId="6D754B92" w14:textId="77777777" w:rsidR="005F50EB" w:rsidRDefault="005F50EB" w:rsidP="008045FE">
            <w:pPr>
              <w:spacing w:before="20" w:after="20" w:line="240" w:lineRule="auto"/>
              <w:rPr>
                <w:rFonts w:ascii="Arial" w:hAnsi="Arial" w:cs="Arial"/>
                <w:bCs/>
                <w:sz w:val="18"/>
                <w:szCs w:val="18"/>
              </w:rPr>
            </w:pPr>
            <w:r>
              <w:rPr>
                <w:rFonts w:ascii="Arial" w:hAnsi="Arial" w:cs="Arial"/>
                <w:bCs/>
                <w:sz w:val="18"/>
                <w:szCs w:val="18"/>
              </w:rPr>
              <w:t>Cat F</w:t>
            </w:r>
          </w:p>
          <w:p w14:paraId="47E10651" w14:textId="77777777" w:rsidR="005F50EB" w:rsidRDefault="005F50EB" w:rsidP="008045FE">
            <w:pPr>
              <w:spacing w:before="20" w:after="20" w:line="240" w:lineRule="auto"/>
              <w:rPr>
                <w:rFonts w:ascii="Arial" w:hAnsi="Arial" w:cs="Arial"/>
                <w:bCs/>
                <w:sz w:val="18"/>
                <w:szCs w:val="18"/>
              </w:rPr>
            </w:pPr>
            <w:r>
              <w:rPr>
                <w:rFonts w:ascii="Arial" w:hAnsi="Arial" w:cs="Arial"/>
                <w:bCs/>
                <w:sz w:val="18"/>
                <w:szCs w:val="18"/>
              </w:rPr>
              <w:t>Rel-19</w:t>
            </w:r>
          </w:p>
          <w:p w14:paraId="1EBC2905" w14:textId="77777777" w:rsidR="005F50EB" w:rsidRPr="00CF71EC" w:rsidRDefault="005F50EB" w:rsidP="008045FE">
            <w:pPr>
              <w:spacing w:before="20" w:after="20" w:line="240" w:lineRule="auto"/>
              <w:rPr>
                <w:rFonts w:ascii="Arial" w:hAnsi="Arial" w:cs="Arial"/>
                <w:bCs/>
                <w:sz w:val="18"/>
                <w:szCs w:val="18"/>
              </w:rPr>
            </w:pPr>
            <w:r>
              <w:rPr>
                <w:rFonts w:ascii="Arial" w:hAnsi="Arial" w:cs="Arial"/>
                <w:bCs/>
                <w:sz w:val="18"/>
                <w:szCs w:val="18"/>
              </w:rPr>
              <w:t>23.222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337E6541" w14:textId="77777777" w:rsidR="005F50EB" w:rsidRPr="00CF71EC" w:rsidRDefault="005F50EB" w:rsidP="008045FE">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12FF508C" w14:textId="2E899946" w:rsidR="005F50EB" w:rsidRPr="005F50EB" w:rsidRDefault="005F50EB" w:rsidP="008045FE">
            <w:pPr>
              <w:spacing w:before="20" w:after="20" w:line="240" w:lineRule="auto"/>
              <w:rPr>
                <w:rFonts w:ascii="Arial" w:hAnsi="Arial" w:cs="Arial"/>
                <w:bCs/>
                <w:sz w:val="18"/>
                <w:szCs w:val="18"/>
              </w:rPr>
            </w:pPr>
            <w:r w:rsidRPr="005F50EB">
              <w:rPr>
                <w:rFonts w:ascii="Arial" w:hAnsi="Arial" w:cs="Arial"/>
                <w:bCs/>
                <w:sz w:val="18"/>
                <w:szCs w:val="18"/>
              </w:rPr>
              <w:t>Revised to S6-244646</w:t>
            </w:r>
          </w:p>
        </w:tc>
      </w:tr>
      <w:tr w:rsidR="005F50EB" w:rsidRPr="00996A6E" w14:paraId="41CCC4D5"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62C79251" w14:textId="7771EBA4" w:rsidR="005F50EB" w:rsidRPr="00F21741" w:rsidRDefault="00000000" w:rsidP="008045FE">
            <w:pPr>
              <w:spacing w:before="20" w:after="20" w:line="240" w:lineRule="auto"/>
            </w:pPr>
            <w:hyperlink r:id="rId313" w:history="1">
              <w:r w:rsidR="00F21741" w:rsidRPr="00F21741">
                <w:rPr>
                  <w:rStyle w:val="Hyperlink"/>
                  <w:rFonts w:ascii="Arial" w:hAnsi="Arial" w:cs="Arial"/>
                  <w:sz w:val="18"/>
                </w:rPr>
                <w:t>S6-244646</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1D4509E4" w14:textId="33893A13" w:rsidR="005F50EB" w:rsidRPr="005F50EB" w:rsidRDefault="005F50EB" w:rsidP="008045FE">
            <w:pPr>
              <w:spacing w:before="20" w:after="20" w:line="240" w:lineRule="auto"/>
              <w:rPr>
                <w:rFonts w:ascii="Arial" w:hAnsi="Arial" w:cs="Arial"/>
                <w:bCs/>
                <w:sz w:val="18"/>
                <w:szCs w:val="18"/>
              </w:rPr>
            </w:pPr>
            <w:r w:rsidRPr="005F50EB">
              <w:rPr>
                <w:rFonts w:ascii="Arial" w:hAnsi="Arial" w:cs="Arial"/>
                <w:bCs/>
                <w:sz w:val="18"/>
                <w:szCs w:val="18"/>
              </w:rPr>
              <w:t>Correction of the service API category</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7C9928D8" w14:textId="3285C185" w:rsidR="005F50EB" w:rsidRPr="005F50EB" w:rsidRDefault="005F50EB" w:rsidP="008045FE">
            <w:pPr>
              <w:spacing w:before="20" w:after="20" w:line="240" w:lineRule="auto"/>
              <w:rPr>
                <w:rFonts w:ascii="Arial" w:hAnsi="Arial" w:cs="Arial"/>
                <w:bCs/>
                <w:sz w:val="18"/>
                <w:szCs w:val="18"/>
              </w:rPr>
            </w:pPr>
            <w:r w:rsidRPr="005F50EB">
              <w:rPr>
                <w:rFonts w:ascii="Arial" w:hAnsi="Arial" w:cs="Arial"/>
                <w:bCs/>
                <w:sz w:val="18"/>
                <w:szCs w:val="18"/>
              </w:rPr>
              <w:t>Ericsson (JING YUE)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3D0A82C1" w14:textId="77777777" w:rsidR="005F50EB" w:rsidRPr="005F50EB" w:rsidRDefault="005F50EB" w:rsidP="008045FE">
            <w:pPr>
              <w:spacing w:before="20" w:after="20" w:line="240" w:lineRule="auto"/>
              <w:rPr>
                <w:rFonts w:ascii="Arial" w:hAnsi="Arial" w:cs="Arial"/>
                <w:bCs/>
                <w:sz w:val="18"/>
                <w:szCs w:val="18"/>
              </w:rPr>
            </w:pPr>
            <w:r w:rsidRPr="005F50EB">
              <w:rPr>
                <w:rFonts w:ascii="Arial" w:hAnsi="Arial" w:cs="Arial"/>
                <w:bCs/>
                <w:sz w:val="18"/>
                <w:szCs w:val="18"/>
              </w:rPr>
              <w:t>CR 0209r1</w:t>
            </w:r>
          </w:p>
          <w:p w14:paraId="5B6E32F2" w14:textId="77777777" w:rsidR="005F50EB" w:rsidRPr="005F50EB" w:rsidRDefault="005F50EB" w:rsidP="008045FE">
            <w:pPr>
              <w:spacing w:before="20" w:after="20" w:line="240" w:lineRule="auto"/>
              <w:rPr>
                <w:rFonts w:ascii="Arial" w:hAnsi="Arial" w:cs="Arial"/>
                <w:bCs/>
                <w:sz w:val="18"/>
                <w:szCs w:val="18"/>
              </w:rPr>
            </w:pPr>
            <w:r w:rsidRPr="005F50EB">
              <w:rPr>
                <w:rFonts w:ascii="Arial" w:hAnsi="Arial" w:cs="Arial"/>
                <w:bCs/>
                <w:sz w:val="18"/>
                <w:szCs w:val="18"/>
              </w:rPr>
              <w:t>Cat F</w:t>
            </w:r>
          </w:p>
          <w:p w14:paraId="3CF75829" w14:textId="77777777" w:rsidR="005F50EB" w:rsidRPr="005F50EB" w:rsidRDefault="005F50EB" w:rsidP="008045FE">
            <w:pPr>
              <w:spacing w:before="20" w:after="20" w:line="240" w:lineRule="auto"/>
              <w:rPr>
                <w:rFonts w:ascii="Arial" w:hAnsi="Arial" w:cs="Arial"/>
                <w:bCs/>
                <w:sz w:val="18"/>
                <w:szCs w:val="18"/>
              </w:rPr>
            </w:pPr>
            <w:r w:rsidRPr="005F50EB">
              <w:rPr>
                <w:rFonts w:ascii="Arial" w:hAnsi="Arial" w:cs="Arial"/>
                <w:bCs/>
                <w:sz w:val="18"/>
                <w:szCs w:val="18"/>
              </w:rPr>
              <w:t>Rel-19</w:t>
            </w:r>
          </w:p>
          <w:p w14:paraId="1AC0EF71" w14:textId="77FDE74C" w:rsidR="005F50EB" w:rsidRPr="005F50EB" w:rsidRDefault="005F50EB" w:rsidP="008045FE">
            <w:pPr>
              <w:spacing w:before="20" w:after="20" w:line="240" w:lineRule="auto"/>
              <w:rPr>
                <w:rFonts w:ascii="Arial" w:hAnsi="Arial" w:cs="Arial"/>
                <w:bCs/>
                <w:sz w:val="18"/>
                <w:szCs w:val="18"/>
              </w:rPr>
            </w:pPr>
            <w:r w:rsidRPr="005F50EB">
              <w:rPr>
                <w:rFonts w:ascii="Arial" w:hAnsi="Arial" w:cs="Arial"/>
                <w:bCs/>
                <w:sz w:val="18"/>
                <w:szCs w:val="18"/>
              </w:rPr>
              <w:t>23.222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10FEDD03" w14:textId="77777777" w:rsidR="005F50EB" w:rsidRDefault="005F50EB" w:rsidP="008045FE">
            <w:pPr>
              <w:spacing w:before="20" w:after="20" w:line="240" w:lineRule="auto"/>
              <w:rPr>
                <w:rFonts w:ascii="Arial" w:hAnsi="Arial" w:cs="Arial"/>
                <w:bCs/>
                <w:sz w:val="18"/>
                <w:szCs w:val="18"/>
              </w:rPr>
            </w:pPr>
            <w:r w:rsidRPr="005F50EB">
              <w:rPr>
                <w:rFonts w:ascii="Arial" w:hAnsi="Arial" w:cs="Arial"/>
                <w:bCs/>
                <w:sz w:val="18"/>
                <w:szCs w:val="18"/>
              </w:rPr>
              <w:t>Revision of S6-244294.</w:t>
            </w:r>
          </w:p>
          <w:p w14:paraId="76AE7706" w14:textId="4AEDACAA" w:rsidR="005F50EB" w:rsidRPr="00CF71EC" w:rsidRDefault="00F21741" w:rsidP="008045FE">
            <w:pPr>
              <w:spacing w:before="20" w:after="20" w:line="240" w:lineRule="auto"/>
              <w:rPr>
                <w:rFonts w:ascii="Arial" w:hAnsi="Arial" w:cs="Arial"/>
                <w:bCs/>
                <w:sz w:val="18"/>
                <w:szCs w:val="18"/>
              </w:rPr>
            </w:pPr>
            <w:r>
              <w:rPr>
                <w:rFonts w:ascii="Arial" w:hAnsi="Arial" w:cs="Arial"/>
                <w:bCs/>
                <w:sz w:val="18"/>
                <w:szCs w:val="18"/>
              </w:rPr>
              <w:t>UPDATE_3</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1E190B21" w14:textId="789833AB" w:rsidR="005F50EB" w:rsidRPr="00E651AF" w:rsidRDefault="00E651AF" w:rsidP="008045FE">
            <w:pPr>
              <w:spacing w:before="20" w:after="20" w:line="240" w:lineRule="auto"/>
              <w:rPr>
                <w:rFonts w:ascii="Arial" w:hAnsi="Arial" w:cs="Arial"/>
                <w:bCs/>
                <w:sz w:val="18"/>
                <w:szCs w:val="18"/>
              </w:rPr>
            </w:pPr>
            <w:r w:rsidRPr="00E651AF">
              <w:rPr>
                <w:rFonts w:ascii="Arial" w:hAnsi="Arial" w:cs="Arial"/>
                <w:bCs/>
                <w:sz w:val="18"/>
                <w:szCs w:val="18"/>
              </w:rPr>
              <w:t>Revised to S6-244676</w:t>
            </w:r>
          </w:p>
        </w:tc>
      </w:tr>
      <w:tr w:rsidR="00E651AF" w:rsidRPr="00996A6E" w14:paraId="4E824BB5"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47635043" w14:textId="1B6C5885" w:rsidR="00E651AF" w:rsidRPr="008D1277" w:rsidRDefault="00000000" w:rsidP="008045FE">
            <w:pPr>
              <w:spacing w:before="20" w:after="20" w:line="240" w:lineRule="auto"/>
            </w:pPr>
            <w:hyperlink r:id="rId314" w:history="1">
              <w:r w:rsidR="008D1277" w:rsidRPr="008D1277">
                <w:rPr>
                  <w:rStyle w:val="Hyperlink"/>
                  <w:rFonts w:ascii="Arial" w:hAnsi="Arial" w:cs="Arial"/>
                  <w:sz w:val="18"/>
                </w:rPr>
                <w:t>S6-244676</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480AF0E2" w14:textId="327EAE90" w:rsidR="00E651AF" w:rsidRPr="00E651AF" w:rsidRDefault="00E651AF" w:rsidP="008045FE">
            <w:pPr>
              <w:spacing w:before="20" w:after="20" w:line="240" w:lineRule="auto"/>
              <w:rPr>
                <w:rFonts w:ascii="Arial" w:hAnsi="Arial" w:cs="Arial"/>
                <w:bCs/>
                <w:sz w:val="18"/>
                <w:szCs w:val="18"/>
              </w:rPr>
            </w:pPr>
            <w:r w:rsidRPr="00E651AF">
              <w:rPr>
                <w:rFonts w:ascii="Arial" w:hAnsi="Arial" w:cs="Arial"/>
                <w:bCs/>
                <w:sz w:val="18"/>
                <w:szCs w:val="18"/>
              </w:rPr>
              <w:t>Correction of the service API category</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66C7E012" w14:textId="40FBA640" w:rsidR="00E651AF" w:rsidRPr="00E651AF" w:rsidRDefault="00E651AF" w:rsidP="008045FE">
            <w:pPr>
              <w:spacing w:before="20" w:after="20" w:line="240" w:lineRule="auto"/>
              <w:rPr>
                <w:rFonts w:ascii="Arial" w:hAnsi="Arial" w:cs="Arial"/>
                <w:bCs/>
                <w:sz w:val="18"/>
                <w:szCs w:val="18"/>
              </w:rPr>
            </w:pPr>
            <w:r w:rsidRPr="00E651AF">
              <w:rPr>
                <w:rFonts w:ascii="Arial" w:hAnsi="Arial" w:cs="Arial"/>
                <w:bCs/>
                <w:sz w:val="18"/>
                <w:szCs w:val="18"/>
              </w:rPr>
              <w:t>Ericsson (JING YUE)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6F65CF6E" w14:textId="77777777" w:rsidR="00E651AF" w:rsidRPr="00E651AF" w:rsidRDefault="00E651AF" w:rsidP="008045FE">
            <w:pPr>
              <w:spacing w:before="20" w:after="20" w:line="240" w:lineRule="auto"/>
              <w:rPr>
                <w:rFonts w:ascii="Arial" w:hAnsi="Arial" w:cs="Arial"/>
                <w:bCs/>
                <w:sz w:val="18"/>
                <w:szCs w:val="18"/>
              </w:rPr>
            </w:pPr>
            <w:r w:rsidRPr="00E651AF">
              <w:rPr>
                <w:rFonts w:ascii="Arial" w:hAnsi="Arial" w:cs="Arial"/>
                <w:bCs/>
                <w:sz w:val="18"/>
                <w:szCs w:val="18"/>
              </w:rPr>
              <w:t>CR 0209r2</w:t>
            </w:r>
          </w:p>
          <w:p w14:paraId="66C891DE" w14:textId="77777777" w:rsidR="00E651AF" w:rsidRPr="00E651AF" w:rsidRDefault="00E651AF" w:rsidP="008045FE">
            <w:pPr>
              <w:spacing w:before="20" w:after="20" w:line="240" w:lineRule="auto"/>
              <w:rPr>
                <w:rFonts w:ascii="Arial" w:hAnsi="Arial" w:cs="Arial"/>
                <w:bCs/>
                <w:sz w:val="18"/>
                <w:szCs w:val="18"/>
              </w:rPr>
            </w:pPr>
            <w:r w:rsidRPr="00E651AF">
              <w:rPr>
                <w:rFonts w:ascii="Arial" w:hAnsi="Arial" w:cs="Arial"/>
                <w:bCs/>
                <w:sz w:val="18"/>
                <w:szCs w:val="18"/>
              </w:rPr>
              <w:t>Cat F</w:t>
            </w:r>
          </w:p>
          <w:p w14:paraId="4C4DC461" w14:textId="77777777" w:rsidR="00E651AF" w:rsidRPr="00E651AF" w:rsidRDefault="00E651AF" w:rsidP="008045FE">
            <w:pPr>
              <w:spacing w:before="20" w:after="20" w:line="240" w:lineRule="auto"/>
              <w:rPr>
                <w:rFonts w:ascii="Arial" w:hAnsi="Arial" w:cs="Arial"/>
                <w:bCs/>
                <w:sz w:val="18"/>
                <w:szCs w:val="18"/>
              </w:rPr>
            </w:pPr>
            <w:r w:rsidRPr="00E651AF">
              <w:rPr>
                <w:rFonts w:ascii="Arial" w:hAnsi="Arial" w:cs="Arial"/>
                <w:bCs/>
                <w:sz w:val="18"/>
                <w:szCs w:val="18"/>
              </w:rPr>
              <w:t>Rel-19</w:t>
            </w:r>
          </w:p>
          <w:p w14:paraId="1CEC07CE" w14:textId="5E739773" w:rsidR="00E651AF" w:rsidRPr="00E651AF" w:rsidRDefault="00E651AF" w:rsidP="008045FE">
            <w:pPr>
              <w:spacing w:before="20" w:after="20" w:line="240" w:lineRule="auto"/>
              <w:rPr>
                <w:rFonts w:ascii="Arial" w:hAnsi="Arial" w:cs="Arial"/>
                <w:bCs/>
                <w:sz w:val="18"/>
                <w:szCs w:val="18"/>
              </w:rPr>
            </w:pPr>
            <w:r w:rsidRPr="00E651AF">
              <w:rPr>
                <w:rFonts w:ascii="Arial" w:hAnsi="Arial" w:cs="Arial"/>
                <w:bCs/>
                <w:sz w:val="18"/>
                <w:szCs w:val="18"/>
              </w:rPr>
              <w:t>23.222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56EE2624" w14:textId="77777777" w:rsidR="00E651AF" w:rsidRDefault="00E651AF" w:rsidP="00E651AF">
            <w:pPr>
              <w:spacing w:before="20" w:after="20" w:line="240" w:lineRule="auto"/>
              <w:rPr>
                <w:rFonts w:ascii="Arial" w:hAnsi="Arial" w:cs="Arial"/>
                <w:bCs/>
                <w:i/>
                <w:sz w:val="18"/>
                <w:szCs w:val="18"/>
              </w:rPr>
            </w:pPr>
            <w:r w:rsidRPr="00E651AF">
              <w:rPr>
                <w:rFonts w:ascii="Arial" w:hAnsi="Arial" w:cs="Arial"/>
                <w:bCs/>
                <w:sz w:val="18"/>
                <w:szCs w:val="18"/>
              </w:rPr>
              <w:t>Revision of S6-244646.</w:t>
            </w:r>
          </w:p>
          <w:p w14:paraId="5EE8D10E" w14:textId="066B216E" w:rsidR="00E651AF" w:rsidRPr="00E651AF" w:rsidRDefault="00E651AF" w:rsidP="00E651AF">
            <w:pPr>
              <w:spacing w:before="20" w:after="20" w:line="240" w:lineRule="auto"/>
              <w:rPr>
                <w:rFonts w:ascii="Arial" w:hAnsi="Arial" w:cs="Arial"/>
                <w:bCs/>
                <w:i/>
                <w:sz w:val="18"/>
                <w:szCs w:val="18"/>
              </w:rPr>
            </w:pPr>
            <w:r w:rsidRPr="00E651AF">
              <w:rPr>
                <w:rFonts w:ascii="Arial" w:hAnsi="Arial" w:cs="Arial"/>
                <w:bCs/>
                <w:i/>
                <w:sz w:val="18"/>
                <w:szCs w:val="18"/>
              </w:rPr>
              <w:t>Revision of S6-244294.</w:t>
            </w:r>
          </w:p>
          <w:p w14:paraId="186C0108" w14:textId="24A8E0FA" w:rsidR="00E651AF" w:rsidRDefault="00E651AF" w:rsidP="00E651AF">
            <w:pPr>
              <w:spacing w:before="20" w:after="20" w:line="240" w:lineRule="auto"/>
              <w:rPr>
                <w:rFonts w:ascii="Arial" w:hAnsi="Arial" w:cs="Arial"/>
                <w:bCs/>
                <w:sz w:val="18"/>
                <w:szCs w:val="18"/>
              </w:rPr>
            </w:pPr>
            <w:r w:rsidRPr="00E651AF">
              <w:rPr>
                <w:rFonts w:ascii="Arial" w:hAnsi="Arial" w:cs="Arial"/>
                <w:bCs/>
                <w:i/>
                <w:sz w:val="18"/>
                <w:szCs w:val="18"/>
              </w:rPr>
              <w:t>UPDATE_3</w:t>
            </w:r>
          </w:p>
          <w:p w14:paraId="16196200" w14:textId="734AD426" w:rsidR="00E651AF" w:rsidRDefault="00C442FF" w:rsidP="008045FE">
            <w:pPr>
              <w:spacing w:before="20" w:after="20" w:line="240" w:lineRule="auto"/>
              <w:rPr>
                <w:rFonts w:ascii="Arial" w:hAnsi="Arial" w:cs="Arial"/>
                <w:bCs/>
                <w:sz w:val="18"/>
                <w:szCs w:val="18"/>
              </w:rPr>
            </w:pPr>
            <w:r>
              <w:rPr>
                <w:rFonts w:ascii="Arial" w:hAnsi="Arial" w:cs="Arial"/>
                <w:bCs/>
                <w:sz w:val="18"/>
                <w:szCs w:val="18"/>
              </w:rPr>
              <w:t>UPDATE_5</w:t>
            </w:r>
          </w:p>
          <w:p w14:paraId="25F42794" w14:textId="75BD1681" w:rsidR="00E651AF" w:rsidRPr="005F50EB" w:rsidRDefault="00E651AF" w:rsidP="008045FE">
            <w:pPr>
              <w:spacing w:before="20" w:after="20" w:line="240" w:lineRule="auto"/>
              <w:rPr>
                <w:rFonts w:ascii="Arial" w:hAnsi="Arial" w:cs="Arial"/>
                <w:bCs/>
                <w:sz w:val="18"/>
                <w:szCs w:val="18"/>
              </w:rPr>
            </w:pPr>
            <w:r>
              <w:rPr>
                <w:rFonts w:ascii="Arial" w:hAnsi="Arial" w:cs="Arial"/>
                <w:bCs/>
                <w:sz w:val="18"/>
                <w:szCs w:val="18"/>
              </w:rPr>
              <w:t>The only change is to correct the WI-acronym to CAPIF_Ph3</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229F2605" w14:textId="6F31B3BA" w:rsidR="00E651AF" w:rsidRPr="003D5A06" w:rsidRDefault="003D5A06" w:rsidP="008045FE">
            <w:pPr>
              <w:spacing w:before="20" w:after="20" w:line="240" w:lineRule="auto"/>
              <w:rPr>
                <w:rFonts w:ascii="Arial" w:hAnsi="Arial" w:cs="Arial"/>
                <w:bCs/>
                <w:sz w:val="18"/>
                <w:szCs w:val="18"/>
              </w:rPr>
            </w:pPr>
            <w:r w:rsidRPr="003D5A06">
              <w:rPr>
                <w:rFonts w:ascii="Arial" w:hAnsi="Arial" w:cs="Arial"/>
                <w:bCs/>
                <w:sz w:val="18"/>
                <w:szCs w:val="18"/>
              </w:rPr>
              <w:t>Agreed</w:t>
            </w:r>
          </w:p>
        </w:tc>
      </w:tr>
      <w:tr w:rsidR="00DC318A" w:rsidRPr="00996A6E" w14:paraId="0F542743"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0C1CEE74" w14:textId="510D0263" w:rsidR="00DC318A" w:rsidRPr="008C587A" w:rsidRDefault="00000000" w:rsidP="00DC318A">
            <w:pPr>
              <w:spacing w:before="20" w:after="20" w:line="240" w:lineRule="auto"/>
              <w:rPr>
                <w:rFonts w:ascii="Arial" w:hAnsi="Arial" w:cs="Arial"/>
                <w:bCs/>
                <w:sz w:val="18"/>
                <w:szCs w:val="18"/>
              </w:rPr>
            </w:pPr>
            <w:hyperlink r:id="rId315" w:history="1">
              <w:r w:rsidR="00DC318A" w:rsidRPr="008C587A">
                <w:rPr>
                  <w:rStyle w:val="Hyperlink"/>
                  <w:rFonts w:ascii="Arial" w:hAnsi="Arial" w:cs="Arial"/>
                  <w:bCs/>
                  <w:sz w:val="18"/>
                  <w:szCs w:val="18"/>
                </w:rPr>
                <w:t>S6-244145</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4CF4846C" w14:textId="2AA91BC2"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Update to API invoker Roles in CAPIF</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5B890A7C" w14:textId="349AA450"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Nokia (Niranth Amogh)</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779A7009"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CR 0202</w:t>
            </w:r>
          </w:p>
          <w:p w14:paraId="0BC28CA0"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Cat B</w:t>
            </w:r>
          </w:p>
          <w:p w14:paraId="389CFD80"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Rel-19</w:t>
            </w:r>
          </w:p>
          <w:p w14:paraId="33641C6D" w14:textId="79B5E4BF"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23.222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22A35239"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6E961944" w14:textId="2A37F3CE" w:rsidR="00DC318A" w:rsidRPr="008C37D4" w:rsidRDefault="008C37D4" w:rsidP="00DC318A">
            <w:pPr>
              <w:spacing w:before="20" w:after="20" w:line="240" w:lineRule="auto"/>
              <w:rPr>
                <w:rFonts w:ascii="Arial" w:hAnsi="Arial" w:cs="Arial"/>
                <w:bCs/>
                <w:sz w:val="18"/>
                <w:szCs w:val="18"/>
              </w:rPr>
            </w:pPr>
            <w:r w:rsidRPr="008C37D4">
              <w:rPr>
                <w:rFonts w:ascii="Arial" w:hAnsi="Arial" w:cs="Arial"/>
                <w:bCs/>
                <w:sz w:val="18"/>
                <w:szCs w:val="18"/>
              </w:rPr>
              <w:t>Revised to S6-244647</w:t>
            </w:r>
          </w:p>
        </w:tc>
      </w:tr>
      <w:tr w:rsidR="008C37D4" w:rsidRPr="00996A6E" w14:paraId="771BF9EE"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0F119BEA" w14:textId="793A02D9" w:rsidR="008C37D4" w:rsidRPr="00F21741" w:rsidRDefault="00000000" w:rsidP="00DC318A">
            <w:pPr>
              <w:spacing w:before="20" w:after="20" w:line="240" w:lineRule="auto"/>
            </w:pPr>
            <w:hyperlink r:id="rId316" w:history="1">
              <w:r w:rsidR="00F21741" w:rsidRPr="00F21741">
                <w:rPr>
                  <w:rStyle w:val="Hyperlink"/>
                  <w:rFonts w:ascii="Arial" w:hAnsi="Arial" w:cs="Arial"/>
                  <w:sz w:val="18"/>
                </w:rPr>
                <w:t>S6-244647</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319721CC" w14:textId="250A0EE4" w:rsidR="008C37D4" w:rsidRPr="008C37D4" w:rsidRDefault="008C37D4" w:rsidP="00DC318A">
            <w:pPr>
              <w:spacing w:before="20" w:after="20" w:line="240" w:lineRule="auto"/>
              <w:rPr>
                <w:rFonts w:ascii="Arial" w:hAnsi="Arial" w:cs="Arial"/>
                <w:bCs/>
                <w:sz w:val="18"/>
                <w:szCs w:val="18"/>
              </w:rPr>
            </w:pPr>
            <w:r w:rsidRPr="008C37D4">
              <w:rPr>
                <w:rFonts w:ascii="Arial" w:hAnsi="Arial" w:cs="Arial"/>
                <w:bCs/>
                <w:sz w:val="18"/>
                <w:szCs w:val="18"/>
              </w:rPr>
              <w:t>Update to API invoker Roles in CAPIF</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0DF85505" w14:textId="0DEA18CC" w:rsidR="008C37D4" w:rsidRPr="008C37D4" w:rsidRDefault="008C37D4" w:rsidP="00DC318A">
            <w:pPr>
              <w:spacing w:before="20" w:after="20" w:line="240" w:lineRule="auto"/>
              <w:rPr>
                <w:rFonts w:ascii="Arial" w:hAnsi="Arial" w:cs="Arial"/>
                <w:bCs/>
                <w:sz w:val="18"/>
                <w:szCs w:val="18"/>
              </w:rPr>
            </w:pPr>
            <w:r w:rsidRPr="008C37D4">
              <w:rPr>
                <w:rFonts w:ascii="Arial" w:hAnsi="Arial" w:cs="Arial"/>
                <w:bCs/>
                <w:sz w:val="18"/>
                <w:szCs w:val="18"/>
              </w:rPr>
              <w:t>Nokia (Niranth Amogh)</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100864DF" w14:textId="77777777" w:rsidR="008C37D4" w:rsidRPr="008C37D4" w:rsidRDefault="008C37D4" w:rsidP="00DC318A">
            <w:pPr>
              <w:spacing w:before="20" w:after="20" w:line="240" w:lineRule="auto"/>
              <w:rPr>
                <w:rFonts w:ascii="Arial" w:hAnsi="Arial" w:cs="Arial"/>
                <w:bCs/>
                <w:sz w:val="18"/>
                <w:szCs w:val="18"/>
              </w:rPr>
            </w:pPr>
            <w:r w:rsidRPr="008C37D4">
              <w:rPr>
                <w:rFonts w:ascii="Arial" w:hAnsi="Arial" w:cs="Arial"/>
                <w:bCs/>
                <w:sz w:val="18"/>
                <w:szCs w:val="18"/>
              </w:rPr>
              <w:t>CR 0202r1</w:t>
            </w:r>
          </w:p>
          <w:p w14:paraId="3A59D914" w14:textId="77777777" w:rsidR="008C37D4" w:rsidRPr="008C37D4" w:rsidRDefault="008C37D4" w:rsidP="00DC318A">
            <w:pPr>
              <w:spacing w:before="20" w:after="20" w:line="240" w:lineRule="auto"/>
              <w:rPr>
                <w:rFonts w:ascii="Arial" w:hAnsi="Arial" w:cs="Arial"/>
                <w:bCs/>
                <w:sz w:val="18"/>
                <w:szCs w:val="18"/>
              </w:rPr>
            </w:pPr>
            <w:r w:rsidRPr="008C37D4">
              <w:rPr>
                <w:rFonts w:ascii="Arial" w:hAnsi="Arial" w:cs="Arial"/>
                <w:bCs/>
                <w:sz w:val="18"/>
                <w:szCs w:val="18"/>
              </w:rPr>
              <w:t>Cat B</w:t>
            </w:r>
          </w:p>
          <w:p w14:paraId="572ACF15" w14:textId="77777777" w:rsidR="008C37D4" w:rsidRPr="008C37D4" w:rsidRDefault="008C37D4" w:rsidP="00DC318A">
            <w:pPr>
              <w:spacing w:before="20" w:after="20" w:line="240" w:lineRule="auto"/>
              <w:rPr>
                <w:rFonts w:ascii="Arial" w:hAnsi="Arial" w:cs="Arial"/>
                <w:bCs/>
                <w:sz w:val="18"/>
                <w:szCs w:val="18"/>
              </w:rPr>
            </w:pPr>
            <w:r w:rsidRPr="008C37D4">
              <w:rPr>
                <w:rFonts w:ascii="Arial" w:hAnsi="Arial" w:cs="Arial"/>
                <w:bCs/>
                <w:sz w:val="18"/>
                <w:szCs w:val="18"/>
              </w:rPr>
              <w:t>Rel-19</w:t>
            </w:r>
          </w:p>
          <w:p w14:paraId="0AE2665A" w14:textId="20573F5C" w:rsidR="008C37D4" w:rsidRPr="008C37D4" w:rsidRDefault="008C37D4" w:rsidP="00DC318A">
            <w:pPr>
              <w:spacing w:before="20" w:after="20" w:line="240" w:lineRule="auto"/>
              <w:rPr>
                <w:rFonts w:ascii="Arial" w:hAnsi="Arial" w:cs="Arial"/>
                <w:bCs/>
                <w:sz w:val="18"/>
                <w:szCs w:val="18"/>
              </w:rPr>
            </w:pPr>
            <w:r w:rsidRPr="008C37D4">
              <w:rPr>
                <w:rFonts w:ascii="Arial" w:hAnsi="Arial" w:cs="Arial"/>
                <w:bCs/>
                <w:sz w:val="18"/>
                <w:szCs w:val="18"/>
              </w:rPr>
              <w:t>23.222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3164EA4A" w14:textId="77777777" w:rsidR="008C37D4" w:rsidRDefault="008C37D4" w:rsidP="00DC318A">
            <w:pPr>
              <w:spacing w:before="20" w:after="20" w:line="240" w:lineRule="auto"/>
              <w:rPr>
                <w:rFonts w:ascii="Arial" w:hAnsi="Arial" w:cs="Arial"/>
                <w:bCs/>
                <w:sz w:val="18"/>
                <w:szCs w:val="18"/>
              </w:rPr>
            </w:pPr>
            <w:r w:rsidRPr="008C37D4">
              <w:rPr>
                <w:rFonts w:ascii="Arial" w:hAnsi="Arial" w:cs="Arial"/>
                <w:bCs/>
                <w:sz w:val="18"/>
                <w:szCs w:val="18"/>
              </w:rPr>
              <w:t>Revision of S6-244145.</w:t>
            </w:r>
          </w:p>
          <w:p w14:paraId="2A7D53C1" w14:textId="6C1670A4" w:rsidR="008C37D4" w:rsidRPr="00CF71EC" w:rsidRDefault="00F21741" w:rsidP="00DC318A">
            <w:pPr>
              <w:spacing w:before="20" w:after="20" w:line="240" w:lineRule="auto"/>
              <w:rPr>
                <w:rFonts w:ascii="Arial" w:hAnsi="Arial" w:cs="Arial"/>
                <w:bCs/>
                <w:sz w:val="18"/>
                <w:szCs w:val="18"/>
              </w:rPr>
            </w:pPr>
            <w:r>
              <w:rPr>
                <w:rFonts w:ascii="Arial" w:hAnsi="Arial" w:cs="Arial"/>
                <w:bCs/>
                <w:sz w:val="18"/>
                <w:szCs w:val="18"/>
              </w:rPr>
              <w:t>UPDATE_3</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2502CA6A" w14:textId="796D8859" w:rsidR="008C37D4" w:rsidRPr="00E651AF" w:rsidRDefault="00E651AF" w:rsidP="00DC318A">
            <w:pPr>
              <w:spacing w:before="20" w:after="20" w:line="240" w:lineRule="auto"/>
              <w:rPr>
                <w:rFonts w:ascii="Arial" w:hAnsi="Arial" w:cs="Arial"/>
                <w:bCs/>
                <w:sz w:val="18"/>
                <w:szCs w:val="18"/>
              </w:rPr>
            </w:pPr>
            <w:r w:rsidRPr="00E651AF">
              <w:rPr>
                <w:rFonts w:ascii="Arial" w:hAnsi="Arial" w:cs="Arial"/>
                <w:bCs/>
                <w:sz w:val="18"/>
                <w:szCs w:val="18"/>
              </w:rPr>
              <w:t>Agreed</w:t>
            </w:r>
          </w:p>
        </w:tc>
      </w:tr>
      <w:tr w:rsidR="00DC318A" w:rsidRPr="00996A6E" w14:paraId="0C14E41C" w14:textId="77777777" w:rsidTr="00EE5592">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4F372955" w14:textId="3DA44C80" w:rsidR="00DC318A" w:rsidRPr="008C587A" w:rsidRDefault="00000000" w:rsidP="00DC318A">
            <w:pPr>
              <w:spacing w:before="20" w:after="20" w:line="240" w:lineRule="auto"/>
              <w:rPr>
                <w:rFonts w:ascii="Arial" w:hAnsi="Arial" w:cs="Arial"/>
                <w:bCs/>
                <w:sz w:val="18"/>
                <w:szCs w:val="18"/>
              </w:rPr>
            </w:pPr>
            <w:hyperlink r:id="rId317" w:history="1">
              <w:r w:rsidR="00DC318A" w:rsidRPr="008C587A">
                <w:rPr>
                  <w:rStyle w:val="Hyperlink"/>
                  <w:rFonts w:ascii="Arial" w:hAnsi="Arial" w:cs="Arial"/>
                  <w:bCs/>
                  <w:sz w:val="18"/>
                  <w:szCs w:val="18"/>
                </w:rPr>
                <w:t>S6-244273</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12397D85" w14:textId="7E8DC787"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API discovery update and clarification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42911069" w14:textId="202C764A"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1B571C5F"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CR 0207</w:t>
            </w:r>
          </w:p>
          <w:p w14:paraId="20D6AFF1"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Cat F</w:t>
            </w:r>
          </w:p>
          <w:p w14:paraId="1882F950"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Rel-19</w:t>
            </w:r>
          </w:p>
          <w:p w14:paraId="522F75B8" w14:textId="73A34142"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23.222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01C3EB10"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541D88C6" w14:textId="215847B8" w:rsidR="00DC318A" w:rsidRPr="007C30DB" w:rsidRDefault="007C30DB" w:rsidP="00DC318A">
            <w:pPr>
              <w:spacing w:before="20" w:after="20" w:line="240" w:lineRule="auto"/>
              <w:rPr>
                <w:rFonts w:ascii="Arial" w:hAnsi="Arial" w:cs="Arial"/>
                <w:bCs/>
                <w:sz w:val="18"/>
                <w:szCs w:val="18"/>
              </w:rPr>
            </w:pPr>
            <w:r w:rsidRPr="007C30DB">
              <w:rPr>
                <w:rFonts w:ascii="Arial" w:hAnsi="Arial" w:cs="Arial"/>
                <w:bCs/>
                <w:sz w:val="18"/>
                <w:szCs w:val="18"/>
              </w:rPr>
              <w:t>Revised to S6-244648</w:t>
            </w:r>
          </w:p>
        </w:tc>
      </w:tr>
      <w:tr w:rsidR="007C30DB" w:rsidRPr="00996A6E" w14:paraId="2A8A0BBA" w14:textId="77777777" w:rsidTr="00EE5592">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0A955066" w14:textId="54D71CEC" w:rsidR="007C30DB" w:rsidRPr="00EE5592" w:rsidRDefault="00EE5592" w:rsidP="00DC318A">
            <w:pPr>
              <w:spacing w:before="20" w:after="20" w:line="240" w:lineRule="auto"/>
            </w:pPr>
            <w:hyperlink r:id="rId318" w:history="1">
              <w:r w:rsidRPr="00EE5592">
                <w:rPr>
                  <w:rStyle w:val="Hyperlink"/>
                  <w:rFonts w:ascii="Arial" w:hAnsi="Arial" w:cs="Arial"/>
                  <w:sz w:val="18"/>
                </w:rPr>
                <w:t>S6-244648</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1D3A0CAF" w14:textId="0A2462B7" w:rsidR="007C30DB" w:rsidRPr="007C30DB" w:rsidRDefault="007C30DB" w:rsidP="00DC318A">
            <w:pPr>
              <w:spacing w:before="20" w:after="20" w:line="240" w:lineRule="auto"/>
              <w:rPr>
                <w:rFonts w:ascii="Arial" w:hAnsi="Arial" w:cs="Arial"/>
                <w:bCs/>
                <w:sz w:val="18"/>
                <w:szCs w:val="18"/>
              </w:rPr>
            </w:pPr>
            <w:r w:rsidRPr="007C30DB">
              <w:rPr>
                <w:rFonts w:ascii="Arial" w:hAnsi="Arial" w:cs="Arial"/>
                <w:bCs/>
                <w:sz w:val="18"/>
                <w:szCs w:val="18"/>
              </w:rPr>
              <w:t>API discovery update and clarification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57054ED1" w14:textId="30EBC9B1" w:rsidR="007C30DB" w:rsidRPr="007C30DB" w:rsidRDefault="007C30DB" w:rsidP="00DC318A">
            <w:pPr>
              <w:spacing w:before="20" w:after="20" w:line="240" w:lineRule="auto"/>
              <w:rPr>
                <w:rFonts w:ascii="Arial" w:hAnsi="Arial" w:cs="Arial"/>
                <w:bCs/>
                <w:sz w:val="18"/>
                <w:szCs w:val="18"/>
              </w:rPr>
            </w:pPr>
            <w:r w:rsidRPr="007C30DB">
              <w:rPr>
                <w:rFonts w:ascii="Arial" w:hAnsi="Arial" w:cs="Arial"/>
                <w:bCs/>
                <w:sz w:val="18"/>
                <w:szCs w:val="18"/>
              </w:rPr>
              <w:t xml:space="preserve">Huawei, </w:t>
            </w:r>
            <w:proofErr w:type="spellStart"/>
            <w:r w:rsidRPr="007C30DB">
              <w:rPr>
                <w:rFonts w:ascii="Arial" w:hAnsi="Arial" w:cs="Arial"/>
                <w:bCs/>
                <w:sz w:val="18"/>
                <w:szCs w:val="18"/>
              </w:rPr>
              <w:t>Hisilicon</w:t>
            </w:r>
            <w:proofErr w:type="spellEnd"/>
            <w:r w:rsidRPr="007C30DB">
              <w:rPr>
                <w:rFonts w:ascii="Arial" w:hAnsi="Arial" w:cs="Arial"/>
                <w:bCs/>
                <w:sz w:val="18"/>
                <w:szCs w:val="18"/>
              </w:rPr>
              <w:t xml:space="preserve"> (</w:t>
            </w:r>
            <w:proofErr w:type="spellStart"/>
            <w:r w:rsidRPr="007C30DB">
              <w:rPr>
                <w:rFonts w:ascii="Arial" w:hAnsi="Arial" w:cs="Arial"/>
                <w:bCs/>
                <w:sz w:val="18"/>
                <w:szCs w:val="18"/>
              </w:rPr>
              <w:t>Cuili</w:t>
            </w:r>
            <w:proofErr w:type="spellEnd"/>
            <w:r w:rsidRPr="007C30DB">
              <w:rPr>
                <w:rFonts w:ascii="Arial" w:hAnsi="Arial" w:cs="Arial"/>
                <w:bCs/>
                <w:sz w:val="18"/>
                <w:szCs w:val="18"/>
              </w:rPr>
              <w:t xml:space="preserve"> Ge)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43C14C47" w14:textId="77777777" w:rsidR="007C30DB" w:rsidRPr="007C30DB" w:rsidRDefault="007C30DB" w:rsidP="00DC318A">
            <w:pPr>
              <w:spacing w:before="20" w:after="20" w:line="240" w:lineRule="auto"/>
              <w:rPr>
                <w:rFonts w:ascii="Arial" w:hAnsi="Arial" w:cs="Arial"/>
                <w:bCs/>
                <w:sz w:val="18"/>
                <w:szCs w:val="18"/>
              </w:rPr>
            </w:pPr>
            <w:r w:rsidRPr="007C30DB">
              <w:rPr>
                <w:rFonts w:ascii="Arial" w:hAnsi="Arial" w:cs="Arial"/>
                <w:bCs/>
                <w:sz w:val="18"/>
                <w:szCs w:val="18"/>
              </w:rPr>
              <w:t>CR 0207r1</w:t>
            </w:r>
          </w:p>
          <w:p w14:paraId="09A95E36" w14:textId="77777777" w:rsidR="007C30DB" w:rsidRPr="007C30DB" w:rsidRDefault="007C30DB" w:rsidP="00DC318A">
            <w:pPr>
              <w:spacing w:before="20" w:after="20" w:line="240" w:lineRule="auto"/>
              <w:rPr>
                <w:rFonts w:ascii="Arial" w:hAnsi="Arial" w:cs="Arial"/>
                <w:bCs/>
                <w:sz w:val="18"/>
                <w:szCs w:val="18"/>
              </w:rPr>
            </w:pPr>
            <w:r w:rsidRPr="007C30DB">
              <w:rPr>
                <w:rFonts w:ascii="Arial" w:hAnsi="Arial" w:cs="Arial"/>
                <w:bCs/>
                <w:sz w:val="18"/>
                <w:szCs w:val="18"/>
              </w:rPr>
              <w:t>Cat F</w:t>
            </w:r>
          </w:p>
          <w:p w14:paraId="493DE19B" w14:textId="77777777" w:rsidR="007C30DB" w:rsidRPr="007C30DB" w:rsidRDefault="007C30DB" w:rsidP="00DC318A">
            <w:pPr>
              <w:spacing w:before="20" w:after="20" w:line="240" w:lineRule="auto"/>
              <w:rPr>
                <w:rFonts w:ascii="Arial" w:hAnsi="Arial" w:cs="Arial"/>
                <w:bCs/>
                <w:sz w:val="18"/>
                <w:szCs w:val="18"/>
              </w:rPr>
            </w:pPr>
            <w:r w:rsidRPr="007C30DB">
              <w:rPr>
                <w:rFonts w:ascii="Arial" w:hAnsi="Arial" w:cs="Arial"/>
                <w:bCs/>
                <w:sz w:val="18"/>
                <w:szCs w:val="18"/>
              </w:rPr>
              <w:t>Rel-19</w:t>
            </w:r>
          </w:p>
          <w:p w14:paraId="01AD9F71" w14:textId="6604E35A" w:rsidR="007C30DB" w:rsidRPr="007C30DB" w:rsidRDefault="007C30DB" w:rsidP="00DC318A">
            <w:pPr>
              <w:spacing w:before="20" w:after="20" w:line="240" w:lineRule="auto"/>
              <w:rPr>
                <w:rFonts w:ascii="Arial" w:hAnsi="Arial" w:cs="Arial"/>
                <w:bCs/>
                <w:sz w:val="18"/>
                <w:szCs w:val="18"/>
              </w:rPr>
            </w:pPr>
            <w:r w:rsidRPr="007C30DB">
              <w:rPr>
                <w:rFonts w:ascii="Arial" w:hAnsi="Arial" w:cs="Arial"/>
                <w:bCs/>
                <w:sz w:val="18"/>
                <w:szCs w:val="18"/>
              </w:rPr>
              <w:t>23.222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74365523" w14:textId="77777777" w:rsidR="007C30DB" w:rsidRDefault="007C30DB" w:rsidP="00DC318A">
            <w:pPr>
              <w:spacing w:before="20" w:after="20" w:line="240" w:lineRule="auto"/>
              <w:rPr>
                <w:rFonts w:ascii="Arial" w:hAnsi="Arial" w:cs="Arial"/>
                <w:bCs/>
                <w:sz w:val="18"/>
                <w:szCs w:val="18"/>
              </w:rPr>
            </w:pPr>
            <w:r w:rsidRPr="007C30DB">
              <w:rPr>
                <w:rFonts w:ascii="Arial" w:hAnsi="Arial" w:cs="Arial"/>
                <w:bCs/>
                <w:sz w:val="18"/>
                <w:szCs w:val="18"/>
              </w:rPr>
              <w:t>Revision of S6-244273.</w:t>
            </w:r>
          </w:p>
          <w:p w14:paraId="7CCA5AA9" w14:textId="6492F10C" w:rsidR="007C30DB" w:rsidRPr="00CF71EC" w:rsidRDefault="007C30DB"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7A04F077" w14:textId="6A472403" w:rsidR="007C30DB" w:rsidRPr="00EE5592" w:rsidRDefault="00EE5592" w:rsidP="00DC318A">
            <w:pPr>
              <w:spacing w:before="20" w:after="20" w:line="240" w:lineRule="auto"/>
              <w:rPr>
                <w:rFonts w:ascii="Arial" w:hAnsi="Arial" w:cs="Arial"/>
                <w:bCs/>
                <w:sz w:val="18"/>
                <w:szCs w:val="18"/>
              </w:rPr>
            </w:pPr>
            <w:r w:rsidRPr="00EE5592">
              <w:rPr>
                <w:rFonts w:ascii="Arial" w:hAnsi="Arial" w:cs="Arial"/>
                <w:bCs/>
                <w:sz w:val="18"/>
                <w:szCs w:val="18"/>
              </w:rPr>
              <w:t>Agreed</w:t>
            </w:r>
          </w:p>
        </w:tc>
      </w:tr>
      <w:tr w:rsidR="00DC318A" w:rsidRPr="00996A6E" w14:paraId="0053A5CE"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204DA844" w14:textId="3628E8A8" w:rsidR="00DC318A" w:rsidRPr="008C587A" w:rsidRDefault="00000000" w:rsidP="00DC318A">
            <w:pPr>
              <w:spacing w:before="20" w:after="20" w:line="240" w:lineRule="auto"/>
              <w:rPr>
                <w:rFonts w:ascii="Arial" w:hAnsi="Arial" w:cs="Arial"/>
                <w:bCs/>
                <w:sz w:val="18"/>
                <w:szCs w:val="18"/>
              </w:rPr>
            </w:pPr>
            <w:hyperlink r:id="rId319" w:history="1">
              <w:r w:rsidR="00DC318A" w:rsidRPr="008C587A">
                <w:rPr>
                  <w:rStyle w:val="Hyperlink"/>
                  <w:rFonts w:ascii="Arial" w:hAnsi="Arial" w:cs="Arial"/>
                  <w:bCs/>
                  <w:sz w:val="18"/>
                  <w:szCs w:val="18"/>
                </w:rPr>
                <w:t>S6-244274</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5E3D0009" w14:textId="3BC34FD1"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Align CAPIF API publish and discover with SA3 SNAAPP enhancement</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6537301C" w14:textId="4ED9D04E"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7D8153DD"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CR 0208</w:t>
            </w:r>
          </w:p>
          <w:p w14:paraId="4411AA93"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Cat F</w:t>
            </w:r>
          </w:p>
          <w:p w14:paraId="738E9577"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Rel-19</w:t>
            </w:r>
          </w:p>
          <w:p w14:paraId="113D9005" w14:textId="4008E19A"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23.222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01CACE3C"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5C569309" w14:textId="23912D47" w:rsidR="00DC318A" w:rsidRPr="0060776E" w:rsidRDefault="0060776E" w:rsidP="00DC318A">
            <w:pPr>
              <w:spacing w:before="20" w:after="20" w:line="240" w:lineRule="auto"/>
              <w:rPr>
                <w:rFonts w:ascii="Arial" w:hAnsi="Arial" w:cs="Arial"/>
                <w:bCs/>
                <w:sz w:val="18"/>
                <w:szCs w:val="18"/>
              </w:rPr>
            </w:pPr>
            <w:r w:rsidRPr="0060776E">
              <w:rPr>
                <w:rFonts w:ascii="Arial" w:hAnsi="Arial" w:cs="Arial"/>
                <w:bCs/>
                <w:sz w:val="18"/>
                <w:szCs w:val="18"/>
              </w:rPr>
              <w:t>Revised to S6-244649</w:t>
            </w:r>
          </w:p>
        </w:tc>
      </w:tr>
      <w:tr w:rsidR="0060776E" w:rsidRPr="00996A6E" w14:paraId="41DCC0C2"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4F8FD368" w14:textId="79D086EE" w:rsidR="0060776E" w:rsidRPr="007C1FCB" w:rsidRDefault="00000000" w:rsidP="00DC318A">
            <w:pPr>
              <w:spacing w:before="20" w:after="20" w:line="240" w:lineRule="auto"/>
            </w:pPr>
            <w:hyperlink r:id="rId320" w:history="1">
              <w:r w:rsidR="007C1FCB" w:rsidRPr="007C1FCB">
                <w:rPr>
                  <w:rStyle w:val="Hyperlink"/>
                  <w:rFonts w:ascii="Arial" w:hAnsi="Arial" w:cs="Arial"/>
                  <w:sz w:val="18"/>
                </w:rPr>
                <w:t>S6-244649</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5BAE2B00" w14:textId="1F5AD489" w:rsidR="0060776E" w:rsidRPr="0060776E" w:rsidRDefault="0060776E" w:rsidP="00DC318A">
            <w:pPr>
              <w:spacing w:before="20" w:after="20" w:line="240" w:lineRule="auto"/>
              <w:rPr>
                <w:rFonts w:ascii="Arial" w:hAnsi="Arial" w:cs="Arial"/>
                <w:bCs/>
                <w:sz w:val="18"/>
                <w:szCs w:val="18"/>
              </w:rPr>
            </w:pPr>
            <w:r w:rsidRPr="0060776E">
              <w:rPr>
                <w:rFonts w:ascii="Arial" w:hAnsi="Arial" w:cs="Arial"/>
                <w:bCs/>
                <w:sz w:val="18"/>
                <w:szCs w:val="18"/>
              </w:rPr>
              <w:t>Align CAPIF API publish and discover with SA3 SNAAPP enhancement</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43B48042" w14:textId="7A984F6D" w:rsidR="0060776E" w:rsidRPr="0060776E" w:rsidRDefault="0060776E" w:rsidP="00DC318A">
            <w:pPr>
              <w:spacing w:before="20" w:after="20" w:line="240" w:lineRule="auto"/>
              <w:rPr>
                <w:rFonts w:ascii="Arial" w:hAnsi="Arial" w:cs="Arial"/>
                <w:bCs/>
                <w:sz w:val="18"/>
                <w:szCs w:val="18"/>
              </w:rPr>
            </w:pPr>
            <w:r w:rsidRPr="0060776E">
              <w:rPr>
                <w:rFonts w:ascii="Arial" w:hAnsi="Arial" w:cs="Arial"/>
                <w:bCs/>
                <w:sz w:val="18"/>
                <w:szCs w:val="18"/>
              </w:rPr>
              <w:t xml:space="preserve">Huawei, </w:t>
            </w:r>
            <w:proofErr w:type="spellStart"/>
            <w:r w:rsidRPr="0060776E">
              <w:rPr>
                <w:rFonts w:ascii="Arial" w:hAnsi="Arial" w:cs="Arial"/>
                <w:bCs/>
                <w:sz w:val="18"/>
                <w:szCs w:val="18"/>
              </w:rPr>
              <w:t>Hisilicon</w:t>
            </w:r>
            <w:proofErr w:type="spellEnd"/>
            <w:r w:rsidRPr="0060776E">
              <w:rPr>
                <w:rFonts w:ascii="Arial" w:hAnsi="Arial" w:cs="Arial"/>
                <w:bCs/>
                <w:sz w:val="18"/>
                <w:szCs w:val="18"/>
              </w:rPr>
              <w:t xml:space="preserve"> (</w:t>
            </w:r>
            <w:proofErr w:type="spellStart"/>
            <w:r w:rsidRPr="0060776E">
              <w:rPr>
                <w:rFonts w:ascii="Arial" w:hAnsi="Arial" w:cs="Arial"/>
                <w:bCs/>
                <w:sz w:val="18"/>
                <w:szCs w:val="18"/>
              </w:rPr>
              <w:t>Cuili</w:t>
            </w:r>
            <w:proofErr w:type="spellEnd"/>
            <w:r w:rsidRPr="0060776E">
              <w:rPr>
                <w:rFonts w:ascii="Arial" w:hAnsi="Arial" w:cs="Arial"/>
                <w:bCs/>
                <w:sz w:val="18"/>
                <w:szCs w:val="18"/>
              </w:rPr>
              <w:t xml:space="preserve"> Ge)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747A10DE" w14:textId="77777777" w:rsidR="0060776E" w:rsidRPr="0060776E" w:rsidRDefault="0060776E" w:rsidP="00DC318A">
            <w:pPr>
              <w:spacing w:before="20" w:after="20" w:line="240" w:lineRule="auto"/>
              <w:rPr>
                <w:rFonts w:ascii="Arial" w:hAnsi="Arial" w:cs="Arial"/>
                <w:bCs/>
                <w:sz w:val="18"/>
                <w:szCs w:val="18"/>
              </w:rPr>
            </w:pPr>
            <w:r w:rsidRPr="0060776E">
              <w:rPr>
                <w:rFonts w:ascii="Arial" w:hAnsi="Arial" w:cs="Arial"/>
                <w:bCs/>
                <w:sz w:val="18"/>
                <w:szCs w:val="18"/>
              </w:rPr>
              <w:t>CR 0208r1</w:t>
            </w:r>
          </w:p>
          <w:p w14:paraId="5BB4D5C4" w14:textId="77777777" w:rsidR="0060776E" w:rsidRPr="0060776E" w:rsidRDefault="0060776E" w:rsidP="00DC318A">
            <w:pPr>
              <w:spacing w:before="20" w:after="20" w:line="240" w:lineRule="auto"/>
              <w:rPr>
                <w:rFonts w:ascii="Arial" w:hAnsi="Arial" w:cs="Arial"/>
                <w:bCs/>
                <w:sz w:val="18"/>
                <w:szCs w:val="18"/>
              </w:rPr>
            </w:pPr>
            <w:r w:rsidRPr="0060776E">
              <w:rPr>
                <w:rFonts w:ascii="Arial" w:hAnsi="Arial" w:cs="Arial"/>
                <w:bCs/>
                <w:sz w:val="18"/>
                <w:szCs w:val="18"/>
              </w:rPr>
              <w:t>Cat F</w:t>
            </w:r>
          </w:p>
          <w:p w14:paraId="2B200948" w14:textId="77777777" w:rsidR="0060776E" w:rsidRPr="0060776E" w:rsidRDefault="0060776E" w:rsidP="00DC318A">
            <w:pPr>
              <w:spacing w:before="20" w:after="20" w:line="240" w:lineRule="auto"/>
              <w:rPr>
                <w:rFonts w:ascii="Arial" w:hAnsi="Arial" w:cs="Arial"/>
                <w:bCs/>
                <w:sz w:val="18"/>
                <w:szCs w:val="18"/>
              </w:rPr>
            </w:pPr>
            <w:r w:rsidRPr="0060776E">
              <w:rPr>
                <w:rFonts w:ascii="Arial" w:hAnsi="Arial" w:cs="Arial"/>
                <w:bCs/>
                <w:sz w:val="18"/>
                <w:szCs w:val="18"/>
              </w:rPr>
              <w:t>Rel-19</w:t>
            </w:r>
          </w:p>
          <w:p w14:paraId="7EA934F8" w14:textId="0710DC30" w:rsidR="0060776E" w:rsidRPr="0060776E" w:rsidRDefault="0060776E" w:rsidP="00DC318A">
            <w:pPr>
              <w:spacing w:before="20" w:after="20" w:line="240" w:lineRule="auto"/>
              <w:rPr>
                <w:rFonts w:ascii="Arial" w:hAnsi="Arial" w:cs="Arial"/>
                <w:bCs/>
                <w:sz w:val="18"/>
                <w:szCs w:val="18"/>
              </w:rPr>
            </w:pPr>
            <w:r w:rsidRPr="0060776E">
              <w:rPr>
                <w:rFonts w:ascii="Arial" w:hAnsi="Arial" w:cs="Arial"/>
                <w:bCs/>
                <w:sz w:val="18"/>
                <w:szCs w:val="18"/>
              </w:rPr>
              <w:t>23.222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065804CA" w14:textId="77777777" w:rsidR="0060776E" w:rsidRDefault="0060776E" w:rsidP="00DC318A">
            <w:pPr>
              <w:spacing w:before="20" w:after="20" w:line="240" w:lineRule="auto"/>
              <w:rPr>
                <w:rFonts w:ascii="Arial" w:hAnsi="Arial" w:cs="Arial"/>
                <w:bCs/>
                <w:sz w:val="18"/>
                <w:szCs w:val="18"/>
              </w:rPr>
            </w:pPr>
            <w:r w:rsidRPr="0060776E">
              <w:rPr>
                <w:rFonts w:ascii="Arial" w:hAnsi="Arial" w:cs="Arial"/>
                <w:bCs/>
                <w:sz w:val="18"/>
                <w:szCs w:val="18"/>
              </w:rPr>
              <w:t>Revision of S6-244274.</w:t>
            </w:r>
          </w:p>
          <w:p w14:paraId="3C621BDC" w14:textId="16313859" w:rsidR="0060776E" w:rsidRPr="00CF71EC" w:rsidRDefault="007C1FCB" w:rsidP="00DC318A">
            <w:pPr>
              <w:spacing w:before="20" w:after="20" w:line="240" w:lineRule="auto"/>
              <w:rPr>
                <w:rFonts w:ascii="Arial" w:hAnsi="Arial" w:cs="Arial"/>
                <w:bCs/>
                <w:sz w:val="18"/>
                <w:szCs w:val="18"/>
              </w:rPr>
            </w:pPr>
            <w:r>
              <w:rPr>
                <w:rFonts w:ascii="Arial" w:hAnsi="Arial" w:cs="Arial"/>
                <w:bCs/>
                <w:sz w:val="18"/>
                <w:szCs w:val="18"/>
              </w:rPr>
              <w:t>UPDATE_5</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1AD393E0" w14:textId="17676E35" w:rsidR="0060776E" w:rsidRPr="003D5A06" w:rsidRDefault="003D5A06" w:rsidP="00DC318A">
            <w:pPr>
              <w:spacing w:before="20" w:after="20" w:line="240" w:lineRule="auto"/>
              <w:rPr>
                <w:rFonts w:ascii="Arial" w:hAnsi="Arial" w:cs="Arial"/>
                <w:bCs/>
                <w:sz w:val="18"/>
                <w:szCs w:val="18"/>
              </w:rPr>
            </w:pPr>
            <w:r w:rsidRPr="003D5A06">
              <w:rPr>
                <w:rFonts w:ascii="Arial" w:hAnsi="Arial" w:cs="Arial"/>
                <w:bCs/>
                <w:sz w:val="18"/>
                <w:szCs w:val="18"/>
              </w:rPr>
              <w:t>Revised to S6-244704</w:t>
            </w:r>
          </w:p>
        </w:tc>
      </w:tr>
      <w:tr w:rsidR="003D5A06" w:rsidRPr="00996A6E" w14:paraId="1D425E82"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1B8B2766" w14:textId="5F46156C" w:rsidR="003D5A06" w:rsidRPr="00271BD9" w:rsidRDefault="00000000" w:rsidP="00DC318A">
            <w:pPr>
              <w:spacing w:before="20" w:after="20" w:line="240" w:lineRule="auto"/>
              <w:rPr>
                <w:rFonts w:ascii="Arial" w:hAnsi="Arial" w:cs="Arial"/>
                <w:sz w:val="18"/>
              </w:rPr>
            </w:pPr>
            <w:hyperlink r:id="rId321" w:history="1">
              <w:r w:rsidR="00271BD9" w:rsidRPr="00271BD9">
                <w:rPr>
                  <w:rStyle w:val="Hyperlink"/>
                  <w:rFonts w:ascii="Arial" w:hAnsi="Arial" w:cs="Arial"/>
                  <w:sz w:val="18"/>
                </w:rPr>
                <w:t>S6-244704</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44733FE2" w14:textId="577BEB92" w:rsidR="003D5A06" w:rsidRPr="003D5A06" w:rsidRDefault="003D5A06" w:rsidP="00DC318A">
            <w:pPr>
              <w:spacing w:before="20" w:after="20" w:line="240" w:lineRule="auto"/>
              <w:rPr>
                <w:rFonts w:ascii="Arial" w:hAnsi="Arial" w:cs="Arial"/>
                <w:bCs/>
                <w:sz w:val="18"/>
                <w:szCs w:val="18"/>
              </w:rPr>
            </w:pPr>
            <w:r w:rsidRPr="003D5A06">
              <w:rPr>
                <w:rFonts w:ascii="Arial" w:hAnsi="Arial" w:cs="Arial"/>
                <w:bCs/>
                <w:sz w:val="18"/>
                <w:szCs w:val="18"/>
              </w:rPr>
              <w:t>Align CAPIF API publish and discover with SA3 SNAAPP enhancement</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1466940D" w14:textId="48091D40" w:rsidR="003D5A06" w:rsidRPr="003D5A06" w:rsidRDefault="003D5A06" w:rsidP="00DC318A">
            <w:pPr>
              <w:spacing w:before="20" w:after="20" w:line="240" w:lineRule="auto"/>
              <w:rPr>
                <w:rFonts w:ascii="Arial" w:hAnsi="Arial" w:cs="Arial"/>
                <w:bCs/>
                <w:sz w:val="18"/>
                <w:szCs w:val="18"/>
              </w:rPr>
            </w:pPr>
            <w:r w:rsidRPr="003D5A06">
              <w:rPr>
                <w:rFonts w:ascii="Arial" w:hAnsi="Arial" w:cs="Arial"/>
                <w:bCs/>
                <w:sz w:val="18"/>
                <w:szCs w:val="18"/>
              </w:rPr>
              <w:t xml:space="preserve">Huawei, </w:t>
            </w:r>
            <w:proofErr w:type="spellStart"/>
            <w:r w:rsidRPr="003D5A06">
              <w:rPr>
                <w:rFonts w:ascii="Arial" w:hAnsi="Arial" w:cs="Arial"/>
                <w:bCs/>
                <w:sz w:val="18"/>
                <w:szCs w:val="18"/>
              </w:rPr>
              <w:t>Hisilicon</w:t>
            </w:r>
            <w:proofErr w:type="spellEnd"/>
            <w:r w:rsidRPr="003D5A06">
              <w:rPr>
                <w:rFonts w:ascii="Arial" w:hAnsi="Arial" w:cs="Arial"/>
                <w:bCs/>
                <w:sz w:val="18"/>
                <w:szCs w:val="18"/>
              </w:rPr>
              <w:t xml:space="preserve"> (</w:t>
            </w:r>
            <w:proofErr w:type="spellStart"/>
            <w:r w:rsidRPr="003D5A06">
              <w:rPr>
                <w:rFonts w:ascii="Arial" w:hAnsi="Arial" w:cs="Arial"/>
                <w:bCs/>
                <w:sz w:val="18"/>
                <w:szCs w:val="18"/>
              </w:rPr>
              <w:t>Cuili</w:t>
            </w:r>
            <w:proofErr w:type="spellEnd"/>
            <w:r w:rsidRPr="003D5A06">
              <w:rPr>
                <w:rFonts w:ascii="Arial" w:hAnsi="Arial" w:cs="Arial"/>
                <w:bCs/>
                <w:sz w:val="18"/>
                <w:szCs w:val="18"/>
              </w:rPr>
              <w:t xml:space="preserve"> Ge)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3354989D" w14:textId="77777777" w:rsidR="003D5A06" w:rsidRPr="003D5A06" w:rsidRDefault="003D5A06" w:rsidP="00DC318A">
            <w:pPr>
              <w:spacing w:before="20" w:after="20" w:line="240" w:lineRule="auto"/>
              <w:rPr>
                <w:rFonts w:ascii="Arial" w:hAnsi="Arial" w:cs="Arial"/>
                <w:bCs/>
                <w:sz w:val="18"/>
                <w:szCs w:val="18"/>
              </w:rPr>
            </w:pPr>
            <w:r w:rsidRPr="003D5A06">
              <w:rPr>
                <w:rFonts w:ascii="Arial" w:hAnsi="Arial" w:cs="Arial"/>
                <w:bCs/>
                <w:sz w:val="18"/>
                <w:szCs w:val="18"/>
              </w:rPr>
              <w:t>CR 0208r2</w:t>
            </w:r>
          </w:p>
          <w:p w14:paraId="0811D1FF" w14:textId="77777777" w:rsidR="003D5A06" w:rsidRPr="003D5A06" w:rsidRDefault="003D5A06" w:rsidP="00DC318A">
            <w:pPr>
              <w:spacing w:before="20" w:after="20" w:line="240" w:lineRule="auto"/>
              <w:rPr>
                <w:rFonts w:ascii="Arial" w:hAnsi="Arial" w:cs="Arial"/>
                <w:bCs/>
                <w:sz w:val="18"/>
                <w:szCs w:val="18"/>
              </w:rPr>
            </w:pPr>
            <w:r w:rsidRPr="003D5A06">
              <w:rPr>
                <w:rFonts w:ascii="Arial" w:hAnsi="Arial" w:cs="Arial"/>
                <w:bCs/>
                <w:sz w:val="18"/>
                <w:szCs w:val="18"/>
              </w:rPr>
              <w:t>Cat F</w:t>
            </w:r>
          </w:p>
          <w:p w14:paraId="7A48262A" w14:textId="77777777" w:rsidR="003D5A06" w:rsidRPr="003D5A06" w:rsidRDefault="003D5A06" w:rsidP="00DC318A">
            <w:pPr>
              <w:spacing w:before="20" w:after="20" w:line="240" w:lineRule="auto"/>
              <w:rPr>
                <w:rFonts w:ascii="Arial" w:hAnsi="Arial" w:cs="Arial"/>
                <w:bCs/>
                <w:sz w:val="18"/>
                <w:szCs w:val="18"/>
              </w:rPr>
            </w:pPr>
            <w:r w:rsidRPr="003D5A06">
              <w:rPr>
                <w:rFonts w:ascii="Arial" w:hAnsi="Arial" w:cs="Arial"/>
                <w:bCs/>
                <w:sz w:val="18"/>
                <w:szCs w:val="18"/>
              </w:rPr>
              <w:t>Rel-19</w:t>
            </w:r>
          </w:p>
          <w:p w14:paraId="3E4A6D1F" w14:textId="3CED2167" w:rsidR="003D5A06" w:rsidRPr="003D5A06" w:rsidRDefault="003D5A06" w:rsidP="00DC318A">
            <w:pPr>
              <w:spacing w:before="20" w:after="20" w:line="240" w:lineRule="auto"/>
              <w:rPr>
                <w:rFonts w:ascii="Arial" w:hAnsi="Arial" w:cs="Arial"/>
                <w:bCs/>
                <w:sz w:val="18"/>
                <w:szCs w:val="18"/>
              </w:rPr>
            </w:pPr>
            <w:r w:rsidRPr="003D5A06">
              <w:rPr>
                <w:rFonts w:ascii="Arial" w:hAnsi="Arial" w:cs="Arial"/>
                <w:bCs/>
                <w:sz w:val="18"/>
                <w:szCs w:val="18"/>
              </w:rPr>
              <w:t>23.222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203FB3B0" w14:textId="77777777" w:rsidR="003D5A06" w:rsidRDefault="003D5A06" w:rsidP="003D5A06">
            <w:pPr>
              <w:spacing w:before="20" w:after="20" w:line="240" w:lineRule="auto"/>
              <w:rPr>
                <w:rFonts w:ascii="Arial" w:hAnsi="Arial" w:cs="Arial"/>
                <w:bCs/>
                <w:i/>
                <w:sz w:val="18"/>
                <w:szCs w:val="18"/>
              </w:rPr>
            </w:pPr>
            <w:r w:rsidRPr="003D5A06">
              <w:rPr>
                <w:rFonts w:ascii="Arial" w:hAnsi="Arial" w:cs="Arial"/>
                <w:bCs/>
                <w:sz w:val="18"/>
                <w:szCs w:val="18"/>
              </w:rPr>
              <w:t>Revision of S6-244649.</w:t>
            </w:r>
          </w:p>
          <w:p w14:paraId="28BBBAB3" w14:textId="40769505" w:rsidR="003D5A06" w:rsidRPr="003D5A06" w:rsidRDefault="003D5A06" w:rsidP="003D5A06">
            <w:pPr>
              <w:spacing w:before="20" w:after="20" w:line="240" w:lineRule="auto"/>
              <w:rPr>
                <w:rFonts w:ascii="Arial" w:hAnsi="Arial" w:cs="Arial"/>
                <w:bCs/>
                <w:i/>
                <w:sz w:val="18"/>
                <w:szCs w:val="18"/>
              </w:rPr>
            </w:pPr>
            <w:r w:rsidRPr="003D5A06">
              <w:rPr>
                <w:rFonts w:ascii="Arial" w:hAnsi="Arial" w:cs="Arial"/>
                <w:bCs/>
                <w:i/>
                <w:sz w:val="18"/>
                <w:szCs w:val="18"/>
              </w:rPr>
              <w:t>Revision of S6-244274.</w:t>
            </w:r>
          </w:p>
          <w:p w14:paraId="2DFE60CE" w14:textId="44F6381F" w:rsidR="003D5A06" w:rsidRDefault="003D5A06" w:rsidP="003D5A06">
            <w:pPr>
              <w:spacing w:before="20" w:after="20" w:line="240" w:lineRule="auto"/>
              <w:rPr>
                <w:rFonts w:ascii="Arial" w:hAnsi="Arial" w:cs="Arial"/>
                <w:bCs/>
                <w:sz w:val="18"/>
                <w:szCs w:val="18"/>
              </w:rPr>
            </w:pPr>
            <w:r w:rsidRPr="003D5A06">
              <w:rPr>
                <w:rFonts w:ascii="Arial" w:hAnsi="Arial" w:cs="Arial"/>
                <w:bCs/>
                <w:i/>
                <w:sz w:val="18"/>
                <w:szCs w:val="18"/>
              </w:rPr>
              <w:t>UPDATE_5</w:t>
            </w:r>
          </w:p>
          <w:p w14:paraId="48491328" w14:textId="728F8131" w:rsidR="003D5A06" w:rsidRPr="0060776E" w:rsidRDefault="00271BD9" w:rsidP="00DC318A">
            <w:pPr>
              <w:spacing w:before="20" w:after="20" w:line="240" w:lineRule="auto"/>
              <w:rPr>
                <w:rFonts w:ascii="Arial" w:hAnsi="Arial" w:cs="Arial"/>
                <w:bCs/>
                <w:sz w:val="18"/>
                <w:szCs w:val="18"/>
              </w:rPr>
            </w:pPr>
            <w:r>
              <w:rPr>
                <w:rFonts w:ascii="Arial" w:hAnsi="Arial" w:cs="Arial"/>
                <w:bCs/>
                <w:sz w:val="18"/>
                <w:szCs w:val="18"/>
              </w:rPr>
              <w:t>UPDATE_7</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3670B7A7" w14:textId="3F854375" w:rsidR="003D5A06" w:rsidRPr="004174D4" w:rsidRDefault="004174D4" w:rsidP="00DC318A">
            <w:pPr>
              <w:spacing w:before="20" w:after="20" w:line="240" w:lineRule="auto"/>
              <w:rPr>
                <w:rFonts w:ascii="Arial" w:hAnsi="Arial" w:cs="Arial"/>
                <w:bCs/>
                <w:sz w:val="18"/>
                <w:szCs w:val="18"/>
              </w:rPr>
            </w:pPr>
            <w:r w:rsidRPr="004174D4">
              <w:rPr>
                <w:rFonts w:ascii="Arial" w:hAnsi="Arial" w:cs="Arial"/>
                <w:bCs/>
                <w:sz w:val="18"/>
                <w:szCs w:val="18"/>
              </w:rPr>
              <w:t>Agreed</w:t>
            </w:r>
          </w:p>
        </w:tc>
      </w:tr>
      <w:tr w:rsidR="00DC318A" w:rsidRPr="00996A6E" w14:paraId="716ECC60"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6A2BD1CA" w14:textId="77777777" w:rsidR="00DC318A" w:rsidRPr="00CF71EC"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2E1C295F" w14:textId="77777777" w:rsidR="00DC318A" w:rsidRPr="00CF71EC"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096BE613" w14:textId="77777777" w:rsidR="00DC318A" w:rsidRPr="00CF71EC" w:rsidRDefault="00DC318A" w:rsidP="00DC318A">
            <w:pPr>
              <w:spacing w:before="20" w:after="20" w:line="240" w:lineRule="auto"/>
              <w:rPr>
                <w:rFonts w:ascii="Arial" w:hAnsi="Arial" w:cs="Arial"/>
                <w:bCs/>
                <w:sz w:val="18"/>
                <w:szCs w:val="18"/>
              </w:rPr>
            </w:pP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tcPr>
          <w:p w14:paraId="0B662219" w14:textId="77777777" w:rsidR="00DC318A" w:rsidRPr="00CF71EC"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6836DF96"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tcPr>
          <w:p w14:paraId="1C2C7AC6"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ACB6A2F" w14:textId="77777777" w:rsidTr="00014B4F">
        <w:trPr>
          <w:gridBefore w:val="1"/>
          <w:wBefore w:w="19" w:type="dxa"/>
        </w:trPr>
        <w:tc>
          <w:tcPr>
            <w:tcW w:w="10781" w:type="dxa"/>
            <w:gridSpan w:val="16"/>
            <w:tcBorders>
              <w:top w:val="single" w:sz="4" w:space="0" w:color="auto"/>
              <w:left w:val="single" w:sz="4" w:space="0" w:color="auto"/>
              <w:bottom w:val="single" w:sz="4" w:space="0" w:color="auto"/>
              <w:right w:val="single" w:sz="4" w:space="0" w:color="auto"/>
            </w:tcBorders>
            <w:shd w:val="clear" w:color="auto" w:fill="auto"/>
          </w:tcPr>
          <w:p w14:paraId="1A3BFFA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441CD44"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667CC6F9" w14:textId="1849BF15" w:rsidR="00DC318A" w:rsidRPr="00CF71EC" w:rsidRDefault="00DC318A" w:rsidP="00DC318A">
            <w:pPr>
              <w:spacing w:before="20" w:after="20" w:line="240" w:lineRule="auto"/>
              <w:rPr>
                <w:rFonts w:ascii="Arial" w:hAnsi="Arial" w:cs="Arial"/>
                <w:b/>
              </w:rPr>
            </w:pPr>
            <w:r w:rsidRPr="00CF71EC">
              <w:rPr>
                <w:rFonts w:ascii="Arial" w:hAnsi="Arial" w:cs="Arial"/>
                <w:b/>
              </w:rPr>
              <w:t>9.10</w:t>
            </w:r>
          </w:p>
        </w:tc>
        <w:tc>
          <w:tcPr>
            <w:tcW w:w="9626" w:type="dxa"/>
            <w:gridSpan w:val="14"/>
            <w:tcBorders>
              <w:top w:val="single" w:sz="4" w:space="0" w:color="auto"/>
              <w:left w:val="single" w:sz="4" w:space="0" w:color="auto"/>
              <w:bottom w:val="single" w:sz="4" w:space="0" w:color="auto"/>
              <w:right w:val="single" w:sz="4" w:space="0" w:color="auto"/>
            </w:tcBorders>
            <w:shd w:val="clear" w:color="auto" w:fill="FFFFFF"/>
          </w:tcPr>
          <w:p w14:paraId="403BAB16" w14:textId="11ED824B" w:rsidR="00DC318A" w:rsidRPr="00CF71EC" w:rsidRDefault="00DC318A" w:rsidP="00DC318A">
            <w:pPr>
              <w:spacing w:before="20" w:after="20" w:line="240" w:lineRule="auto"/>
              <w:rPr>
                <w:rFonts w:ascii="Arial" w:hAnsi="Arial" w:cs="Arial"/>
                <w:b/>
                <w:bCs/>
                <w:lang w:val="fr-FR"/>
              </w:rPr>
            </w:pPr>
            <w:proofErr w:type="spellStart"/>
            <w:r w:rsidRPr="00CF71EC">
              <w:rPr>
                <w:rFonts w:ascii="Arial" w:hAnsi="Arial" w:cs="Arial"/>
                <w:b/>
                <w:bCs/>
                <w:lang w:val="fr-FR"/>
              </w:rPr>
              <w:t>AIML_App</w:t>
            </w:r>
            <w:proofErr w:type="spellEnd"/>
            <w:r w:rsidRPr="00CF71EC">
              <w:rPr>
                <w:rFonts w:ascii="Arial" w:hAnsi="Arial" w:cs="Arial"/>
                <w:b/>
                <w:bCs/>
                <w:lang w:val="fr-FR"/>
              </w:rPr>
              <w:t xml:space="preserve"> – Application </w:t>
            </w:r>
            <w:proofErr w:type="spellStart"/>
            <w:r w:rsidRPr="00CF71EC">
              <w:rPr>
                <w:rFonts w:ascii="Arial" w:hAnsi="Arial" w:cs="Arial"/>
                <w:b/>
                <w:bCs/>
                <w:lang w:val="fr-FR"/>
              </w:rPr>
              <w:t>enablement</w:t>
            </w:r>
            <w:proofErr w:type="spellEnd"/>
            <w:r w:rsidRPr="00CF71EC">
              <w:rPr>
                <w:rFonts w:ascii="Arial" w:hAnsi="Arial" w:cs="Arial"/>
                <w:b/>
                <w:bCs/>
                <w:lang w:val="fr-FR"/>
              </w:rPr>
              <w:t xml:space="preserve"> for AI/ML services</w:t>
            </w:r>
          </w:p>
          <w:p w14:paraId="69EB6FD1" w14:textId="77777777" w:rsidR="00DC318A" w:rsidRPr="00CF71EC" w:rsidRDefault="00DC318A" w:rsidP="00DC318A">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Manos Pateromichelakis, Lenovo</w:t>
            </w:r>
          </w:p>
          <w:p w14:paraId="5BEA3D62" w14:textId="59684CA7" w:rsidR="00DC318A" w:rsidRPr="00CF71EC" w:rsidRDefault="00DC318A" w:rsidP="00DC318A">
            <w:pPr>
              <w:spacing w:before="20" w:after="20" w:line="240" w:lineRule="auto"/>
              <w:rPr>
                <w:rFonts w:ascii="Arial" w:hAnsi="Arial" w:cs="Arial"/>
                <w:b/>
                <w:bCs/>
                <w:lang w:val="en-US"/>
              </w:rPr>
            </w:pPr>
            <w:r>
              <w:rPr>
                <w:rFonts w:ascii="Arial" w:hAnsi="Arial" w:cs="Arial"/>
                <w:b/>
                <w:bCs/>
                <w:lang w:val="en-US"/>
              </w:rPr>
              <w:t>34</w:t>
            </w:r>
            <w:r w:rsidRPr="00CF71EC">
              <w:rPr>
                <w:rFonts w:ascii="Arial" w:hAnsi="Arial" w:cs="Arial"/>
                <w:b/>
                <w:bCs/>
                <w:lang w:val="en-US"/>
              </w:rPr>
              <w:t xml:space="preserve"> papers</w:t>
            </w:r>
          </w:p>
        </w:tc>
      </w:tr>
      <w:tr w:rsidR="00DC318A" w:rsidRPr="00996A6E" w14:paraId="77AF8C71"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6C7C6D"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BEE297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AB9286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C4FA23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0E73F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382B03A"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69EE3BA3"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1F3F245F" w14:textId="058BAC2C" w:rsidR="00DC318A" w:rsidRPr="002850EF" w:rsidRDefault="00000000" w:rsidP="00DC318A">
            <w:pPr>
              <w:spacing w:before="20" w:after="20" w:line="240" w:lineRule="auto"/>
              <w:rPr>
                <w:rFonts w:ascii="Arial" w:hAnsi="Arial" w:cs="Arial"/>
                <w:bCs/>
                <w:sz w:val="18"/>
                <w:szCs w:val="18"/>
              </w:rPr>
            </w:pPr>
            <w:hyperlink r:id="rId322" w:history="1">
              <w:r w:rsidR="00DC318A" w:rsidRPr="002850EF">
                <w:rPr>
                  <w:rStyle w:val="Hyperlink"/>
                  <w:rFonts w:ascii="Arial" w:hAnsi="Arial" w:cs="Arial"/>
                  <w:sz w:val="18"/>
                  <w:szCs w:val="18"/>
                  <w14:ligatures w14:val="standardContextual"/>
                </w:rPr>
                <w:t>S6-244214</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54630DE1" w14:textId="1B2978A2"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Pseudo-CR on Editorial corrections in TS 23.482</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77184182" w14:textId="6E35CD66"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DOCOMO Communications Lab. (Yushin Hayashi)</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5ADE4EE4" w14:textId="77777777" w:rsidR="00DC318A" w:rsidRPr="002850EF" w:rsidRDefault="00DC318A" w:rsidP="00DC318A">
            <w:pPr>
              <w:spacing w:before="20" w:after="20"/>
              <w:rPr>
                <w:rFonts w:ascii="Arial" w:hAnsi="Arial" w:cs="Arial"/>
                <w:sz w:val="18"/>
                <w:szCs w:val="18"/>
                <w14:ligatures w14:val="standardContextual"/>
              </w:rPr>
            </w:pPr>
            <w:proofErr w:type="spellStart"/>
            <w:r w:rsidRPr="002850EF">
              <w:rPr>
                <w:rFonts w:ascii="Arial" w:hAnsi="Arial" w:cs="Arial"/>
                <w:color w:val="000000"/>
                <w:sz w:val="18"/>
                <w:szCs w:val="18"/>
                <w14:ligatures w14:val="standardContextual"/>
              </w:rPr>
              <w:t>pCR</w:t>
            </w:r>
            <w:proofErr w:type="spellEnd"/>
          </w:p>
          <w:p w14:paraId="78961115" w14:textId="1D8571AC"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301A5262" w14:textId="23669C18" w:rsidR="00DC318A" w:rsidRPr="002850EF" w:rsidRDefault="00DC318A" w:rsidP="00DC318A">
            <w:pPr>
              <w:spacing w:before="20" w:after="20" w:line="240" w:lineRule="auto"/>
              <w:rPr>
                <w:rFonts w:ascii="Arial" w:hAnsi="Arial" w:cs="Arial"/>
                <w:bCs/>
                <w:sz w:val="18"/>
                <w:szCs w:val="18"/>
              </w:rPr>
            </w:pPr>
            <w:r w:rsidRPr="002850EF">
              <w:rPr>
                <w:rFonts w:ascii="Arial" w:hAnsi="Arial" w:cs="Arial"/>
                <w:i/>
                <w:iCs/>
                <w:color w:val="000000"/>
                <w:sz w:val="18"/>
                <w:szCs w:val="18"/>
                <w14:ligatures w14:val="standardContextual"/>
              </w:rPr>
              <w:t>Editorials</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7CD747E6" w14:textId="38BF285D" w:rsidR="00DC318A" w:rsidRPr="00B85476" w:rsidRDefault="00B85476" w:rsidP="00DC318A">
            <w:pPr>
              <w:spacing w:before="20" w:after="20" w:line="240" w:lineRule="auto"/>
              <w:rPr>
                <w:rFonts w:ascii="Arial" w:hAnsi="Arial" w:cs="Arial"/>
                <w:bCs/>
                <w:sz w:val="18"/>
                <w:szCs w:val="18"/>
              </w:rPr>
            </w:pPr>
            <w:r w:rsidRPr="00B85476">
              <w:rPr>
                <w:rFonts w:ascii="Arial" w:hAnsi="Arial" w:cs="Arial"/>
                <w:bCs/>
                <w:sz w:val="18"/>
                <w:szCs w:val="18"/>
              </w:rPr>
              <w:t>Revised to S6-244583</w:t>
            </w:r>
          </w:p>
        </w:tc>
      </w:tr>
      <w:tr w:rsidR="00B85476" w:rsidRPr="00996A6E" w14:paraId="1C877B28"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7D308A72" w14:textId="7BF7F06F" w:rsidR="00B85476" w:rsidRPr="00D130E0" w:rsidRDefault="00000000" w:rsidP="00DC318A">
            <w:pPr>
              <w:spacing w:before="20" w:after="20" w:line="240" w:lineRule="auto"/>
            </w:pPr>
            <w:hyperlink r:id="rId323" w:history="1">
              <w:r w:rsidR="00D130E0" w:rsidRPr="00D130E0">
                <w:rPr>
                  <w:rStyle w:val="Hyperlink"/>
                  <w:rFonts w:ascii="Arial" w:hAnsi="Arial" w:cs="Arial"/>
                  <w:sz w:val="18"/>
                </w:rPr>
                <w:t>S6-244583</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4A3C2196" w14:textId="6A2187FF" w:rsidR="00B85476" w:rsidRPr="00B85476" w:rsidRDefault="00B85476" w:rsidP="00DC318A">
            <w:pPr>
              <w:spacing w:before="20" w:after="20" w:line="240" w:lineRule="auto"/>
              <w:rPr>
                <w:rFonts w:ascii="Arial" w:hAnsi="Arial" w:cs="Arial"/>
                <w:sz w:val="18"/>
                <w:szCs w:val="18"/>
                <w14:ligatures w14:val="standardContextual"/>
              </w:rPr>
            </w:pPr>
            <w:r w:rsidRPr="00B85476">
              <w:rPr>
                <w:rFonts w:ascii="Arial" w:hAnsi="Arial" w:cs="Arial"/>
                <w:sz w:val="18"/>
                <w:szCs w:val="18"/>
                <w14:ligatures w14:val="standardContextual"/>
              </w:rPr>
              <w:t>Pseudo-CR on Editorial corrections in TS 23.482</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7FE1602A" w14:textId="236B3D0C" w:rsidR="00B85476" w:rsidRPr="00B85476" w:rsidRDefault="00B85476" w:rsidP="00DC318A">
            <w:pPr>
              <w:spacing w:before="20" w:after="20" w:line="240" w:lineRule="auto"/>
              <w:rPr>
                <w:rFonts w:ascii="Arial" w:hAnsi="Arial" w:cs="Arial"/>
                <w:sz w:val="18"/>
                <w:szCs w:val="18"/>
                <w14:ligatures w14:val="standardContextual"/>
              </w:rPr>
            </w:pPr>
            <w:r w:rsidRPr="00B85476">
              <w:rPr>
                <w:rFonts w:ascii="Arial" w:hAnsi="Arial" w:cs="Arial"/>
                <w:sz w:val="18"/>
                <w:szCs w:val="18"/>
                <w14:ligatures w14:val="standardContextual"/>
              </w:rPr>
              <w:t>DOCOMO Communication</w:t>
            </w:r>
            <w:r w:rsidRPr="00B85476">
              <w:rPr>
                <w:rFonts w:ascii="Arial" w:hAnsi="Arial" w:cs="Arial"/>
                <w:sz w:val="18"/>
                <w:szCs w:val="18"/>
                <w14:ligatures w14:val="standardContextual"/>
              </w:rPr>
              <w:lastRenderedPageBreak/>
              <w:t>s Lab. (Yushin Hayashi)</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157580AF" w14:textId="77777777" w:rsidR="00B85476" w:rsidRPr="00B85476" w:rsidRDefault="00B85476" w:rsidP="00DC318A">
            <w:pPr>
              <w:spacing w:before="20" w:after="20"/>
              <w:rPr>
                <w:rFonts w:ascii="Arial" w:hAnsi="Arial" w:cs="Arial"/>
                <w:sz w:val="18"/>
                <w:szCs w:val="18"/>
                <w14:ligatures w14:val="standardContextual"/>
              </w:rPr>
            </w:pPr>
            <w:proofErr w:type="spellStart"/>
            <w:r w:rsidRPr="00B85476">
              <w:rPr>
                <w:rFonts w:ascii="Arial" w:hAnsi="Arial" w:cs="Arial"/>
                <w:sz w:val="18"/>
                <w:szCs w:val="18"/>
                <w14:ligatures w14:val="standardContextual"/>
              </w:rPr>
              <w:lastRenderedPageBreak/>
              <w:t>pCR</w:t>
            </w:r>
            <w:proofErr w:type="spellEnd"/>
          </w:p>
          <w:p w14:paraId="043321F3" w14:textId="57D66FD2" w:rsidR="00B85476" w:rsidRPr="00B85476" w:rsidRDefault="00B85476" w:rsidP="00DC318A">
            <w:pPr>
              <w:spacing w:before="20" w:after="20"/>
              <w:rPr>
                <w:rFonts w:ascii="Arial" w:hAnsi="Arial" w:cs="Arial"/>
                <w:sz w:val="18"/>
                <w:szCs w:val="18"/>
                <w14:ligatures w14:val="standardContextual"/>
              </w:rPr>
            </w:pPr>
            <w:r w:rsidRPr="00B85476">
              <w:rPr>
                <w:rFonts w:ascii="Arial" w:hAnsi="Arial" w:cs="Arial"/>
                <w:sz w:val="18"/>
                <w:szCs w:val="18"/>
                <w14:ligatures w14:val="standardContextual"/>
              </w:rPr>
              <w:lastRenderedPageBreak/>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72F129D0" w14:textId="77777777" w:rsidR="00B85476" w:rsidRDefault="00B85476" w:rsidP="00DC318A">
            <w:pPr>
              <w:spacing w:before="20" w:after="20" w:line="240" w:lineRule="auto"/>
              <w:rPr>
                <w:rFonts w:ascii="Arial" w:hAnsi="Arial" w:cs="Arial"/>
                <w:i/>
                <w:iCs/>
                <w:color w:val="000000"/>
                <w:sz w:val="18"/>
                <w:szCs w:val="18"/>
                <w14:ligatures w14:val="standardContextual"/>
              </w:rPr>
            </w:pPr>
            <w:r w:rsidRPr="00B85476">
              <w:rPr>
                <w:rFonts w:ascii="Arial" w:hAnsi="Arial" w:cs="Arial"/>
                <w:iCs/>
                <w:sz w:val="18"/>
                <w:szCs w:val="18"/>
                <w14:ligatures w14:val="standardContextual"/>
              </w:rPr>
              <w:lastRenderedPageBreak/>
              <w:t>Revision of S6-244214.</w:t>
            </w:r>
          </w:p>
          <w:p w14:paraId="29931309" w14:textId="0820F204" w:rsidR="00B85476" w:rsidRDefault="00B85476" w:rsidP="00DC318A">
            <w:pPr>
              <w:spacing w:before="20" w:after="20" w:line="240" w:lineRule="auto"/>
              <w:rPr>
                <w:rFonts w:ascii="Arial" w:hAnsi="Arial" w:cs="Arial"/>
                <w:i/>
                <w:iCs/>
                <w:color w:val="000000"/>
                <w:sz w:val="18"/>
                <w:szCs w:val="18"/>
                <w14:ligatures w14:val="standardContextual"/>
              </w:rPr>
            </w:pPr>
            <w:r w:rsidRPr="00B85476">
              <w:rPr>
                <w:rFonts w:ascii="Arial" w:hAnsi="Arial" w:cs="Arial"/>
                <w:i/>
                <w:iCs/>
                <w:color w:val="000000"/>
                <w:sz w:val="18"/>
                <w:szCs w:val="18"/>
                <w14:ligatures w14:val="standardContextual"/>
              </w:rPr>
              <w:lastRenderedPageBreak/>
              <w:t>Editorials</w:t>
            </w:r>
          </w:p>
          <w:p w14:paraId="5408DEA8" w14:textId="4562BCD2" w:rsidR="00D130E0" w:rsidRPr="00D130E0" w:rsidRDefault="00D130E0" w:rsidP="00D130E0">
            <w:pPr>
              <w:spacing w:before="20" w:after="20" w:line="240" w:lineRule="auto"/>
              <w:rPr>
                <w:rFonts w:ascii="Arial" w:hAnsi="Arial" w:cs="Arial"/>
                <w:bCs/>
                <w:i/>
                <w:sz w:val="18"/>
                <w:szCs w:val="18"/>
              </w:rPr>
            </w:pPr>
            <w:r w:rsidRPr="00D130E0">
              <w:rPr>
                <w:rFonts w:ascii="Arial" w:hAnsi="Arial" w:cs="Arial"/>
                <w:bCs/>
                <w:i/>
                <w:sz w:val="18"/>
                <w:szCs w:val="18"/>
              </w:rPr>
              <w:t>UPDATE_</w:t>
            </w:r>
            <w:r>
              <w:rPr>
                <w:rFonts w:ascii="Arial" w:hAnsi="Arial" w:cs="Arial"/>
                <w:bCs/>
                <w:i/>
                <w:sz w:val="18"/>
                <w:szCs w:val="18"/>
              </w:rPr>
              <w:t>2</w:t>
            </w:r>
          </w:p>
          <w:p w14:paraId="6A3600F3" w14:textId="77777777" w:rsidR="00B85476" w:rsidRDefault="00B85476" w:rsidP="00DC318A">
            <w:pPr>
              <w:spacing w:before="20" w:after="20" w:line="240" w:lineRule="auto"/>
              <w:rPr>
                <w:rFonts w:ascii="Arial" w:hAnsi="Arial" w:cs="Arial"/>
                <w:i/>
                <w:iCs/>
                <w:color w:val="000000"/>
                <w:sz w:val="18"/>
                <w:szCs w:val="18"/>
                <w14:ligatures w14:val="standardContextual"/>
              </w:rPr>
            </w:pPr>
          </w:p>
          <w:p w14:paraId="0F6F1952" w14:textId="35B20F3F" w:rsidR="00B85476" w:rsidRDefault="00B85476" w:rsidP="00DC318A">
            <w:pPr>
              <w:spacing w:before="20" w:after="20" w:line="240" w:lineRule="auto"/>
              <w:rPr>
                <w:rFonts w:ascii="Arial" w:hAnsi="Arial" w:cs="Arial"/>
                <w:i/>
                <w:iCs/>
                <w:color w:val="000000"/>
                <w:sz w:val="18"/>
                <w:szCs w:val="18"/>
                <w14:ligatures w14:val="standardContextual"/>
              </w:rPr>
            </w:pPr>
            <w:r>
              <w:rPr>
                <w:rFonts w:ascii="Arial" w:hAnsi="Arial" w:cs="Arial"/>
                <w:i/>
                <w:iCs/>
                <w:color w:val="000000"/>
                <w:sz w:val="18"/>
                <w:szCs w:val="18"/>
                <w14:ligatures w14:val="standardContextual"/>
              </w:rPr>
              <w:t xml:space="preserve">The only change is to revert the 1t change and to add the </w:t>
            </w:r>
            <w:proofErr w:type="spellStart"/>
            <w:r>
              <w:rPr>
                <w:rFonts w:ascii="Arial" w:hAnsi="Arial" w:cs="Arial"/>
                <w:i/>
                <w:iCs/>
                <w:color w:val="000000"/>
                <w:sz w:val="18"/>
                <w:szCs w:val="18"/>
                <w14:ligatures w14:val="standardContextual"/>
              </w:rPr>
              <w:t>Tdoc</w:t>
            </w:r>
            <w:proofErr w:type="spellEnd"/>
            <w:r>
              <w:rPr>
                <w:rFonts w:ascii="Arial" w:hAnsi="Arial" w:cs="Arial"/>
                <w:i/>
                <w:iCs/>
                <w:color w:val="000000"/>
                <w:sz w:val="18"/>
                <w:szCs w:val="18"/>
                <w14:ligatures w14:val="standardContextual"/>
              </w:rPr>
              <w:t xml:space="preserve"> no on the cover sheet </w:t>
            </w:r>
          </w:p>
          <w:p w14:paraId="38AA0FF7" w14:textId="588CB89C" w:rsidR="00B85476" w:rsidRPr="002850EF" w:rsidRDefault="00B85476" w:rsidP="00DC318A">
            <w:pPr>
              <w:spacing w:before="20" w:after="20" w:line="240" w:lineRule="auto"/>
              <w:rPr>
                <w:rFonts w:ascii="Arial" w:hAnsi="Arial" w:cs="Arial"/>
                <w:i/>
                <w:iCs/>
                <w:color w:val="000000"/>
                <w:sz w:val="18"/>
                <w:szCs w:val="18"/>
                <w14:ligatures w14:val="standardContextual"/>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6F334268" w14:textId="53E861C1" w:rsidR="00B85476" w:rsidRPr="00331E91" w:rsidRDefault="00331E91" w:rsidP="00DC318A">
            <w:pPr>
              <w:spacing w:before="20" w:after="20" w:line="240" w:lineRule="auto"/>
              <w:rPr>
                <w:rFonts w:ascii="Arial" w:hAnsi="Arial" w:cs="Arial"/>
                <w:bCs/>
                <w:sz w:val="18"/>
                <w:szCs w:val="18"/>
              </w:rPr>
            </w:pPr>
            <w:r w:rsidRPr="00331E91">
              <w:rPr>
                <w:rFonts w:ascii="Arial" w:hAnsi="Arial" w:cs="Arial"/>
                <w:bCs/>
                <w:sz w:val="18"/>
                <w:szCs w:val="18"/>
              </w:rPr>
              <w:lastRenderedPageBreak/>
              <w:t>Approved</w:t>
            </w:r>
          </w:p>
        </w:tc>
      </w:tr>
      <w:tr w:rsidR="00DC318A" w:rsidRPr="00996A6E" w14:paraId="24EEB8F6"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6C98146B" w14:textId="4C12C730" w:rsidR="00DC318A" w:rsidRPr="002850EF" w:rsidRDefault="00000000" w:rsidP="00DC318A">
            <w:pPr>
              <w:spacing w:before="20" w:after="20" w:line="240" w:lineRule="auto"/>
              <w:rPr>
                <w:rFonts w:ascii="Arial" w:hAnsi="Arial" w:cs="Arial"/>
                <w:bCs/>
                <w:sz w:val="18"/>
                <w:szCs w:val="18"/>
              </w:rPr>
            </w:pPr>
            <w:hyperlink r:id="rId324" w:history="1">
              <w:r w:rsidR="00DC318A" w:rsidRPr="002850EF">
                <w:rPr>
                  <w:rStyle w:val="Hyperlink"/>
                  <w:rFonts w:ascii="Arial" w:hAnsi="Arial" w:cs="Arial"/>
                  <w:sz w:val="18"/>
                  <w:szCs w:val="18"/>
                  <w14:ligatures w14:val="standardContextual"/>
                </w:rPr>
                <w:t>S6-244237</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21543373" w14:textId="7E42B596"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Architecture for supporting interactions with AIMLE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36468FE1" w14:textId="2927C1D4"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Lenovo (Emmanouil Pateromichelakis)</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3F405820" w14:textId="77777777" w:rsidR="00DC318A" w:rsidRPr="002850EF" w:rsidRDefault="00DC318A" w:rsidP="00DC318A">
            <w:pPr>
              <w:spacing w:before="20" w:after="20"/>
              <w:rPr>
                <w:rFonts w:ascii="Arial" w:hAnsi="Arial" w:cs="Arial"/>
                <w:sz w:val="18"/>
                <w:szCs w:val="18"/>
                <w14:ligatures w14:val="standardContextual"/>
              </w:rPr>
            </w:pPr>
            <w:r w:rsidRPr="002850EF">
              <w:rPr>
                <w:rFonts w:ascii="Arial" w:hAnsi="Arial" w:cs="Arial"/>
                <w:color w:val="000000"/>
                <w:sz w:val="18"/>
                <w:szCs w:val="18"/>
                <w14:ligatures w14:val="standardContextual"/>
              </w:rPr>
              <w:t>CR 0043</w:t>
            </w:r>
          </w:p>
          <w:p w14:paraId="228188F0" w14:textId="77777777" w:rsidR="00DC318A" w:rsidRPr="002850EF" w:rsidRDefault="00DC318A" w:rsidP="00DC318A">
            <w:pPr>
              <w:spacing w:before="20" w:after="20"/>
              <w:rPr>
                <w:rFonts w:ascii="Arial" w:hAnsi="Arial" w:cs="Arial"/>
                <w:sz w:val="18"/>
                <w:szCs w:val="18"/>
                <w14:ligatures w14:val="standardContextual"/>
              </w:rPr>
            </w:pPr>
            <w:r w:rsidRPr="002850EF">
              <w:rPr>
                <w:rFonts w:ascii="Arial" w:hAnsi="Arial" w:cs="Arial"/>
                <w:color w:val="000000"/>
                <w:sz w:val="18"/>
                <w:szCs w:val="18"/>
                <w14:ligatures w14:val="standardContextual"/>
              </w:rPr>
              <w:t>Cat B</w:t>
            </w:r>
          </w:p>
          <w:p w14:paraId="5E6F1356" w14:textId="77777777" w:rsidR="00DC318A" w:rsidRPr="002850EF" w:rsidRDefault="00DC318A" w:rsidP="00DC318A">
            <w:pPr>
              <w:spacing w:before="20" w:after="20"/>
              <w:rPr>
                <w:rFonts w:ascii="Arial" w:hAnsi="Arial" w:cs="Arial"/>
                <w:sz w:val="18"/>
                <w:szCs w:val="18"/>
                <w14:ligatures w14:val="standardContextual"/>
              </w:rPr>
            </w:pPr>
            <w:r w:rsidRPr="002850EF">
              <w:rPr>
                <w:rFonts w:ascii="Arial" w:hAnsi="Arial" w:cs="Arial"/>
                <w:color w:val="000000"/>
                <w:sz w:val="18"/>
                <w:szCs w:val="18"/>
                <w14:ligatures w14:val="standardContextual"/>
              </w:rPr>
              <w:t>Rel-19</w:t>
            </w:r>
          </w:p>
          <w:p w14:paraId="4C0A810E" w14:textId="6645B444"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23.436</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4A05D984" w14:textId="1B216F5E" w:rsidR="00DC318A" w:rsidRPr="002850EF" w:rsidRDefault="00DC318A" w:rsidP="00DC318A">
            <w:pPr>
              <w:spacing w:before="20" w:after="20" w:line="240" w:lineRule="auto"/>
              <w:rPr>
                <w:rFonts w:ascii="Arial" w:hAnsi="Arial" w:cs="Arial"/>
                <w:bCs/>
                <w:sz w:val="18"/>
                <w:szCs w:val="18"/>
              </w:rPr>
            </w:pPr>
            <w:r w:rsidRPr="002850EF">
              <w:rPr>
                <w:rFonts w:ascii="Arial" w:hAnsi="Arial" w:cs="Arial"/>
                <w:i/>
                <w:iCs/>
                <w:color w:val="000000"/>
                <w:sz w:val="18"/>
                <w:szCs w:val="18"/>
                <w14:ligatures w14:val="standardContextual"/>
              </w:rPr>
              <w:t>ADAES / Architecture</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5D767837" w14:textId="2CF1274A" w:rsidR="00DC318A" w:rsidRPr="00AF3B75" w:rsidRDefault="00AF3B75" w:rsidP="00DC318A">
            <w:pPr>
              <w:spacing w:before="20" w:after="20" w:line="240" w:lineRule="auto"/>
              <w:rPr>
                <w:rFonts w:ascii="Arial" w:hAnsi="Arial" w:cs="Arial"/>
                <w:bCs/>
                <w:sz w:val="18"/>
                <w:szCs w:val="18"/>
              </w:rPr>
            </w:pPr>
            <w:r w:rsidRPr="00AF3B75">
              <w:rPr>
                <w:rFonts w:ascii="Arial" w:hAnsi="Arial" w:cs="Arial"/>
                <w:bCs/>
                <w:sz w:val="18"/>
                <w:szCs w:val="18"/>
              </w:rPr>
              <w:t>Revised to S6-244584</w:t>
            </w:r>
          </w:p>
        </w:tc>
      </w:tr>
      <w:tr w:rsidR="00AF3B75" w:rsidRPr="00996A6E" w14:paraId="1AC771AD"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4B84662A" w14:textId="4ADC0E13" w:rsidR="00AF3B75" w:rsidRPr="001432F2" w:rsidRDefault="00000000" w:rsidP="00DC318A">
            <w:pPr>
              <w:spacing w:before="20" w:after="20" w:line="240" w:lineRule="auto"/>
            </w:pPr>
            <w:hyperlink r:id="rId325" w:history="1">
              <w:r w:rsidR="001432F2" w:rsidRPr="001432F2">
                <w:rPr>
                  <w:rStyle w:val="Hyperlink"/>
                  <w:rFonts w:ascii="Arial" w:hAnsi="Arial" w:cs="Arial"/>
                  <w:sz w:val="18"/>
                </w:rPr>
                <w:t>S6-244584</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315035CC" w14:textId="479E3E0F" w:rsidR="00AF3B75" w:rsidRPr="00AF3B75" w:rsidRDefault="00AF3B75" w:rsidP="00DC318A">
            <w:pPr>
              <w:spacing w:before="20" w:after="20" w:line="240" w:lineRule="auto"/>
              <w:rPr>
                <w:rFonts w:ascii="Arial" w:hAnsi="Arial" w:cs="Arial"/>
                <w:sz w:val="18"/>
                <w:szCs w:val="18"/>
                <w14:ligatures w14:val="standardContextual"/>
              </w:rPr>
            </w:pPr>
            <w:r w:rsidRPr="00AF3B75">
              <w:rPr>
                <w:rFonts w:ascii="Arial" w:hAnsi="Arial" w:cs="Arial"/>
                <w:sz w:val="18"/>
                <w:szCs w:val="18"/>
                <w14:ligatures w14:val="standardContextual"/>
              </w:rPr>
              <w:t>Architecture for supporting interactions with AIMLE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6D2C9319" w14:textId="1CBF92DA" w:rsidR="00AF3B75" w:rsidRPr="00AF3B75" w:rsidRDefault="00AF3B75" w:rsidP="00DC318A">
            <w:pPr>
              <w:spacing w:before="20" w:after="20" w:line="240" w:lineRule="auto"/>
              <w:rPr>
                <w:rFonts w:ascii="Arial" w:hAnsi="Arial" w:cs="Arial"/>
                <w:sz w:val="18"/>
                <w:szCs w:val="18"/>
                <w14:ligatures w14:val="standardContextual"/>
              </w:rPr>
            </w:pPr>
            <w:r w:rsidRPr="00AF3B75">
              <w:rPr>
                <w:rFonts w:ascii="Arial" w:hAnsi="Arial" w:cs="Arial"/>
                <w:sz w:val="18"/>
                <w:szCs w:val="18"/>
                <w14:ligatures w14:val="standardContextual"/>
              </w:rPr>
              <w:t>Lenovo (Emmanouil Pateromichelakis)</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296F9621" w14:textId="77777777" w:rsidR="00AF3B75" w:rsidRPr="00AF3B75" w:rsidRDefault="00AF3B75" w:rsidP="00DC318A">
            <w:pPr>
              <w:spacing w:before="20" w:after="20"/>
              <w:rPr>
                <w:rFonts w:ascii="Arial" w:hAnsi="Arial" w:cs="Arial"/>
                <w:sz w:val="18"/>
                <w:szCs w:val="18"/>
                <w14:ligatures w14:val="standardContextual"/>
              </w:rPr>
            </w:pPr>
            <w:r w:rsidRPr="00AF3B75">
              <w:rPr>
                <w:rFonts w:ascii="Arial" w:hAnsi="Arial" w:cs="Arial"/>
                <w:sz w:val="18"/>
                <w:szCs w:val="18"/>
                <w14:ligatures w14:val="standardContextual"/>
              </w:rPr>
              <w:t>CR 0043r1</w:t>
            </w:r>
          </w:p>
          <w:p w14:paraId="63D358BA" w14:textId="77777777" w:rsidR="00AF3B75" w:rsidRPr="00AF3B75" w:rsidRDefault="00AF3B75" w:rsidP="00DC318A">
            <w:pPr>
              <w:spacing w:before="20" w:after="20"/>
              <w:rPr>
                <w:rFonts w:ascii="Arial" w:hAnsi="Arial" w:cs="Arial"/>
                <w:sz w:val="18"/>
                <w:szCs w:val="18"/>
                <w14:ligatures w14:val="standardContextual"/>
              </w:rPr>
            </w:pPr>
            <w:r w:rsidRPr="00AF3B75">
              <w:rPr>
                <w:rFonts w:ascii="Arial" w:hAnsi="Arial" w:cs="Arial"/>
                <w:sz w:val="18"/>
                <w:szCs w:val="18"/>
                <w14:ligatures w14:val="standardContextual"/>
              </w:rPr>
              <w:t>Cat B</w:t>
            </w:r>
          </w:p>
          <w:p w14:paraId="193F6D0A" w14:textId="77777777" w:rsidR="00AF3B75" w:rsidRPr="00AF3B75" w:rsidRDefault="00AF3B75" w:rsidP="00DC318A">
            <w:pPr>
              <w:spacing w:before="20" w:after="20"/>
              <w:rPr>
                <w:rFonts w:ascii="Arial" w:hAnsi="Arial" w:cs="Arial"/>
                <w:sz w:val="18"/>
                <w:szCs w:val="18"/>
                <w14:ligatures w14:val="standardContextual"/>
              </w:rPr>
            </w:pPr>
            <w:r w:rsidRPr="00AF3B75">
              <w:rPr>
                <w:rFonts w:ascii="Arial" w:hAnsi="Arial" w:cs="Arial"/>
                <w:sz w:val="18"/>
                <w:szCs w:val="18"/>
                <w14:ligatures w14:val="standardContextual"/>
              </w:rPr>
              <w:t>Rel-19</w:t>
            </w:r>
          </w:p>
          <w:p w14:paraId="62140491" w14:textId="3146CA9C" w:rsidR="00AF3B75" w:rsidRPr="00AF3B75" w:rsidRDefault="00AF3B75" w:rsidP="00DC318A">
            <w:pPr>
              <w:spacing w:before="20" w:after="20"/>
              <w:rPr>
                <w:rFonts w:ascii="Arial" w:hAnsi="Arial" w:cs="Arial"/>
                <w:sz w:val="18"/>
                <w:szCs w:val="18"/>
                <w14:ligatures w14:val="standardContextual"/>
              </w:rPr>
            </w:pPr>
            <w:r w:rsidRPr="00AF3B75">
              <w:rPr>
                <w:rFonts w:ascii="Arial" w:hAnsi="Arial" w:cs="Arial"/>
                <w:sz w:val="18"/>
                <w:szCs w:val="18"/>
                <w14:ligatures w14:val="standardContextual"/>
              </w:rPr>
              <w:t>23.436</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28F309AD" w14:textId="77777777" w:rsidR="00AF3B75" w:rsidRDefault="00AF3B75" w:rsidP="00DC318A">
            <w:pPr>
              <w:spacing w:before="20" w:after="20" w:line="240" w:lineRule="auto"/>
              <w:rPr>
                <w:rFonts w:ascii="Arial" w:hAnsi="Arial" w:cs="Arial"/>
                <w:i/>
                <w:iCs/>
                <w:color w:val="000000"/>
                <w:sz w:val="18"/>
                <w:szCs w:val="18"/>
                <w14:ligatures w14:val="standardContextual"/>
              </w:rPr>
            </w:pPr>
            <w:r w:rsidRPr="00AF3B75">
              <w:rPr>
                <w:rFonts w:ascii="Arial" w:hAnsi="Arial" w:cs="Arial"/>
                <w:iCs/>
                <w:sz w:val="18"/>
                <w:szCs w:val="18"/>
                <w14:ligatures w14:val="standardContextual"/>
              </w:rPr>
              <w:t>Revision of S6-244237.</w:t>
            </w:r>
          </w:p>
          <w:p w14:paraId="027F350D" w14:textId="41F32C30" w:rsidR="00AF3B75" w:rsidRDefault="00AF3B75" w:rsidP="00DC318A">
            <w:pPr>
              <w:spacing w:before="20" w:after="20" w:line="240" w:lineRule="auto"/>
              <w:rPr>
                <w:rFonts w:ascii="Arial" w:hAnsi="Arial" w:cs="Arial"/>
                <w:i/>
                <w:iCs/>
                <w:color w:val="000000"/>
                <w:sz w:val="18"/>
                <w:szCs w:val="18"/>
                <w14:ligatures w14:val="standardContextual"/>
              </w:rPr>
            </w:pPr>
            <w:r w:rsidRPr="00AF3B75">
              <w:rPr>
                <w:rFonts w:ascii="Arial" w:hAnsi="Arial" w:cs="Arial"/>
                <w:i/>
                <w:iCs/>
                <w:color w:val="000000"/>
                <w:sz w:val="18"/>
                <w:szCs w:val="18"/>
                <w14:ligatures w14:val="standardContextual"/>
              </w:rPr>
              <w:t>ADAES / Architecture</w:t>
            </w:r>
          </w:p>
          <w:p w14:paraId="35000A77" w14:textId="7676DC25" w:rsidR="00AF3B75" w:rsidRPr="002850EF" w:rsidRDefault="001432F2" w:rsidP="00DC318A">
            <w:pPr>
              <w:spacing w:before="20" w:after="20" w:line="240" w:lineRule="auto"/>
              <w:rPr>
                <w:rFonts w:ascii="Arial" w:hAnsi="Arial" w:cs="Arial"/>
                <w:i/>
                <w:iCs/>
                <w:color w:val="000000"/>
                <w:sz w:val="18"/>
                <w:szCs w:val="18"/>
                <w14:ligatures w14:val="standardContextual"/>
              </w:rPr>
            </w:pPr>
            <w:r>
              <w:rPr>
                <w:rFonts w:ascii="Arial" w:hAnsi="Arial" w:cs="Arial"/>
                <w:bCs/>
                <w:sz w:val="18"/>
                <w:szCs w:val="18"/>
              </w:rPr>
              <w:t>UPDATE_3</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5D9E3E43" w14:textId="403C3AAB" w:rsidR="00AF3B75" w:rsidRPr="00E651AF" w:rsidRDefault="00E651AF" w:rsidP="00DC318A">
            <w:pPr>
              <w:spacing w:before="20" w:after="20" w:line="240" w:lineRule="auto"/>
              <w:rPr>
                <w:rFonts w:ascii="Arial" w:hAnsi="Arial" w:cs="Arial"/>
                <w:bCs/>
                <w:sz w:val="18"/>
                <w:szCs w:val="18"/>
              </w:rPr>
            </w:pPr>
            <w:r w:rsidRPr="00E651AF">
              <w:rPr>
                <w:rFonts w:ascii="Arial" w:hAnsi="Arial" w:cs="Arial"/>
                <w:bCs/>
                <w:sz w:val="18"/>
                <w:szCs w:val="18"/>
              </w:rPr>
              <w:t>Agreed</w:t>
            </w:r>
          </w:p>
        </w:tc>
      </w:tr>
      <w:tr w:rsidR="00DC318A" w:rsidRPr="00996A6E" w14:paraId="1CB876B1"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0D5108C1" w14:textId="3F6C83CF" w:rsidR="00DC318A" w:rsidRPr="002850EF" w:rsidRDefault="00000000" w:rsidP="00DC318A">
            <w:pPr>
              <w:spacing w:before="20" w:after="20" w:line="240" w:lineRule="auto"/>
              <w:rPr>
                <w:rFonts w:ascii="Arial" w:hAnsi="Arial" w:cs="Arial"/>
                <w:bCs/>
                <w:sz w:val="18"/>
                <w:szCs w:val="18"/>
              </w:rPr>
            </w:pPr>
            <w:hyperlink r:id="rId326" w:history="1">
              <w:r w:rsidR="00DC318A" w:rsidRPr="002850EF">
                <w:rPr>
                  <w:rStyle w:val="Hyperlink"/>
                  <w:rFonts w:ascii="Arial" w:hAnsi="Arial" w:cs="Arial"/>
                  <w:sz w:val="18"/>
                  <w:szCs w:val="18"/>
                  <w14:ligatures w14:val="standardContextual"/>
                </w:rPr>
                <w:t>S6-244241</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78C98D21" w14:textId="21E2BC3D"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 xml:space="preserve">Identities and </w:t>
            </w:r>
            <w:proofErr w:type="gramStart"/>
            <w:r w:rsidRPr="002850EF">
              <w:rPr>
                <w:rFonts w:ascii="Arial" w:hAnsi="Arial" w:cs="Arial"/>
                <w:color w:val="000000"/>
                <w:sz w:val="18"/>
                <w:szCs w:val="18"/>
                <w14:ligatures w14:val="standardContextual"/>
              </w:rPr>
              <w:t>common</w:t>
            </w:r>
            <w:proofErr w:type="gramEnd"/>
            <w:r w:rsidRPr="002850EF">
              <w:rPr>
                <w:rFonts w:ascii="Arial" w:hAnsi="Arial" w:cs="Arial"/>
                <w:color w:val="000000"/>
                <w:sz w:val="18"/>
                <w:szCs w:val="18"/>
                <w14:ligatures w14:val="standardContextual"/>
              </w:rPr>
              <w:t xml:space="preserve"> used values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673833F5" w14:textId="78030584"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Lenovo (Emmanouil Pateromichelakis)</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02A771B3" w14:textId="77777777" w:rsidR="00DC318A" w:rsidRPr="002850EF" w:rsidRDefault="00DC318A" w:rsidP="00DC318A">
            <w:pPr>
              <w:spacing w:before="20" w:after="20"/>
              <w:rPr>
                <w:rFonts w:ascii="Arial" w:hAnsi="Arial" w:cs="Arial"/>
                <w:sz w:val="18"/>
                <w:szCs w:val="18"/>
                <w14:ligatures w14:val="standardContextual"/>
              </w:rPr>
            </w:pPr>
            <w:proofErr w:type="spellStart"/>
            <w:r w:rsidRPr="002850EF">
              <w:rPr>
                <w:rFonts w:ascii="Arial" w:hAnsi="Arial" w:cs="Arial"/>
                <w:color w:val="000000"/>
                <w:sz w:val="18"/>
                <w:szCs w:val="18"/>
                <w14:ligatures w14:val="standardContextual"/>
              </w:rPr>
              <w:t>pCR</w:t>
            </w:r>
            <w:proofErr w:type="spellEnd"/>
          </w:p>
          <w:p w14:paraId="722E1957" w14:textId="6CC17FA5"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6D8F088D" w14:textId="564ACFCF" w:rsidR="00DC318A" w:rsidRPr="002850EF" w:rsidRDefault="00DC318A" w:rsidP="00DC318A">
            <w:pPr>
              <w:spacing w:before="20" w:after="20" w:line="240" w:lineRule="auto"/>
              <w:rPr>
                <w:rFonts w:ascii="Arial" w:hAnsi="Arial" w:cs="Arial"/>
                <w:bCs/>
                <w:sz w:val="18"/>
                <w:szCs w:val="18"/>
              </w:rPr>
            </w:pPr>
            <w:r w:rsidRPr="002850EF">
              <w:rPr>
                <w:rFonts w:ascii="Arial" w:hAnsi="Arial" w:cs="Arial"/>
                <w:i/>
                <w:iCs/>
                <w:color w:val="000000"/>
                <w:sz w:val="18"/>
                <w:szCs w:val="18"/>
                <w14:ligatures w14:val="standardContextual"/>
              </w:rPr>
              <w:t>Identities</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2348036F" w14:textId="2CE9772E" w:rsidR="00DC318A" w:rsidRPr="00AF3B75" w:rsidRDefault="00AF3B75" w:rsidP="00DC318A">
            <w:pPr>
              <w:spacing w:before="20" w:after="20" w:line="240" w:lineRule="auto"/>
              <w:rPr>
                <w:rFonts w:ascii="Arial" w:hAnsi="Arial" w:cs="Arial"/>
                <w:bCs/>
                <w:sz w:val="18"/>
                <w:szCs w:val="18"/>
              </w:rPr>
            </w:pPr>
            <w:r w:rsidRPr="00AF3B75">
              <w:rPr>
                <w:rFonts w:ascii="Arial" w:hAnsi="Arial" w:cs="Arial"/>
                <w:bCs/>
                <w:sz w:val="18"/>
                <w:szCs w:val="18"/>
              </w:rPr>
              <w:t>Revised to S6-244585</w:t>
            </w:r>
          </w:p>
        </w:tc>
      </w:tr>
      <w:tr w:rsidR="00AF3B75" w:rsidRPr="00996A6E" w14:paraId="04FCD2EB"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6CAD3327" w14:textId="63530B09" w:rsidR="00AF3B75" w:rsidRPr="001432F2" w:rsidRDefault="00000000" w:rsidP="00DC318A">
            <w:pPr>
              <w:spacing w:before="20" w:after="20" w:line="240" w:lineRule="auto"/>
            </w:pPr>
            <w:hyperlink r:id="rId327" w:history="1">
              <w:r w:rsidR="001432F2" w:rsidRPr="001432F2">
                <w:rPr>
                  <w:rStyle w:val="Hyperlink"/>
                  <w:rFonts w:ascii="Arial" w:hAnsi="Arial" w:cs="Arial"/>
                  <w:sz w:val="18"/>
                </w:rPr>
                <w:t>S6-244585</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4B9045E5" w14:textId="583B163C" w:rsidR="00AF3B75" w:rsidRPr="00AF3B75" w:rsidRDefault="00AF3B75" w:rsidP="00DC318A">
            <w:pPr>
              <w:spacing w:before="20" w:after="20" w:line="240" w:lineRule="auto"/>
              <w:rPr>
                <w:rFonts w:ascii="Arial" w:hAnsi="Arial" w:cs="Arial"/>
                <w:sz w:val="18"/>
                <w:szCs w:val="18"/>
                <w14:ligatures w14:val="standardContextual"/>
              </w:rPr>
            </w:pPr>
            <w:r w:rsidRPr="00AF3B75">
              <w:rPr>
                <w:rFonts w:ascii="Arial" w:hAnsi="Arial" w:cs="Arial"/>
                <w:sz w:val="18"/>
                <w:szCs w:val="18"/>
                <w14:ligatures w14:val="standardContextual"/>
              </w:rPr>
              <w:t xml:space="preserve">Identities and </w:t>
            </w:r>
            <w:proofErr w:type="gramStart"/>
            <w:r w:rsidRPr="00AF3B75">
              <w:rPr>
                <w:rFonts w:ascii="Arial" w:hAnsi="Arial" w:cs="Arial"/>
                <w:sz w:val="18"/>
                <w:szCs w:val="18"/>
                <w14:ligatures w14:val="standardContextual"/>
              </w:rPr>
              <w:t>common</w:t>
            </w:r>
            <w:proofErr w:type="gramEnd"/>
            <w:r w:rsidRPr="00AF3B75">
              <w:rPr>
                <w:rFonts w:ascii="Arial" w:hAnsi="Arial" w:cs="Arial"/>
                <w:sz w:val="18"/>
                <w:szCs w:val="18"/>
                <w14:ligatures w14:val="standardContextual"/>
              </w:rPr>
              <w:t xml:space="preserve"> used values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78D63D3A" w14:textId="6DD0E6B8" w:rsidR="00AF3B75" w:rsidRPr="00AF3B75" w:rsidRDefault="00AF3B75" w:rsidP="00DC318A">
            <w:pPr>
              <w:spacing w:before="20" w:after="20" w:line="240" w:lineRule="auto"/>
              <w:rPr>
                <w:rFonts w:ascii="Arial" w:hAnsi="Arial" w:cs="Arial"/>
                <w:sz w:val="18"/>
                <w:szCs w:val="18"/>
                <w14:ligatures w14:val="standardContextual"/>
              </w:rPr>
            </w:pPr>
            <w:r w:rsidRPr="00AF3B75">
              <w:rPr>
                <w:rFonts w:ascii="Arial" w:hAnsi="Arial" w:cs="Arial"/>
                <w:sz w:val="18"/>
                <w:szCs w:val="18"/>
                <w14:ligatures w14:val="standardContextual"/>
              </w:rPr>
              <w:t>Lenovo (Emmanouil Pateromichelakis)</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06D8F014" w14:textId="77777777" w:rsidR="00AF3B75" w:rsidRPr="00AF3B75" w:rsidRDefault="00AF3B75" w:rsidP="00DC318A">
            <w:pPr>
              <w:spacing w:before="20" w:after="20"/>
              <w:rPr>
                <w:rFonts w:ascii="Arial" w:hAnsi="Arial" w:cs="Arial"/>
                <w:sz w:val="18"/>
                <w:szCs w:val="18"/>
                <w14:ligatures w14:val="standardContextual"/>
              </w:rPr>
            </w:pPr>
            <w:proofErr w:type="spellStart"/>
            <w:r w:rsidRPr="00AF3B75">
              <w:rPr>
                <w:rFonts w:ascii="Arial" w:hAnsi="Arial" w:cs="Arial"/>
                <w:sz w:val="18"/>
                <w:szCs w:val="18"/>
                <w14:ligatures w14:val="standardContextual"/>
              </w:rPr>
              <w:t>pCR</w:t>
            </w:r>
            <w:proofErr w:type="spellEnd"/>
          </w:p>
          <w:p w14:paraId="4DF7CE82" w14:textId="4B7EEDC2" w:rsidR="00AF3B75" w:rsidRPr="00AF3B75" w:rsidRDefault="00AF3B75" w:rsidP="00DC318A">
            <w:pPr>
              <w:spacing w:before="20" w:after="20"/>
              <w:rPr>
                <w:rFonts w:ascii="Arial" w:hAnsi="Arial" w:cs="Arial"/>
                <w:sz w:val="18"/>
                <w:szCs w:val="18"/>
                <w14:ligatures w14:val="standardContextual"/>
              </w:rPr>
            </w:pPr>
            <w:r w:rsidRPr="00AF3B75">
              <w:rPr>
                <w:rFonts w:ascii="Arial" w:hAnsi="Arial" w:cs="Arial"/>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51C07C45" w14:textId="77777777" w:rsidR="00AF3B75" w:rsidRDefault="00AF3B75" w:rsidP="00DC318A">
            <w:pPr>
              <w:spacing w:before="20" w:after="20" w:line="240" w:lineRule="auto"/>
              <w:rPr>
                <w:rFonts w:ascii="Arial" w:hAnsi="Arial" w:cs="Arial"/>
                <w:i/>
                <w:iCs/>
                <w:color w:val="000000"/>
                <w:sz w:val="18"/>
                <w:szCs w:val="18"/>
                <w14:ligatures w14:val="standardContextual"/>
              </w:rPr>
            </w:pPr>
            <w:r w:rsidRPr="00AF3B75">
              <w:rPr>
                <w:rFonts w:ascii="Arial" w:hAnsi="Arial" w:cs="Arial"/>
                <w:iCs/>
                <w:sz w:val="18"/>
                <w:szCs w:val="18"/>
                <w14:ligatures w14:val="standardContextual"/>
              </w:rPr>
              <w:t>Revision of S6-244241.</w:t>
            </w:r>
          </w:p>
          <w:p w14:paraId="017DC445" w14:textId="0DE2D2DF" w:rsidR="00AF3B75" w:rsidRDefault="00AF3B75" w:rsidP="00DC318A">
            <w:pPr>
              <w:spacing w:before="20" w:after="20" w:line="240" w:lineRule="auto"/>
              <w:rPr>
                <w:rFonts w:ascii="Arial" w:hAnsi="Arial" w:cs="Arial"/>
                <w:i/>
                <w:iCs/>
                <w:color w:val="000000"/>
                <w:sz w:val="18"/>
                <w:szCs w:val="18"/>
                <w14:ligatures w14:val="standardContextual"/>
              </w:rPr>
            </w:pPr>
            <w:r w:rsidRPr="00AF3B75">
              <w:rPr>
                <w:rFonts w:ascii="Arial" w:hAnsi="Arial" w:cs="Arial"/>
                <w:i/>
                <w:iCs/>
                <w:color w:val="000000"/>
                <w:sz w:val="18"/>
                <w:szCs w:val="18"/>
                <w14:ligatures w14:val="standardContextual"/>
              </w:rPr>
              <w:t>Identities</w:t>
            </w:r>
          </w:p>
          <w:p w14:paraId="36BA358E" w14:textId="48E87FE3" w:rsidR="00AF3B75" w:rsidRPr="002850EF" w:rsidRDefault="001432F2" w:rsidP="00DC318A">
            <w:pPr>
              <w:spacing w:before="20" w:after="20" w:line="240" w:lineRule="auto"/>
              <w:rPr>
                <w:rFonts w:ascii="Arial" w:hAnsi="Arial" w:cs="Arial"/>
                <w:i/>
                <w:iCs/>
                <w:color w:val="000000"/>
                <w:sz w:val="18"/>
                <w:szCs w:val="18"/>
                <w14:ligatures w14:val="standardContextual"/>
              </w:rPr>
            </w:pPr>
            <w:r>
              <w:rPr>
                <w:rFonts w:ascii="Arial" w:hAnsi="Arial" w:cs="Arial"/>
                <w:bCs/>
                <w:sz w:val="18"/>
                <w:szCs w:val="18"/>
              </w:rPr>
              <w:t>UPDATE_3</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20A56ABF" w14:textId="61D7246F" w:rsidR="00AF3B75" w:rsidRPr="00E651AF" w:rsidRDefault="00E651AF" w:rsidP="00DC318A">
            <w:pPr>
              <w:spacing w:before="20" w:after="20" w:line="240" w:lineRule="auto"/>
              <w:rPr>
                <w:rFonts w:ascii="Arial" w:hAnsi="Arial" w:cs="Arial"/>
                <w:bCs/>
                <w:sz w:val="18"/>
                <w:szCs w:val="18"/>
              </w:rPr>
            </w:pPr>
            <w:r w:rsidRPr="00E651AF">
              <w:rPr>
                <w:rFonts w:ascii="Arial" w:hAnsi="Arial" w:cs="Arial"/>
                <w:bCs/>
                <w:sz w:val="18"/>
                <w:szCs w:val="18"/>
              </w:rPr>
              <w:t>Approved</w:t>
            </w:r>
          </w:p>
        </w:tc>
      </w:tr>
      <w:tr w:rsidR="00DC318A" w:rsidRPr="00996A6E" w14:paraId="289960B8"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18827801" w14:textId="69F857AE" w:rsidR="00DC318A" w:rsidRPr="002850EF" w:rsidRDefault="00000000" w:rsidP="00DC318A">
            <w:pPr>
              <w:spacing w:before="20" w:after="20" w:line="240" w:lineRule="auto"/>
              <w:rPr>
                <w:rFonts w:ascii="Arial" w:hAnsi="Arial" w:cs="Arial"/>
                <w:bCs/>
                <w:sz w:val="18"/>
                <w:szCs w:val="18"/>
              </w:rPr>
            </w:pPr>
            <w:hyperlink r:id="rId328" w:history="1">
              <w:r w:rsidR="00DC318A" w:rsidRPr="002850EF">
                <w:rPr>
                  <w:rStyle w:val="Hyperlink"/>
                  <w:rFonts w:ascii="Arial" w:hAnsi="Arial" w:cs="Arial"/>
                  <w:sz w:val="18"/>
                  <w:szCs w:val="18"/>
                  <w14:ligatures w14:val="standardContextual"/>
                </w:rPr>
                <w:t>S6-244031</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60427D3A" w14:textId="3A3B2B79"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Adding Functional Descriptions for AIMLE Client-Related Operations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71CB031E" w14:textId="0B3E51A5"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ZTE Corporation (Yang Li)</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4DC8A813" w14:textId="77777777" w:rsidR="00DC318A" w:rsidRPr="002850EF" w:rsidRDefault="00DC318A" w:rsidP="00DC318A">
            <w:pPr>
              <w:spacing w:before="20" w:after="20"/>
              <w:rPr>
                <w:rFonts w:ascii="Arial" w:hAnsi="Arial" w:cs="Arial"/>
                <w:sz w:val="18"/>
                <w:szCs w:val="18"/>
                <w14:ligatures w14:val="standardContextual"/>
              </w:rPr>
            </w:pPr>
            <w:proofErr w:type="spellStart"/>
            <w:r w:rsidRPr="002850EF">
              <w:rPr>
                <w:rFonts w:ascii="Arial" w:hAnsi="Arial" w:cs="Arial"/>
                <w:color w:val="000000"/>
                <w:sz w:val="18"/>
                <w:szCs w:val="18"/>
                <w14:ligatures w14:val="standardContextual"/>
              </w:rPr>
              <w:t>pCR</w:t>
            </w:r>
            <w:proofErr w:type="spellEnd"/>
          </w:p>
          <w:p w14:paraId="14438911" w14:textId="25E4AF0E"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7DEE0BB1" w14:textId="511C70DF" w:rsidR="00DC318A" w:rsidRPr="002850EF" w:rsidRDefault="00DC318A" w:rsidP="00DC318A">
            <w:pPr>
              <w:spacing w:before="20" w:after="20" w:line="240" w:lineRule="auto"/>
              <w:rPr>
                <w:rFonts w:ascii="Arial" w:hAnsi="Arial" w:cs="Arial"/>
                <w:bCs/>
                <w:sz w:val="18"/>
                <w:szCs w:val="18"/>
              </w:rPr>
            </w:pPr>
            <w:r w:rsidRPr="002850EF">
              <w:rPr>
                <w:rFonts w:ascii="Arial" w:hAnsi="Arial" w:cs="Arial"/>
                <w:i/>
                <w:iCs/>
                <w:color w:val="000000"/>
                <w:sz w:val="18"/>
                <w:szCs w:val="18"/>
                <w14:ligatures w14:val="standardContextual"/>
              </w:rPr>
              <w:t>Functional descriptions</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3043802F" w14:textId="759BA03F" w:rsidR="00DC318A" w:rsidRPr="00AF3B75" w:rsidRDefault="00AF3B75" w:rsidP="00DC318A">
            <w:pPr>
              <w:spacing w:before="20" w:after="20" w:line="240" w:lineRule="auto"/>
              <w:rPr>
                <w:rFonts w:ascii="Arial" w:hAnsi="Arial" w:cs="Arial"/>
                <w:bCs/>
                <w:sz w:val="18"/>
                <w:szCs w:val="18"/>
              </w:rPr>
            </w:pPr>
            <w:r w:rsidRPr="00AF3B75">
              <w:rPr>
                <w:rFonts w:ascii="Arial" w:hAnsi="Arial" w:cs="Arial"/>
                <w:bCs/>
                <w:sz w:val="18"/>
                <w:szCs w:val="18"/>
              </w:rPr>
              <w:t>Revised to S6-244586</w:t>
            </w:r>
          </w:p>
        </w:tc>
      </w:tr>
      <w:tr w:rsidR="00AF3B75" w:rsidRPr="00996A6E" w14:paraId="2700F79D"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252676A3" w14:textId="6374B902" w:rsidR="00AF3B75" w:rsidRPr="001432F2" w:rsidRDefault="00000000" w:rsidP="00DC318A">
            <w:pPr>
              <w:spacing w:before="20" w:after="20" w:line="240" w:lineRule="auto"/>
            </w:pPr>
            <w:hyperlink r:id="rId329" w:history="1">
              <w:r w:rsidR="001432F2" w:rsidRPr="001432F2">
                <w:rPr>
                  <w:rStyle w:val="Hyperlink"/>
                  <w:rFonts w:ascii="Arial" w:hAnsi="Arial" w:cs="Arial"/>
                  <w:sz w:val="18"/>
                </w:rPr>
                <w:t>S6-244586</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4FA20881" w14:textId="7A5B0DB8" w:rsidR="00AF3B75" w:rsidRPr="00AF3B75" w:rsidRDefault="00AF3B75" w:rsidP="00DC318A">
            <w:pPr>
              <w:spacing w:before="20" w:after="20" w:line="240" w:lineRule="auto"/>
              <w:rPr>
                <w:rFonts w:ascii="Arial" w:hAnsi="Arial" w:cs="Arial"/>
                <w:sz w:val="18"/>
                <w:szCs w:val="18"/>
                <w14:ligatures w14:val="standardContextual"/>
              </w:rPr>
            </w:pPr>
            <w:r w:rsidRPr="00AF3B75">
              <w:rPr>
                <w:rFonts w:ascii="Arial" w:hAnsi="Arial" w:cs="Arial"/>
                <w:sz w:val="18"/>
                <w:szCs w:val="18"/>
                <w14:ligatures w14:val="standardContextual"/>
              </w:rPr>
              <w:t>Adding Functional Descriptions for AIMLE Client-Related Operations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162D2D09" w14:textId="122A4B26" w:rsidR="00AF3B75" w:rsidRPr="00AF3B75" w:rsidRDefault="00AF3B75" w:rsidP="00DC318A">
            <w:pPr>
              <w:spacing w:before="20" w:after="20" w:line="240" w:lineRule="auto"/>
              <w:rPr>
                <w:rFonts w:ascii="Arial" w:hAnsi="Arial" w:cs="Arial"/>
                <w:sz w:val="18"/>
                <w:szCs w:val="18"/>
                <w14:ligatures w14:val="standardContextual"/>
              </w:rPr>
            </w:pPr>
            <w:r w:rsidRPr="00AF3B75">
              <w:rPr>
                <w:rFonts w:ascii="Arial" w:hAnsi="Arial" w:cs="Arial"/>
                <w:sz w:val="18"/>
                <w:szCs w:val="18"/>
                <w14:ligatures w14:val="standardContextual"/>
              </w:rPr>
              <w:t>ZTE Corporation (Yang Li)</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20D9077B" w14:textId="77777777" w:rsidR="00AF3B75" w:rsidRPr="00AF3B75" w:rsidRDefault="00AF3B75" w:rsidP="00DC318A">
            <w:pPr>
              <w:spacing w:before="20" w:after="20"/>
              <w:rPr>
                <w:rFonts w:ascii="Arial" w:hAnsi="Arial" w:cs="Arial"/>
                <w:sz w:val="18"/>
                <w:szCs w:val="18"/>
                <w14:ligatures w14:val="standardContextual"/>
              </w:rPr>
            </w:pPr>
            <w:proofErr w:type="spellStart"/>
            <w:r w:rsidRPr="00AF3B75">
              <w:rPr>
                <w:rFonts w:ascii="Arial" w:hAnsi="Arial" w:cs="Arial"/>
                <w:sz w:val="18"/>
                <w:szCs w:val="18"/>
                <w14:ligatures w14:val="standardContextual"/>
              </w:rPr>
              <w:t>pCR</w:t>
            </w:r>
            <w:proofErr w:type="spellEnd"/>
          </w:p>
          <w:p w14:paraId="5E256286" w14:textId="4100BF71" w:rsidR="00AF3B75" w:rsidRPr="00AF3B75" w:rsidRDefault="00AF3B75" w:rsidP="00DC318A">
            <w:pPr>
              <w:spacing w:before="20" w:after="20"/>
              <w:rPr>
                <w:rFonts w:ascii="Arial" w:hAnsi="Arial" w:cs="Arial"/>
                <w:sz w:val="18"/>
                <w:szCs w:val="18"/>
                <w14:ligatures w14:val="standardContextual"/>
              </w:rPr>
            </w:pPr>
            <w:r w:rsidRPr="00AF3B75">
              <w:rPr>
                <w:rFonts w:ascii="Arial" w:hAnsi="Arial" w:cs="Arial"/>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032543E7" w14:textId="77777777" w:rsidR="00AF3B75" w:rsidRDefault="00AF3B75" w:rsidP="00DC318A">
            <w:pPr>
              <w:spacing w:before="20" w:after="20" w:line="240" w:lineRule="auto"/>
              <w:rPr>
                <w:rFonts w:ascii="Arial" w:hAnsi="Arial" w:cs="Arial"/>
                <w:i/>
                <w:iCs/>
                <w:color w:val="000000"/>
                <w:sz w:val="18"/>
                <w:szCs w:val="18"/>
                <w14:ligatures w14:val="standardContextual"/>
              </w:rPr>
            </w:pPr>
            <w:r w:rsidRPr="00AF3B75">
              <w:rPr>
                <w:rFonts w:ascii="Arial" w:hAnsi="Arial" w:cs="Arial"/>
                <w:iCs/>
                <w:sz w:val="18"/>
                <w:szCs w:val="18"/>
                <w14:ligatures w14:val="standardContextual"/>
              </w:rPr>
              <w:t>Revision of S6-244031.</w:t>
            </w:r>
          </w:p>
          <w:p w14:paraId="78E7B462" w14:textId="03AC46D0" w:rsidR="00AF3B75" w:rsidRDefault="00AF3B75" w:rsidP="00DC318A">
            <w:pPr>
              <w:spacing w:before="20" w:after="20" w:line="240" w:lineRule="auto"/>
              <w:rPr>
                <w:rFonts w:ascii="Arial" w:hAnsi="Arial" w:cs="Arial"/>
                <w:i/>
                <w:iCs/>
                <w:color w:val="000000"/>
                <w:sz w:val="18"/>
                <w:szCs w:val="18"/>
                <w14:ligatures w14:val="standardContextual"/>
              </w:rPr>
            </w:pPr>
            <w:r w:rsidRPr="00AF3B75">
              <w:rPr>
                <w:rFonts w:ascii="Arial" w:hAnsi="Arial" w:cs="Arial"/>
                <w:i/>
                <w:iCs/>
                <w:color w:val="000000"/>
                <w:sz w:val="18"/>
                <w:szCs w:val="18"/>
                <w14:ligatures w14:val="standardContextual"/>
              </w:rPr>
              <w:t>Functional descriptions</w:t>
            </w:r>
          </w:p>
          <w:p w14:paraId="5B41879E" w14:textId="7356723D" w:rsidR="00AF3B75" w:rsidRPr="002850EF" w:rsidRDefault="001432F2" w:rsidP="00DC318A">
            <w:pPr>
              <w:spacing w:before="20" w:after="20" w:line="240" w:lineRule="auto"/>
              <w:rPr>
                <w:rFonts w:ascii="Arial" w:hAnsi="Arial" w:cs="Arial"/>
                <w:i/>
                <w:iCs/>
                <w:color w:val="000000"/>
                <w:sz w:val="18"/>
                <w:szCs w:val="18"/>
                <w14:ligatures w14:val="standardContextual"/>
              </w:rPr>
            </w:pPr>
            <w:r>
              <w:rPr>
                <w:rFonts w:ascii="Arial" w:hAnsi="Arial" w:cs="Arial"/>
                <w:bCs/>
                <w:sz w:val="18"/>
                <w:szCs w:val="18"/>
              </w:rPr>
              <w:t>UPDATE_3</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7BFCA989" w14:textId="68BD2251" w:rsidR="00AF3B75" w:rsidRPr="00E651AF" w:rsidRDefault="00E651AF" w:rsidP="00DC318A">
            <w:pPr>
              <w:spacing w:before="20" w:after="20" w:line="240" w:lineRule="auto"/>
              <w:rPr>
                <w:rFonts w:ascii="Arial" w:hAnsi="Arial" w:cs="Arial"/>
                <w:bCs/>
                <w:sz w:val="18"/>
                <w:szCs w:val="18"/>
              </w:rPr>
            </w:pPr>
            <w:r w:rsidRPr="00E651AF">
              <w:rPr>
                <w:rFonts w:ascii="Arial" w:hAnsi="Arial" w:cs="Arial"/>
                <w:bCs/>
                <w:sz w:val="18"/>
                <w:szCs w:val="18"/>
              </w:rPr>
              <w:t>Approved</w:t>
            </w:r>
          </w:p>
        </w:tc>
      </w:tr>
      <w:tr w:rsidR="00DC318A" w:rsidRPr="00996A6E" w14:paraId="66EAA635"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3F77884A" w14:textId="15A271AF" w:rsidR="00DC318A" w:rsidRPr="002850EF" w:rsidRDefault="00000000" w:rsidP="00DC318A">
            <w:pPr>
              <w:spacing w:before="20" w:after="20" w:line="240" w:lineRule="auto"/>
              <w:rPr>
                <w:rFonts w:ascii="Arial" w:hAnsi="Arial" w:cs="Arial"/>
                <w:bCs/>
                <w:sz w:val="18"/>
                <w:szCs w:val="18"/>
              </w:rPr>
            </w:pPr>
            <w:hyperlink r:id="rId330" w:history="1">
              <w:r w:rsidR="00DC318A" w:rsidRPr="002850EF">
                <w:rPr>
                  <w:rStyle w:val="Hyperlink"/>
                  <w:rFonts w:ascii="Arial" w:hAnsi="Arial" w:cs="Arial"/>
                  <w:sz w:val="18"/>
                  <w:szCs w:val="18"/>
                  <w14:ligatures w14:val="standardContextual"/>
                </w:rPr>
                <w:t>S6-244032</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67B44B28" w14:textId="7813997F"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Adding Functional Descriptions for ML Model-Related Operations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0AB43A4A" w14:textId="1AC6C111"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ZTE Corporation (Yang Li)</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74AE232C" w14:textId="77777777" w:rsidR="00DC318A" w:rsidRPr="002850EF" w:rsidRDefault="00DC318A" w:rsidP="00DC318A">
            <w:pPr>
              <w:spacing w:before="20" w:after="20"/>
              <w:rPr>
                <w:rFonts w:ascii="Arial" w:hAnsi="Arial" w:cs="Arial"/>
                <w:sz w:val="18"/>
                <w:szCs w:val="18"/>
                <w14:ligatures w14:val="standardContextual"/>
              </w:rPr>
            </w:pPr>
            <w:proofErr w:type="spellStart"/>
            <w:r w:rsidRPr="002850EF">
              <w:rPr>
                <w:rFonts w:ascii="Arial" w:hAnsi="Arial" w:cs="Arial"/>
                <w:color w:val="000000"/>
                <w:sz w:val="18"/>
                <w:szCs w:val="18"/>
                <w14:ligatures w14:val="standardContextual"/>
              </w:rPr>
              <w:t>pCR</w:t>
            </w:r>
            <w:proofErr w:type="spellEnd"/>
          </w:p>
          <w:p w14:paraId="3F2CECEB" w14:textId="57885003"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237254D7" w14:textId="77777777" w:rsidR="00DC318A" w:rsidRPr="002850EF" w:rsidRDefault="00DC318A" w:rsidP="00DC318A">
            <w:pPr>
              <w:spacing w:before="20" w:after="20"/>
              <w:rPr>
                <w:rFonts w:ascii="Arial" w:hAnsi="Arial" w:cs="Arial"/>
                <w:i/>
                <w:iCs/>
                <w:sz w:val="18"/>
                <w:szCs w:val="18"/>
                <w14:ligatures w14:val="standardContextual"/>
              </w:rPr>
            </w:pPr>
            <w:r w:rsidRPr="002850EF">
              <w:rPr>
                <w:rFonts w:ascii="Arial" w:hAnsi="Arial" w:cs="Arial"/>
                <w:i/>
                <w:iCs/>
                <w:color w:val="000000"/>
                <w:sz w:val="18"/>
                <w:szCs w:val="18"/>
                <w14:ligatures w14:val="standardContextual"/>
              </w:rPr>
              <w:t xml:space="preserve">Functional </w:t>
            </w:r>
          </w:p>
          <w:p w14:paraId="3989CA83" w14:textId="742D7619" w:rsidR="00DC318A" w:rsidRPr="002850EF" w:rsidRDefault="00DC318A" w:rsidP="00DC318A">
            <w:pPr>
              <w:spacing w:before="20" w:after="20" w:line="240" w:lineRule="auto"/>
              <w:rPr>
                <w:rFonts w:ascii="Arial" w:hAnsi="Arial" w:cs="Arial"/>
                <w:bCs/>
                <w:sz w:val="18"/>
                <w:szCs w:val="18"/>
              </w:rPr>
            </w:pPr>
            <w:r w:rsidRPr="002850EF">
              <w:rPr>
                <w:rFonts w:ascii="Arial" w:hAnsi="Arial" w:cs="Arial"/>
                <w:i/>
                <w:iCs/>
                <w:color w:val="000000"/>
                <w:sz w:val="18"/>
                <w:szCs w:val="18"/>
                <w14:ligatures w14:val="standardContextual"/>
              </w:rPr>
              <w:t>descriptions</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762AE6F1" w14:textId="1182E661" w:rsidR="00DC318A" w:rsidRPr="00E85328" w:rsidRDefault="00E85328" w:rsidP="00DC318A">
            <w:pPr>
              <w:spacing w:before="20" w:after="20" w:line="240" w:lineRule="auto"/>
              <w:rPr>
                <w:rFonts w:ascii="Arial" w:hAnsi="Arial" w:cs="Arial"/>
                <w:bCs/>
                <w:sz w:val="18"/>
                <w:szCs w:val="18"/>
              </w:rPr>
            </w:pPr>
            <w:r w:rsidRPr="00E85328">
              <w:rPr>
                <w:rFonts w:ascii="Arial" w:hAnsi="Arial" w:cs="Arial"/>
                <w:bCs/>
                <w:sz w:val="18"/>
                <w:szCs w:val="18"/>
              </w:rPr>
              <w:t>Revised to S6-244588</w:t>
            </w:r>
          </w:p>
        </w:tc>
      </w:tr>
      <w:tr w:rsidR="00E85328" w:rsidRPr="00996A6E" w14:paraId="4741ABAF"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700E8258" w14:textId="087D5A92" w:rsidR="00E85328" w:rsidRPr="001432F2" w:rsidRDefault="00000000" w:rsidP="00DC318A">
            <w:pPr>
              <w:spacing w:before="20" w:after="20" w:line="240" w:lineRule="auto"/>
            </w:pPr>
            <w:hyperlink r:id="rId331" w:history="1">
              <w:r w:rsidR="001432F2" w:rsidRPr="001432F2">
                <w:rPr>
                  <w:rStyle w:val="Hyperlink"/>
                  <w:rFonts w:ascii="Arial" w:hAnsi="Arial" w:cs="Arial"/>
                  <w:sz w:val="18"/>
                </w:rPr>
                <w:t>S6-244588</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77AB69DE" w14:textId="49FFC662" w:rsidR="00E85328" w:rsidRPr="00E85328" w:rsidRDefault="00E85328" w:rsidP="00DC318A">
            <w:pPr>
              <w:spacing w:before="20" w:after="20" w:line="240" w:lineRule="auto"/>
              <w:rPr>
                <w:rFonts w:ascii="Arial" w:hAnsi="Arial" w:cs="Arial"/>
                <w:sz w:val="18"/>
                <w:szCs w:val="18"/>
                <w14:ligatures w14:val="standardContextual"/>
              </w:rPr>
            </w:pPr>
            <w:r w:rsidRPr="00E85328">
              <w:rPr>
                <w:rFonts w:ascii="Arial" w:hAnsi="Arial" w:cs="Arial"/>
                <w:sz w:val="18"/>
                <w:szCs w:val="18"/>
                <w14:ligatures w14:val="standardContextual"/>
              </w:rPr>
              <w:t>Adding Functional Descriptions for ML Model-Related Operations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06096C41" w14:textId="746A7FFB" w:rsidR="00E85328" w:rsidRPr="00E85328" w:rsidRDefault="00E85328" w:rsidP="00DC318A">
            <w:pPr>
              <w:spacing w:before="20" w:after="20" w:line="240" w:lineRule="auto"/>
              <w:rPr>
                <w:rFonts w:ascii="Arial" w:hAnsi="Arial" w:cs="Arial"/>
                <w:sz w:val="18"/>
                <w:szCs w:val="18"/>
                <w14:ligatures w14:val="standardContextual"/>
              </w:rPr>
            </w:pPr>
            <w:r w:rsidRPr="00E85328">
              <w:rPr>
                <w:rFonts w:ascii="Arial" w:hAnsi="Arial" w:cs="Arial"/>
                <w:sz w:val="18"/>
                <w:szCs w:val="18"/>
                <w14:ligatures w14:val="standardContextual"/>
              </w:rPr>
              <w:t>ZTE Corporation (Yang Li)</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4544E922" w14:textId="77777777" w:rsidR="00E85328" w:rsidRPr="00E85328" w:rsidRDefault="00E85328" w:rsidP="00DC318A">
            <w:pPr>
              <w:spacing w:before="20" w:after="20"/>
              <w:rPr>
                <w:rFonts w:ascii="Arial" w:hAnsi="Arial" w:cs="Arial"/>
                <w:sz w:val="18"/>
                <w:szCs w:val="18"/>
                <w14:ligatures w14:val="standardContextual"/>
              </w:rPr>
            </w:pPr>
            <w:proofErr w:type="spellStart"/>
            <w:r w:rsidRPr="00E85328">
              <w:rPr>
                <w:rFonts w:ascii="Arial" w:hAnsi="Arial" w:cs="Arial"/>
                <w:sz w:val="18"/>
                <w:szCs w:val="18"/>
                <w14:ligatures w14:val="standardContextual"/>
              </w:rPr>
              <w:t>pCR</w:t>
            </w:r>
            <w:proofErr w:type="spellEnd"/>
          </w:p>
          <w:p w14:paraId="328A9DCE" w14:textId="7FB08FEB" w:rsidR="00E85328" w:rsidRPr="00E85328" w:rsidRDefault="00E85328" w:rsidP="00DC318A">
            <w:pPr>
              <w:spacing w:before="20" w:after="20"/>
              <w:rPr>
                <w:rFonts w:ascii="Arial" w:hAnsi="Arial" w:cs="Arial"/>
                <w:sz w:val="18"/>
                <w:szCs w:val="18"/>
                <w14:ligatures w14:val="standardContextual"/>
              </w:rPr>
            </w:pPr>
            <w:r w:rsidRPr="00E85328">
              <w:rPr>
                <w:rFonts w:ascii="Arial" w:hAnsi="Arial" w:cs="Arial"/>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6CAC99FB" w14:textId="77777777" w:rsidR="00E85328" w:rsidRDefault="00E85328" w:rsidP="00E85328">
            <w:pPr>
              <w:spacing w:before="20" w:after="20"/>
              <w:rPr>
                <w:rFonts w:ascii="Arial" w:hAnsi="Arial" w:cs="Arial"/>
                <w:i/>
                <w:iCs/>
                <w:color w:val="000000"/>
                <w:sz w:val="18"/>
                <w:szCs w:val="18"/>
                <w14:ligatures w14:val="standardContextual"/>
              </w:rPr>
            </w:pPr>
            <w:r w:rsidRPr="00E85328">
              <w:rPr>
                <w:rFonts w:ascii="Arial" w:hAnsi="Arial" w:cs="Arial"/>
                <w:iCs/>
                <w:sz w:val="18"/>
                <w:szCs w:val="18"/>
                <w14:ligatures w14:val="standardContextual"/>
              </w:rPr>
              <w:t>Revision of S6-244032.</w:t>
            </w:r>
          </w:p>
          <w:p w14:paraId="0BBADFB9" w14:textId="6C289A19" w:rsidR="00E85328" w:rsidRPr="00E85328" w:rsidRDefault="00E85328" w:rsidP="00E85328">
            <w:pPr>
              <w:spacing w:before="20" w:after="20"/>
              <w:rPr>
                <w:rFonts w:ascii="Arial" w:hAnsi="Arial" w:cs="Arial"/>
                <w:i/>
                <w:iCs/>
                <w:sz w:val="18"/>
                <w:szCs w:val="18"/>
                <w14:ligatures w14:val="standardContextual"/>
              </w:rPr>
            </w:pPr>
            <w:r w:rsidRPr="00E85328">
              <w:rPr>
                <w:rFonts w:ascii="Arial" w:hAnsi="Arial" w:cs="Arial"/>
                <w:i/>
                <w:iCs/>
                <w:color w:val="000000"/>
                <w:sz w:val="18"/>
                <w:szCs w:val="18"/>
                <w14:ligatures w14:val="standardContextual"/>
              </w:rPr>
              <w:t xml:space="preserve">Functional </w:t>
            </w:r>
          </w:p>
          <w:p w14:paraId="70FB5006" w14:textId="1B25845E" w:rsidR="00E85328" w:rsidRDefault="00E85328" w:rsidP="00E85328">
            <w:pPr>
              <w:spacing w:before="20" w:after="20"/>
              <w:rPr>
                <w:rFonts w:ascii="Arial" w:hAnsi="Arial" w:cs="Arial"/>
                <w:i/>
                <w:iCs/>
                <w:color w:val="000000"/>
                <w:sz w:val="18"/>
                <w:szCs w:val="18"/>
                <w14:ligatures w14:val="standardContextual"/>
              </w:rPr>
            </w:pPr>
            <w:r w:rsidRPr="00E85328">
              <w:rPr>
                <w:rFonts w:ascii="Arial" w:hAnsi="Arial" w:cs="Arial"/>
                <w:i/>
                <w:iCs/>
                <w:color w:val="000000"/>
                <w:sz w:val="18"/>
                <w:szCs w:val="18"/>
                <w14:ligatures w14:val="standardContextual"/>
              </w:rPr>
              <w:t>descriptions</w:t>
            </w:r>
          </w:p>
          <w:p w14:paraId="0AD4B76A" w14:textId="71CB0088" w:rsidR="00E85328" w:rsidRPr="002850EF" w:rsidRDefault="001432F2" w:rsidP="00DC318A">
            <w:pPr>
              <w:spacing w:before="20" w:after="20"/>
              <w:rPr>
                <w:rFonts w:ascii="Arial" w:hAnsi="Arial" w:cs="Arial"/>
                <w:i/>
                <w:iCs/>
                <w:color w:val="000000"/>
                <w:sz w:val="18"/>
                <w:szCs w:val="18"/>
                <w14:ligatures w14:val="standardContextual"/>
              </w:rPr>
            </w:pPr>
            <w:r>
              <w:rPr>
                <w:rFonts w:ascii="Arial" w:hAnsi="Arial" w:cs="Arial"/>
                <w:bCs/>
                <w:sz w:val="18"/>
                <w:szCs w:val="18"/>
              </w:rPr>
              <w:t>UPDATE_3</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1D8D0D3D" w14:textId="17E66DB6" w:rsidR="00E85328" w:rsidRPr="00E651AF" w:rsidRDefault="00E651AF" w:rsidP="00DC318A">
            <w:pPr>
              <w:spacing w:before="20" w:after="20" w:line="240" w:lineRule="auto"/>
              <w:rPr>
                <w:rFonts w:ascii="Arial" w:hAnsi="Arial" w:cs="Arial"/>
                <w:bCs/>
                <w:sz w:val="18"/>
                <w:szCs w:val="18"/>
              </w:rPr>
            </w:pPr>
            <w:r w:rsidRPr="00E651AF">
              <w:rPr>
                <w:rFonts w:ascii="Arial" w:hAnsi="Arial" w:cs="Arial"/>
                <w:bCs/>
                <w:sz w:val="18"/>
                <w:szCs w:val="18"/>
              </w:rPr>
              <w:t>Revised to S6-244677</w:t>
            </w:r>
          </w:p>
        </w:tc>
      </w:tr>
      <w:tr w:rsidR="00E651AF" w:rsidRPr="00996A6E" w14:paraId="35224F11"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07348D64" w14:textId="0D56E1D6" w:rsidR="00E651AF" w:rsidRPr="00C22FAF" w:rsidRDefault="00000000" w:rsidP="00DC318A">
            <w:pPr>
              <w:spacing w:before="20" w:after="20" w:line="240" w:lineRule="auto"/>
            </w:pPr>
            <w:hyperlink r:id="rId332" w:history="1">
              <w:r w:rsidR="00C22FAF" w:rsidRPr="00C22FAF">
                <w:rPr>
                  <w:rStyle w:val="Hyperlink"/>
                  <w:rFonts w:ascii="Arial" w:hAnsi="Arial" w:cs="Arial"/>
                  <w:sz w:val="18"/>
                </w:rPr>
                <w:t>S6-244677</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0620F2FF" w14:textId="36151FBD" w:rsidR="00E651AF" w:rsidRPr="00E651AF" w:rsidRDefault="00E651AF" w:rsidP="00DC318A">
            <w:pPr>
              <w:spacing w:before="20" w:after="20" w:line="240" w:lineRule="auto"/>
              <w:rPr>
                <w:rFonts w:ascii="Arial" w:hAnsi="Arial" w:cs="Arial"/>
                <w:sz w:val="18"/>
                <w:szCs w:val="18"/>
                <w14:ligatures w14:val="standardContextual"/>
              </w:rPr>
            </w:pPr>
            <w:r w:rsidRPr="00E651AF">
              <w:rPr>
                <w:rFonts w:ascii="Arial" w:hAnsi="Arial" w:cs="Arial"/>
                <w:sz w:val="18"/>
                <w:szCs w:val="18"/>
                <w14:ligatures w14:val="standardContextual"/>
              </w:rPr>
              <w:t>Adding Functional Descriptions for ML Model-Related Operations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3916E6EC" w14:textId="636F62B0" w:rsidR="00E651AF" w:rsidRPr="00E651AF" w:rsidRDefault="00E651AF" w:rsidP="00DC318A">
            <w:pPr>
              <w:spacing w:before="20" w:after="20" w:line="240" w:lineRule="auto"/>
              <w:rPr>
                <w:rFonts w:ascii="Arial" w:hAnsi="Arial" w:cs="Arial"/>
                <w:sz w:val="18"/>
                <w:szCs w:val="18"/>
                <w14:ligatures w14:val="standardContextual"/>
              </w:rPr>
            </w:pPr>
            <w:r w:rsidRPr="00E651AF">
              <w:rPr>
                <w:rFonts w:ascii="Arial" w:hAnsi="Arial" w:cs="Arial"/>
                <w:sz w:val="18"/>
                <w:szCs w:val="18"/>
                <w14:ligatures w14:val="standardContextual"/>
              </w:rPr>
              <w:t>ZTE Corporation (Yang Li)</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3743C43E" w14:textId="77777777" w:rsidR="00E651AF" w:rsidRPr="00E651AF" w:rsidRDefault="00E651AF" w:rsidP="00DC318A">
            <w:pPr>
              <w:spacing w:before="20" w:after="20"/>
              <w:rPr>
                <w:rFonts w:ascii="Arial" w:hAnsi="Arial" w:cs="Arial"/>
                <w:sz w:val="18"/>
                <w:szCs w:val="18"/>
                <w14:ligatures w14:val="standardContextual"/>
              </w:rPr>
            </w:pPr>
            <w:proofErr w:type="spellStart"/>
            <w:r w:rsidRPr="00E651AF">
              <w:rPr>
                <w:rFonts w:ascii="Arial" w:hAnsi="Arial" w:cs="Arial"/>
                <w:sz w:val="18"/>
                <w:szCs w:val="18"/>
                <w14:ligatures w14:val="standardContextual"/>
              </w:rPr>
              <w:t>pCR</w:t>
            </w:r>
            <w:proofErr w:type="spellEnd"/>
          </w:p>
          <w:p w14:paraId="3EA5ADBF" w14:textId="3DCC416F" w:rsidR="00E651AF" w:rsidRPr="00E651AF" w:rsidRDefault="00E651AF" w:rsidP="00DC318A">
            <w:pPr>
              <w:spacing w:before="20" w:after="20"/>
              <w:rPr>
                <w:rFonts w:ascii="Arial" w:hAnsi="Arial" w:cs="Arial"/>
                <w:sz w:val="18"/>
                <w:szCs w:val="18"/>
                <w14:ligatures w14:val="standardContextual"/>
              </w:rPr>
            </w:pPr>
            <w:r w:rsidRPr="00E651AF">
              <w:rPr>
                <w:rFonts w:ascii="Arial" w:hAnsi="Arial" w:cs="Arial"/>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247A7FEA" w14:textId="77777777" w:rsidR="00E651AF" w:rsidRDefault="00E651AF" w:rsidP="00E651AF">
            <w:pPr>
              <w:spacing w:before="20" w:after="20"/>
              <w:rPr>
                <w:rFonts w:ascii="Arial" w:hAnsi="Arial" w:cs="Arial"/>
                <w:i/>
                <w:iCs/>
                <w:sz w:val="18"/>
                <w:szCs w:val="18"/>
                <w14:ligatures w14:val="standardContextual"/>
              </w:rPr>
            </w:pPr>
            <w:r w:rsidRPr="00E651AF">
              <w:rPr>
                <w:rFonts w:ascii="Arial" w:hAnsi="Arial" w:cs="Arial"/>
                <w:iCs/>
                <w:sz w:val="18"/>
                <w:szCs w:val="18"/>
                <w14:ligatures w14:val="standardContextual"/>
              </w:rPr>
              <w:t>Revision of S6-244588.</w:t>
            </w:r>
          </w:p>
          <w:p w14:paraId="4401D775" w14:textId="60A13BA8" w:rsidR="00E651AF" w:rsidRPr="00E651AF" w:rsidRDefault="00E651AF" w:rsidP="00E651AF">
            <w:pPr>
              <w:spacing w:before="20" w:after="20"/>
              <w:rPr>
                <w:rFonts w:ascii="Arial" w:hAnsi="Arial" w:cs="Arial"/>
                <w:i/>
                <w:iCs/>
                <w:color w:val="000000"/>
                <w:sz w:val="18"/>
                <w:szCs w:val="18"/>
                <w14:ligatures w14:val="standardContextual"/>
              </w:rPr>
            </w:pPr>
            <w:r w:rsidRPr="00E651AF">
              <w:rPr>
                <w:rFonts w:ascii="Arial" w:hAnsi="Arial" w:cs="Arial"/>
                <w:i/>
                <w:iCs/>
                <w:sz w:val="18"/>
                <w:szCs w:val="18"/>
                <w14:ligatures w14:val="standardContextual"/>
              </w:rPr>
              <w:t>Revision of S6-244032.</w:t>
            </w:r>
          </w:p>
          <w:p w14:paraId="15B370FC" w14:textId="77777777" w:rsidR="00E651AF" w:rsidRPr="00E651AF" w:rsidRDefault="00E651AF" w:rsidP="00E651AF">
            <w:pPr>
              <w:spacing w:before="20" w:after="20"/>
              <w:rPr>
                <w:rFonts w:ascii="Arial" w:hAnsi="Arial" w:cs="Arial"/>
                <w:i/>
                <w:iCs/>
                <w:sz w:val="18"/>
                <w:szCs w:val="18"/>
                <w14:ligatures w14:val="standardContextual"/>
              </w:rPr>
            </w:pPr>
            <w:r w:rsidRPr="00E651AF">
              <w:rPr>
                <w:rFonts w:ascii="Arial" w:hAnsi="Arial" w:cs="Arial"/>
                <w:i/>
                <w:iCs/>
                <w:color w:val="000000"/>
                <w:sz w:val="18"/>
                <w:szCs w:val="18"/>
                <w14:ligatures w14:val="standardContextual"/>
              </w:rPr>
              <w:t xml:space="preserve">Functional </w:t>
            </w:r>
          </w:p>
          <w:p w14:paraId="20021FFB" w14:textId="77777777" w:rsidR="00E651AF" w:rsidRPr="00E651AF" w:rsidRDefault="00E651AF" w:rsidP="00E651AF">
            <w:pPr>
              <w:spacing w:before="20" w:after="20"/>
              <w:rPr>
                <w:rFonts w:ascii="Arial" w:hAnsi="Arial" w:cs="Arial"/>
                <w:i/>
                <w:iCs/>
                <w:color w:val="000000"/>
                <w:sz w:val="18"/>
                <w:szCs w:val="18"/>
                <w14:ligatures w14:val="standardContextual"/>
              </w:rPr>
            </w:pPr>
            <w:r w:rsidRPr="00E651AF">
              <w:rPr>
                <w:rFonts w:ascii="Arial" w:hAnsi="Arial" w:cs="Arial"/>
                <w:i/>
                <w:iCs/>
                <w:color w:val="000000"/>
                <w:sz w:val="18"/>
                <w:szCs w:val="18"/>
                <w14:ligatures w14:val="standardContextual"/>
              </w:rPr>
              <w:t>descriptions</w:t>
            </w:r>
          </w:p>
          <w:p w14:paraId="26BB045A" w14:textId="0C91AF03" w:rsidR="00E651AF" w:rsidRDefault="00E651AF" w:rsidP="00E651AF">
            <w:pPr>
              <w:spacing w:before="20" w:after="20"/>
              <w:rPr>
                <w:rFonts w:ascii="Arial" w:hAnsi="Arial" w:cs="Arial"/>
                <w:iCs/>
                <w:sz w:val="18"/>
                <w:szCs w:val="18"/>
                <w14:ligatures w14:val="standardContextual"/>
              </w:rPr>
            </w:pPr>
            <w:r w:rsidRPr="00E651AF">
              <w:rPr>
                <w:rFonts w:ascii="Arial" w:hAnsi="Arial" w:cs="Arial"/>
                <w:bCs/>
                <w:i/>
                <w:sz w:val="18"/>
                <w:szCs w:val="18"/>
              </w:rPr>
              <w:t>UPDATE_3</w:t>
            </w:r>
          </w:p>
          <w:p w14:paraId="75075332" w14:textId="40538F39" w:rsidR="00E651AF" w:rsidRPr="00E85328" w:rsidRDefault="00C22FAF" w:rsidP="00E85328">
            <w:pPr>
              <w:spacing w:before="20" w:after="20"/>
              <w:rPr>
                <w:rFonts w:ascii="Arial" w:hAnsi="Arial" w:cs="Arial"/>
                <w:iCs/>
                <w:sz w:val="18"/>
                <w:szCs w:val="18"/>
                <w14:ligatures w14:val="standardContextual"/>
              </w:rPr>
            </w:pPr>
            <w:r w:rsidRPr="00C22FAF">
              <w:rPr>
                <w:rFonts w:ascii="Arial" w:hAnsi="Arial" w:cs="Arial"/>
                <w:bCs/>
                <w:i/>
                <w:sz w:val="18"/>
                <w:szCs w:val="18"/>
              </w:rPr>
              <w:t>UPDATE_</w:t>
            </w:r>
            <w:r>
              <w:rPr>
                <w:rFonts w:ascii="Arial" w:hAnsi="Arial" w:cs="Arial"/>
                <w:bCs/>
                <w:i/>
                <w:sz w:val="18"/>
                <w:szCs w:val="18"/>
              </w:rPr>
              <w:t>6</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350FAB10" w14:textId="72BFE637" w:rsidR="00E651AF" w:rsidRPr="00AD7788" w:rsidRDefault="00AD7788" w:rsidP="00DC318A">
            <w:pPr>
              <w:spacing w:before="20" w:after="20" w:line="240" w:lineRule="auto"/>
              <w:rPr>
                <w:rFonts w:ascii="Arial" w:hAnsi="Arial" w:cs="Arial"/>
                <w:bCs/>
                <w:sz w:val="18"/>
                <w:szCs w:val="18"/>
              </w:rPr>
            </w:pPr>
            <w:r w:rsidRPr="00AD7788">
              <w:rPr>
                <w:rFonts w:ascii="Arial" w:hAnsi="Arial" w:cs="Arial"/>
                <w:bCs/>
                <w:sz w:val="18"/>
                <w:szCs w:val="18"/>
              </w:rPr>
              <w:t>Approved</w:t>
            </w:r>
          </w:p>
        </w:tc>
      </w:tr>
      <w:tr w:rsidR="00DC318A" w:rsidRPr="00996A6E" w14:paraId="0480F97F"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04373FC9" w14:textId="3BFB266D" w:rsidR="00DC318A" w:rsidRPr="002850EF" w:rsidRDefault="00000000" w:rsidP="00DC318A">
            <w:pPr>
              <w:spacing w:before="20" w:after="20" w:line="240" w:lineRule="auto"/>
              <w:rPr>
                <w:rFonts w:ascii="Arial" w:hAnsi="Arial" w:cs="Arial"/>
                <w:bCs/>
                <w:sz w:val="18"/>
                <w:szCs w:val="18"/>
              </w:rPr>
            </w:pPr>
            <w:hyperlink r:id="rId333" w:history="1">
              <w:r w:rsidR="00DC318A" w:rsidRPr="002850EF">
                <w:rPr>
                  <w:rStyle w:val="Hyperlink"/>
                  <w:rFonts w:ascii="Arial" w:hAnsi="Arial" w:cs="Arial"/>
                  <w:sz w:val="18"/>
                  <w:szCs w:val="18"/>
                  <w14:ligatures w14:val="standardContextual"/>
                </w:rPr>
                <w:t>S6-244070</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5696AC94" w14:textId="2560F556"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ML model retrieval Functional description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6D678A32" w14:textId="7E03229A" w:rsidR="00DC318A" w:rsidRPr="002850EF" w:rsidRDefault="00DC318A" w:rsidP="00DC318A">
            <w:pPr>
              <w:spacing w:before="20" w:after="20" w:line="240" w:lineRule="auto"/>
              <w:rPr>
                <w:rFonts w:ascii="Arial" w:hAnsi="Arial" w:cs="Arial"/>
                <w:bCs/>
                <w:sz w:val="18"/>
                <w:szCs w:val="18"/>
              </w:rPr>
            </w:pPr>
            <w:proofErr w:type="spellStart"/>
            <w:r w:rsidRPr="002850EF">
              <w:rPr>
                <w:rFonts w:ascii="Arial" w:hAnsi="Arial" w:cs="Arial"/>
                <w:color w:val="000000"/>
                <w:sz w:val="18"/>
                <w:szCs w:val="18"/>
                <w14:ligatures w14:val="standardContextual"/>
              </w:rPr>
              <w:t>InterDigital</w:t>
            </w:r>
            <w:proofErr w:type="spellEnd"/>
            <w:r w:rsidRPr="002850EF">
              <w:rPr>
                <w:rFonts w:ascii="Arial" w:hAnsi="Arial" w:cs="Arial"/>
                <w:color w:val="000000"/>
                <w:sz w:val="18"/>
                <w:szCs w:val="18"/>
                <w14:ligatures w14:val="standardContextual"/>
              </w:rPr>
              <w:t xml:space="preserve"> Inc. (Michel Roy)</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6D3781B2" w14:textId="77777777" w:rsidR="00DC318A" w:rsidRPr="002850EF" w:rsidRDefault="00DC318A" w:rsidP="00DC318A">
            <w:pPr>
              <w:spacing w:before="20" w:after="20"/>
              <w:rPr>
                <w:rFonts w:ascii="Arial" w:hAnsi="Arial" w:cs="Arial"/>
                <w:sz w:val="18"/>
                <w:szCs w:val="18"/>
                <w14:ligatures w14:val="standardContextual"/>
              </w:rPr>
            </w:pPr>
            <w:proofErr w:type="spellStart"/>
            <w:r w:rsidRPr="002850EF">
              <w:rPr>
                <w:rFonts w:ascii="Arial" w:hAnsi="Arial" w:cs="Arial"/>
                <w:color w:val="000000"/>
                <w:sz w:val="18"/>
                <w:szCs w:val="18"/>
                <w14:ligatures w14:val="standardContextual"/>
              </w:rPr>
              <w:t>pCR</w:t>
            </w:r>
            <w:proofErr w:type="spellEnd"/>
          </w:p>
          <w:p w14:paraId="382D979A" w14:textId="057772B8"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481DB71A" w14:textId="5278A36E" w:rsidR="00DC318A" w:rsidRPr="002850EF" w:rsidRDefault="00DC318A" w:rsidP="00DC318A">
            <w:pPr>
              <w:spacing w:before="20" w:after="20" w:line="240" w:lineRule="auto"/>
              <w:rPr>
                <w:rFonts w:ascii="Arial" w:hAnsi="Arial" w:cs="Arial"/>
                <w:bCs/>
                <w:sz w:val="18"/>
                <w:szCs w:val="18"/>
              </w:rPr>
            </w:pPr>
            <w:r w:rsidRPr="002850EF">
              <w:rPr>
                <w:rFonts w:ascii="Arial" w:hAnsi="Arial" w:cs="Arial"/>
                <w:i/>
                <w:iCs/>
                <w:color w:val="000000"/>
                <w:sz w:val="18"/>
                <w:szCs w:val="18"/>
                <w14:ligatures w14:val="standardContextual"/>
              </w:rPr>
              <w:t xml:space="preserve">Functional descriptions </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37063737" w14:textId="595258EA" w:rsidR="00DC318A" w:rsidRPr="00E85328" w:rsidRDefault="00E85328" w:rsidP="00DC318A">
            <w:pPr>
              <w:spacing w:before="20" w:after="20" w:line="240" w:lineRule="auto"/>
              <w:rPr>
                <w:rFonts w:ascii="Arial" w:hAnsi="Arial" w:cs="Arial"/>
                <w:bCs/>
                <w:sz w:val="18"/>
                <w:szCs w:val="18"/>
              </w:rPr>
            </w:pPr>
            <w:r w:rsidRPr="00E85328">
              <w:rPr>
                <w:rFonts w:ascii="Arial" w:hAnsi="Arial" w:cs="Arial"/>
                <w:bCs/>
                <w:sz w:val="18"/>
                <w:szCs w:val="18"/>
              </w:rPr>
              <w:t>Revised to S6-244587</w:t>
            </w:r>
          </w:p>
        </w:tc>
      </w:tr>
      <w:tr w:rsidR="00E85328" w:rsidRPr="00996A6E" w14:paraId="3D7F2864"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692D8359" w14:textId="74D8E2A8" w:rsidR="00E85328" w:rsidRPr="004A751D" w:rsidRDefault="00000000" w:rsidP="00DC318A">
            <w:pPr>
              <w:spacing w:before="20" w:after="20" w:line="240" w:lineRule="auto"/>
            </w:pPr>
            <w:hyperlink r:id="rId334" w:history="1">
              <w:r w:rsidR="004A751D" w:rsidRPr="004A751D">
                <w:rPr>
                  <w:rStyle w:val="Hyperlink"/>
                  <w:rFonts w:cs="Calibri"/>
                </w:rPr>
                <w:t>S6-244587</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1214D111" w14:textId="153041DE" w:rsidR="00E85328" w:rsidRPr="00E85328" w:rsidRDefault="00E85328" w:rsidP="00DC318A">
            <w:pPr>
              <w:spacing w:before="20" w:after="20" w:line="240" w:lineRule="auto"/>
              <w:rPr>
                <w:rFonts w:ascii="Arial" w:hAnsi="Arial" w:cs="Arial"/>
                <w:sz w:val="18"/>
                <w:szCs w:val="18"/>
                <w14:ligatures w14:val="standardContextual"/>
              </w:rPr>
            </w:pPr>
            <w:r w:rsidRPr="00E85328">
              <w:rPr>
                <w:rFonts w:ascii="Arial" w:hAnsi="Arial" w:cs="Arial"/>
                <w:sz w:val="18"/>
                <w:szCs w:val="18"/>
                <w14:ligatures w14:val="standardContextual"/>
              </w:rPr>
              <w:t>ML model retrieval Functional description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43A52396" w14:textId="775BA468" w:rsidR="00E85328" w:rsidRPr="00E85328" w:rsidRDefault="00E85328" w:rsidP="00DC318A">
            <w:pPr>
              <w:spacing w:before="20" w:after="20" w:line="240" w:lineRule="auto"/>
              <w:rPr>
                <w:rFonts w:ascii="Arial" w:hAnsi="Arial" w:cs="Arial"/>
                <w:sz w:val="18"/>
                <w:szCs w:val="18"/>
                <w14:ligatures w14:val="standardContextual"/>
              </w:rPr>
            </w:pPr>
            <w:proofErr w:type="spellStart"/>
            <w:r w:rsidRPr="00E85328">
              <w:rPr>
                <w:rFonts w:ascii="Arial" w:hAnsi="Arial" w:cs="Arial"/>
                <w:sz w:val="18"/>
                <w:szCs w:val="18"/>
                <w14:ligatures w14:val="standardContextual"/>
              </w:rPr>
              <w:t>InterDigital</w:t>
            </w:r>
            <w:proofErr w:type="spellEnd"/>
            <w:r w:rsidRPr="00E85328">
              <w:rPr>
                <w:rFonts w:ascii="Arial" w:hAnsi="Arial" w:cs="Arial"/>
                <w:sz w:val="18"/>
                <w:szCs w:val="18"/>
                <w14:ligatures w14:val="standardContextual"/>
              </w:rPr>
              <w:t xml:space="preserve"> Inc. (Michel Roy)</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6CD1A4D7" w14:textId="77777777" w:rsidR="00E85328" w:rsidRPr="00E85328" w:rsidRDefault="00E85328" w:rsidP="00DC318A">
            <w:pPr>
              <w:spacing w:before="20" w:after="20"/>
              <w:rPr>
                <w:rFonts w:ascii="Arial" w:hAnsi="Arial" w:cs="Arial"/>
                <w:sz w:val="18"/>
                <w:szCs w:val="18"/>
                <w14:ligatures w14:val="standardContextual"/>
              </w:rPr>
            </w:pPr>
            <w:proofErr w:type="spellStart"/>
            <w:r w:rsidRPr="00E85328">
              <w:rPr>
                <w:rFonts w:ascii="Arial" w:hAnsi="Arial" w:cs="Arial"/>
                <w:sz w:val="18"/>
                <w:szCs w:val="18"/>
                <w14:ligatures w14:val="standardContextual"/>
              </w:rPr>
              <w:t>pCR</w:t>
            </w:r>
            <w:proofErr w:type="spellEnd"/>
          </w:p>
          <w:p w14:paraId="315303FD" w14:textId="41ADCE55" w:rsidR="00E85328" w:rsidRPr="00E85328" w:rsidRDefault="00E85328" w:rsidP="00DC318A">
            <w:pPr>
              <w:spacing w:before="20" w:after="20"/>
              <w:rPr>
                <w:rFonts w:ascii="Arial" w:hAnsi="Arial" w:cs="Arial"/>
                <w:sz w:val="18"/>
                <w:szCs w:val="18"/>
                <w14:ligatures w14:val="standardContextual"/>
              </w:rPr>
            </w:pPr>
            <w:r w:rsidRPr="00E85328">
              <w:rPr>
                <w:rFonts w:ascii="Arial" w:hAnsi="Arial" w:cs="Arial"/>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60E21F72" w14:textId="77777777" w:rsidR="008D5069" w:rsidRDefault="008D5069" w:rsidP="008D5069">
            <w:pPr>
              <w:spacing w:before="20" w:after="20" w:line="240" w:lineRule="auto"/>
              <w:rPr>
                <w:rFonts w:ascii="Arial" w:hAnsi="Arial" w:cs="Arial"/>
                <w:bCs/>
                <w:sz w:val="18"/>
                <w:szCs w:val="18"/>
              </w:rPr>
            </w:pPr>
            <w:r>
              <w:rPr>
                <w:rFonts w:ascii="Arial" w:hAnsi="Arial" w:cs="Arial"/>
                <w:bCs/>
                <w:sz w:val="18"/>
                <w:szCs w:val="18"/>
              </w:rPr>
              <w:t>UPDATE_1</w:t>
            </w:r>
          </w:p>
          <w:p w14:paraId="0E91EDFE" w14:textId="77777777" w:rsidR="00E85328" w:rsidRDefault="00E85328" w:rsidP="00DC318A">
            <w:pPr>
              <w:spacing w:before="20" w:after="20" w:line="240" w:lineRule="auto"/>
              <w:rPr>
                <w:rFonts w:ascii="Arial" w:hAnsi="Arial" w:cs="Arial"/>
                <w:i/>
                <w:iCs/>
                <w:color w:val="000000"/>
                <w:sz w:val="18"/>
                <w:szCs w:val="18"/>
                <w14:ligatures w14:val="standardContextual"/>
              </w:rPr>
            </w:pPr>
            <w:r w:rsidRPr="00E85328">
              <w:rPr>
                <w:rFonts w:ascii="Arial" w:hAnsi="Arial" w:cs="Arial"/>
                <w:iCs/>
                <w:sz w:val="18"/>
                <w:szCs w:val="18"/>
                <w14:ligatures w14:val="standardContextual"/>
              </w:rPr>
              <w:t>Revision of S6-244070.</w:t>
            </w:r>
          </w:p>
          <w:p w14:paraId="528434B1" w14:textId="70D3F604" w:rsidR="00E85328" w:rsidRDefault="00E85328" w:rsidP="00DC318A">
            <w:pPr>
              <w:spacing w:before="20" w:after="20" w:line="240" w:lineRule="auto"/>
              <w:rPr>
                <w:rFonts w:ascii="Arial" w:hAnsi="Arial" w:cs="Arial"/>
                <w:i/>
                <w:iCs/>
                <w:color w:val="000000"/>
                <w:sz w:val="18"/>
                <w:szCs w:val="18"/>
                <w14:ligatures w14:val="standardContextual"/>
              </w:rPr>
            </w:pPr>
            <w:r w:rsidRPr="00E85328">
              <w:rPr>
                <w:rFonts w:ascii="Arial" w:hAnsi="Arial" w:cs="Arial"/>
                <w:i/>
                <w:iCs/>
                <w:color w:val="000000"/>
                <w:sz w:val="18"/>
                <w:szCs w:val="18"/>
                <w14:ligatures w14:val="standardContextual"/>
              </w:rPr>
              <w:t xml:space="preserve">Functional descriptions </w:t>
            </w:r>
          </w:p>
          <w:p w14:paraId="07296BA1" w14:textId="77777777" w:rsidR="00E85328" w:rsidRDefault="00E85328" w:rsidP="00DC318A">
            <w:pPr>
              <w:spacing w:before="20" w:after="20" w:line="240" w:lineRule="auto"/>
              <w:rPr>
                <w:rFonts w:ascii="Arial" w:hAnsi="Arial" w:cs="Arial"/>
                <w:i/>
                <w:iCs/>
                <w:color w:val="000000"/>
                <w:sz w:val="18"/>
                <w:szCs w:val="18"/>
                <w14:ligatures w14:val="standardContextual"/>
              </w:rPr>
            </w:pPr>
          </w:p>
          <w:p w14:paraId="78B030A8" w14:textId="6DA36B90" w:rsidR="00E85328" w:rsidRDefault="00E85328" w:rsidP="00DC318A">
            <w:pPr>
              <w:spacing w:before="20" w:after="20" w:line="240" w:lineRule="auto"/>
              <w:rPr>
                <w:rFonts w:ascii="Arial" w:hAnsi="Arial" w:cs="Arial"/>
                <w:i/>
                <w:iCs/>
                <w:color w:val="000000"/>
                <w:sz w:val="18"/>
                <w:szCs w:val="18"/>
                <w14:ligatures w14:val="standardContextual"/>
              </w:rPr>
            </w:pPr>
            <w:r>
              <w:rPr>
                <w:rFonts w:ascii="Arial" w:hAnsi="Arial" w:cs="Arial"/>
                <w:i/>
                <w:iCs/>
                <w:color w:val="000000"/>
                <w:sz w:val="18"/>
                <w:szCs w:val="18"/>
                <w14:ligatures w14:val="standardContextual"/>
              </w:rPr>
              <w:t xml:space="preserve">The only change is to add ZTE as </w:t>
            </w:r>
            <w:proofErr w:type="spellStart"/>
            <w:r>
              <w:rPr>
                <w:rFonts w:ascii="Arial" w:hAnsi="Arial" w:cs="Arial"/>
                <w:i/>
                <w:iCs/>
                <w:color w:val="000000"/>
                <w:sz w:val="18"/>
                <w:szCs w:val="18"/>
                <w14:ligatures w14:val="standardContextual"/>
              </w:rPr>
              <w:t>cosource</w:t>
            </w:r>
            <w:proofErr w:type="spellEnd"/>
          </w:p>
          <w:p w14:paraId="58CCDA39" w14:textId="43D16107" w:rsidR="00E85328" w:rsidRPr="002850EF" w:rsidRDefault="00E85328" w:rsidP="00DC318A">
            <w:pPr>
              <w:spacing w:before="20" w:after="20" w:line="240" w:lineRule="auto"/>
              <w:rPr>
                <w:rFonts w:ascii="Arial" w:hAnsi="Arial" w:cs="Arial"/>
                <w:i/>
                <w:iCs/>
                <w:color w:val="000000"/>
                <w:sz w:val="18"/>
                <w:szCs w:val="18"/>
                <w14:ligatures w14:val="standardContextual"/>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45DCAA54" w14:textId="4FC8D5D0" w:rsidR="00E85328" w:rsidRPr="004A751D" w:rsidRDefault="004A751D" w:rsidP="00DC318A">
            <w:pPr>
              <w:spacing w:before="20" w:after="20" w:line="240" w:lineRule="auto"/>
              <w:rPr>
                <w:rFonts w:ascii="Arial" w:hAnsi="Arial" w:cs="Arial"/>
                <w:bCs/>
                <w:sz w:val="18"/>
                <w:szCs w:val="18"/>
              </w:rPr>
            </w:pPr>
            <w:r w:rsidRPr="004A751D">
              <w:rPr>
                <w:rFonts w:ascii="Arial" w:hAnsi="Arial" w:cs="Arial"/>
                <w:bCs/>
                <w:sz w:val="18"/>
                <w:szCs w:val="18"/>
              </w:rPr>
              <w:t>Approved</w:t>
            </w:r>
          </w:p>
        </w:tc>
      </w:tr>
      <w:tr w:rsidR="00DC318A" w:rsidRPr="00996A6E" w14:paraId="21C51D8D"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0D73339B" w14:textId="40A26210" w:rsidR="00DC318A" w:rsidRPr="002850EF" w:rsidRDefault="00000000" w:rsidP="00DC318A">
            <w:pPr>
              <w:spacing w:before="20" w:after="20" w:line="240" w:lineRule="auto"/>
              <w:rPr>
                <w:rFonts w:ascii="Arial" w:hAnsi="Arial" w:cs="Arial"/>
                <w:bCs/>
                <w:sz w:val="18"/>
                <w:szCs w:val="18"/>
              </w:rPr>
            </w:pPr>
            <w:hyperlink r:id="rId335" w:history="1">
              <w:r w:rsidR="00DC318A" w:rsidRPr="002850EF">
                <w:rPr>
                  <w:rStyle w:val="Hyperlink"/>
                  <w:rFonts w:ascii="Arial" w:hAnsi="Arial" w:cs="Arial"/>
                  <w:sz w:val="18"/>
                  <w:szCs w:val="18"/>
                  <w14:ligatures w14:val="standardContextual"/>
                </w:rPr>
                <w:t>S6-244295</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178F7383" w14:textId="72FF6C0B"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Support Assistance Information Provisioning</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754F36E3" w14:textId="0CD415F8"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Ericsson (JING YUE)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337B1F91" w14:textId="77777777" w:rsidR="00DC318A" w:rsidRPr="002850EF" w:rsidRDefault="00DC318A" w:rsidP="00DC318A">
            <w:pPr>
              <w:spacing w:before="20" w:after="20"/>
              <w:rPr>
                <w:rFonts w:ascii="Arial" w:hAnsi="Arial" w:cs="Arial"/>
                <w:sz w:val="18"/>
                <w:szCs w:val="18"/>
                <w14:ligatures w14:val="standardContextual"/>
              </w:rPr>
            </w:pPr>
            <w:proofErr w:type="spellStart"/>
            <w:r w:rsidRPr="002850EF">
              <w:rPr>
                <w:rFonts w:ascii="Arial" w:hAnsi="Arial" w:cs="Arial"/>
                <w:color w:val="000000"/>
                <w:sz w:val="18"/>
                <w:szCs w:val="18"/>
                <w14:ligatures w14:val="standardContextual"/>
              </w:rPr>
              <w:t>pCR</w:t>
            </w:r>
            <w:proofErr w:type="spellEnd"/>
          </w:p>
          <w:p w14:paraId="7AF99B8C" w14:textId="1576CB4E"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54D13814" w14:textId="096229B5" w:rsidR="00DC318A" w:rsidRPr="002850EF" w:rsidRDefault="00DC318A" w:rsidP="00DC318A">
            <w:pPr>
              <w:spacing w:before="20" w:after="20" w:line="240" w:lineRule="auto"/>
              <w:rPr>
                <w:rFonts w:ascii="Arial" w:hAnsi="Arial" w:cs="Arial"/>
                <w:bCs/>
                <w:sz w:val="18"/>
                <w:szCs w:val="18"/>
              </w:rPr>
            </w:pPr>
            <w:r w:rsidRPr="002850EF">
              <w:rPr>
                <w:rFonts w:ascii="Arial" w:hAnsi="Arial" w:cs="Arial"/>
                <w:i/>
                <w:iCs/>
                <w:color w:val="000000"/>
                <w:sz w:val="18"/>
                <w:szCs w:val="18"/>
                <w14:ligatures w14:val="standardContextual"/>
              </w:rPr>
              <w:t>New functional descriptions</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79613898" w14:textId="5BDCA973" w:rsidR="00DC318A" w:rsidRPr="00E85328" w:rsidRDefault="00E85328" w:rsidP="00DC318A">
            <w:pPr>
              <w:spacing w:before="20" w:after="20" w:line="240" w:lineRule="auto"/>
              <w:rPr>
                <w:rFonts w:ascii="Arial" w:hAnsi="Arial" w:cs="Arial"/>
                <w:bCs/>
                <w:sz w:val="18"/>
                <w:szCs w:val="18"/>
              </w:rPr>
            </w:pPr>
            <w:r w:rsidRPr="00E85328">
              <w:rPr>
                <w:rFonts w:ascii="Arial" w:hAnsi="Arial" w:cs="Arial"/>
                <w:bCs/>
                <w:sz w:val="18"/>
                <w:szCs w:val="18"/>
              </w:rPr>
              <w:t>Revised to S6-244589</w:t>
            </w:r>
          </w:p>
        </w:tc>
      </w:tr>
      <w:tr w:rsidR="00E85328" w:rsidRPr="00996A6E" w14:paraId="23DD4D9F"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52A78B46" w14:textId="214F81C5" w:rsidR="00E85328" w:rsidRPr="008D5069" w:rsidRDefault="00000000" w:rsidP="00DC318A">
            <w:pPr>
              <w:spacing w:before="20" w:after="20" w:line="240" w:lineRule="auto"/>
            </w:pPr>
            <w:hyperlink r:id="rId336" w:history="1">
              <w:r w:rsidR="008D5069" w:rsidRPr="008D5069">
                <w:rPr>
                  <w:rStyle w:val="Hyperlink"/>
                  <w:rFonts w:ascii="Arial" w:hAnsi="Arial" w:cs="Arial"/>
                  <w:sz w:val="18"/>
                </w:rPr>
                <w:t>S6-244589</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0096E050" w14:textId="62444737" w:rsidR="00E85328" w:rsidRPr="00E85328" w:rsidRDefault="00E85328" w:rsidP="00DC318A">
            <w:pPr>
              <w:spacing w:before="20" w:after="20" w:line="240" w:lineRule="auto"/>
              <w:rPr>
                <w:rFonts w:ascii="Arial" w:hAnsi="Arial" w:cs="Arial"/>
                <w:sz w:val="18"/>
                <w:szCs w:val="18"/>
                <w14:ligatures w14:val="standardContextual"/>
              </w:rPr>
            </w:pPr>
            <w:r w:rsidRPr="00E85328">
              <w:rPr>
                <w:rFonts w:ascii="Arial" w:hAnsi="Arial" w:cs="Arial"/>
                <w:sz w:val="18"/>
                <w:szCs w:val="18"/>
                <w14:ligatures w14:val="standardContextual"/>
              </w:rPr>
              <w:t>Support Assistance Information Provisioning</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37281569" w14:textId="706D037C" w:rsidR="00E85328" w:rsidRPr="00E85328" w:rsidRDefault="00E85328" w:rsidP="00DC318A">
            <w:pPr>
              <w:spacing w:before="20" w:after="20" w:line="240" w:lineRule="auto"/>
              <w:rPr>
                <w:rFonts w:ascii="Arial" w:hAnsi="Arial" w:cs="Arial"/>
                <w:sz w:val="18"/>
                <w:szCs w:val="18"/>
                <w14:ligatures w14:val="standardContextual"/>
              </w:rPr>
            </w:pPr>
            <w:r w:rsidRPr="00E85328">
              <w:rPr>
                <w:rFonts w:ascii="Arial" w:hAnsi="Arial" w:cs="Arial"/>
                <w:sz w:val="18"/>
                <w:szCs w:val="18"/>
                <w14:ligatures w14:val="standardContextual"/>
              </w:rPr>
              <w:t>Ericsson (JING YUE)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2362063D" w14:textId="77777777" w:rsidR="00E85328" w:rsidRPr="00E85328" w:rsidRDefault="00E85328" w:rsidP="00DC318A">
            <w:pPr>
              <w:spacing w:before="20" w:after="20"/>
              <w:rPr>
                <w:rFonts w:ascii="Arial" w:hAnsi="Arial" w:cs="Arial"/>
                <w:sz w:val="18"/>
                <w:szCs w:val="18"/>
                <w14:ligatures w14:val="standardContextual"/>
              </w:rPr>
            </w:pPr>
            <w:proofErr w:type="spellStart"/>
            <w:r w:rsidRPr="00E85328">
              <w:rPr>
                <w:rFonts w:ascii="Arial" w:hAnsi="Arial" w:cs="Arial"/>
                <w:sz w:val="18"/>
                <w:szCs w:val="18"/>
                <w14:ligatures w14:val="standardContextual"/>
              </w:rPr>
              <w:t>pCR</w:t>
            </w:r>
            <w:proofErr w:type="spellEnd"/>
          </w:p>
          <w:p w14:paraId="17CA2767" w14:textId="029611DA" w:rsidR="00E85328" w:rsidRPr="00E85328" w:rsidRDefault="00E85328" w:rsidP="00DC318A">
            <w:pPr>
              <w:spacing w:before="20" w:after="20"/>
              <w:rPr>
                <w:rFonts w:ascii="Arial" w:hAnsi="Arial" w:cs="Arial"/>
                <w:sz w:val="18"/>
                <w:szCs w:val="18"/>
                <w14:ligatures w14:val="standardContextual"/>
              </w:rPr>
            </w:pPr>
            <w:r w:rsidRPr="00E85328">
              <w:rPr>
                <w:rFonts w:ascii="Arial" w:hAnsi="Arial" w:cs="Arial"/>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76B7F7A2" w14:textId="77777777" w:rsidR="008D5069" w:rsidRDefault="008D5069" w:rsidP="008D5069">
            <w:pPr>
              <w:spacing w:before="20" w:after="20" w:line="240" w:lineRule="auto"/>
              <w:rPr>
                <w:rFonts w:ascii="Arial" w:hAnsi="Arial" w:cs="Arial"/>
                <w:bCs/>
                <w:sz w:val="18"/>
                <w:szCs w:val="18"/>
              </w:rPr>
            </w:pPr>
            <w:r>
              <w:rPr>
                <w:rFonts w:ascii="Arial" w:hAnsi="Arial" w:cs="Arial"/>
                <w:bCs/>
                <w:sz w:val="18"/>
                <w:szCs w:val="18"/>
              </w:rPr>
              <w:t>UPDATE_1</w:t>
            </w:r>
          </w:p>
          <w:p w14:paraId="749FBB6A" w14:textId="77777777" w:rsidR="00E85328" w:rsidRDefault="00E85328" w:rsidP="00DC318A">
            <w:pPr>
              <w:spacing w:before="20" w:after="20" w:line="240" w:lineRule="auto"/>
              <w:rPr>
                <w:rFonts w:ascii="Arial" w:hAnsi="Arial" w:cs="Arial"/>
                <w:i/>
                <w:iCs/>
                <w:color w:val="000000"/>
                <w:sz w:val="18"/>
                <w:szCs w:val="18"/>
                <w14:ligatures w14:val="standardContextual"/>
              </w:rPr>
            </w:pPr>
            <w:r w:rsidRPr="00E85328">
              <w:rPr>
                <w:rFonts w:ascii="Arial" w:hAnsi="Arial" w:cs="Arial"/>
                <w:iCs/>
                <w:sz w:val="18"/>
                <w:szCs w:val="18"/>
                <w14:ligatures w14:val="standardContextual"/>
              </w:rPr>
              <w:t>Revision of S6-244295.</w:t>
            </w:r>
          </w:p>
          <w:p w14:paraId="3A3ABD09" w14:textId="757A6C75" w:rsidR="00E85328" w:rsidRDefault="00E85328" w:rsidP="00DC318A">
            <w:pPr>
              <w:spacing w:before="20" w:after="20" w:line="240" w:lineRule="auto"/>
              <w:rPr>
                <w:rFonts w:ascii="Arial" w:hAnsi="Arial" w:cs="Arial"/>
                <w:i/>
                <w:iCs/>
                <w:color w:val="000000"/>
                <w:sz w:val="18"/>
                <w:szCs w:val="18"/>
                <w14:ligatures w14:val="standardContextual"/>
              </w:rPr>
            </w:pPr>
            <w:r w:rsidRPr="00E85328">
              <w:rPr>
                <w:rFonts w:ascii="Arial" w:hAnsi="Arial" w:cs="Arial"/>
                <w:i/>
                <w:iCs/>
                <w:color w:val="000000"/>
                <w:sz w:val="18"/>
                <w:szCs w:val="18"/>
                <w14:ligatures w14:val="standardContextual"/>
              </w:rPr>
              <w:t>New functional descriptions</w:t>
            </w:r>
          </w:p>
          <w:p w14:paraId="41565995" w14:textId="52379ACE" w:rsidR="00E85328" w:rsidRPr="002850EF" w:rsidRDefault="00E85328" w:rsidP="00DC318A">
            <w:pPr>
              <w:spacing w:before="20" w:after="20" w:line="240" w:lineRule="auto"/>
              <w:rPr>
                <w:rFonts w:ascii="Arial" w:hAnsi="Arial" w:cs="Arial"/>
                <w:i/>
                <w:iCs/>
                <w:color w:val="000000"/>
                <w:sz w:val="18"/>
                <w:szCs w:val="18"/>
                <w14:ligatures w14:val="standardContextual"/>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28B787B1" w14:textId="75E6D8F4" w:rsidR="00E85328" w:rsidRPr="00314839" w:rsidRDefault="00314839" w:rsidP="00DC318A">
            <w:pPr>
              <w:spacing w:before="20" w:after="20" w:line="240" w:lineRule="auto"/>
              <w:rPr>
                <w:rFonts w:ascii="Arial" w:hAnsi="Arial" w:cs="Arial"/>
                <w:bCs/>
                <w:sz w:val="18"/>
                <w:szCs w:val="18"/>
              </w:rPr>
            </w:pPr>
            <w:r w:rsidRPr="00314839">
              <w:rPr>
                <w:rFonts w:ascii="Arial" w:hAnsi="Arial" w:cs="Arial"/>
                <w:bCs/>
                <w:sz w:val="18"/>
                <w:szCs w:val="18"/>
              </w:rPr>
              <w:t>Revised to S6-244661</w:t>
            </w:r>
          </w:p>
        </w:tc>
      </w:tr>
      <w:tr w:rsidR="00314839" w:rsidRPr="00996A6E" w14:paraId="55172E69"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4FB38289" w14:textId="4BA7953F" w:rsidR="00314839" w:rsidRPr="007C1FCB" w:rsidRDefault="00000000" w:rsidP="00DC318A">
            <w:pPr>
              <w:spacing w:before="20" w:after="20" w:line="240" w:lineRule="auto"/>
            </w:pPr>
            <w:hyperlink r:id="rId337" w:history="1">
              <w:r w:rsidR="007C1FCB" w:rsidRPr="007C1FCB">
                <w:rPr>
                  <w:rStyle w:val="Hyperlink"/>
                  <w:rFonts w:ascii="Arial" w:hAnsi="Arial" w:cs="Arial"/>
                  <w:sz w:val="18"/>
                </w:rPr>
                <w:t>S6-244661</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34A3A13B" w14:textId="6FF8BE6F" w:rsidR="00314839" w:rsidRPr="00314839" w:rsidRDefault="00314839" w:rsidP="00DC318A">
            <w:pPr>
              <w:spacing w:before="20" w:after="20" w:line="240" w:lineRule="auto"/>
              <w:rPr>
                <w:rFonts w:ascii="Arial" w:hAnsi="Arial" w:cs="Arial"/>
                <w:sz w:val="18"/>
                <w:szCs w:val="18"/>
                <w14:ligatures w14:val="standardContextual"/>
              </w:rPr>
            </w:pPr>
            <w:r w:rsidRPr="00314839">
              <w:rPr>
                <w:rFonts w:ascii="Arial" w:hAnsi="Arial" w:cs="Arial"/>
                <w:sz w:val="18"/>
                <w:szCs w:val="18"/>
                <w14:ligatures w14:val="standardContextual"/>
              </w:rPr>
              <w:t>Support Assistance Information Provisioning</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046D17A6" w14:textId="34AE9472" w:rsidR="00314839" w:rsidRPr="00314839" w:rsidRDefault="00314839" w:rsidP="00DC318A">
            <w:pPr>
              <w:spacing w:before="20" w:after="20" w:line="240" w:lineRule="auto"/>
              <w:rPr>
                <w:rFonts w:ascii="Arial" w:hAnsi="Arial" w:cs="Arial"/>
                <w:sz w:val="18"/>
                <w:szCs w:val="18"/>
                <w14:ligatures w14:val="standardContextual"/>
              </w:rPr>
            </w:pPr>
            <w:r w:rsidRPr="00314839">
              <w:rPr>
                <w:rFonts w:ascii="Arial" w:hAnsi="Arial" w:cs="Arial"/>
                <w:sz w:val="18"/>
                <w:szCs w:val="18"/>
                <w14:ligatures w14:val="standardContextual"/>
              </w:rPr>
              <w:t>Ericsson (JING YUE)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13678F0C" w14:textId="77777777" w:rsidR="00314839" w:rsidRPr="00314839" w:rsidRDefault="00314839" w:rsidP="00DC318A">
            <w:pPr>
              <w:spacing w:before="20" w:after="20"/>
              <w:rPr>
                <w:rFonts w:ascii="Arial" w:hAnsi="Arial" w:cs="Arial"/>
                <w:sz w:val="18"/>
                <w:szCs w:val="18"/>
                <w14:ligatures w14:val="standardContextual"/>
              </w:rPr>
            </w:pPr>
            <w:proofErr w:type="spellStart"/>
            <w:r w:rsidRPr="00314839">
              <w:rPr>
                <w:rFonts w:ascii="Arial" w:hAnsi="Arial" w:cs="Arial"/>
                <w:sz w:val="18"/>
                <w:szCs w:val="18"/>
                <w14:ligatures w14:val="standardContextual"/>
              </w:rPr>
              <w:t>pCR</w:t>
            </w:r>
            <w:proofErr w:type="spellEnd"/>
          </w:p>
          <w:p w14:paraId="6830EC28" w14:textId="06E771CA" w:rsidR="00314839" w:rsidRPr="00314839" w:rsidRDefault="00314839" w:rsidP="00DC318A">
            <w:pPr>
              <w:spacing w:before="20" w:after="20"/>
              <w:rPr>
                <w:rFonts w:ascii="Arial" w:hAnsi="Arial" w:cs="Arial"/>
                <w:sz w:val="18"/>
                <w:szCs w:val="18"/>
                <w14:ligatures w14:val="standardContextual"/>
              </w:rPr>
            </w:pPr>
            <w:r w:rsidRPr="00314839">
              <w:rPr>
                <w:rFonts w:ascii="Arial" w:hAnsi="Arial" w:cs="Arial"/>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2DFAF579" w14:textId="77777777" w:rsidR="00314839" w:rsidRDefault="00314839" w:rsidP="00314839">
            <w:pPr>
              <w:spacing w:before="20" w:after="20" w:line="240" w:lineRule="auto"/>
              <w:rPr>
                <w:rFonts w:ascii="Arial" w:hAnsi="Arial" w:cs="Arial"/>
                <w:bCs/>
                <w:i/>
                <w:sz w:val="18"/>
                <w:szCs w:val="18"/>
              </w:rPr>
            </w:pPr>
            <w:r w:rsidRPr="00314839">
              <w:rPr>
                <w:rFonts w:ascii="Arial" w:hAnsi="Arial" w:cs="Arial"/>
                <w:bCs/>
                <w:sz w:val="18"/>
                <w:szCs w:val="18"/>
              </w:rPr>
              <w:t>Revision of S6-244589.</w:t>
            </w:r>
          </w:p>
          <w:p w14:paraId="4D595713" w14:textId="7C784BA5" w:rsidR="00314839" w:rsidRDefault="00314839" w:rsidP="00314839">
            <w:pPr>
              <w:spacing w:before="20" w:after="20" w:line="240" w:lineRule="auto"/>
              <w:rPr>
                <w:rFonts w:ascii="Arial" w:hAnsi="Arial" w:cs="Arial"/>
                <w:bCs/>
                <w:i/>
                <w:sz w:val="18"/>
                <w:szCs w:val="18"/>
              </w:rPr>
            </w:pPr>
            <w:r w:rsidRPr="00314839">
              <w:rPr>
                <w:rFonts w:ascii="Arial" w:hAnsi="Arial" w:cs="Arial"/>
                <w:bCs/>
                <w:i/>
                <w:sz w:val="18"/>
                <w:szCs w:val="18"/>
              </w:rPr>
              <w:t>UPDATE_1</w:t>
            </w:r>
          </w:p>
          <w:p w14:paraId="24D8A2AD" w14:textId="25E57ADA" w:rsidR="007C1FCB" w:rsidRPr="00314839" w:rsidRDefault="007C1FCB" w:rsidP="00314839">
            <w:pPr>
              <w:spacing w:before="20" w:after="20" w:line="240" w:lineRule="auto"/>
              <w:rPr>
                <w:rFonts w:ascii="Arial" w:hAnsi="Arial" w:cs="Arial"/>
                <w:bCs/>
                <w:i/>
                <w:sz w:val="18"/>
                <w:szCs w:val="18"/>
              </w:rPr>
            </w:pPr>
            <w:r>
              <w:rPr>
                <w:rFonts w:ascii="Arial" w:hAnsi="Arial" w:cs="Arial"/>
                <w:bCs/>
                <w:sz w:val="18"/>
                <w:szCs w:val="18"/>
              </w:rPr>
              <w:t>UPDATE_5</w:t>
            </w:r>
          </w:p>
          <w:p w14:paraId="776E559B" w14:textId="77777777" w:rsidR="00314839" w:rsidRPr="00314839" w:rsidRDefault="00314839" w:rsidP="00314839">
            <w:pPr>
              <w:spacing w:before="20" w:after="20" w:line="240" w:lineRule="auto"/>
              <w:rPr>
                <w:rFonts w:ascii="Arial" w:hAnsi="Arial" w:cs="Arial"/>
                <w:i/>
                <w:iCs/>
                <w:color w:val="000000"/>
                <w:sz w:val="18"/>
                <w:szCs w:val="18"/>
                <w14:ligatures w14:val="standardContextual"/>
              </w:rPr>
            </w:pPr>
            <w:r w:rsidRPr="00314839">
              <w:rPr>
                <w:rFonts w:ascii="Arial" w:hAnsi="Arial" w:cs="Arial"/>
                <w:i/>
                <w:iCs/>
                <w:sz w:val="18"/>
                <w:szCs w:val="18"/>
                <w14:ligatures w14:val="standardContextual"/>
              </w:rPr>
              <w:t>Revision of S6-244295.</w:t>
            </w:r>
          </w:p>
          <w:p w14:paraId="5ED7161D" w14:textId="77777777" w:rsidR="00314839" w:rsidRPr="00314839" w:rsidRDefault="00314839" w:rsidP="00314839">
            <w:pPr>
              <w:spacing w:before="20" w:after="20" w:line="240" w:lineRule="auto"/>
              <w:rPr>
                <w:rFonts w:ascii="Arial" w:hAnsi="Arial" w:cs="Arial"/>
                <w:i/>
                <w:iCs/>
                <w:color w:val="000000"/>
                <w:sz w:val="18"/>
                <w:szCs w:val="18"/>
                <w14:ligatures w14:val="standardContextual"/>
              </w:rPr>
            </w:pPr>
            <w:r w:rsidRPr="00314839">
              <w:rPr>
                <w:rFonts w:ascii="Arial" w:hAnsi="Arial" w:cs="Arial"/>
                <w:i/>
                <w:iCs/>
                <w:color w:val="000000"/>
                <w:sz w:val="18"/>
                <w:szCs w:val="18"/>
                <w14:ligatures w14:val="standardContextual"/>
              </w:rPr>
              <w:t>New functional descriptions</w:t>
            </w:r>
          </w:p>
          <w:p w14:paraId="7525EA6D" w14:textId="77777777" w:rsidR="00314839" w:rsidRDefault="00314839" w:rsidP="008D5069">
            <w:pPr>
              <w:spacing w:before="20" w:after="20" w:line="240" w:lineRule="auto"/>
              <w:rPr>
                <w:rFonts w:ascii="Arial" w:hAnsi="Arial" w:cs="Arial"/>
                <w:bCs/>
                <w:sz w:val="18"/>
                <w:szCs w:val="18"/>
              </w:rPr>
            </w:pPr>
          </w:p>
          <w:p w14:paraId="37E0A4DB" w14:textId="78050F39" w:rsidR="00314839" w:rsidRDefault="00314839" w:rsidP="008D5069">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402135BB" w14:textId="226FA636" w:rsidR="00314839" w:rsidRPr="006A764B" w:rsidRDefault="006A764B" w:rsidP="00DC318A">
            <w:pPr>
              <w:spacing w:before="20" w:after="20" w:line="240" w:lineRule="auto"/>
              <w:rPr>
                <w:rFonts w:ascii="Arial" w:hAnsi="Arial" w:cs="Arial"/>
                <w:bCs/>
                <w:sz w:val="18"/>
                <w:szCs w:val="18"/>
              </w:rPr>
            </w:pPr>
            <w:r w:rsidRPr="006A764B">
              <w:rPr>
                <w:rFonts w:ascii="Arial" w:hAnsi="Arial" w:cs="Arial"/>
                <w:bCs/>
                <w:sz w:val="18"/>
                <w:szCs w:val="18"/>
              </w:rPr>
              <w:t>Revised to S6-244699</w:t>
            </w:r>
          </w:p>
        </w:tc>
      </w:tr>
      <w:tr w:rsidR="006A764B" w:rsidRPr="00996A6E" w14:paraId="6BE11F0C" w14:textId="77777777" w:rsidTr="00817B02">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36554368" w14:textId="44E60C63" w:rsidR="006A764B" w:rsidRPr="00C04BE5" w:rsidRDefault="00000000" w:rsidP="00DC318A">
            <w:pPr>
              <w:spacing w:before="20" w:after="20" w:line="240" w:lineRule="auto"/>
              <w:rPr>
                <w:rFonts w:ascii="Arial" w:hAnsi="Arial" w:cs="Arial"/>
                <w:sz w:val="18"/>
              </w:rPr>
            </w:pPr>
            <w:hyperlink r:id="rId338" w:history="1">
              <w:r w:rsidR="00C04BE5" w:rsidRPr="00C04BE5">
                <w:rPr>
                  <w:rStyle w:val="Hyperlink"/>
                  <w:rFonts w:ascii="Arial" w:hAnsi="Arial" w:cs="Arial"/>
                  <w:sz w:val="18"/>
                </w:rPr>
                <w:t>S6-244699</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0007D071" w14:textId="26BD23AF" w:rsidR="006A764B" w:rsidRPr="006A764B" w:rsidRDefault="006A764B" w:rsidP="00DC318A">
            <w:pPr>
              <w:spacing w:before="20" w:after="20" w:line="240" w:lineRule="auto"/>
              <w:rPr>
                <w:rFonts w:ascii="Arial" w:hAnsi="Arial" w:cs="Arial"/>
                <w:sz w:val="18"/>
                <w:szCs w:val="18"/>
                <w14:ligatures w14:val="standardContextual"/>
              </w:rPr>
            </w:pPr>
            <w:r w:rsidRPr="006A764B">
              <w:rPr>
                <w:rFonts w:ascii="Arial" w:hAnsi="Arial" w:cs="Arial"/>
                <w:sz w:val="18"/>
                <w:szCs w:val="18"/>
                <w14:ligatures w14:val="standardContextual"/>
              </w:rPr>
              <w:t>Support Assistance Information Provisioning</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46D4227E" w14:textId="410EBEA6" w:rsidR="006A764B" w:rsidRPr="006A764B" w:rsidRDefault="006A764B" w:rsidP="00DC318A">
            <w:pPr>
              <w:spacing w:before="20" w:after="20" w:line="240" w:lineRule="auto"/>
              <w:rPr>
                <w:rFonts w:ascii="Arial" w:hAnsi="Arial" w:cs="Arial"/>
                <w:sz w:val="18"/>
                <w:szCs w:val="18"/>
                <w14:ligatures w14:val="standardContextual"/>
              </w:rPr>
            </w:pPr>
            <w:r w:rsidRPr="006A764B">
              <w:rPr>
                <w:rFonts w:ascii="Arial" w:hAnsi="Arial" w:cs="Arial"/>
                <w:sz w:val="18"/>
                <w:szCs w:val="18"/>
                <w14:ligatures w14:val="standardContextual"/>
              </w:rPr>
              <w:t>Ericsson (JING YUE)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4BC8CB44" w14:textId="77777777" w:rsidR="006A764B" w:rsidRPr="006A764B" w:rsidRDefault="006A764B" w:rsidP="00DC318A">
            <w:pPr>
              <w:spacing w:before="20" w:after="20"/>
              <w:rPr>
                <w:rFonts w:ascii="Arial" w:hAnsi="Arial" w:cs="Arial"/>
                <w:sz w:val="18"/>
                <w:szCs w:val="18"/>
                <w14:ligatures w14:val="standardContextual"/>
              </w:rPr>
            </w:pPr>
            <w:proofErr w:type="spellStart"/>
            <w:r w:rsidRPr="006A764B">
              <w:rPr>
                <w:rFonts w:ascii="Arial" w:hAnsi="Arial" w:cs="Arial"/>
                <w:sz w:val="18"/>
                <w:szCs w:val="18"/>
                <w14:ligatures w14:val="standardContextual"/>
              </w:rPr>
              <w:t>pCR</w:t>
            </w:r>
            <w:proofErr w:type="spellEnd"/>
          </w:p>
          <w:p w14:paraId="533C1264" w14:textId="712ACFD5" w:rsidR="006A764B" w:rsidRPr="006A764B" w:rsidRDefault="006A764B" w:rsidP="00DC318A">
            <w:pPr>
              <w:spacing w:before="20" w:after="20"/>
              <w:rPr>
                <w:rFonts w:ascii="Arial" w:hAnsi="Arial" w:cs="Arial"/>
                <w:sz w:val="18"/>
                <w:szCs w:val="18"/>
                <w14:ligatures w14:val="standardContextual"/>
              </w:rPr>
            </w:pPr>
            <w:r w:rsidRPr="006A764B">
              <w:rPr>
                <w:rFonts w:ascii="Arial" w:hAnsi="Arial" w:cs="Arial"/>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168D034A" w14:textId="77777777" w:rsidR="006A764B" w:rsidRDefault="006A764B" w:rsidP="006A764B">
            <w:pPr>
              <w:spacing w:before="20" w:after="20" w:line="240" w:lineRule="auto"/>
              <w:rPr>
                <w:rFonts w:ascii="Arial" w:hAnsi="Arial" w:cs="Arial"/>
                <w:bCs/>
                <w:i/>
                <w:sz w:val="18"/>
                <w:szCs w:val="18"/>
              </w:rPr>
            </w:pPr>
            <w:r w:rsidRPr="006A764B">
              <w:rPr>
                <w:rFonts w:ascii="Arial" w:hAnsi="Arial" w:cs="Arial"/>
                <w:bCs/>
                <w:sz w:val="18"/>
                <w:szCs w:val="18"/>
              </w:rPr>
              <w:t>Revision of S6-244661.</w:t>
            </w:r>
          </w:p>
          <w:p w14:paraId="7624B753" w14:textId="39B6028F" w:rsidR="006A764B" w:rsidRPr="006A764B" w:rsidRDefault="006A764B" w:rsidP="006A764B">
            <w:pPr>
              <w:spacing w:before="20" w:after="20" w:line="240" w:lineRule="auto"/>
              <w:rPr>
                <w:rFonts w:ascii="Arial" w:hAnsi="Arial" w:cs="Arial"/>
                <w:bCs/>
                <w:i/>
                <w:sz w:val="18"/>
                <w:szCs w:val="18"/>
              </w:rPr>
            </w:pPr>
            <w:r w:rsidRPr="006A764B">
              <w:rPr>
                <w:rFonts w:ascii="Arial" w:hAnsi="Arial" w:cs="Arial"/>
                <w:bCs/>
                <w:i/>
                <w:sz w:val="18"/>
                <w:szCs w:val="18"/>
              </w:rPr>
              <w:t>Revision of S6-244589.</w:t>
            </w:r>
          </w:p>
          <w:p w14:paraId="7999E5F5" w14:textId="77777777" w:rsidR="006A764B" w:rsidRPr="006A764B" w:rsidRDefault="006A764B" w:rsidP="006A764B">
            <w:pPr>
              <w:spacing w:before="20" w:after="20" w:line="240" w:lineRule="auto"/>
              <w:rPr>
                <w:rFonts w:ascii="Arial" w:hAnsi="Arial" w:cs="Arial"/>
                <w:bCs/>
                <w:i/>
                <w:sz w:val="18"/>
                <w:szCs w:val="18"/>
              </w:rPr>
            </w:pPr>
            <w:r w:rsidRPr="006A764B">
              <w:rPr>
                <w:rFonts w:ascii="Arial" w:hAnsi="Arial" w:cs="Arial"/>
                <w:bCs/>
                <w:i/>
                <w:sz w:val="18"/>
                <w:szCs w:val="18"/>
              </w:rPr>
              <w:t>UPDATE_1</w:t>
            </w:r>
          </w:p>
          <w:p w14:paraId="2017DD1E" w14:textId="77777777" w:rsidR="006A764B" w:rsidRPr="006A764B" w:rsidRDefault="006A764B" w:rsidP="006A764B">
            <w:pPr>
              <w:spacing w:before="20" w:after="20" w:line="240" w:lineRule="auto"/>
              <w:rPr>
                <w:rFonts w:ascii="Arial" w:hAnsi="Arial" w:cs="Arial"/>
                <w:bCs/>
                <w:i/>
                <w:sz w:val="18"/>
                <w:szCs w:val="18"/>
              </w:rPr>
            </w:pPr>
            <w:r w:rsidRPr="006A764B">
              <w:rPr>
                <w:rFonts w:ascii="Arial" w:hAnsi="Arial" w:cs="Arial"/>
                <w:bCs/>
                <w:i/>
                <w:sz w:val="18"/>
                <w:szCs w:val="18"/>
              </w:rPr>
              <w:t>UPDATE_5</w:t>
            </w:r>
          </w:p>
          <w:p w14:paraId="4E8A9E24" w14:textId="77777777" w:rsidR="006A764B" w:rsidRPr="006A764B" w:rsidRDefault="006A764B" w:rsidP="006A764B">
            <w:pPr>
              <w:spacing w:before="20" w:after="20" w:line="240" w:lineRule="auto"/>
              <w:rPr>
                <w:rFonts w:ascii="Arial" w:hAnsi="Arial" w:cs="Arial"/>
                <w:i/>
                <w:iCs/>
                <w:color w:val="000000"/>
                <w:sz w:val="18"/>
                <w:szCs w:val="18"/>
                <w14:ligatures w14:val="standardContextual"/>
              </w:rPr>
            </w:pPr>
            <w:r w:rsidRPr="006A764B">
              <w:rPr>
                <w:rFonts w:ascii="Arial" w:hAnsi="Arial" w:cs="Arial"/>
                <w:i/>
                <w:iCs/>
                <w:sz w:val="18"/>
                <w:szCs w:val="18"/>
                <w14:ligatures w14:val="standardContextual"/>
              </w:rPr>
              <w:t>Revision of S6-244295.</w:t>
            </w:r>
          </w:p>
          <w:p w14:paraId="36E1A78A" w14:textId="77777777" w:rsidR="006A764B" w:rsidRPr="006A764B" w:rsidRDefault="006A764B" w:rsidP="006A764B">
            <w:pPr>
              <w:spacing w:before="20" w:after="20" w:line="240" w:lineRule="auto"/>
              <w:rPr>
                <w:rFonts w:ascii="Arial" w:hAnsi="Arial" w:cs="Arial"/>
                <w:i/>
                <w:iCs/>
                <w:color w:val="000000"/>
                <w:sz w:val="18"/>
                <w:szCs w:val="18"/>
                <w14:ligatures w14:val="standardContextual"/>
              </w:rPr>
            </w:pPr>
            <w:r w:rsidRPr="006A764B">
              <w:rPr>
                <w:rFonts w:ascii="Arial" w:hAnsi="Arial" w:cs="Arial"/>
                <w:i/>
                <w:iCs/>
                <w:color w:val="000000"/>
                <w:sz w:val="18"/>
                <w:szCs w:val="18"/>
                <w14:ligatures w14:val="standardContextual"/>
              </w:rPr>
              <w:t>New functional descriptions</w:t>
            </w:r>
          </w:p>
          <w:p w14:paraId="0C0828FB" w14:textId="0F19CB09" w:rsidR="006A764B" w:rsidRDefault="00C04BE5" w:rsidP="00314839">
            <w:pPr>
              <w:spacing w:before="20" w:after="20" w:line="240" w:lineRule="auto"/>
              <w:rPr>
                <w:rFonts w:ascii="Arial" w:hAnsi="Arial" w:cs="Arial"/>
                <w:bCs/>
                <w:sz w:val="18"/>
                <w:szCs w:val="18"/>
              </w:rPr>
            </w:pPr>
            <w:r w:rsidRPr="00C22FAF">
              <w:rPr>
                <w:rFonts w:ascii="Arial" w:hAnsi="Arial" w:cs="Arial"/>
                <w:bCs/>
                <w:i/>
                <w:sz w:val="18"/>
                <w:szCs w:val="18"/>
              </w:rPr>
              <w:t>UPDATE_</w:t>
            </w:r>
            <w:r>
              <w:rPr>
                <w:rFonts w:ascii="Arial" w:hAnsi="Arial" w:cs="Arial"/>
                <w:bCs/>
                <w:i/>
                <w:sz w:val="18"/>
                <w:szCs w:val="18"/>
              </w:rPr>
              <w:t>6</w:t>
            </w:r>
          </w:p>
          <w:p w14:paraId="429A6CE8" w14:textId="1274204F" w:rsidR="006A764B" w:rsidRPr="00314839" w:rsidRDefault="006A764B" w:rsidP="00314839">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3950CD4F" w14:textId="0541E0E4" w:rsidR="006A764B" w:rsidRPr="00AD7788" w:rsidRDefault="00AD7788" w:rsidP="00DC318A">
            <w:pPr>
              <w:spacing w:before="20" w:after="20" w:line="240" w:lineRule="auto"/>
              <w:rPr>
                <w:rFonts w:ascii="Arial" w:hAnsi="Arial" w:cs="Arial"/>
                <w:bCs/>
                <w:sz w:val="18"/>
                <w:szCs w:val="18"/>
              </w:rPr>
            </w:pPr>
            <w:r w:rsidRPr="00AD7788">
              <w:rPr>
                <w:rFonts w:ascii="Arial" w:hAnsi="Arial" w:cs="Arial"/>
                <w:bCs/>
                <w:sz w:val="18"/>
                <w:szCs w:val="18"/>
              </w:rPr>
              <w:t>Revised to S6-244707</w:t>
            </w:r>
          </w:p>
        </w:tc>
      </w:tr>
      <w:tr w:rsidR="00AD7788" w:rsidRPr="00996A6E" w14:paraId="5B6C874A" w14:textId="77777777" w:rsidTr="00817B02">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08426454" w14:textId="6A33DBDD" w:rsidR="00AD7788" w:rsidRPr="00E367D2" w:rsidRDefault="00000000" w:rsidP="00DC318A">
            <w:pPr>
              <w:spacing w:before="20" w:after="20" w:line="240" w:lineRule="auto"/>
              <w:rPr>
                <w:rFonts w:ascii="Arial" w:hAnsi="Arial" w:cs="Arial"/>
                <w:sz w:val="18"/>
              </w:rPr>
            </w:pPr>
            <w:hyperlink r:id="rId339" w:history="1">
              <w:r w:rsidR="00E367D2" w:rsidRPr="00E367D2">
                <w:rPr>
                  <w:rStyle w:val="Hyperlink"/>
                  <w:rFonts w:ascii="Arial" w:hAnsi="Arial" w:cs="Arial"/>
                  <w:sz w:val="18"/>
                </w:rPr>
                <w:t>S6-244707</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760F8DA7" w14:textId="2338E46A" w:rsidR="00AD7788" w:rsidRPr="00AD7788" w:rsidRDefault="00AD7788" w:rsidP="00DC318A">
            <w:pPr>
              <w:spacing w:before="20" w:after="20" w:line="240" w:lineRule="auto"/>
              <w:rPr>
                <w:rFonts w:ascii="Arial" w:hAnsi="Arial" w:cs="Arial"/>
                <w:sz w:val="18"/>
                <w:szCs w:val="18"/>
                <w14:ligatures w14:val="standardContextual"/>
              </w:rPr>
            </w:pPr>
            <w:r w:rsidRPr="00AD7788">
              <w:rPr>
                <w:rFonts w:ascii="Arial" w:hAnsi="Arial" w:cs="Arial"/>
                <w:sz w:val="18"/>
                <w:szCs w:val="18"/>
                <w14:ligatures w14:val="standardContextual"/>
              </w:rPr>
              <w:t>Support Assistance Information Provisioning</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4DBA4723" w14:textId="589F6FFA" w:rsidR="00AD7788" w:rsidRPr="00AD7788" w:rsidRDefault="00AD7788" w:rsidP="00DC318A">
            <w:pPr>
              <w:spacing w:before="20" w:after="20" w:line="240" w:lineRule="auto"/>
              <w:rPr>
                <w:rFonts w:ascii="Arial" w:hAnsi="Arial" w:cs="Arial"/>
                <w:sz w:val="18"/>
                <w:szCs w:val="18"/>
                <w14:ligatures w14:val="standardContextual"/>
              </w:rPr>
            </w:pPr>
            <w:r w:rsidRPr="00AD7788">
              <w:rPr>
                <w:rFonts w:ascii="Arial" w:hAnsi="Arial" w:cs="Arial"/>
                <w:sz w:val="18"/>
                <w:szCs w:val="18"/>
                <w14:ligatures w14:val="standardContextual"/>
              </w:rPr>
              <w:t>Ericsson (JING YUE)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1142E6FD" w14:textId="77777777" w:rsidR="00AD7788" w:rsidRPr="00AD7788" w:rsidRDefault="00AD7788" w:rsidP="00DC318A">
            <w:pPr>
              <w:spacing w:before="20" w:after="20"/>
              <w:rPr>
                <w:rFonts w:ascii="Arial" w:hAnsi="Arial" w:cs="Arial"/>
                <w:sz w:val="18"/>
                <w:szCs w:val="18"/>
                <w14:ligatures w14:val="standardContextual"/>
              </w:rPr>
            </w:pPr>
            <w:proofErr w:type="spellStart"/>
            <w:r w:rsidRPr="00AD7788">
              <w:rPr>
                <w:rFonts w:ascii="Arial" w:hAnsi="Arial" w:cs="Arial"/>
                <w:sz w:val="18"/>
                <w:szCs w:val="18"/>
                <w14:ligatures w14:val="standardContextual"/>
              </w:rPr>
              <w:t>pCR</w:t>
            </w:r>
            <w:proofErr w:type="spellEnd"/>
          </w:p>
          <w:p w14:paraId="7E47F323" w14:textId="4EA43DD1" w:rsidR="00AD7788" w:rsidRPr="00AD7788" w:rsidRDefault="00AD7788" w:rsidP="00DC318A">
            <w:pPr>
              <w:spacing w:before="20" w:after="20"/>
              <w:rPr>
                <w:rFonts w:ascii="Arial" w:hAnsi="Arial" w:cs="Arial"/>
                <w:sz w:val="18"/>
                <w:szCs w:val="18"/>
                <w14:ligatures w14:val="standardContextual"/>
              </w:rPr>
            </w:pPr>
            <w:r w:rsidRPr="00AD7788">
              <w:rPr>
                <w:rFonts w:ascii="Arial" w:hAnsi="Arial" w:cs="Arial"/>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1CFDCF68" w14:textId="77777777" w:rsidR="00AD7788" w:rsidRDefault="00AD7788" w:rsidP="00AD7788">
            <w:pPr>
              <w:spacing w:before="20" w:after="20" w:line="240" w:lineRule="auto"/>
              <w:rPr>
                <w:rFonts w:ascii="Arial" w:hAnsi="Arial" w:cs="Arial"/>
                <w:bCs/>
                <w:i/>
                <w:sz w:val="18"/>
                <w:szCs w:val="18"/>
              </w:rPr>
            </w:pPr>
            <w:r w:rsidRPr="00AD7788">
              <w:rPr>
                <w:rFonts w:ascii="Arial" w:hAnsi="Arial" w:cs="Arial"/>
                <w:bCs/>
                <w:sz w:val="18"/>
                <w:szCs w:val="18"/>
              </w:rPr>
              <w:t>Revision of S6-244699.</w:t>
            </w:r>
          </w:p>
          <w:p w14:paraId="17DA510D" w14:textId="12E2AC6F" w:rsidR="00AD7788" w:rsidRPr="00AD7788" w:rsidRDefault="00AD7788" w:rsidP="00AD7788">
            <w:pPr>
              <w:spacing w:before="20" w:after="20" w:line="240" w:lineRule="auto"/>
              <w:rPr>
                <w:rFonts w:ascii="Arial" w:hAnsi="Arial" w:cs="Arial"/>
                <w:bCs/>
                <w:i/>
                <w:sz w:val="18"/>
                <w:szCs w:val="18"/>
              </w:rPr>
            </w:pPr>
            <w:r w:rsidRPr="00AD7788">
              <w:rPr>
                <w:rFonts w:ascii="Arial" w:hAnsi="Arial" w:cs="Arial"/>
                <w:bCs/>
                <w:i/>
                <w:sz w:val="18"/>
                <w:szCs w:val="18"/>
              </w:rPr>
              <w:t>Revision of S6-244661.</w:t>
            </w:r>
          </w:p>
          <w:p w14:paraId="2D640D48" w14:textId="77777777" w:rsidR="00AD7788" w:rsidRPr="00AD7788" w:rsidRDefault="00AD7788" w:rsidP="00AD7788">
            <w:pPr>
              <w:spacing w:before="20" w:after="20" w:line="240" w:lineRule="auto"/>
              <w:rPr>
                <w:rFonts w:ascii="Arial" w:hAnsi="Arial" w:cs="Arial"/>
                <w:bCs/>
                <w:i/>
                <w:sz w:val="18"/>
                <w:szCs w:val="18"/>
              </w:rPr>
            </w:pPr>
            <w:r w:rsidRPr="00AD7788">
              <w:rPr>
                <w:rFonts w:ascii="Arial" w:hAnsi="Arial" w:cs="Arial"/>
                <w:bCs/>
                <w:i/>
                <w:sz w:val="18"/>
                <w:szCs w:val="18"/>
              </w:rPr>
              <w:t>Revision of S6-244589.</w:t>
            </w:r>
          </w:p>
          <w:p w14:paraId="725E476A" w14:textId="77777777" w:rsidR="00AD7788" w:rsidRPr="00AD7788" w:rsidRDefault="00AD7788" w:rsidP="00AD7788">
            <w:pPr>
              <w:spacing w:before="20" w:after="20" w:line="240" w:lineRule="auto"/>
              <w:rPr>
                <w:rFonts w:ascii="Arial" w:hAnsi="Arial" w:cs="Arial"/>
                <w:bCs/>
                <w:i/>
                <w:sz w:val="18"/>
                <w:szCs w:val="18"/>
              </w:rPr>
            </w:pPr>
            <w:r w:rsidRPr="00AD7788">
              <w:rPr>
                <w:rFonts w:ascii="Arial" w:hAnsi="Arial" w:cs="Arial"/>
                <w:bCs/>
                <w:i/>
                <w:sz w:val="18"/>
                <w:szCs w:val="18"/>
              </w:rPr>
              <w:t>UPDATE_1</w:t>
            </w:r>
          </w:p>
          <w:p w14:paraId="25E6998E" w14:textId="77777777" w:rsidR="00AD7788" w:rsidRPr="00AD7788" w:rsidRDefault="00AD7788" w:rsidP="00AD7788">
            <w:pPr>
              <w:spacing w:before="20" w:after="20" w:line="240" w:lineRule="auto"/>
              <w:rPr>
                <w:rFonts w:ascii="Arial" w:hAnsi="Arial" w:cs="Arial"/>
                <w:bCs/>
                <w:i/>
                <w:sz w:val="18"/>
                <w:szCs w:val="18"/>
              </w:rPr>
            </w:pPr>
            <w:r w:rsidRPr="00AD7788">
              <w:rPr>
                <w:rFonts w:ascii="Arial" w:hAnsi="Arial" w:cs="Arial"/>
                <w:bCs/>
                <w:i/>
                <w:sz w:val="18"/>
                <w:szCs w:val="18"/>
              </w:rPr>
              <w:t>UPDATE_5</w:t>
            </w:r>
          </w:p>
          <w:p w14:paraId="1A9DB3BB" w14:textId="77777777" w:rsidR="00AD7788" w:rsidRPr="00AD7788" w:rsidRDefault="00AD7788" w:rsidP="00AD7788">
            <w:pPr>
              <w:spacing w:before="20" w:after="20" w:line="240" w:lineRule="auto"/>
              <w:rPr>
                <w:rFonts w:ascii="Arial" w:hAnsi="Arial" w:cs="Arial"/>
                <w:i/>
                <w:iCs/>
                <w:color w:val="000000"/>
                <w:sz w:val="18"/>
                <w:szCs w:val="18"/>
                <w14:ligatures w14:val="standardContextual"/>
              </w:rPr>
            </w:pPr>
            <w:r w:rsidRPr="00AD7788">
              <w:rPr>
                <w:rFonts w:ascii="Arial" w:hAnsi="Arial" w:cs="Arial"/>
                <w:i/>
                <w:iCs/>
                <w:sz w:val="18"/>
                <w:szCs w:val="18"/>
                <w14:ligatures w14:val="standardContextual"/>
              </w:rPr>
              <w:t>Revision of S6-244295.</w:t>
            </w:r>
          </w:p>
          <w:p w14:paraId="2F04C9ED" w14:textId="77777777" w:rsidR="00AD7788" w:rsidRPr="00AD7788" w:rsidRDefault="00AD7788" w:rsidP="00AD7788">
            <w:pPr>
              <w:spacing w:before="20" w:after="20" w:line="240" w:lineRule="auto"/>
              <w:rPr>
                <w:rFonts w:ascii="Arial" w:hAnsi="Arial" w:cs="Arial"/>
                <w:i/>
                <w:iCs/>
                <w:color w:val="000000"/>
                <w:sz w:val="18"/>
                <w:szCs w:val="18"/>
                <w14:ligatures w14:val="standardContextual"/>
              </w:rPr>
            </w:pPr>
            <w:r w:rsidRPr="00AD7788">
              <w:rPr>
                <w:rFonts w:ascii="Arial" w:hAnsi="Arial" w:cs="Arial"/>
                <w:i/>
                <w:iCs/>
                <w:color w:val="000000"/>
                <w:sz w:val="18"/>
                <w:szCs w:val="18"/>
                <w14:ligatures w14:val="standardContextual"/>
              </w:rPr>
              <w:t>New functional descriptions</w:t>
            </w:r>
          </w:p>
          <w:p w14:paraId="65C35D64" w14:textId="77777777" w:rsidR="00AD7788" w:rsidRPr="00AD7788" w:rsidRDefault="00AD7788" w:rsidP="00AD7788">
            <w:pPr>
              <w:spacing w:before="20" w:after="20" w:line="240" w:lineRule="auto"/>
              <w:rPr>
                <w:rFonts w:ascii="Arial" w:hAnsi="Arial" w:cs="Arial"/>
                <w:bCs/>
                <w:i/>
                <w:sz w:val="18"/>
                <w:szCs w:val="18"/>
              </w:rPr>
            </w:pPr>
            <w:r w:rsidRPr="00AD7788">
              <w:rPr>
                <w:rFonts w:ascii="Arial" w:hAnsi="Arial" w:cs="Arial"/>
                <w:bCs/>
                <w:i/>
                <w:sz w:val="18"/>
                <w:szCs w:val="18"/>
              </w:rPr>
              <w:t>UPDATE_6</w:t>
            </w:r>
          </w:p>
          <w:p w14:paraId="0E4975B6" w14:textId="14F79F79" w:rsidR="00AD7788" w:rsidRDefault="00014B4F" w:rsidP="006A764B">
            <w:pPr>
              <w:spacing w:before="20" w:after="20" w:line="240" w:lineRule="auto"/>
              <w:rPr>
                <w:rFonts w:ascii="Arial" w:hAnsi="Arial" w:cs="Arial"/>
                <w:bCs/>
                <w:sz w:val="18"/>
                <w:szCs w:val="18"/>
              </w:rPr>
            </w:pPr>
            <w:r>
              <w:rPr>
                <w:rFonts w:ascii="Arial" w:hAnsi="Arial" w:cs="Arial"/>
                <w:bCs/>
                <w:sz w:val="18"/>
                <w:szCs w:val="18"/>
              </w:rPr>
              <w:t>UPDATE_8</w:t>
            </w:r>
          </w:p>
          <w:p w14:paraId="2947755C" w14:textId="0DE466D3" w:rsidR="00AD7788" w:rsidRPr="006A764B" w:rsidRDefault="00AD7788" w:rsidP="006A764B">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356E16C6" w14:textId="414D500B" w:rsidR="00AD7788" w:rsidRPr="00817B02" w:rsidRDefault="00817B02" w:rsidP="00DC318A">
            <w:pPr>
              <w:spacing w:before="20" w:after="20" w:line="240" w:lineRule="auto"/>
              <w:rPr>
                <w:rFonts w:ascii="Arial" w:hAnsi="Arial" w:cs="Arial"/>
                <w:bCs/>
                <w:sz w:val="18"/>
                <w:szCs w:val="18"/>
              </w:rPr>
            </w:pPr>
            <w:r w:rsidRPr="00817B02">
              <w:rPr>
                <w:rFonts w:ascii="Arial" w:hAnsi="Arial" w:cs="Arial"/>
                <w:bCs/>
                <w:sz w:val="18"/>
                <w:szCs w:val="18"/>
              </w:rPr>
              <w:t>Approved</w:t>
            </w:r>
          </w:p>
        </w:tc>
      </w:tr>
      <w:tr w:rsidR="00DC318A" w:rsidRPr="00996A6E" w14:paraId="4E998169"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439A80C2" w14:textId="52138020" w:rsidR="00DC318A" w:rsidRPr="002850EF" w:rsidRDefault="00000000" w:rsidP="00DC318A">
            <w:pPr>
              <w:spacing w:before="20" w:after="20" w:line="240" w:lineRule="auto"/>
              <w:rPr>
                <w:rFonts w:ascii="Arial" w:hAnsi="Arial" w:cs="Arial"/>
                <w:bCs/>
                <w:sz w:val="18"/>
                <w:szCs w:val="18"/>
              </w:rPr>
            </w:pPr>
            <w:hyperlink r:id="rId340" w:history="1">
              <w:r w:rsidR="00DC318A" w:rsidRPr="002850EF">
                <w:rPr>
                  <w:rStyle w:val="Hyperlink"/>
                  <w:rFonts w:ascii="Arial" w:hAnsi="Arial" w:cs="Arial"/>
                  <w:sz w:val="18"/>
                  <w:szCs w:val="18"/>
                  <w14:ligatures w14:val="standardContextual"/>
                </w:rPr>
                <w:t>S6-244066</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194A58C3" w14:textId="6941D075"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Split AIML Operation Functional description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543BF2DA" w14:textId="64367CC4" w:rsidR="00DC318A" w:rsidRPr="002850EF" w:rsidRDefault="00DC318A" w:rsidP="00DC318A">
            <w:pPr>
              <w:spacing w:before="20" w:after="20" w:line="240" w:lineRule="auto"/>
              <w:rPr>
                <w:rFonts w:ascii="Arial" w:hAnsi="Arial" w:cs="Arial"/>
                <w:bCs/>
                <w:sz w:val="18"/>
                <w:szCs w:val="18"/>
              </w:rPr>
            </w:pPr>
            <w:proofErr w:type="spellStart"/>
            <w:r w:rsidRPr="002850EF">
              <w:rPr>
                <w:rFonts w:ascii="Arial" w:hAnsi="Arial" w:cs="Arial"/>
                <w:color w:val="000000"/>
                <w:sz w:val="18"/>
                <w:szCs w:val="18"/>
                <w14:ligatures w14:val="standardContextual"/>
              </w:rPr>
              <w:t>InterDigital</w:t>
            </w:r>
            <w:proofErr w:type="spellEnd"/>
            <w:r w:rsidRPr="002850EF">
              <w:rPr>
                <w:rFonts w:ascii="Arial" w:hAnsi="Arial" w:cs="Arial"/>
                <w:color w:val="000000"/>
                <w:sz w:val="18"/>
                <w:szCs w:val="18"/>
                <w14:ligatures w14:val="standardContextual"/>
              </w:rPr>
              <w:t xml:space="preserve"> Inc. (Michel Roy)</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2DD4BEA3" w14:textId="77777777" w:rsidR="00DC318A" w:rsidRPr="002850EF" w:rsidRDefault="00DC318A" w:rsidP="00DC318A">
            <w:pPr>
              <w:spacing w:before="20" w:after="20"/>
              <w:rPr>
                <w:rFonts w:ascii="Arial" w:hAnsi="Arial" w:cs="Arial"/>
                <w:sz w:val="18"/>
                <w:szCs w:val="18"/>
                <w14:ligatures w14:val="standardContextual"/>
              </w:rPr>
            </w:pPr>
            <w:proofErr w:type="spellStart"/>
            <w:r w:rsidRPr="002850EF">
              <w:rPr>
                <w:rFonts w:ascii="Arial" w:hAnsi="Arial" w:cs="Arial"/>
                <w:color w:val="000000"/>
                <w:sz w:val="18"/>
                <w:szCs w:val="18"/>
                <w14:ligatures w14:val="standardContextual"/>
              </w:rPr>
              <w:t>pCR</w:t>
            </w:r>
            <w:proofErr w:type="spellEnd"/>
          </w:p>
          <w:p w14:paraId="1AE07003" w14:textId="55A24FFA"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2F35DC43" w14:textId="4EE2FEB7" w:rsidR="00DC318A" w:rsidRPr="002850EF" w:rsidRDefault="00DC318A" w:rsidP="00DC318A">
            <w:pPr>
              <w:spacing w:before="20" w:after="20" w:line="240" w:lineRule="auto"/>
              <w:rPr>
                <w:rFonts w:ascii="Arial" w:hAnsi="Arial" w:cs="Arial"/>
                <w:bCs/>
                <w:sz w:val="18"/>
                <w:szCs w:val="18"/>
              </w:rPr>
            </w:pPr>
            <w:r w:rsidRPr="002850EF">
              <w:rPr>
                <w:rFonts w:ascii="Arial" w:hAnsi="Arial" w:cs="Arial"/>
                <w:i/>
                <w:iCs/>
                <w:color w:val="000000"/>
                <w:sz w:val="18"/>
                <w:szCs w:val="18"/>
                <w14:ligatures w14:val="standardContextual"/>
              </w:rPr>
              <w:t xml:space="preserve">New feature - Split Operation </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404FC085" w14:textId="43DB9C71" w:rsidR="00DC318A" w:rsidRPr="001610EC" w:rsidRDefault="001610EC" w:rsidP="00DC318A">
            <w:pPr>
              <w:spacing w:before="20" w:after="20" w:line="240" w:lineRule="auto"/>
              <w:rPr>
                <w:rFonts w:ascii="Arial" w:hAnsi="Arial" w:cs="Arial"/>
                <w:bCs/>
                <w:sz w:val="18"/>
                <w:szCs w:val="18"/>
              </w:rPr>
            </w:pPr>
            <w:r w:rsidRPr="001610EC">
              <w:rPr>
                <w:rFonts w:ascii="Arial" w:hAnsi="Arial" w:cs="Arial"/>
                <w:bCs/>
                <w:sz w:val="18"/>
                <w:szCs w:val="18"/>
              </w:rPr>
              <w:t>Revised to S6-244590</w:t>
            </w:r>
          </w:p>
        </w:tc>
      </w:tr>
      <w:tr w:rsidR="001610EC" w:rsidRPr="00996A6E" w14:paraId="3C0257F8"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42709BA6" w14:textId="4D755B75" w:rsidR="001610EC" w:rsidRPr="008D5069" w:rsidRDefault="00000000" w:rsidP="00DC318A">
            <w:pPr>
              <w:spacing w:before="20" w:after="20" w:line="240" w:lineRule="auto"/>
            </w:pPr>
            <w:hyperlink r:id="rId341" w:history="1">
              <w:r w:rsidR="008D5069" w:rsidRPr="008D5069">
                <w:rPr>
                  <w:rStyle w:val="Hyperlink"/>
                  <w:rFonts w:ascii="Arial" w:hAnsi="Arial" w:cs="Arial"/>
                  <w:sz w:val="18"/>
                </w:rPr>
                <w:t>S6-244590</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75101162" w14:textId="274FA5FC" w:rsidR="001610EC" w:rsidRPr="001610EC" w:rsidRDefault="001610EC" w:rsidP="00DC318A">
            <w:pPr>
              <w:spacing w:before="20" w:after="20" w:line="240" w:lineRule="auto"/>
              <w:rPr>
                <w:rFonts w:ascii="Arial" w:hAnsi="Arial" w:cs="Arial"/>
                <w:sz w:val="18"/>
                <w:szCs w:val="18"/>
                <w14:ligatures w14:val="standardContextual"/>
              </w:rPr>
            </w:pPr>
            <w:r w:rsidRPr="001610EC">
              <w:rPr>
                <w:rFonts w:ascii="Arial" w:hAnsi="Arial" w:cs="Arial"/>
                <w:sz w:val="18"/>
                <w:szCs w:val="18"/>
                <w14:ligatures w14:val="standardContextual"/>
              </w:rPr>
              <w:t>Split AIML Operation Functional description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0477D3E4" w14:textId="359F7A75" w:rsidR="001610EC" w:rsidRPr="001610EC" w:rsidRDefault="001610EC" w:rsidP="00DC318A">
            <w:pPr>
              <w:spacing w:before="20" w:after="20" w:line="240" w:lineRule="auto"/>
              <w:rPr>
                <w:rFonts w:ascii="Arial" w:hAnsi="Arial" w:cs="Arial"/>
                <w:sz w:val="18"/>
                <w:szCs w:val="18"/>
                <w14:ligatures w14:val="standardContextual"/>
              </w:rPr>
            </w:pPr>
            <w:proofErr w:type="spellStart"/>
            <w:r w:rsidRPr="001610EC">
              <w:rPr>
                <w:rFonts w:ascii="Arial" w:hAnsi="Arial" w:cs="Arial"/>
                <w:sz w:val="18"/>
                <w:szCs w:val="18"/>
                <w14:ligatures w14:val="standardContextual"/>
              </w:rPr>
              <w:t>InterDigital</w:t>
            </w:r>
            <w:proofErr w:type="spellEnd"/>
            <w:r w:rsidRPr="001610EC">
              <w:rPr>
                <w:rFonts w:ascii="Arial" w:hAnsi="Arial" w:cs="Arial"/>
                <w:sz w:val="18"/>
                <w:szCs w:val="18"/>
                <w14:ligatures w14:val="standardContextual"/>
              </w:rPr>
              <w:t xml:space="preserve"> Inc. (Michel Roy)</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51ED68B0" w14:textId="77777777" w:rsidR="001610EC" w:rsidRPr="001610EC" w:rsidRDefault="001610EC" w:rsidP="00DC318A">
            <w:pPr>
              <w:spacing w:before="20" w:after="20"/>
              <w:rPr>
                <w:rFonts w:ascii="Arial" w:hAnsi="Arial" w:cs="Arial"/>
                <w:sz w:val="18"/>
                <w:szCs w:val="18"/>
                <w14:ligatures w14:val="standardContextual"/>
              </w:rPr>
            </w:pPr>
            <w:proofErr w:type="spellStart"/>
            <w:r w:rsidRPr="001610EC">
              <w:rPr>
                <w:rFonts w:ascii="Arial" w:hAnsi="Arial" w:cs="Arial"/>
                <w:sz w:val="18"/>
                <w:szCs w:val="18"/>
                <w14:ligatures w14:val="standardContextual"/>
              </w:rPr>
              <w:t>pCR</w:t>
            </w:r>
            <w:proofErr w:type="spellEnd"/>
          </w:p>
          <w:p w14:paraId="04088BE7" w14:textId="1BD6059A" w:rsidR="001610EC" w:rsidRPr="001610EC" w:rsidRDefault="001610EC" w:rsidP="00DC318A">
            <w:pPr>
              <w:spacing w:before="20" w:after="20"/>
              <w:rPr>
                <w:rFonts w:ascii="Arial" w:hAnsi="Arial" w:cs="Arial"/>
                <w:sz w:val="18"/>
                <w:szCs w:val="18"/>
                <w14:ligatures w14:val="standardContextual"/>
              </w:rPr>
            </w:pPr>
            <w:r w:rsidRPr="001610EC">
              <w:rPr>
                <w:rFonts w:ascii="Arial" w:hAnsi="Arial" w:cs="Arial"/>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495D76EF" w14:textId="77777777" w:rsidR="008D5069" w:rsidRDefault="008D5069" w:rsidP="008D5069">
            <w:pPr>
              <w:spacing w:before="20" w:after="20" w:line="240" w:lineRule="auto"/>
              <w:rPr>
                <w:rFonts w:ascii="Arial" w:hAnsi="Arial" w:cs="Arial"/>
                <w:bCs/>
                <w:sz w:val="18"/>
                <w:szCs w:val="18"/>
              </w:rPr>
            </w:pPr>
            <w:r>
              <w:rPr>
                <w:rFonts w:ascii="Arial" w:hAnsi="Arial" w:cs="Arial"/>
                <w:bCs/>
                <w:sz w:val="18"/>
                <w:szCs w:val="18"/>
              </w:rPr>
              <w:t>UPDATE_1</w:t>
            </w:r>
          </w:p>
          <w:p w14:paraId="63AA2ECE" w14:textId="77777777" w:rsidR="001610EC" w:rsidRDefault="001610EC" w:rsidP="00DC318A">
            <w:pPr>
              <w:spacing w:before="20" w:after="20" w:line="240" w:lineRule="auto"/>
              <w:rPr>
                <w:rFonts w:ascii="Arial" w:hAnsi="Arial" w:cs="Arial"/>
                <w:i/>
                <w:iCs/>
                <w:color w:val="000000"/>
                <w:sz w:val="18"/>
                <w:szCs w:val="18"/>
                <w14:ligatures w14:val="standardContextual"/>
              </w:rPr>
            </w:pPr>
            <w:r w:rsidRPr="001610EC">
              <w:rPr>
                <w:rFonts w:ascii="Arial" w:hAnsi="Arial" w:cs="Arial"/>
                <w:iCs/>
                <w:sz w:val="18"/>
                <w:szCs w:val="18"/>
                <w14:ligatures w14:val="standardContextual"/>
              </w:rPr>
              <w:t>Revision of S6-244066.</w:t>
            </w:r>
          </w:p>
          <w:p w14:paraId="5EABF58B" w14:textId="4AB02C8E" w:rsidR="001610EC" w:rsidRDefault="001610EC" w:rsidP="00DC318A">
            <w:pPr>
              <w:spacing w:before="20" w:after="20" w:line="240" w:lineRule="auto"/>
              <w:rPr>
                <w:rFonts w:ascii="Arial" w:hAnsi="Arial" w:cs="Arial"/>
                <w:i/>
                <w:iCs/>
                <w:color w:val="000000"/>
                <w:sz w:val="18"/>
                <w:szCs w:val="18"/>
                <w14:ligatures w14:val="standardContextual"/>
              </w:rPr>
            </w:pPr>
            <w:r w:rsidRPr="001610EC">
              <w:rPr>
                <w:rFonts w:ascii="Arial" w:hAnsi="Arial" w:cs="Arial"/>
                <w:i/>
                <w:iCs/>
                <w:color w:val="000000"/>
                <w:sz w:val="18"/>
                <w:szCs w:val="18"/>
                <w14:ligatures w14:val="standardContextual"/>
              </w:rPr>
              <w:t xml:space="preserve">New feature - Split Operation </w:t>
            </w:r>
          </w:p>
          <w:p w14:paraId="56EBC7A0" w14:textId="7CA19A5E" w:rsidR="001610EC" w:rsidRPr="002850EF" w:rsidRDefault="001610EC" w:rsidP="00DC318A">
            <w:pPr>
              <w:spacing w:before="20" w:after="20" w:line="240" w:lineRule="auto"/>
              <w:rPr>
                <w:rFonts w:ascii="Arial" w:hAnsi="Arial" w:cs="Arial"/>
                <w:i/>
                <w:iCs/>
                <w:color w:val="000000"/>
                <w:sz w:val="18"/>
                <w:szCs w:val="18"/>
                <w14:ligatures w14:val="standardContextual"/>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2E56337F" w14:textId="05A585B2" w:rsidR="001610EC" w:rsidRPr="00314839" w:rsidRDefault="00314839" w:rsidP="00DC318A">
            <w:pPr>
              <w:spacing w:before="20" w:after="20" w:line="240" w:lineRule="auto"/>
              <w:rPr>
                <w:rFonts w:ascii="Arial" w:hAnsi="Arial" w:cs="Arial"/>
                <w:bCs/>
                <w:sz w:val="18"/>
                <w:szCs w:val="18"/>
              </w:rPr>
            </w:pPr>
            <w:r w:rsidRPr="00314839">
              <w:rPr>
                <w:rFonts w:ascii="Arial" w:hAnsi="Arial" w:cs="Arial"/>
                <w:bCs/>
                <w:sz w:val="18"/>
                <w:szCs w:val="18"/>
              </w:rPr>
              <w:t>Approved</w:t>
            </w:r>
          </w:p>
        </w:tc>
      </w:tr>
      <w:tr w:rsidR="00DC318A" w:rsidRPr="00996A6E" w14:paraId="0C974124"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77782CEE" w14:textId="79B5E4C7" w:rsidR="00DC318A" w:rsidRPr="002850EF" w:rsidRDefault="00000000" w:rsidP="00DC318A">
            <w:pPr>
              <w:spacing w:before="20" w:after="20" w:line="240" w:lineRule="auto"/>
              <w:rPr>
                <w:rFonts w:ascii="Arial" w:hAnsi="Arial" w:cs="Arial"/>
                <w:bCs/>
                <w:sz w:val="18"/>
                <w:szCs w:val="18"/>
              </w:rPr>
            </w:pPr>
            <w:hyperlink r:id="rId342" w:history="1">
              <w:r w:rsidR="00DC318A" w:rsidRPr="002850EF">
                <w:rPr>
                  <w:rStyle w:val="Hyperlink"/>
                  <w:rFonts w:ascii="Arial" w:hAnsi="Arial" w:cs="Arial"/>
                  <w:sz w:val="18"/>
                  <w:szCs w:val="18"/>
                  <w14:ligatures w14:val="standardContextual"/>
                </w:rPr>
                <w:t>S6-244067</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5860A8C3" w14:textId="4A4EA443"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Split AIML operation pipeline discovery and creation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0F3715E3" w14:textId="1BFDE3A7" w:rsidR="00DC318A" w:rsidRPr="002850EF" w:rsidRDefault="00DC318A" w:rsidP="00DC318A">
            <w:pPr>
              <w:spacing w:before="20" w:after="20" w:line="240" w:lineRule="auto"/>
              <w:rPr>
                <w:rFonts w:ascii="Arial" w:hAnsi="Arial" w:cs="Arial"/>
                <w:bCs/>
                <w:sz w:val="18"/>
                <w:szCs w:val="18"/>
              </w:rPr>
            </w:pPr>
            <w:proofErr w:type="spellStart"/>
            <w:r w:rsidRPr="002850EF">
              <w:rPr>
                <w:rFonts w:ascii="Arial" w:hAnsi="Arial" w:cs="Arial"/>
                <w:color w:val="000000"/>
                <w:sz w:val="18"/>
                <w:szCs w:val="18"/>
                <w:lang w:val="de-DE"/>
                <w14:ligatures w14:val="standardContextual"/>
              </w:rPr>
              <w:t>InterDigital</w:t>
            </w:r>
            <w:proofErr w:type="spellEnd"/>
            <w:r w:rsidRPr="002850EF">
              <w:rPr>
                <w:rFonts w:ascii="Arial" w:hAnsi="Arial" w:cs="Arial"/>
                <w:color w:val="000000"/>
                <w:sz w:val="18"/>
                <w:szCs w:val="18"/>
                <w:lang w:val="de-DE"/>
                <w14:ligatures w14:val="standardContextual"/>
              </w:rPr>
              <w:t xml:space="preserve"> </w:t>
            </w:r>
            <w:proofErr w:type="spellStart"/>
            <w:proofErr w:type="gramStart"/>
            <w:r w:rsidRPr="002850EF">
              <w:rPr>
                <w:rFonts w:ascii="Arial" w:hAnsi="Arial" w:cs="Arial"/>
                <w:color w:val="000000"/>
                <w:sz w:val="18"/>
                <w:szCs w:val="18"/>
                <w:lang w:val="de-DE"/>
                <w14:ligatures w14:val="standardContextual"/>
              </w:rPr>
              <w:t>Inc.Samsung,Ericsson</w:t>
            </w:r>
            <w:proofErr w:type="spellEnd"/>
            <w:proofErr w:type="gramEnd"/>
            <w:r w:rsidRPr="002850EF">
              <w:rPr>
                <w:rFonts w:ascii="Arial" w:hAnsi="Arial" w:cs="Arial"/>
                <w:color w:val="000000"/>
                <w:sz w:val="18"/>
                <w:szCs w:val="18"/>
                <w:lang w:val="de-DE"/>
                <w14:ligatures w14:val="standardContextual"/>
              </w:rPr>
              <w:t xml:space="preserve"> (Michel Roy)</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59BB8554" w14:textId="77777777" w:rsidR="00DC318A" w:rsidRPr="002850EF" w:rsidRDefault="00DC318A" w:rsidP="00DC318A">
            <w:pPr>
              <w:spacing w:before="20" w:after="20"/>
              <w:rPr>
                <w:rFonts w:ascii="Arial" w:hAnsi="Arial" w:cs="Arial"/>
                <w:sz w:val="18"/>
                <w:szCs w:val="18"/>
                <w14:ligatures w14:val="standardContextual"/>
              </w:rPr>
            </w:pPr>
            <w:proofErr w:type="spellStart"/>
            <w:r w:rsidRPr="002850EF">
              <w:rPr>
                <w:rFonts w:ascii="Arial" w:hAnsi="Arial" w:cs="Arial"/>
                <w:color w:val="000000"/>
                <w:sz w:val="18"/>
                <w:szCs w:val="18"/>
                <w14:ligatures w14:val="standardContextual"/>
              </w:rPr>
              <w:t>pCR</w:t>
            </w:r>
            <w:proofErr w:type="spellEnd"/>
          </w:p>
          <w:p w14:paraId="4F4F5F29" w14:textId="09F6C1F5"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33027C7D" w14:textId="5A7B90B2" w:rsidR="00DC318A" w:rsidRPr="002850EF" w:rsidRDefault="00DC318A" w:rsidP="00DC318A">
            <w:pPr>
              <w:spacing w:before="20" w:after="20" w:line="240" w:lineRule="auto"/>
              <w:rPr>
                <w:rFonts w:ascii="Arial" w:hAnsi="Arial" w:cs="Arial"/>
                <w:bCs/>
                <w:sz w:val="18"/>
                <w:szCs w:val="18"/>
              </w:rPr>
            </w:pPr>
            <w:r w:rsidRPr="002850EF">
              <w:rPr>
                <w:rFonts w:ascii="Arial" w:hAnsi="Arial" w:cs="Arial"/>
                <w:i/>
                <w:iCs/>
                <w:color w:val="000000"/>
                <w:sz w:val="18"/>
                <w:szCs w:val="18"/>
                <w14:ligatures w14:val="standardContextual"/>
              </w:rPr>
              <w:t xml:space="preserve">New feature - Split Operation </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016EA407" w14:textId="513E424A" w:rsidR="00DC318A" w:rsidRPr="00226BF8" w:rsidRDefault="00226BF8" w:rsidP="00DC318A">
            <w:pPr>
              <w:spacing w:before="20" w:after="20" w:line="240" w:lineRule="auto"/>
              <w:rPr>
                <w:rFonts w:ascii="Arial" w:hAnsi="Arial" w:cs="Arial"/>
                <w:bCs/>
                <w:sz w:val="18"/>
                <w:szCs w:val="18"/>
              </w:rPr>
            </w:pPr>
            <w:r w:rsidRPr="00226BF8">
              <w:rPr>
                <w:rFonts w:ascii="Arial" w:hAnsi="Arial" w:cs="Arial"/>
                <w:bCs/>
                <w:sz w:val="18"/>
                <w:szCs w:val="18"/>
              </w:rPr>
              <w:t>Revised to S6-244591</w:t>
            </w:r>
          </w:p>
        </w:tc>
      </w:tr>
      <w:tr w:rsidR="00226BF8" w:rsidRPr="00996A6E" w14:paraId="271627FA"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1AE798D8" w14:textId="28688A64" w:rsidR="00226BF8" w:rsidRPr="00C14183" w:rsidRDefault="00000000" w:rsidP="00DC318A">
            <w:pPr>
              <w:spacing w:before="20" w:after="20" w:line="240" w:lineRule="auto"/>
            </w:pPr>
            <w:hyperlink r:id="rId343" w:history="1">
              <w:r w:rsidR="00C14183" w:rsidRPr="00C14183">
                <w:rPr>
                  <w:rStyle w:val="Hyperlink"/>
                  <w:rFonts w:ascii="Arial" w:hAnsi="Arial" w:cs="Arial"/>
                  <w:sz w:val="18"/>
                </w:rPr>
                <w:t>S6-244591</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41DF46CC" w14:textId="13808D7D" w:rsidR="00226BF8" w:rsidRPr="00226BF8" w:rsidRDefault="00226BF8" w:rsidP="00DC318A">
            <w:pPr>
              <w:spacing w:before="20" w:after="20" w:line="240" w:lineRule="auto"/>
              <w:rPr>
                <w:rFonts w:ascii="Arial" w:hAnsi="Arial" w:cs="Arial"/>
                <w:sz w:val="18"/>
                <w:szCs w:val="18"/>
                <w14:ligatures w14:val="standardContextual"/>
              </w:rPr>
            </w:pPr>
            <w:r w:rsidRPr="00226BF8">
              <w:rPr>
                <w:rFonts w:ascii="Arial" w:hAnsi="Arial" w:cs="Arial"/>
                <w:sz w:val="18"/>
                <w:szCs w:val="18"/>
                <w14:ligatures w14:val="standardContextual"/>
              </w:rPr>
              <w:t>Split AIML operation pipeline discovery and creation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2DABE005" w14:textId="45C0C21C" w:rsidR="00226BF8" w:rsidRPr="00226BF8" w:rsidRDefault="00226BF8" w:rsidP="00DC318A">
            <w:pPr>
              <w:spacing w:before="20" w:after="20" w:line="240" w:lineRule="auto"/>
              <w:rPr>
                <w:rFonts w:ascii="Arial" w:hAnsi="Arial" w:cs="Arial"/>
                <w:sz w:val="18"/>
                <w:szCs w:val="18"/>
                <w:lang w:val="de-DE"/>
                <w14:ligatures w14:val="standardContextual"/>
              </w:rPr>
            </w:pPr>
            <w:proofErr w:type="spellStart"/>
            <w:r w:rsidRPr="00226BF8">
              <w:rPr>
                <w:rFonts w:ascii="Arial" w:hAnsi="Arial" w:cs="Arial"/>
                <w:sz w:val="18"/>
                <w:szCs w:val="18"/>
                <w:lang w:val="de-DE"/>
                <w14:ligatures w14:val="standardContextual"/>
              </w:rPr>
              <w:t>InterDigital</w:t>
            </w:r>
            <w:proofErr w:type="spellEnd"/>
            <w:r w:rsidRPr="00226BF8">
              <w:rPr>
                <w:rFonts w:ascii="Arial" w:hAnsi="Arial" w:cs="Arial"/>
                <w:sz w:val="18"/>
                <w:szCs w:val="18"/>
                <w:lang w:val="de-DE"/>
                <w14:ligatures w14:val="standardContextual"/>
              </w:rPr>
              <w:t xml:space="preserve"> </w:t>
            </w:r>
            <w:proofErr w:type="spellStart"/>
            <w:proofErr w:type="gramStart"/>
            <w:r w:rsidRPr="00226BF8">
              <w:rPr>
                <w:rFonts w:ascii="Arial" w:hAnsi="Arial" w:cs="Arial"/>
                <w:sz w:val="18"/>
                <w:szCs w:val="18"/>
                <w:lang w:val="de-DE"/>
                <w14:ligatures w14:val="standardContextual"/>
              </w:rPr>
              <w:t>Inc.Samsung,Ericsson</w:t>
            </w:r>
            <w:proofErr w:type="spellEnd"/>
            <w:proofErr w:type="gramEnd"/>
            <w:r w:rsidRPr="00226BF8">
              <w:rPr>
                <w:rFonts w:ascii="Arial" w:hAnsi="Arial" w:cs="Arial"/>
                <w:sz w:val="18"/>
                <w:szCs w:val="18"/>
                <w:lang w:val="de-DE"/>
                <w14:ligatures w14:val="standardContextual"/>
              </w:rPr>
              <w:t xml:space="preserve"> (Michel Roy)</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4BACBAD6" w14:textId="77777777" w:rsidR="00226BF8" w:rsidRPr="00226BF8" w:rsidRDefault="00226BF8" w:rsidP="00DC318A">
            <w:pPr>
              <w:spacing w:before="20" w:after="20"/>
              <w:rPr>
                <w:rFonts w:ascii="Arial" w:hAnsi="Arial" w:cs="Arial"/>
                <w:sz w:val="18"/>
                <w:szCs w:val="18"/>
                <w14:ligatures w14:val="standardContextual"/>
              </w:rPr>
            </w:pPr>
            <w:proofErr w:type="spellStart"/>
            <w:r w:rsidRPr="00226BF8">
              <w:rPr>
                <w:rFonts w:ascii="Arial" w:hAnsi="Arial" w:cs="Arial"/>
                <w:sz w:val="18"/>
                <w:szCs w:val="18"/>
                <w14:ligatures w14:val="standardContextual"/>
              </w:rPr>
              <w:t>pCR</w:t>
            </w:r>
            <w:proofErr w:type="spellEnd"/>
          </w:p>
          <w:p w14:paraId="35BDE67A" w14:textId="3C888201" w:rsidR="00226BF8" w:rsidRPr="00226BF8" w:rsidRDefault="00226BF8" w:rsidP="00DC318A">
            <w:pPr>
              <w:spacing w:before="20" w:after="20"/>
              <w:rPr>
                <w:rFonts w:ascii="Arial" w:hAnsi="Arial" w:cs="Arial"/>
                <w:sz w:val="18"/>
                <w:szCs w:val="18"/>
                <w14:ligatures w14:val="standardContextual"/>
              </w:rPr>
            </w:pPr>
            <w:r w:rsidRPr="00226BF8">
              <w:rPr>
                <w:rFonts w:ascii="Arial" w:hAnsi="Arial" w:cs="Arial"/>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64032FF6" w14:textId="77777777" w:rsidR="00226BF8" w:rsidRDefault="00226BF8" w:rsidP="00DC318A">
            <w:pPr>
              <w:spacing w:before="20" w:after="20" w:line="240" w:lineRule="auto"/>
              <w:rPr>
                <w:rFonts w:ascii="Arial" w:hAnsi="Arial" w:cs="Arial"/>
                <w:i/>
                <w:iCs/>
                <w:color w:val="000000"/>
                <w:sz w:val="18"/>
                <w:szCs w:val="18"/>
                <w14:ligatures w14:val="standardContextual"/>
              </w:rPr>
            </w:pPr>
            <w:r w:rsidRPr="00226BF8">
              <w:rPr>
                <w:rFonts w:ascii="Arial" w:hAnsi="Arial" w:cs="Arial"/>
                <w:iCs/>
                <w:sz w:val="18"/>
                <w:szCs w:val="18"/>
                <w14:ligatures w14:val="standardContextual"/>
              </w:rPr>
              <w:t>Revision of S6-244067.</w:t>
            </w:r>
          </w:p>
          <w:p w14:paraId="271B8F6A" w14:textId="5361A4FC" w:rsidR="00226BF8" w:rsidRDefault="00226BF8" w:rsidP="00DC318A">
            <w:pPr>
              <w:spacing w:before="20" w:after="20" w:line="240" w:lineRule="auto"/>
              <w:rPr>
                <w:rFonts w:ascii="Arial" w:hAnsi="Arial" w:cs="Arial"/>
                <w:i/>
                <w:iCs/>
                <w:color w:val="000000"/>
                <w:sz w:val="18"/>
                <w:szCs w:val="18"/>
                <w14:ligatures w14:val="standardContextual"/>
              </w:rPr>
            </w:pPr>
            <w:r w:rsidRPr="00226BF8">
              <w:rPr>
                <w:rFonts w:ascii="Arial" w:hAnsi="Arial" w:cs="Arial"/>
                <w:i/>
                <w:iCs/>
                <w:color w:val="000000"/>
                <w:sz w:val="18"/>
                <w:szCs w:val="18"/>
                <w14:ligatures w14:val="standardContextual"/>
              </w:rPr>
              <w:t xml:space="preserve">New feature - Split Operation </w:t>
            </w:r>
          </w:p>
          <w:p w14:paraId="063CDA70" w14:textId="77777777" w:rsidR="00C14183" w:rsidRDefault="00C14183" w:rsidP="00C14183">
            <w:pPr>
              <w:spacing w:before="20" w:after="20" w:line="240" w:lineRule="auto"/>
              <w:rPr>
                <w:rFonts w:ascii="Arial" w:hAnsi="Arial" w:cs="Arial"/>
                <w:bCs/>
                <w:sz w:val="18"/>
                <w:szCs w:val="18"/>
              </w:rPr>
            </w:pPr>
            <w:r>
              <w:rPr>
                <w:rFonts w:ascii="Arial" w:hAnsi="Arial" w:cs="Arial"/>
                <w:bCs/>
                <w:sz w:val="18"/>
                <w:szCs w:val="18"/>
              </w:rPr>
              <w:t>UPDATE_4</w:t>
            </w:r>
          </w:p>
          <w:p w14:paraId="513F94CF" w14:textId="5BF0272B" w:rsidR="00226BF8" w:rsidRPr="002850EF" w:rsidRDefault="00226BF8" w:rsidP="00DC318A">
            <w:pPr>
              <w:spacing w:before="20" w:after="20" w:line="240" w:lineRule="auto"/>
              <w:rPr>
                <w:rFonts w:ascii="Arial" w:hAnsi="Arial" w:cs="Arial"/>
                <w:i/>
                <w:iCs/>
                <w:color w:val="000000"/>
                <w:sz w:val="18"/>
                <w:szCs w:val="18"/>
                <w14:ligatures w14:val="standardContextual"/>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0F3CB5C6" w14:textId="02E9AED4" w:rsidR="00226BF8" w:rsidRPr="008D1277" w:rsidRDefault="008D1277" w:rsidP="00DC318A">
            <w:pPr>
              <w:spacing w:before="20" w:after="20" w:line="240" w:lineRule="auto"/>
              <w:rPr>
                <w:rFonts w:ascii="Arial" w:hAnsi="Arial" w:cs="Arial"/>
                <w:bCs/>
                <w:sz w:val="18"/>
                <w:szCs w:val="18"/>
              </w:rPr>
            </w:pPr>
            <w:r w:rsidRPr="008D1277">
              <w:rPr>
                <w:rFonts w:ascii="Arial" w:hAnsi="Arial" w:cs="Arial"/>
                <w:bCs/>
                <w:sz w:val="18"/>
                <w:szCs w:val="18"/>
              </w:rPr>
              <w:t>Approved</w:t>
            </w:r>
          </w:p>
        </w:tc>
      </w:tr>
      <w:tr w:rsidR="00DC318A" w:rsidRPr="00996A6E" w14:paraId="2DCEAF52"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0C198BEF" w14:textId="0B719C01" w:rsidR="00DC318A" w:rsidRPr="002850EF" w:rsidRDefault="00000000" w:rsidP="00DC318A">
            <w:pPr>
              <w:spacing w:before="20" w:after="20" w:line="240" w:lineRule="auto"/>
              <w:rPr>
                <w:rFonts w:ascii="Arial" w:hAnsi="Arial" w:cs="Arial"/>
                <w:bCs/>
                <w:sz w:val="18"/>
                <w:szCs w:val="18"/>
              </w:rPr>
            </w:pPr>
            <w:hyperlink r:id="rId344" w:history="1">
              <w:r w:rsidR="00DC318A" w:rsidRPr="002850EF">
                <w:rPr>
                  <w:rStyle w:val="Hyperlink"/>
                  <w:rFonts w:ascii="Arial" w:hAnsi="Arial" w:cs="Arial"/>
                  <w:sz w:val="18"/>
                  <w:szCs w:val="18"/>
                  <w14:ligatures w14:val="standardContextual"/>
                </w:rPr>
                <w:t>S6-244068</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4B1A027A" w14:textId="16D7E181"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Split AIML operation node registration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3FDDD411" w14:textId="69D68641" w:rsidR="00DC318A" w:rsidRPr="002850EF" w:rsidRDefault="00DC318A" w:rsidP="00DC318A">
            <w:pPr>
              <w:spacing w:before="20" w:after="20" w:line="240" w:lineRule="auto"/>
              <w:rPr>
                <w:rFonts w:ascii="Arial" w:hAnsi="Arial" w:cs="Arial"/>
                <w:bCs/>
                <w:sz w:val="18"/>
                <w:szCs w:val="18"/>
              </w:rPr>
            </w:pPr>
            <w:proofErr w:type="spellStart"/>
            <w:r w:rsidRPr="002850EF">
              <w:rPr>
                <w:rFonts w:ascii="Arial" w:hAnsi="Arial" w:cs="Arial"/>
                <w:color w:val="000000"/>
                <w:sz w:val="18"/>
                <w:szCs w:val="18"/>
                <w:lang w:val="de-DE"/>
                <w14:ligatures w14:val="standardContextual"/>
              </w:rPr>
              <w:t>InterDigital</w:t>
            </w:r>
            <w:proofErr w:type="spellEnd"/>
            <w:r w:rsidRPr="002850EF">
              <w:rPr>
                <w:rFonts w:ascii="Arial" w:hAnsi="Arial" w:cs="Arial"/>
                <w:color w:val="000000"/>
                <w:sz w:val="18"/>
                <w:szCs w:val="18"/>
                <w:lang w:val="de-DE"/>
                <w14:ligatures w14:val="standardContextual"/>
              </w:rPr>
              <w:t xml:space="preserve"> </w:t>
            </w:r>
            <w:proofErr w:type="spellStart"/>
            <w:proofErr w:type="gramStart"/>
            <w:r w:rsidRPr="002850EF">
              <w:rPr>
                <w:rFonts w:ascii="Arial" w:hAnsi="Arial" w:cs="Arial"/>
                <w:color w:val="000000"/>
                <w:sz w:val="18"/>
                <w:szCs w:val="18"/>
                <w:lang w:val="de-DE"/>
                <w14:ligatures w14:val="standardContextual"/>
              </w:rPr>
              <w:t>Inc</w:t>
            </w:r>
            <w:proofErr w:type="spellEnd"/>
            <w:r w:rsidRPr="002850EF">
              <w:rPr>
                <w:rFonts w:ascii="Arial" w:hAnsi="Arial" w:cs="Arial"/>
                <w:color w:val="000000"/>
                <w:sz w:val="18"/>
                <w:szCs w:val="18"/>
                <w:lang w:val="de-DE"/>
                <w14:ligatures w14:val="standardContextual"/>
              </w:rPr>
              <w:t>.,</w:t>
            </w:r>
            <w:proofErr w:type="spellStart"/>
            <w:r w:rsidRPr="002850EF">
              <w:rPr>
                <w:rFonts w:ascii="Arial" w:hAnsi="Arial" w:cs="Arial"/>
                <w:color w:val="000000"/>
                <w:sz w:val="18"/>
                <w:szCs w:val="18"/>
                <w:lang w:val="de-DE"/>
                <w14:ligatures w14:val="standardContextual"/>
              </w:rPr>
              <w:t>Samsung</w:t>
            </w:r>
            <w:proofErr w:type="gramEnd"/>
            <w:r w:rsidRPr="002850EF">
              <w:rPr>
                <w:rFonts w:ascii="Arial" w:hAnsi="Arial" w:cs="Arial"/>
                <w:color w:val="000000"/>
                <w:sz w:val="18"/>
                <w:szCs w:val="18"/>
                <w:lang w:val="de-DE"/>
                <w14:ligatures w14:val="standardContextual"/>
              </w:rPr>
              <w:t>,E</w:t>
            </w:r>
            <w:r w:rsidRPr="002850EF">
              <w:rPr>
                <w:rFonts w:ascii="Arial" w:hAnsi="Arial" w:cs="Arial"/>
                <w:color w:val="000000"/>
                <w:sz w:val="18"/>
                <w:szCs w:val="18"/>
                <w:lang w:val="de-DE"/>
                <w14:ligatures w14:val="standardContextual"/>
              </w:rPr>
              <w:lastRenderedPageBreak/>
              <w:t>ricsson</w:t>
            </w:r>
            <w:proofErr w:type="spellEnd"/>
            <w:r w:rsidRPr="002850EF">
              <w:rPr>
                <w:rFonts w:ascii="Arial" w:hAnsi="Arial" w:cs="Arial"/>
                <w:color w:val="000000"/>
                <w:sz w:val="18"/>
                <w:szCs w:val="18"/>
                <w:lang w:val="de-DE"/>
                <w14:ligatures w14:val="standardContextual"/>
              </w:rPr>
              <w:t xml:space="preserve"> (Michel Roy)</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437029EA" w14:textId="77777777" w:rsidR="00DC318A" w:rsidRPr="002850EF" w:rsidRDefault="00DC318A" w:rsidP="00DC318A">
            <w:pPr>
              <w:spacing w:before="20" w:after="20"/>
              <w:rPr>
                <w:rFonts w:ascii="Arial" w:hAnsi="Arial" w:cs="Arial"/>
                <w:sz w:val="18"/>
                <w:szCs w:val="18"/>
                <w14:ligatures w14:val="standardContextual"/>
              </w:rPr>
            </w:pPr>
            <w:proofErr w:type="spellStart"/>
            <w:r w:rsidRPr="002850EF">
              <w:rPr>
                <w:rFonts w:ascii="Arial" w:hAnsi="Arial" w:cs="Arial"/>
                <w:color w:val="000000"/>
                <w:sz w:val="18"/>
                <w:szCs w:val="18"/>
                <w14:ligatures w14:val="standardContextual"/>
              </w:rPr>
              <w:lastRenderedPageBreak/>
              <w:t>pCR</w:t>
            </w:r>
            <w:proofErr w:type="spellEnd"/>
          </w:p>
          <w:p w14:paraId="3C1D7089" w14:textId="4104C236"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lastRenderedPageBreak/>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507301DF" w14:textId="6E9B610A" w:rsidR="00DC318A" w:rsidRPr="002850EF" w:rsidRDefault="00DC318A" w:rsidP="00DC318A">
            <w:pPr>
              <w:spacing w:before="20" w:after="20" w:line="240" w:lineRule="auto"/>
              <w:rPr>
                <w:rFonts w:ascii="Arial" w:hAnsi="Arial" w:cs="Arial"/>
                <w:bCs/>
                <w:sz w:val="18"/>
                <w:szCs w:val="18"/>
              </w:rPr>
            </w:pPr>
            <w:r w:rsidRPr="002850EF">
              <w:rPr>
                <w:rFonts w:ascii="Arial" w:hAnsi="Arial" w:cs="Arial"/>
                <w:i/>
                <w:iCs/>
                <w:color w:val="000000"/>
                <w:sz w:val="18"/>
                <w:szCs w:val="18"/>
                <w14:ligatures w14:val="standardContextual"/>
              </w:rPr>
              <w:lastRenderedPageBreak/>
              <w:t xml:space="preserve">New feature - Split Operation </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671BBA80" w14:textId="2ABBD2BC" w:rsidR="00DC318A" w:rsidRPr="00226BF8" w:rsidRDefault="00226BF8" w:rsidP="00DC318A">
            <w:pPr>
              <w:spacing w:before="20" w:after="20" w:line="240" w:lineRule="auto"/>
              <w:rPr>
                <w:rFonts w:ascii="Arial" w:hAnsi="Arial" w:cs="Arial"/>
                <w:bCs/>
                <w:sz w:val="18"/>
                <w:szCs w:val="18"/>
              </w:rPr>
            </w:pPr>
            <w:r w:rsidRPr="00226BF8">
              <w:rPr>
                <w:rFonts w:ascii="Arial" w:hAnsi="Arial" w:cs="Arial"/>
                <w:bCs/>
                <w:sz w:val="18"/>
                <w:szCs w:val="18"/>
              </w:rPr>
              <w:t>Approved</w:t>
            </w:r>
          </w:p>
        </w:tc>
      </w:tr>
      <w:tr w:rsidR="00DC318A" w:rsidRPr="00996A6E" w14:paraId="07BF8A2F"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6E84706A" w14:textId="0140CE04" w:rsidR="00DC318A" w:rsidRPr="002850EF" w:rsidRDefault="00000000" w:rsidP="00DC318A">
            <w:pPr>
              <w:spacing w:before="20" w:after="20" w:line="240" w:lineRule="auto"/>
              <w:rPr>
                <w:rFonts w:ascii="Arial" w:hAnsi="Arial" w:cs="Arial"/>
                <w:bCs/>
                <w:sz w:val="18"/>
                <w:szCs w:val="18"/>
              </w:rPr>
            </w:pPr>
            <w:hyperlink r:id="rId345" w:history="1">
              <w:r w:rsidR="00DC318A" w:rsidRPr="002850EF">
                <w:rPr>
                  <w:rStyle w:val="Hyperlink"/>
                  <w:rFonts w:ascii="Arial" w:hAnsi="Arial" w:cs="Arial"/>
                  <w:sz w:val="18"/>
                  <w:szCs w:val="18"/>
                  <w14:ligatures w14:val="standardContextual"/>
                </w:rPr>
                <w:t>S6-244069</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69D989F1" w14:textId="6B8495D1"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Split AIML operation event subscription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598DD112" w14:textId="042E54C3" w:rsidR="00DC318A" w:rsidRPr="002850EF" w:rsidRDefault="00DC318A" w:rsidP="00DC318A">
            <w:pPr>
              <w:spacing w:before="20" w:after="20" w:line="240" w:lineRule="auto"/>
              <w:rPr>
                <w:rFonts w:ascii="Arial" w:hAnsi="Arial" w:cs="Arial"/>
                <w:bCs/>
                <w:sz w:val="18"/>
                <w:szCs w:val="18"/>
              </w:rPr>
            </w:pPr>
            <w:proofErr w:type="spellStart"/>
            <w:r w:rsidRPr="002850EF">
              <w:rPr>
                <w:rFonts w:ascii="Arial" w:hAnsi="Arial" w:cs="Arial"/>
                <w:color w:val="000000"/>
                <w:sz w:val="18"/>
                <w:szCs w:val="18"/>
                <w:lang w:val="de-DE"/>
                <w14:ligatures w14:val="standardContextual"/>
              </w:rPr>
              <w:t>InterDigital</w:t>
            </w:r>
            <w:proofErr w:type="spellEnd"/>
            <w:r w:rsidRPr="002850EF">
              <w:rPr>
                <w:rFonts w:ascii="Arial" w:hAnsi="Arial" w:cs="Arial"/>
                <w:color w:val="000000"/>
                <w:sz w:val="18"/>
                <w:szCs w:val="18"/>
                <w:lang w:val="de-DE"/>
                <w14:ligatures w14:val="standardContextual"/>
              </w:rPr>
              <w:t xml:space="preserve"> </w:t>
            </w:r>
            <w:proofErr w:type="spellStart"/>
            <w:proofErr w:type="gramStart"/>
            <w:r w:rsidRPr="002850EF">
              <w:rPr>
                <w:rFonts w:ascii="Arial" w:hAnsi="Arial" w:cs="Arial"/>
                <w:color w:val="000000"/>
                <w:sz w:val="18"/>
                <w:szCs w:val="18"/>
                <w:lang w:val="de-DE"/>
                <w14:ligatures w14:val="standardContextual"/>
              </w:rPr>
              <w:t>Inc</w:t>
            </w:r>
            <w:proofErr w:type="spellEnd"/>
            <w:r w:rsidRPr="002850EF">
              <w:rPr>
                <w:rFonts w:ascii="Arial" w:hAnsi="Arial" w:cs="Arial"/>
                <w:color w:val="000000"/>
                <w:sz w:val="18"/>
                <w:szCs w:val="18"/>
                <w:lang w:val="de-DE"/>
                <w14:ligatures w14:val="standardContextual"/>
              </w:rPr>
              <w:t>.,</w:t>
            </w:r>
            <w:proofErr w:type="spellStart"/>
            <w:r w:rsidRPr="002850EF">
              <w:rPr>
                <w:rFonts w:ascii="Arial" w:hAnsi="Arial" w:cs="Arial"/>
                <w:color w:val="000000"/>
                <w:sz w:val="18"/>
                <w:szCs w:val="18"/>
                <w:lang w:val="de-DE"/>
                <w14:ligatures w14:val="standardContextual"/>
              </w:rPr>
              <w:t>Ericsson</w:t>
            </w:r>
            <w:proofErr w:type="gramEnd"/>
            <w:r w:rsidRPr="002850EF">
              <w:rPr>
                <w:rFonts w:ascii="Arial" w:hAnsi="Arial" w:cs="Arial"/>
                <w:color w:val="000000"/>
                <w:sz w:val="18"/>
                <w:szCs w:val="18"/>
                <w:lang w:val="de-DE"/>
                <w14:ligatures w14:val="standardContextual"/>
              </w:rPr>
              <w:t>,Samsung</w:t>
            </w:r>
            <w:proofErr w:type="spellEnd"/>
            <w:r w:rsidRPr="002850EF">
              <w:rPr>
                <w:rFonts w:ascii="Arial" w:hAnsi="Arial" w:cs="Arial"/>
                <w:color w:val="000000"/>
                <w:sz w:val="18"/>
                <w:szCs w:val="18"/>
                <w:lang w:val="de-DE"/>
                <w14:ligatures w14:val="standardContextual"/>
              </w:rPr>
              <w:t xml:space="preserve"> (Michel Roy)</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592A5755" w14:textId="77777777" w:rsidR="00DC318A" w:rsidRPr="002850EF" w:rsidRDefault="00DC318A" w:rsidP="00DC318A">
            <w:pPr>
              <w:spacing w:before="20" w:after="20"/>
              <w:rPr>
                <w:rFonts w:ascii="Arial" w:hAnsi="Arial" w:cs="Arial"/>
                <w:sz w:val="18"/>
                <w:szCs w:val="18"/>
                <w14:ligatures w14:val="standardContextual"/>
              </w:rPr>
            </w:pPr>
            <w:proofErr w:type="spellStart"/>
            <w:r w:rsidRPr="002850EF">
              <w:rPr>
                <w:rFonts w:ascii="Arial" w:hAnsi="Arial" w:cs="Arial"/>
                <w:color w:val="000000"/>
                <w:sz w:val="18"/>
                <w:szCs w:val="18"/>
                <w14:ligatures w14:val="standardContextual"/>
              </w:rPr>
              <w:t>pCR</w:t>
            </w:r>
            <w:proofErr w:type="spellEnd"/>
          </w:p>
          <w:p w14:paraId="309A764F" w14:textId="486536E4"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30B97537" w14:textId="6DF7940E" w:rsidR="00DC318A" w:rsidRPr="002850EF" w:rsidRDefault="00DC318A" w:rsidP="00DC318A">
            <w:pPr>
              <w:spacing w:before="20" w:after="20" w:line="240" w:lineRule="auto"/>
              <w:rPr>
                <w:rFonts w:ascii="Arial" w:hAnsi="Arial" w:cs="Arial"/>
                <w:bCs/>
                <w:sz w:val="18"/>
                <w:szCs w:val="18"/>
              </w:rPr>
            </w:pPr>
            <w:r w:rsidRPr="002850EF">
              <w:rPr>
                <w:rFonts w:ascii="Arial" w:hAnsi="Arial" w:cs="Arial"/>
                <w:i/>
                <w:iCs/>
                <w:color w:val="000000"/>
                <w:sz w:val="18"/>
                <w:szCs w:val="18"/>
                <w14:ligatures w14:val="standardContextual"/>
              </w:rPr>
              <w:t xml:space="preserve">New feature - Split Operation </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55D28184" w14:textId="5ADC0676" w:rsidR="00DC318A" w:rsidRPr="00226BF8" w:rsidRDefault="00226BF8" w:rsidP="00DC318A">
            <w:pPr>
              <w:spacing w:before="20" w:after="20" w:line="240" w:lineRule="auto"/>
              <w:rPr>
                <w:rFonts w:ascii="Arial" w:hAnsi="Arial" w:cs="Arial"/>
                <w:bCs/>
                <w:sz w:val="18"/>
                <w:szCs w:val="18"/>
              </w:rPr>
            </w:pPr>
            <w:r w:rsidRPr="00226BF8">
              <w:rPr>
                <w:rFonts w:ascii="Arial" w:hAnsi="Arial" w:cs="Arial"/>
                <w:bCs/>
                <w:sz w:val="18"/>
                <w:szCs w:val="18"/>
              </w:rPr>
              <w:t>Revised to S6-244592</w:t>
            </w:r>
          </w:p>
        </w:tc>
      </w:tr>
      <w:tr w:rsidR="00226BF8" w:rsidRPr="00996A6E" w14:paraId="1F7B59F8"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7173E6BF" w14:textId="7E937C9C" w:rsidR="00226BF8" w:rsidRPr="008D5069" w:rsidRDefault="00000000" w:rsidP="00DC318A">
            <w:pPr>
              <w:spacing w:before="20" w:after="20" w:line="240" w:lineRule="auto"/>
            </w:pPr>
            <w:hyperlink r:id="rId346" w:history="1">
              <w:r w:rsidR="008D5069" w:rsidRPr="008D5069">
                <w:rPr>
                  <w:rStyle w:val="Hyperlink"/>
                  <w:rFonts w:ascii="Arial" w:hAnsi="Arial" w:cs="Arial"/>
                  <w:sz w:val="18"/>
                </w:rPr>
                <w:t>S6-244592</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06682055" w14:textId="14ACC4EB" w:rsidR="00226BF8" w:rsidRPr="00226BF8" w:rsidRDefault="00226BF8" w:rsidP="00DC318A">
            <w:pPr>
              <w:spacing w:before="20" w:after="20" w:line="240" w:lineRule="auto"/>
              <w:rPr>
                <w:rFonts w:ascii="Arial" w:hAnsi="Arial" w:cs="Arial"/>
                <w:sz w:val="18"/>
                <w:szCs w:val="18"/>
                <w14:ligatures w14:val="standardContextual"/>
              </w:rPr>
            </w:pPr>
            <w:r w:rsidRPr="00226BF8">
              <w:rPr>
                <w:rFonts w:ascii="Arial" w:hAnsi="Arial" w:cs="Arial"/>
                <w:sz w:val="18"/>
                <w:szCs w:val="18"/>
                <w14:ligatures w14:val="standardContextual"/>
              </w:rPr>
              <w:t>Split AIML operation event subscription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63AD0291" w14:textId="430B2764" w:rsidR="00226BF8" w:rsidRPr="00226BF8" w:rsidRDefault="00226BF8" w:rsidP="00DC318A">
            <w:pPr>
              <w:spacing w:before="20" w:after="20" w:line="240" w:lineRule="auto"/>
              <w:rPr>
                <w:rFonts w:ascii="Arial" w:hAnsi="Arial" w:cs="Arial"/>
                <w:sz w:val="18"/>
                <w:szCs w:val="18"/>
                <w:lang w:val="de-DE"/>
                <w14:ligatures w14:val="standardContextual"/>
              </w:rPr>
            </w:pPr>
            <w:proofErr w:type="spellStart"/>
            <w:r w:rsidRPr="00226BF8">
              <w:rPr>
                <w:rFonts w:ascii="Arial" w:hAnsi="Arial" w:cs="Arial"/>
                <w:sz w:val="18"/>
                <w:szCs w:val="18"/>
                <w:lang w:val="de-DE"/>
                <w14:ligatures w14:val="standardContextual"/>
              </w:rPr>
              <w:t>InterDigital</w:t>
            </w:r>
            <w:proofErr w:type="spellEnd"/>
            <w:r w:rsidRPr="00226BF8">
              <w:rPr>
                <w:rFonts w:ascii="Arial" w:hAnsi="Arial" w:cs="Arial"/>
                <w:sz w:val="18"/>
                <w:szCs w:val="18"/>
                <w:lang w:val="de-DE"/>
                <w14:ligatures w14:val="standardContextual"/>
              </w:rPr>
              <w:t xml:space="preserve"> </w:t>
            </w:r>
            <w:proofErr w:type="spellStart"/>
            <w:proofErr w:type="gramStart"/>
            <w:r w:rsidRPr="00226BF8">
              <w:rPr>
                <w:rFonts w:ascii="Arial" w:hAnsi="Arial" w:cs="Arial"/>
                <w:sz w:val="18"/>
                <w:szCs w:val="18"/>
                <w:lang w:val="de-DE"/>
                <w14:ligatures w14:val="standardContextual"/>
              </w:rPr>
              <w:t>Inc</w:t>
            </w:r>
            <w:proofErr w:type="spellEnd"/>
            <w:r w:rsidRPr="00226BF8">
              <w:rPr>
                <w:rFonts w:ascii="Arial" w:hAnsi="Arial" w:cs="Arial"/>
                <w:sz w:val="18"/>
                <w:szCs w:val="18"/>
                <w:lang w:val="de-DE"/>
                <w14:ligatures w14:val="standardContextual"/>
              </w:rPr>
              <w:t>.,</w:t>
            </w:r>
            <w:proofErr w:type="spellStart"/>
            <w:r w:rsidRPr="00226BF8">
              <w:rPr>
                <w:rFonts w:ascii="Arial" w:hAnsi="Arial" w:cs="Arial"/>
                <w:sz w:val="18"/>
                <w:szCs w:val="18"/>
                <w:lang w:val="de-DE"/>
                <w14:ligatures w14:val="standardContextual"/>
              </w:rPr>
              <w:t>Ericsson</w:t>
            </w:r>
            <w:proofErr w:type="gramEnd"/>
            <w:r w:rsidRPr="00226BF8">
              <w:rPr>
                <w:rFonts w:ascii="Arial" w:hAnsi="Arial" w:cs="Arial"/>
                <w:sz w:val="18"/>
                <w:szCs w:val="18"/>
                <w:lang w:val="de-DE"/>
                <w14:ligatures w14:val="standardContextual"/>
              </w:rPr>
              <w:t>,Samsung</w:t>
            </w:r>
            <w:proofErr w:type="spellEnd"/>
            <w:r w:rsidRPr="00226BF8">
              <w:rPr>
                <w:rFonts w:ascii="Arial" w:hAnsi="Arial" w:cs="Arial"/>
                <w:sz w:val="18"/>
                <w:szCs w:val="18"/>
                <w:lang w:val="de-DE"/>
                <w14:ligatures w14:val="standardContextual"/>
              </w:rPr>
              <w:t xml:space="preserve"> (Michel Roy)</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0B9821CB" w14:textId="77777777" w:rsidR="00226BF8" w:rsidRPr="00226BF8" w:rsidRDefault="00226BF8" w:rsidP="00DC318A">
            <w:pPr>
              <w:spacing w:before="20" w:after="20"/>
              <w:rPr>
                <w:rFonts w:ascii="Arial" w:hAnsi="Arial" w:cs="Arial"/>
                <w:sz w:val="18"/>
                <w:szCs w:val="18"/>
                <w14:ligatures w14:val="standardContextual"/>
              </w:rPr>
            </w:pPr>
            <w:proofErr w:type="spellStart"/>
            <w:r w:rsidRPr="00226BF8">
              <w:rPr>
                <w:rFonts w:ascii="Arial" w:hAnsi="Arial" w:cs="Arial"/>
                <w:sz w:val="18"/>
                <w:szCs w:val="18"/>
                <w14:ligatures w14:val="standardContextual"/>
              </w:rPr>
              <w:t>pCR</w:t>
            </w:r>
            <w:proofErr w:type="spellEnd"/>
          </w:p>
          <w:p w14:paraId="7F485C86" w14:textId="665514F4" w:rsidR="00226BF8" w:rsidRPr="00226BF8" w:rsidRDefault="00226BF8" w:rsidP="00DC318A">
            <w:pPr>
              <w:spacing w:before="20" w:after="20"/>
              <w:rPr>
                <w:rFonts w:ascii="Arial" w:hAnsi="Arial" w:cs="Arial"/>
                <w:sz w:val="18"/>
                <w:szCs w:val="18"/>
                <w14:ligatures w14:val="standardContextual"/>
              </w:rPr>
            </w:pPr>
            <w:r w:rsidRPr="00226BF8">
              <w:rPr>
                <w:rFonts w:ascii="Arial" w:hAnsi="Arial" w:cs="Arial"/>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779F8A1F" w14:textId="77777777" w:rsidR="008D5069" w:rsidRDefault="008D5069" w:rsidP="008D5069">
            <w:pPr>
              <w:spacing w:before="20" w:after="20" w:line="240" w:lineRule="auto"/>
              <w:rPr>
                <w:rFonts w:ascii="Arial" w:hAnsi="Arial" w:cs="Arial"/>
                <w:bCs/>
                <w:sz w:val="18"/>
                <w:szCs w:val="18"/>
              </w:rPr>
            </w:pPr>
            <w:r>
              <w:rPr>
                <w:rFonts w:ascii="Arial" w:hAnsi="Arial" w:cs="Arial"/>
                <w:bCs/>
                <w:sz w:val="18"/>
                <w:szCs w:val="18"/>
              </w:rPr>
              <w:t>UPDATE_1</w:t>
            </w:r>
          </w:p>
          <w:p w14:paraId="52A307D6" w14:textId="77777777" w:rsidR="00226BF8" w:rsidRDefault="00226BF8" w:rsidP="00DC318A">
            <w:pPr>
              <w:spacing w:before="20" w:after="20" w:line="240" w:lineRule="auto"/>
              <w:rPr>
                <w:rFonts w:ascii="Arial" w:hAnsi="Arial" w:cs="Arial"/>
                <w:i/>
                <w:iCs/>
                <w:color w:val="000000"/>
                <w:sz w:val="18"/>
                <w:szCs w:val="18"/>
                <w14:ligatures w14:val="standardContextual"/>
              </w:rPr>
            </w:pPr>
            <w:r w:rsidRPr="00226BF8">
              <w:rPr>
                <w:rFonts w:ascii="Arial" w:hAnsi="Arial" w:cs="Arial"/>
                <w:iCs/>
                <w:sz w:val="18"/>
                <w:szCs w:val="18"/>
                <w14:ligatures w14:val="standardContextual"/>
              </w:rPr>
              <w:t>Revision of S6-244069.</w:t>
            </w:r>
          </w:p>
          <w:p w14:paraId="6756AB3B" w14:textId="43D161D5" w:rsidR="00226BF8" w:rsidRDefault="00226BF8" w:rsidP="00DC318A">
            <w:pPr>
              <w:spacing w:before="20" w:after="20" w:line="240" w:lineRule="auto"/>
              <w:rPr>
                <w:rFonts w:ascii="Arial" w:hAnsi="Arial" w:cs="Arial"/>
                <w:i/>
                <w:iCs/>
                <w:color w:val="000000"/>
                <w:sz w:val="18"/>
                <w:szCs w:val="18"/>
                <w14:ligatures w14:val="standardContextual"/>
              </w:rPr>
            </w:pPr>
            <w:r w:rsidRPr="00226BF8">
              <w:rPr>
                <w:rFonts w:ascii="Arial" w:hAnsi="Arial" w:cs="Arial"/>
                <w:i/>
                <w:iCs/>
                <w:color w:val="000000"/>
                <w:sz w:val="18"/>
                <w:szCs w:val="18"/>
                <w14:ligatures w14:val="standardContextual"/>
              </w:rPr>
              <w:t xml:space="preserve">New feature - Split Operation </w:t>
            </w:r>
          </w:p>
          <w:p w14:paraId="16127772" w14:textId="6911B4EC" w:rsidR="00226BF8" w:rsidRPr="002850EF" w:rsidRDefault="00226BF8" w:rsidP="00DC318A">
            <w:pPr>
              <w:spacing w:before="20" w:after="20" w:line="240" w:lineRule="auto"/>
              <w:rPr>
                <w:rFonts w:ascii="Arial" w:hAnsi="Arial" w:cs="Arial"/>
                <w:i/>
                <w:iCs/>
                <w:color w:val="000000"/>
                <w:sz w:val="18"/>
                <w:szCs w:val="18"/>
                <w14:ligatures w14:val="standardContextual"/>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5D7D0024" w14:textId="1EBCC72A" w:rsidR="00226BF8" w:rsidRPr="00314839" w:rsidRDefault="00314839" w:rsidP="00DC318A">
            <w:pPr>
              <w:spacing w:before="20" w:after="20" w:line="240" w:lineRule="auto"/>
              <w:rPr>
                <w:rFonts w:ascii="Arial" w:hAnsi="Arial" w:cs="Arial"/>
                <w:bCs/>
                <w:sz w:val="18"/>
                <w:szCs w:val="18"/>
              </w:rPr>
            </w:pPr>
            <w:r w:rsidRPr="00314839">
              <w:rPr>
                <w:rFonts w:ascii="Arial" w:hAnsi="Arial" w:cs="Arial"/>
                <w:bCs/>
                <w:sz w:val="18"/>
                <w:szCs w:val="18"/>
              </w:rPr>
              <w:t>Approved</w:t>
            </w:r>
          </w:p>
        </w:tc>
      </w:tr>
      <w:tr w:rsidR="00DC318A" w:rsidRPr="00996A6E" w14:paraId="343843CD"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5E910BF0" w14:textId="354DDB88" w:rsidR="00DC318A" w:rsidRPr="002850EF" w:rsidRDefault="00000000" w:rsidP="00DC318A">
            <w:pPr>
              <w:spacing w:before="20" w:after="20" w:line="240" w:lineRule="auto"/>
              <w:rPr>
                <w:rFonts w:ascii="Arial" w:hAnsi="Arial" w:cs="Arial"/>
                <w:bCs/>
                <w:sz w:val="18"/>
                <w:szCs w:val="18"/>
              </w:rPr>
            </w:pPr>
            <w:hyperlink r:id="rId347" w:history="1">
              <w:r w:rsidR="00DC318A" w:rsidRPr="002850EF">
                <w:rPr>
                  <w:rStyle w:val="Hyperlink"/>
                  <w:rFonts w:ascii="Arial" w:hAnsi="Arial" w:cs="Arial"/>
                  <w:sz w:val="18"/>
                  <w:szCs w:val="18"/>
                  <w14:ligatures w14:val="standardContextual"/>
                </w:rPr>
                <w:t>S6-244050</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7D83DCE9" w14:textId="1E95463E"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DP AIMLE data management</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46BED7F8" w14:textId="29D65432" w:rsidR="00DC318A" w:rsidRPr="002850EF" w:rsidRDefault="00DC318A" w:rsidP="00DC318A">
            <w:pPr>
              <w:spacing w:before="20" w:after="20" w:line="240" w:lineRule="auto"/>
              <w:rPr>
                <w:rFonts w:ascii="Arial" w:hAnsi="Arial" w:cs="Arial"/>
                <w:bCs/>
                <w:sz w:val="18"/>
                <w:szCs w:val="18"/>
              </w:rPr>
            </w:pPr>
            <w:proofErr w:type="spellStart"/>
            <w:r w:rsidRPr="002850EF">
              <w:rPr>
                <w:rFonts w:ascii="Arial" w:hAnsi="Arial" w:cs="Arial"/>
                <w:color w:val="000000"/>
                <w:sz w:val="18"/>
                <w:szCs w:val="18"/>
                <w14:ligatures w14:val="standardContextual"/>
              </w:rPr>
              <w:t>Convida</w:t>
            </w:r>
            <w:proofErr w:type="spellEnd"/>
            <w:r w:rsidRPr="002850EF">
              <w:rPr>
                <w:rFonts w:ascii="Arial" w:hAnsi="Arial" w:cs="Arial"/>
                <w:color w:val="000000"/>
                <w:sz w:val="18"/>
                <w:szCs w:val="18"/>
                <w14:ligatures w14:val="standardContextual"/>
              </w:rPr>
              <w:t xml:space="preserve"> Wireless LLC (Quang Ly)</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227032B7" w14:textId="36CD0F8C"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discussion</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4556665B" w14:textId="73DA3663" w:rsidR="00DC318A" w:rsidRPr="002850EF" w:rsidRDefault="00DC318A" w:rsidP="00DC318A">
            <w:pPr>
              <w:spacing w:before="20" w:after="20" w:line="240" w:lineRule="auto"/>
              <w:rPr>
                <w:rFonts w:ascii="Arial" w:hAnsi="Arial" w:cs="Arial"/>
                <w:bCs/>
                <w:sz w:val="18"/>
                <w:szCs w:val="18"/>
              </w:rPr>
            </w:pPr>
            <w:r w:rsidRPr="002850EF">
              <w:rPr>
                <w:rFonts w:ascii="Arial" w:hAnsi="Arial" w:cs="Arial"/>
                <w:i/>
                <w:iCs/>
                <w:color w:val="000000"/>
                <w:sz w:val="18"/>
                <w:szCs w:val="18"/>
                <w14:ligatures w14:val="standardContextual"/>
              </w:rPr>
              <w:t>Data management</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1EA17CAA" w14:textId="211DBC7B" w:rsidR="00DC318A" w:rsidRPr="00B70096" w:rsidRDefault="00B70096" w:rsidP="00DC318A">
            <w:pPr>
              <w:spacing w:before="20" w:after="20" w:line="240" w:lineRule="auto"/>
              <w:rPr>
                <w:rFonts w:ascii="Arial" w:hAnsi="Arial" w:cs="Arial"/>
                <w:bCs/>
                <w:sz w:val="18"/>
                <w:szCs w:val="18"/>
              </w:rPr>
            </w:pPr>
            <w:r w:rsidRPr="00B70096">
              <w:rPr>
                <w:rFonts w:ascii="Arial" w:hAnsi="Arial" w:cs="Arial"/>
                <w:bCs/>
                <w:sz w:val="18"/>
                <w:szCs w:val="18"/>
              </w:rPr>
              <w:t>Noted</w:t>
            </w:r>
          </w:p>
        </w:tc>
      </w:tr>
      <w:tr w:rsidR="00DC318A" w:rsidRPr="00996A6E" w14:paraId="61F42B6E"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28BD462C" w14:textId="6F2972BF" w:rsidR="00DC318A" w:rsidRPr="002850EF" w:rsidRDefault="00000000" w:rsidP="00DC318A">
            <w:pPr>
              <w:spacing w:before="20" w:after="20" w:line="240" w:lineRule="auto"/>
              <w:rPr>
                <w:rFonts w:ascii="Arial" w:hAnsi="Arial" w:cs="Arial"/>
                <w:bCs/>
                <w:sz w:val="18"/>
                <w:szCs w:val="18"/>
              </w:rPr>
            </w:pPr>
            <w:hyperlink r:id="rId348" w:history="1">
              <w:r w:rsidR="00DC318A" w:rsidRPr="002850EF">
                <w:rPr>
                  <w:rStyle w:val="Hyperlink"/>
                  <w:rFonts w:ascii="Arial" w:hAnsi="Arial" w:cs="Arial"/>
                  <w:sz w:val="18"/>
                  <w:szCs w:val="18"/>
                  <w14:ligatures w14:val="standardContextual"/>
                </w:rPr>
                <w:t>S6-244051</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0039C155" w14:textId="1365F0A4"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AIMLE data management</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42BA87F6" w14:textId="0DD8C033" w:rsidR="00DC318A" w:rsidRPr="002850EF" w:rsidRDefault="00DC318A" w:rsidP="00DC318A">
            <w:pPr>
              <w:spacing w:before="20" w:after="20" w:line="240" w:lineRule="auto"/>
              <w:rPr>
                <w:rFonts w:ascii="Arial" w:hAnsi="Arial" w:cs="Arial"/>
                <w:bCs/>
                <w:sz w:val="18"/>
                <w:szCs w:val="18"/>
              </w:rPr>
            </w:pPr>
            <w:proofErr w:type="spellStart"/>
            <w:r w:rsidRPr="002850EF">
              <w:rPr>
                <w:rFonts w:ascii="Arial" w:hAnsi="Arial" w:cs="Arial"/>
                <w:color w:val="000000"/>
                <w:sz w:val="18"/>
                <w:szCs w:val="18"/>
                <w14:ligatures w14:val="standardContextual"/>
              </w:rPr>
              <w:t>Convida</w:t>
            </w:r>
            <w:proofErr w:type="spellEnd"/>
            <w:r w:rsidRPr="002850EF">
              <w:rPr>
                <w:rFonts w:ascii="Arial" w:hAnsi="Arial" w:cs="Arial"/>
                <w:color w:val="000000"/>
                <w:sz w:val="18"/>
                <w:szCs w:val="18"/>
                <w14:ligatures w14:val="standardContextual"/>
              </w:rPr>
              <w:t xml:space="preserve"> Wireless LLC (Quang Ly)</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1D8EF798" w14:textId="77777777" w:rsidR="00DC318A" w:rsidRPr="002850EF" w:rsidRDefault="00DC318A" w:rsidP="00DC318A">
            <w:pPr>
              <w:spacing w:before="20" w:after="20"/>
              <w:rPr>
                <w:rFonts w:ascii="Arial" w:hAnsi="Arial" w:cs="Arial"/>
                <w:sz w:val="18"/>
                <w:szCs w:val="18"/>
                <w14:ligatures w14:val="standardContextual"/>
              </w:rPr>
            </w:pPr>
            <w:proofErr w:type="spellStart"/>
            <w:r w:rsidRPr="002850EF">
              <w:rPr>
                <w:rFonts w:ascii="Arial" w:hAnsi="Arial" w:cs="Arial"/>
                <w:color w:val="000000"/>
                <w:sz w:val="18"/>
                <w:szCs w:val="18"/>
                <w14:ligatures w14:val="standardContextual"/>
              </w:rPr>
              <w:t>pCR</w:t>
            </w:r>
            <w:proofErr w:type="spellEnd"/>
          </w:p>
          <w:p w14:paraId="08FEB70C" w14:textId="10BD4FFF"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49B2B1F1" w14:textId="77777777" w:rsidR="00DC318A" w:rsidRPr="002850EF" w:rsidRDefault="00DC318A" w:rsidP="00DC318A">
            <w:pPr>
              <w:spacing w:before="20" w:after="20"/>
              <w:rPr>
                <w:rFonts w:ascii="Arial" w:hAnsi="Arial" w:cs="Arial"/>
                <w:sz w:val="18"/>
                <w:szCs w:val="18"/>
                <w14:ligatures w14:val="standardContextual"/>
              </w:rPr>
            </w:pPr>
            <w:r w:rsidRPr="002850EF">
              <w:rPr>
                <w:rFonts w:ascii="Arial" w:hAnsi="Arial" w:cs="Arial"/>
                <w:color w:val="000000"/>
                <w:sz w:val="18"/>
                <w:szCs w:val="18"/>
                <w14:ligatures w14:val="standardContextual"/>
              </w:rPr>
              <w:t>Revision of S6-243639.</w:t>
            </w:r>
          </w:p>
          <w:p w14:paraId="67614F41" w14:textId="77777777" w:rsidR="00DC318A" w:rsidRPr="002850EF" w:rsidRDefault="00DC318A" w:rsidP="00DC318A">
            <w:pPr>
              <w:spacing w:before="20" w:after="20"/>
              <w:rPr>
                <w:rFonts w:ascii="Arial" w:hAnsi="Arial" w:cs="Arial"/>
                <w:sz w:val="18"/>
                <w:szCs w:val="18"/>
                <w14:ligatures w14:val="standardContextual"/>
              </w:rPr>
            </w:pPr>
          </w:p>
          <w:p w14:paraId="1B2A4F40" w14:textId="77777777" w:rsidR="00DC318A" w:rsidRPr="002850EF" w:rsidRDefault="00DC318A" w:rsidP="00DC318A">
            <w:pPr>
              <w:spacing w:before="20" w:after="20"/>
              <w:rPr>
                <w:rFonts w:ascii="Arial" w:hAnsi="Arial" w:cs="Arial"/>
                <w:i/>
                <w:iCs/>
                <w:sz w:val="18"/>
                <w:szCs w:val="18"/>
                <w14:ligatures w14:val="standardContextual"/>
              </w:rPr>
            </w:pPr>
            <w:r w:rsidRPr="002850EF">
              <w:rPr>
                <w:rFonts w:ascii="Arial" w:hAnsi="Arial" w:cs="Arial"/>
                <w:i/>
                <w:iCs/>
                <w:color w:val="000000"/>
                <w:sz w:val="18"/>
                <w:szCs w:val="18"/>
                <w14:ligatures w14:val="standardContextual"/>
              </w:rPr>
              <w:t>New feature - Data Management</w:t>
            </w:r>
          </w:p>
          <w:p w14:paraId="2EC0FE95" w14:textId="77777777" w:rsidR="00DC318A" w:rsidRPr="002850EF"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3CF36EF3" w14:textId="03331441" w:rsidR="00DC318A" w:rsidRPr="00F324CD" w:rsidRDefault="00F324CD" w:rsidP="00DC318A">
            <w:pPr>
              <w:spacing w:before="20" w:after="20" w:line="240" w:lineRule="auto"/>
              <w:rPr>
                <w:rFonts w:ascii="Arial" w:hAnsi="Arial" w:cs="Arial"/>
                <w:bCs/>
                <w:sz w:val="18"/>
                <w:szCs w:val="18"/>
              </w:rPr>
            </w:pPr>
            <w:r w:rsidRPr="00F324CD">
              <w:rPr>
                <w:rFonts w:ascii="Arial" w:hAnsi="Arial" w:cs="Arial"/>
                <w:bCs/>
                <w:sz w:val="18"/>
                <w:szCs w:val="18"/>
              </w:rPr>
              <w:t>Revised to S6-244593</w:t>
            </w:r>
          </w:p>
        </w:tc>
      </w:tr>
      <w:tr w:rsidR="00F324CD" w:rsidRPr="00996A6E" w14:paraId="4AA1A4D2"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420A5C37" w14:textId="77EA78FE" w:rsidR="00F324CD" w:rsidRPr="00C14183" w:rsidRDefault="00000000" w:rsidP="00DC318A">
            <w:pPr>
              <w:spacing w:before="20" w:after="20" w:line="240" w:lineRule="auto"/>
            </w:pPr>
            <w:hyperlink r:id="rId349" w:history="1">
              <w:r w:rsidR="00C14183" w:rsidRPr="00C14183">
                <w:rPr>
                  <w:rStyle w:val="Hyperlink"/>
                  <w:rFonts w:ascii="Arial" w:hAnsi="Arial" w:cs="Arial"/>
                  <w:sz w:val="18"/>
                </w:rPr>
                <w:t>S6-244593</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228089F7" w14:textId="5B749937" w:rsidR="00F324CD" w:rsidRPr="00F324CD" w:rsidRDefault="00F324CD" w:rsidP="00DC318A">
            <w:pPr>
              <w:spacing w:before="20" w:after="20" w:line="240" w:lineRule="auto"/>
              <w:rPr>
                <w:rFonts w:ascii="Arial" w:hAnsi="Arial" w:cs="Arial"/>
                <w:sz w:val="18"/>
                <w:szCs w:val="18"/>
                <w14:ligatures w14:val="standardContextual"/>
              </w:rPr>
            </w:pPr>
            <w:r w:rsidRPr="00F324CD">
              <w:rPr>
                <w:rFonts w:ascii="Arial" w:hAnsi="Arial" w:cs="Arial"/>
                <w:sz w:val="18"/>
                <w:szCs w:val="18"/>
                <w14:ligatures w14:val="standardContextual"/>
              </w:rPr>
              <w:t>AIMLE data management</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3839965B" w14:textId="2326C71F" w:rsidR="00F324CD" w:rsidRPr="00F324CD" w:rsidRDefault="00F324CD" w:rsidP="00DC318A">
            <w:pPr>
              <w:spacing w:before="20" w:after="20" w:line="240" w:lineRule="auto"/>
              <w:rPr>
                <w:rFonts w:ascii="Arial" w:hAnsi="Arial" w:cs="Arial"/>
                <w:sz w:val="18"/>
                <w:szCs w:val="18"/>
                <w14:ligatures w14:val="standardContextual"/>
              </w:rPr>
            </w:pPr>
            <w:proofErr w:type="spellStart"/>
            <w:r w:rsidRPr="00F324CD">
              <w:rPr>
                <w:rFonts w:ascii="Arial" w:hAnsi="Arial" w:cs="Arial"/>
                <w:sz w:val="18"/>
                <w:szCs w:val="18"/>
                <w14:ligatures w14:val="standardContextual"/>
              </w:rPr>
              <w:t>Convida</w:t>
            </w:r>
            <w:proofErr w:type="spellEnd"/>
            <w:r w:rsidRPr="00F324CD">
              <w:rPr>
                <w:rFonts w:ascii="Arial" w:hAnsi="Arial" w:cs="Arial"/>
                <w:sz w:val="18"/>
                <w:szCs w:val="18"/>
                <w14:ligatures w14:val="standardContextual"/>
              </w:rPr>
              <w:t xml:space="preserve"> Wireless LLC (Quang Ly)</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3A027761" w14:textId="77777777" w:rsidR="00F324CD" w:rsidRPr="00F324CD" w:rsidRDefault="00F324CD" w:rsidP="00DC318A">
            <w:pPr>
              <w:spacing w:before="20" w:after="20"/>
              <w:rPr>
                <w:rFonts w:ascii="Arial" w:hAnsi="Arial" w:cs="Arial"/>
                <w:sz w:val="18"/>
                <w:szCs w:val="18"/>
                <w14:ligatures w14:val="standardContextual"/>
              </w:rPr>
            </w:pPr>
            <w:proofErr w:type="spellStart"/>
            <w:r w:rsidRPr="00F324CD">
              <w:rPr>
                <w:rFonts w:ascii="Arial" w:hAnsi="Arial" w:cs="Arial"/>
                <w:sz w:val="18"/>
                <w:szCs w:val="18"/>
                <w14:ligatures w14:val="standardContextual"/>
              </w:rPr>
              <w:t>pCR</w:t>
            </w:r>
            <w:proofErr w:type="spellEnd"/>
          </w:p>
          <w:p w14:paraId="144A01CB" w14:textId="0BAAA2E0" w:rsidR="00F324CD" w:rsidRPr="00F324CD" w:rsidRDefault="00F324CD" w:rsidP="00DC318A">
            <w:pPr>
              <w:spacing w:before="20" w:after="20"/>
              <w:rPr>
                <w:rFonts w:ascii="Arial" w:hAnsi="Arial" w:cs="Arial"/>
                <w:sz w:val="18"/>
                <w:szCs w:val="18"/>
                <w14:ligatures w14:val="standardContextual"/>
              </w:rPr>
            </w:pPr>
            <w:r w:rsidRPr="00F324CD">
              <w:rPr>
                <w:rFonts w:ascii="Arial" w:hAnsi="Arial" w:cs="Arial"/>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0E643D4F" w14:textId="77777777" w:rsidR="00F324CD" w:rsidRDefault="00F324CD" w:rsidP="00F324CD">
            <w:pPr>
              <w:spacing w:before="20" w:after="20"/>
              <w:rPr>
                <w:rFonts w:ascii="Arial" w:hAnsi="Arial" w:cs="Arial"/>
                <w:i/>
                <w:color w:val="000000"/>
                <w:sz w:val="18"/>
                <w:szCs w:val="18"/>
                <w14:ligatures w14:val="standardContextual"/>
              </w:rPr>
            </w:pPr>
            <w:r w:rsidRPr="00F324CD">
              <w:rPr>
                <w:rFonts w:ascii="Arial" w:hAnsi="Arial" w:cs="Arial"/>
                <w:sz w:val="18"/>
                <w:szCs w:val="18"/>
                <w14:ligatures w14:val="standardContextual"/>
              </w:rPr>
              <w:t>Revision of S6-244051.</w:t>
            </w:r>
          </w:p>
          <w:p w14:paraId="4580C215" w14:textId="731882F1" w:rsidR="00F324CD" w:rsidRPr="00F324CD" w:rsidRDefault="00F324CD" w:rsidP="00F324CD">
            <w:pPr>
              <w:spacing w:before="20" w:after="20"/>
              <w:rPr>
                <w:rFonts w:ascii="Arial" w:hAnsi="Arial" w:cs="Arial"/>
                <w:i/>
                <w:sz w:val="18"/>
                <w:szCs w:val="18"/>
                <w14:ligatures w14:val="standardContextual"/>
              </w:rPr>
            </w:pPr>
            <w:r w:rsidRPr="00F324CD">
              <w:rPr>
                <w:rFonts w:ascii="Arial" w:hAnsi="Arial" w:cs="Arial"/>
                <w:i/>
                <w:color w:val="000000"/>
                <w:sz w:val="18"/>
                <w:szCs w:val="18"/>
                <w14:ligatures w14:val="standardContextual"/>
              </w:rPr>
              <w:t>Revision of S6-243639.</w:t>
            </w:r>
          </w:p>
          <w:p w14:paraId="77A28C1F" w14:textId="77777777" w:rsidR="00F324CD" w:rsidRPr="00F324CD" w:rsidRDefault="00F324CD" w:rsidP="00F324CD">
            <w:pPr>
              <w:spacing w:before="20" w:after="20"/>
              <w:rPr>
                <w:rFonts w:ascii="Arial" w:hAnsi="Arial" w:cs="Arial"/>
                <w:i/>
                <w:sz w:val="18"/>
                <w:szCs w:val="18"/>
                <w14:ligatures w14:val="standardContextual"/>
              </w:rPr>
            </w:pPr>
          </w:p>
          <w:p w14:paraId="31E68211" w14:textId="77777777" w:rsidR="00F324CD" w:rsidRPr="00F324CD" w:rsidRDefault="00F324CD" w:rsidP="00F324CD">
            <w:pPr>
              <w:spacing w:before="20" w:after="20"/>
              <w:rPr>
                <w:rFonts w:ascii="Arial" w:hAnsi="Arial" w:cs="Arial"/>
                <w:i/>
                <w:iCs/>
                <w:sz w:val="18"/>
                <w:szCs w:val="18"/>
                <w14:ligatures w14:val="standardContextual"/>
              </w:rPr>
            </w:pPr>
            <w:r w:rsidRPr="00F324CD">
              <w:rPr>
                <w:rFonts w:ascii="Arial" w:hAnsi="Arial" w:cs="Arial"/>
                <w:i/>
                <w:iCs/>
                <w:color w:val="000000"/>
                <w:sz w:val="18"/>
                <w:szCs w:val="18"/>
                <w14:ligatures w14:val="standardContextual"/>
              </w:rPr>
              <w:t>New feature - Data Management</w:t>
            </w:r>
          </w:p>
          <w:p w14:paraId="05439040" w14:textId="77777777" w:rsidR="00C14183" w:rsidRDefault="00C14183" w:rsidP="00C14183">
            <w:pPr>
              <w:spacing w:before="20" w:after="20" w:line="240" w:lineRule="auto"/>
              <w:rPr>
                <w:rFonts w:ascii="Arial" w:hAnsi="Arial" w:cs="Arial"/>
                <w:bCs/>
                <w:sz w:val="18"/>
                <w:szCs w:val="18"/>
              </w:rPr>
            </w:pPr>
            <w:r>
              <w:rPr>
                <w:rFonts w:ascii="Arial" w:hAnsi="Arial" w:cs="Arial"/>
                <w:bCs/>
                <w:sz w:val="18"/>
                <w:szCs w:val="18"/>
              </w:rPr>
              <w:t>UPDATE_4</w:t>
            </w:r>
          </w:p>
          <w:p w14:paraId="5C05E794" w14:textId="77777777" w:rsidR="00F324CD" w:rsidRDefault="00F324CD" w:rsidP="00DC318A">
            <w:pPr>
              <w:spacing w:before="20" w:after="20"/>
              <w:rPr>
                <w:rFonts w:ascii="Arial" w:hAnsi="Arial" w:cs="Arial"/>
                <w:color w:val="000000"/>
                <w:sz w:val="18"/>
                <w:szCs w:val="18"/>
                <w14:ligatures w14:val="standardContextual"/>
              </w:rPr>
            </w:pPr>
          </w:p>
          <w:p w14:paraId="76338F53" w14:textId="2C372EAA" w:rsidR="00F324CD" w:rsidRPr="002850EF" w:rsidRDefault="00F324CD" w:rsidP="00DC318A">
            <w:pPr>
              <w:spacing w:before="20" w:after="20"/>
              <w:rPr>
                <w:rFonts w:ascii="Arial" w:hAnsi="Arial" w:cs="Arial"/>
                <w:color w:val="000000"/>
                <w:sz w:val="18"/>
                <w:szCs w:val="18"/>
                <w14:ligatures w14:val="standardContextual"/>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330E6767" w14:textId="33759837" w:rsidR="00F324CD" w:rsidRPr="00846688" w:rsidRDefault="00846688" w:rsidP="00DC318A">
            <w:pPr>
              <w:spacing w:before="20" w:after="20" w:line="240" w:lineRule="auto"/>
              <w:rPr>
                <w:rFonts w:ascii="Arial" w:hAnsi="Arial" w:cs="Arial"/>
                <w:bCs/>
                <w:sz w:val="18"/>
                <w:szCs w:val="18"/>
              </w:rPr>
            </w:pPr>
            <w:r w:rsidRPr="00846688">
              <w:rPr>
                <w:rFonts w:ascii="Arial" w:hAnsi="Arial" w:cs="Arial"/>
                <w:bCs/>
                <w:sz w:val="18"/>
                <w:szCs w:val="18"/>
              </w:rPr>
              <w:t>Revised to S6-244682</w:t>
            </w:r>
          </w:p>
        </w:tc>
      </w:tr>
      <w:tr w:rsidR="00846688" w:rsidRPr="00996A6E" w14:paraId="27FD8997" w14:textId="77777777" w:rsidTr="00C56009">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1FD0282C" w14:textId="500E3B1E" w:rsidR="00846688" w:rsidRPr="00271BD9" w:rsidRDefault="00000000" w:rsidP="00DC318A">
            <w:pPr>
              <w:spacing w:before="20" w:after="20" w:line="240" w:lineRule="auto"/>
              <w:rPr>
                <w:rFonts w:ascii="Arial" w:hAnsi="Arial" w:cs="Arial"/>
                <w:sz w:val="18"/>
              </w:rPr>
            </w:pPr>
            <w:hyperlink r:id="rId350" w:history="1">
              <w:r w:rsidR="00271BD9" w:rsidRPr="00271BD9">
                <w:rPr>
                  <w:rStyle w:val="Hyperlink"/>
                  <w:rFonts w:ascii="Arial" w:hAnsi="Arial" w:cs="Arial"/>
                  <w:sz w:val="18"/>
                </w:rPr>
                <w:t>S6-244682</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0FA1DE67" w14:textId="02689A5D" w:rsidR="00846688" w:rsidRPr="00846688" w:rsidRDefault="00846688" w:rsidP="00DC318A">
            <w:pPr>
              <w:spacing w:before="20" w:after="20" w:line="240" w:lineRule="auto"/>
              <w:rPr>
                <w:rFonts w:ascii="Arial" w:hAnsi="Arial" w:cs="Arial"/>
                <w:sz w:val="18"/>
                <w:szCs w:val="18"/>
                <w14:ligatures w14:val="standardContextual"/>
              </w:rPr>
            </w:pPr>
            <w:r w:rsidRPr="00846688">
              <w:rPr>
                <w:rFonts w:ascii="Arial" w:hAnsi="Arial" w:cs="Arial"/>
                <w:sz w:val="18"/>
                <w:szCs w:val="18"/>
                <w14:ligatures w14:val="standardContextual"/>
              </w:rPr>
              <w:t>AIMLE data management</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4FDDD4A8" w14:textId="01F69C3C" w:rsidR="00846688" w:rsidRPr="00846688" w:rsidRDefault="00846688" w:rsidP="00DC318A">
            <w:pPr>
              <w:spacing w:before="20" w:after="20" w:line="240" w:lineRule="auto"/>
              <w:rPr>
                <w:rFonts w:ascii="Arial" w:hAnsi="Arial" w:cs="Arial"/>
                <w:sz w:val="18"/>
                <w:szCs w:val="18"/>
                <w14:ligatures w14:val="standardContextual"/>
              </w:rPr>
            </w:pPr>
            <w:proofErr w:type="spellStart"/>
            <w:r w:rsidRPr="00846688">
              <w:rPr>
                <w:rFonts w:ascii="Arial" w:hAnsi="Arial" w:cs="Arial"/>
                <w:sz w:val="18"/>
                <w:szCs w:val="18"/>
                <w14:ligatures w14:val="standardContextual"/>
              </w:rPr>
              <w:t>Convida</w:t>
            </w:r>
            <w:proofErr w:type="spellEnd"/>
            <w:r w:rsidRPr="00846688">
              <w:rPr>
                <w:rFonts w:ascii="Arial" w:hAnsi="Arial" w:cs="Arial"/>
                <w:sz w:val="18"/>
                <w:szCs w:val="18"/>
                <w14:ligatures w14:val="standardContextual"/>
              </w:rPr>
              <w:t xml:space="preserve"> Wireless LLC (Quang Ly)</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2833C450" w14:textId="77777777" w:rsidR="00846688" w:rsidRPr="00846688" w:rsidRDefault="00846688" w:rsidP="00DC318A">
            <w:pPr>
              <w:spacing w:before="20" w:after="20"/>
              <w:rPr>
                <w:rFonts w:ascii="Arial" w:hAnsi="Arial" w:cs="Arial"/>
                <w:sz w:val="18"/>
                <w:szCs w:val="18"/>
                <w14:ligatures w14:val="standardContextual"/>
              </w:rPr>
            </w:pPr>
            <w:proofErr w:type="spellStart"/>
            <w:r w:rsidRPr="00846688">
              <w:rPr>
                <w:rFonts w:ascii="Arial" w:hAnsi="Arial" w:cs="Arial"/>
                <w:sz w:val="18"/>
                <w:szCs w:val="18"/>
                <w14:ligatures w14:val="standardContextual"/>
              </w:rPr>
              <w:t>pCR</w:t>
            </w:r>
            <w:proofErr w:type="spellEnd"/>
          </w:p>
          <w:p w14:paraId="0C341690" w14:textId="64FEEB21" w:rsidR="00846688" w:rsidRPr="00846688" w:rsidRDefault="00846688" w:rsidP="00DC318A">
            <w:pPr>
              <w:spacing w:before="20" w:after="20"/>
              <w:rPr>
                <w:rFonts w:ascii="Arial" w:hAnsi="Arial" w:cs="Arial"/>
                <w:sz w:val="18"/>
                <w:szCs w:val="18"/>
                <w14:ligatures w14:val="standardContextual"/>
              </w:rPr>
            </w:pPr>
            <w:r w:rsidRPr="00846688">
              <w:rPr>
                <w:rFonts w:ascii="Arial" w:hAnsi="Arial" w:cs="Arial"/>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7C8FF5F6" w14:textId="77777777" w:rsidR="00846688" w:rsidRDefault="00846688" w:rsidP="00846688">
            <w:pPr>
              <w:spacing w:before="20" w:after="20"/>
              <w:rPr>
                <w:rFonts w:ascii="Arial" w:hAnsi="Arial" w:cs="Arial"/>
                <w:i/>
                <w:sz w:val="18"/>
                <w:szCs w:val="18"/>
                <w14:ligatures w14:val="standardContextual"/>
              </w:rPr>
            </w:pPr>
            <w:r w:rsidRPr="00846688">
              <w:rPr>
                <w:rFonts w:ascii="Arial" w:hAnsi="Arial" w:cs="Arial"/>
                <w:sz w:val="18"/>
                <w:szCs w:val="18"/>
                <w14:ligatures w14:val="standardContextual"/>
              </w:rPr>
              <w:t>Revision of S6-244593.</w:t>
            </w:r>
          </w:p>
          <w:p w14:paraId="1D4225F9" w14:textId="1B0DD423" w:rsidR="00846688" w:rsidRPr="00846688" w:rsidRDefault="00846688" w:rsidP="00846688">
            <w:pPr>
              <w:spacing w:before="20" w:after="20"/>
              <w:rPr>
                <w:rFonts w:ascii="Arial" w:hAnsi="Arial" w:cs="Arial"/>
                <w:i/>
                <w:color w:val="000000"/>
                <w:sz w:val="18"/>
                <w:szCs w:val="18"/>
                <w14:ligatures w14:val="standardContextual"/>
              </w:rPr>
            </w:pPr>
            <w:r w:rsidRPr="00846688">
              <w:rPr>
                <w:rFonts w:ascii="Arial" w:hAnsi="Arial" w:cs="Arial"/>
                <w:i/>
                <w:sz w:val="18"/>
                <w:szCs w:val="18"/>
                <w14:ligatures w14:val="standardContextual"/>
              </w:rPr>
              <w:t>Revision of S6-244051.</w:t>
            </w:r>
          </w:p>
          <w:p w14:paraId="0DB77DDA" w14:textId="77777777" w:rsidR="00846688" w:rsidRPr="00846688" w:rsidRDefault="00846688" w:rsidP="00846688">
            <w:pPr>
              <w:spacing w:before="20" w:after="20"/>
              <w:rPr>
                <w:rFonts w:ascii="Arial" w:hAnsi="Arial" w:cs="Arial"/>
                <w:i/>
                <w:sz w:val="18"/>
                <w:szCs w:val="18"/>
                <w14:ligatures w14:val="standardContextual"/>
              </w:rPr>
            </w:pPr>
            <w:r w:rsidRPr="00846688">
              <w:rPr>
                <w:rFonts w:ascii="Arial" w:hAnsi="Arial" w:cs="Arial"/>
                <w:i/>
                <w:color w:val="000000"/>
                <w:sz w:val="18"/>
                <w:szCs w:val="18"/>
                <w14:ligatures w14:val="standardContextual"/>
              </w:rPr>
              <w:t>Revision of S6-243639.</w:t>
            </w:r>
          </w:p>
          <w:p w14:paraId="5363D71B" w14:textId="77777777" w:rsidR="00846688" w:rsidRPr="00846688" w:rsidRDefault="00846688" w:rsidP="00846688">
            <w:pPr>
              <w:spacing w:before="20" w:after="20"/>
              <w:rPr>
                <w:rFonts w:ascii="Arial" w:hAnsi="Arial" w:cs="Arial"/>
                <w:i/>
                <w:sz w:val="18"/>
                <w:szCs w:val="18"/>
                <w14:ligatures w14:val="standardContextual"/>
              </w:rPr>
            </w:pPr>
          </w:p>
          <w:p w14:paraId="38400884" w14:textId="77777777" w:rsidR="00846688" w:rsidRPr="00846688" w:rsidRDefault="00846688" w:rsidP="00846688">
            <w:pPr>
              <w:spacing w:before="20" w:after="20"/>
              <w:rPr>
                <w:rFonts w:ascii="Arial" w:hAnsi="Arial" w:cs="Arial"/>
                <w:i/>
                <w:iCs/>
                <w:sz w:val="18"/>
                <w:szCs w:val="18"/>
                <w14:ligatures w14:val="standardContextual"/>
              </w:rPr>
            </w:pPr>
            <w:r w:rsidRPr="00846688">
              <w:rPr>
                <w:rFonts w:ascii="Arial" w:hAnsi="Arial" w:cs="Arial"/>
                <w:i/>
                <w:iCs/>
                <w:color w:val="000000"/>
                <w:sz w:val="18"/>
                <w:szCs w:val="18"/>
                <w14:ligatures w14:val="standardContextual"/>
              </w:rPr>
              <w:t>New feature - Data Management</w:t>
            </w:r>
          </w:p>
          <w:p w14:paraId="0B938467" w14:textId="77777777" w:rsidR="00846688" w:rsidRPr="00846688" w:rsidRDefault="00846688" w:rsidP="00846688">
            <w:pPr>
              <w:spacing w:before="20" w:after="20" w:line="240" w:lineRule="auto"/>
              <w:rPr>
                <w:rFonts w:ascii="Arial" w:hAnsi="Arial" w:cs="Arial"/>
                <w:bCs/>
                <w:i/>
                <w:sz w:val="18"/>
                <w:szCs w:val="18"/>
              </w:rPr>
            </w:pPr>
            <w:r w:rsidRPr="00846688">
              <w:rPr>
                <w:rFonts w:ascii="Arial" w:hAnsi="Arial" w:cs="Arial"/>
                <w:bCs/>
                <w:i/>
                <w:sz w:val="18"/>
                <w:szCs w:val="18"/>
              </w:rPr>
              <w:t>UPDATE_4</w:t>
            </w:r>
          </w:p>
          <w:p w14:paraId="45524A82" w14:textId="1F2B6A27" w:rsidR="00846688" w:rsidRPr="00F324CD" w:rsidRDefault="00271BD9" w:rsidP="00F324CD">
            <w:pPr>
              <w:spacing w:before="20" w:after="20"/>
              <w:rPr>
                <w:rFonts w:ascii="Arial" w:hAnsi="Arial" w:cs="Arial"/>
                <w:sz w:val="18"/>
                <w:szCs w:val="18"/>
                <w14:ligatures w14:val="standardContextual"/>
              </w:rPr>
            </w:pPr>
            <w:r>
              <w:rPr>
                <w:rFonts w:ascii="Arial" w:hAnsi="Arial" w:cs="Arial"/>
                <w:bCs/>
                <w:sz w:val="18"/>
                <w:szCs w:val="18"/>
              </w:rPr>
              <w:t>UPDATE_7</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01013FE9" w14:textId="57E96958" w:rsidR="00846688" w:rsidRPr="00FF5BB7" w:rsidRDefault="00FF5BB7" w:rsidP="00DC318A">
            <w:pPr>
              <w:spacing w:before="20" w:after="20" w:line="240" w:lineRule="auto"/>
              <w:rPr>
                <w:rFonts w:ascii="Arial" w:hAnsi="Arial" w:cs="Arial"/>
                <w:bCs/>
                <w:sz w:val="18"/>
                <w:szCs w:val="18"/>
              </w:rPr>
            </w:pPr>
            <w:r w:rsidRPr="00FF5BB7">
              <w:rPr>
                <w:rFonts w:ascii="Arial" w:hAnsi="Arial" w:cs="Arial"/>
                <w:bCs/>
                <w:sz w:val="18"/>
                <w:szCs w:val="18"/>
              </w:rPr>
              <w:t>Revised to S6-244713</w:t>
            </w:r>
          </w:p>
        </w:tc>
      </w:tr>
      <w:tr w:rsidR="00FF5BB7" w:rsidRPr="00996A6E" w14:paraId="5D0ED28F" w14:textId="77777777" w:rsidTr="00C56009">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221233B4" w14:textId="52160A61" w:rsidR="00FF5BB7" w:rsidRPr="00E367D2" w:rsidRDefault="00000000" w:rsidP="00DC318A">
            <w:pPr>
              <w:spacing w:before="20" w:after="20" w:line="240" w:lineRule="auto"/>
            </w:pPr>
            <w:hyperlink r:id="rId351" w:history="1">
              <w:r w:rsidR="00E367D2" w:rsidRPr="00E367D2">
                <w:rPr>
                  <w:rStyle w:val="Hyperlink"/>
                  <w:rFonts w:ascii="Arial" w:hAnsi="Arial" w:cs="Arial"/>
                  <w:sz w:val="18"/>
                </w:rPr>
                <w:t>S6-244713</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2F563FDB" w14:textId="3CD00450" w:rsidR="00FF5BB7" w:rsidRPr="00FF5BB7" w:rsidRDefault="00FF5BB7" w:rsidP="00DC318A">
            <w:pPr>
              <w:spacing w:before="20" w:after="20" w:line="240" w:lineRule="auto"/>
              <w:rPr>
                <w:rFonts w:ascii="Arial" w:hAnsi="Arial" w:cs="Arial"/>
                <w:sz w:val="18"/>
                <w:szCs w:val="18"/>
                <w14:ligatures w14:val="standardContextual"/>
              </w:rPr>
            </w:pPr>
            <w:r w:rsidRPr="00FF5BB7">
              <w:rPr>
                <w:rFonts w:ascii="Arial" w:hAnsi="Arial" w:cs="Arial"/>
                <w:sz w:val="18"/>
                <w:szCs w:val="18"/>
                <w14:ligatures w14:val="standardContextual"/>
              </w:rPr>
              <w:t>AIMLE data management</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1ADC88A1" w14:textId="134252B2" w:rsidR="00FF5BB7" w:rsidRPr="00FF5BB7" w:rsidRDefault="00FF5BB7" w:rsidP="00DC318A">
            <w:pPr>
              <w:spacing w:before="20" w:after="20" w:line="240" w:lineRule="auto"/>
              <w:rPr>
                <w:rFonts w:ascii="Arial" w:hAnsi="Arial" w:cs="Arial"/>
                <w:sz w:val="18"/>
                <w:szCs w:val="18"/>
                <w14:ligatures w14:val="standardContextual"/>
              </w:rPr>
            </w:pPr>
            <w:proofErr w:type="spellStart"/>
            <w:r w:rsidRPr="00FF5BB7">
              <w:rPr>
                <w:rFonts w:ascii="Arial" w:hAnsi="Arial" w:cs="Arial"/>
                <w:sz w:val="18"/>
                <w:szCs w:val="18"/>
                <w14:ligatures w14:val="standardContextual"/>
              </w:rPr>
              <w:t>Convida</w:t>
            </w:r>
            <w:proofErr w:type="spellEnd"/>
            <w:r w:rsidRPr="00FF5BB7">
              <w:rPr>
                <w:rFonts w:ascii="Arial" w:hAnsi="Arial" w:cs="Arial"/>
                <w:sz w:val="18"/>
                <w:szCs w:val="18"/>
                <w14:ligatures w14:val="standardContextual"/>
              </w:rPr>
              <w:t xml:space="preserve"> Wireless LLC (Quang Ly)</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1821EBE0" w14:textId="77777777" w:rsidR="00FF5BB7" w:rsidRPr="00FF5BB7" w:rsidRDefault="00FF5BB7" w:rsidP="00DC318A">
            <w:pPr>
              <w:spacing w:before="20" w:after="20"/>
              <w:rPr>
                <w:rFonts w:ascii="Arial" w:hAnsi="Arial" w:cs="Arial"/>
                <w:sz w:val="18"/>
                <w:szCs w:val="18"/>
                <w14:ligatures w14:val="standardContextual"/>
              </w:rPr>
            </w:pPr>
            <w:proofErr w:type="spellStart"/>
            <w:r w:rsidRPr="00FF5BB7">
              <w:rPr>
                <w:rFonts w:ascii="Arial" w:hAnsi="Arial" w:cs="Arial"/>
                <w:sz w:val="18"/>
                <w:szCs w:val="18"/>
                <w14:ligatures w14:val="standardContextual"/>
              </w:rPr>
              <w:t>pCR</w:t>
            </w:r>
            <w:proofErr w:type="spellEnd"/>
          </w:p>
          <w:p w14:paraId="19725AB0" w14:textId="6862BF46" w:rsidR="00FF5BB7" w:rsidRPr="00FF5BB7" w:rsidRDefault="00FF5BB7" w:rsidP="00DC318A">
            <w:pPr>
              <w:spacing w:before="20" w:after="20"/>
              <w:rPr>
                <w:rFonts w:ascii="Arial" w:hAnsi="Arial" w:cs="Arial"/>
                <w:sz w:val="18"/>
                <w:szCs w:val="18"/>
                <w14:ligatures w14:val="standardContextual"/>
              </w:rPr>
            </w:pPr>
            <w:r w:rsidRPr="00FF5BB7">
              <w:rPr>
                <w:rFonts w:ascii="Arial" w:hAnsi="Arial" w:cs="Arial"/>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7616C76C" w14:textId="77777777" w:rsidR="00FF5BB7" w:rsidRDefault="00FF5BB7" w:rsidP="00FF5BB7">
            <w:pPr>
              <w:spacing w:before="20" w:after="20"/>
              <w:rPr>
                <w:rFonts w:ascii="Arial" w:hAnsi="Arial" w:cs="Arial"/>
                <w:i/>
                <w:sz w:val="18"/>
                <w:szCs w:val="18"/>
                <w14:ligatures w14:val="standardContextual"/>
              </w:rPr>
            </w:pPr>
            <w:r w:rsidRPr="00FF5BB7">
              <w:rPr>
                <w:rFonts w:ascii="Arial" w:hAnsi="Arial" w:cs="Arial"/>
                <w:sz w:val="18"/>
                <w:szCs w:val="18"/>
                <w14:ligatures w14:val="standardContextual"/>
              </w:rPr>
              <w:t>Revision of S6-244682.</w:t>
            </w:r>
          </w:p>
          <w:p w14:paraId="41E5B026" w14:textId="401B65A2" w:rsidR="00FF5BB7" w:rsidRPr="00FF5BB7" w:rsidRDefault="00FF5BB7" w:rsidP="00FF5BB7">
            <w:pPr>
              <w:spacing w:before="20" w:after="20"/>
              <w:rPr>
                <w:rFonts w:ascii="Arial" w:hAnsi="Arial" w:cs="Arial"/>
                <w:i/>
                <w:sz w:val="18"/>
                <w:szCs w:val="18"/>
                <w14:ligatures w14:val="standardContextual"/>
              </w:rPr>
            </w:pPr>
            <w:r w:rsidRPr="00FF5BB7">
              <w:rPr>
                <w:rFonts w:ascii="Arial" w:hAnsi="Arial" w:cs="Arial"/>
                <w:i/>
                <w:sz w:val="18"/>
                <w:szCs w:val="18"/>
                <w14:ligatures w14:val="standardContextual"/>
              </w:rPr>
              <w:t>Revision of S6-244593.</w:t>
            </w:r>
          </w:p>
          <w:p w14:paraId="23A37CFF" w14:textId="77777777" w:rsidR="00FF5BB7" w:rsidRPr="00FF5BB7" w:rsidRDefault="00FF5BB7" w:rsidP="00FF5BB7">
            <w:pPr>
              <w:spacing w:before="20" w:after="20"/>
              <w:rPr>
                <w:rFonts w:ascii="Arial" w:hAnsi="Arial" w:cs="Arial"/>
                <w:i/>
                <w:color w:val="000000"/>
                <w:sz w:val="18"/>
                <w:szCs w:val="18"/>
                <w14:ligatures w14:val="standardContextual"/>
              </w:rPr>
            </w:pPr>
            <w:r w:rsidRPr="00FF5BB7">
              <w:rPr>
                <w:rFonts w:ascii="Arial" w:hAnsi="Arial" w:cs="Arial"/>
                <w:i/>
                <w:sz w:val="18"/>
                <w:szCs w:val="18"/>
                <w14:ligatures w14:val="standardContextual"/>
              </w:rPr>
              <w:t>Revision of S6-244051.</w:t>
            </w:r>
          </w:p>
          <w:p w14:paraId="51FEF849" w14:textId="77777777" w:rsidR="00FF5BB7" w:rsidRPr="00FF5BB7" w:rsidRDefault="00FF5BB7" w:rsidP="00FF5BB7">
            <w:pPr>
              <w:spacing w:before="20" w:after="20"/>
              <w:rPr>
                <w:rFonts w:ascii="Arial" w:hAnsi="Arial" w:cs="Arial"/>
                <w:i/>
                <w:sz w:val="18"/>
                <w:szCs w:val="18"/>
                <w14:ligatures w14:val="standardContextual"/>
              </w:rPr>
            </w:pPr>
            <w:r w:rsidRPr="00FF5BB7">
              <w:rPr>
                <w:rFonts w:ascii="Arial" w:hAnsi="Arial" w:cs="Arial"/>
                <w:i/>
                <w:color w:val="000000"/>
                <w:sz w:val="18"/>
                <w:szCs w:val="18"/>
                <w14:ligatures w14:val="standardContextual"/>
              </w:rPr>
              <w:t>Revision of S6-243639.</w:t>
            </w:r>
          </w:p>
          <w:p w14:paraId="3D87E475" w14:textId="77777777" w:rsidR="00FF5BB7" w:rsidRPr="00FF5BB7" w:rsidRDefault="00FF5BB7" w:rsidP="00FF5BB7">
            <w:pPr>
              <w:spacing w:before="20" w:after="20"/>
              <w:rPr>
                <w:rFonts w:ascii="Arial" w:hAnsi="Arial" w:cs="Arial"/>
                <w:i/>
                <w:sz w:val="18"/>
                <w:szCs w:val="18"/>
                <w14:ligatures w14:val="standardContextual"/>
              </w:rPr>
            </w:pPr>
          </w:p>
          <w:p w14:paraId="2154317A" w14:textId="77777777" w:rsidR="00FF5BB7" w:rsidRPr="00FF5BB7" w:rsidRDefault="00FF5BB7" w:rsidP="00FF5BB7">
            <w:pPr>
              <w:spacing w:before="20" w:after="20"/>
              <w:rPr>
                <w:rFonts w:ascii="Arial" w:hAnsi="Arial" w:cs="Arial"/>
                <w:i/>
                <w:iCs/>
                <w:sz w:val="18"/>
                <w:szCs w:val="18"/>
                <w14:ligatures w14:val="standardContextual"/>
              </w:rPr>
            </w:pPr>
            <w:r w:rsidRPr="00FF5BB7">
              <w:rPr>
                <w:rFonts w:ascii="Arial" w:hAnsi="Arial" w:cs="Arial"/>
                <w:i/>
                <w:iCs/>
                <w:color w:val="000000"/>
                <w:sz w:val="18"/>
                <w:szCs w:val="18"/>
                <w14:ligatures w14:val="standardContextual"/>
              </w:rPr>
              <w:t>New feature - Data Management</w:t>
            </w:r>
          </w:p>
          <w:p w14:paraId="35FAC80C" w14:textId="77777777" w:rsidR="00FF5BB7" w:rsidRPr="00FF5BB7" w:rsidRDefault="00FF5BB7" w:rsidP="00FF5BB7">
            <w:pPr>
              <w:spacing w:before="20" w:after="20" w:line="240" w:lineRule="auto"/>
              <w:rPr>
                <w:rFonts w:ascii="Arial" w:hAnsi="Arial" w:cs="Arial"/>
                <w:bCs/>
                <w:i/>
                <w:sz w:val="18"/>
                <w:szCs w:val="18"/>
              </w:rPr>
            </w:pPr>
            <w:r w:rsidRPr="00FF5BB7">
              <w:rPr>
                <w:rFonts w:ascii="Arial" w:hAnsi="Arial" w:cs="Arial"/>
                <w:bCs/>
                <w:i/>
                <w:sz w:val="18"/>
                <w:szCs w:val="18"/>
              </w:rPr>
              <w:t>UPDATE_4</w:t>
            </w:r>
          </w:p>
          <w:p w14:paraId="48908905" w14:textId="70D94D12" w:rsidR="00FF5BB7" w:rsidRDefault="00FF5BB7" w:rsidP="00FF5BB7">
            <w:pPr>
              <w:spacing w:before="20" w:after="20"/>
              <w:rPr>
                <w:rFonts w:ascii="Arial" w:hAnsi="Arial" w:cs="Arial"/>
                <w:sz w:val="18"/>
                <w:szCs w:val="18"/>
                <w14:ligatures w14:val="standardContextual"/>
              </w:rPr>
            </w:pPr>
            <w:r w:rsidRPr="00FF5BB7">
              <w:rPr>
                <w:rFonts w:ascii="Arial" w:hAnsi="Arial" w:cs="Arial"/>
                <w:bCs/>
                <w:i/>
                <w:sz w:val="18"/>
                <w:szCs w:val="18"/>
              </w:rPr>
              <w:t>UPDATE_7</w:t>
            </w:r>
          </w:p>
          <w:p w14:paraId="4AEF32E6" w14:textId="77777777" w:rsidR="00FF5BB7" w:rsidRDefault="00FF5BB7" w:rsidP="00846688">
            <w:pPr>
              <w:spacing w:before="20" w:after="20"/>
              <w:rPr>
                <w:rFonts w:ascii="Arial" w:hAnsi="Arial" w:cs="Arial"/>
                <w:sz w:val="18"/>
                <w:szCs w:val="18"/>
                <w14:ligatures w14:val="standardContextual"/>
              </w:rPr>
            </w:pPr>
          </w:p>
          <w:p w14:paraId="3596C926" w14:textId="77777777" w:rsidR="00FF5BB7" w:rsidRDefault="00FF5BB7" w:rsidP="00846688">
            <w:pPr>
              <w:spacing w:before="20" w:after="20"/>
              <w:rPr>
                <w:rFonts w:ascii="Arial" w:hAnsi="Arial" w:cs="Arial"/>
                <w:sz w:val="18"/>
                <w:szCs w:val="18"/>
                <w14:ligatures w14:val="standardContextual"/>
              </w:rPr>
            </w:pPr>
            <w:r>
              <w:rPr>
                <w:rFonts w:ascii="Arial" w:hAnsi="Arial" w:cs="Arial"/>
                <w:sz w:val="18"/>
                <w:szCs w:val="18"/>
                <w14:ligatures w14:val="standardContextual"/>
              </w:rPr>
              <w:t>The only change us to add the reference to the TS 26.531</w:t>
            </w:r>
          </w:p>
          <w:p w14:paraId="530DCF61" w14:textId="74AF9822" w:rsidR="00E367D2" w:rsidRPr="00846688" w:rsidRDefault="00E367D2" w:rsidP="00846688">
            <w:pPr>
              <w:spacing w:before="20" w:after="20"/>
              <w:rPr>
                <w:rFonts w:ascii="Arial" w:hAnsi="Arial" w:cs="Arial"/>
                <w:sz w:val="18"/>
                <w:szCs w:val="18"/>
                <w14:ligatures w14:val="standardContextual"/>
              </w:rPr>
            </w:pPr>
            <w:r>
              <w:rPr>
                <w:rFonts w:ascii="Arial" w:hAnsi="Arial" w:cs="Arial"/>
                <w:bCs/>
                <w:sz w:val="18"/>
                <w:szCs w:val="18"/>
              </w:rPr>
              <w:t>UPDATE_8</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53D993FA" w14:textId="0D0751CC" w:rsidR="00FF5BB7" w:rsidRPr="00C56009" w:rsidRDefault="00C56009" w:rsidP="00DC318A">
            <w:pPr>
              <w:spacing w:before="20" w:after="20" w:line="240" w:lineRule="auto"/>
              <w:rPr>
                <w:rFonts w:ascii="Arial" w:hAnsi="Arial" w:cs="Arial"/>
                <w:bCs/>
                <w:sz w:val="18"/>
                <w:szCs w:val="18"/>
              </w:rPr>
            </w:pPr>
            <w:r w:rsidRPr="00C56009">
              <w:rPr>
                <w:rFonts w:ascii="Arial" w:hAnsi="Arial" w:cs="Arial"/>
                <w:bCs/>
                <w:sz w:val="18"/>
                <w:szCs w:val="18"/>
              </w:rPr>
              <w:t>Approved</w:t>
            </w:r>
          </w:p>
        </w:tc>
      </w:tr>
      <w:tr w:rsidR="00DC318A" w:rsidRPr="00996A6E" w14:paraId="42A1A0EC"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4B817FCD" w14:textId="45271EF4" w:rsidR="00DC318A" w:rsidRPr="002850EF" w:rsidRDefault="00000000" w:rsidP="00DC318A">
            <w:pPr>
              <w:spacing w:before="20" w:after="20" w:line="240" w:lineRule="auto"/>
              <w:rPr>
                <w:rFonts w:ascii="Arial" w:hAnsi="Arial" w:cs="Arial"/>
                <w:bCs/>
                <w:sz w:val="18"/>
                <w:szCs w:val="18"/>
              </w:rPr>
            </w:pPr>
            <w:hyperlink r:id="rId352" w:history="1">
              <w:r w:rsidR="00DC318A" w:rsidRPr="002850EF">
                <w:rPr>
                  <w:rStyle w:val="Hyperlink"/>
                  <w:rFonts w:ascii="Arial" w:hAnsi="Arial" w:cs="Arial"/>
                  <w:sz w:val="18"/>
                  <w:szCs w:val="18"/>
                  <w14:ligatures w14:val="standardContextual"/>
                </w:rPr>
                <w:t>S6-244052</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4210C63F" w14:textId="62859B04"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DP ML workflow</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18923282" w14:textId="12E69776" w:rsidR="00DC318A" w:rsidRPr="002850EF" w:rsidRDefault="00DC318A" w:rsidP="00DC318A">
            <w:pPr>
              <w:spacing w:before="20" w:after="20" w:line="240" w:lineRule="auto"/>
              <w:rPr>
                <w:rFonts w:ascii="Arial" w:hAnsi="Arial" w:cs="Arial"/>
                <w:bCs/>
                <w:sz w:val="18"/>
                <w:szCs w:val="18"/>
              </w:rPr>
            </w:pPr>
            <w:proofErr w:type="spellStart"/>
            <w:r w:rsidRPr="002850EF">
              <w:rPr>
                <w:rFonts w:ascii="Arial" w:hAnsi="Arial" w:cs="Arial"/>
                <w:color w:val="000000"/>
                <w:sz w:val="18"/>
                <w:szCs w:val="18"/>
                <w14:ligatures w14:val="standardContextual"/>
              </w:rPr>
              <w:t>Convida</w:t>
            </w:r>
            <w:proofErr w:type="spellEnd"/>
            <w:r w:rsidRPr="002850EF">
              <w:rPr>
                <w:rFonts w:ascii="Arial" w:hAnsi="Arial" w:cs="Arial"/>
                <w:color w:val="000000"/>
                <w:sz w:val="18"/>
                <w:szCs w:val="18"/>
                <w14:ligatures w14:val="standardContextual"/>
              </w:rPr>
              <w:t xml:space="preserve"> Wireless LLC (Quang Ly)</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3BA873FA" w14:textId="3802EA70"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discussion</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487613FD" w14:textId="62E8ADBE"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LCM</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74E9A667" w14:textId="3690A697" w:rsidR="00DC318A" w:rsidRPr="00F324CD" w:rsidRDefault="00F324CD" w:rsidP="00DC318A">
            <w:pPr>
              <w:spacing w:before="20" w:after="20" w:line="240" w:lineRule="auto"/>
              <w:rPr>
                <w:rFonts w:ascii="Arial" w:hAnsi="Arial" w:cs="Arial"/>
                <w:bCs/>
                <w:sz w:val="18"/>
                <w:szCs w:val="18"/>
              </w:rPr>
            </w:pPr>
            <w:r w:rsidRPr="00F324CD">
              <w:rPr>
                <w:rFonts w:ascii="Arial" w:hAnsi="Arial" w:cs="Arial"/>
                <w:bCs/>
                <w:sz w:val="18"/>
                <w:szCs w:val="18"/>
              </w:rPr>
              <w:t>Noted</w:t>
            </w:r>
          </w:p>
        </w:tc>
      </w:tr>
      <w:tr w:rsidR="00DC318A" w:rsidRPr="00996A6E" w14:paraId="0C01FEC0" w14:textId="77777777" w:rsidTr="006D7C9A">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497FDD09" w14:textId="1F83466C" w:rsidR="00DC318A" w:rsidRPr="002850EF" w:rsidRDefault="00000000" w:rsidP="00DC318A">
            <w:pPr>
              <w:spacing w:before="20" w:after="20" w:line="240" w:lineRule="auto"/>
              <w:rPr>
                <w:rFonts w:ascii="Arial" w:hAnsi="Arial" w:cs="Arial"/>
                <w:bCs/>
                <w:sz w:val="18"/>
                <w:szCs w:val="18"/>
              </w:rPr>
            </w:pPr>
            <w:hyperlink r:id="rId353" w:history="1">
              <w:r w:rsidR="00DC318A" w:rsidRPr="002850EF">
                <w:rPr>
                  <w:rStyle w:val="Hyperlink"/>
                  <w:rFonts w:ascii="Arial" w:hAnsi="Arial" w:cs="Arial"/>
                  <w:sz w:val="18"/>
                  <w:szCs w:val="18"/>
                  <w14:ligatures w14:val="standardContextual"/>
                </w:rPr>
                <w:t>S6-244053</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494F8B78" w14:textId="261C6C4D"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ML model lifecycle management</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0BA65556" w14:textId="0B541C6E" w:rsidR="00DC318A" w:rsidRPr="002850EF" w:rsidRDefault="00DC318A" w:rsidP="00DC318A">
            <w:pPr>
              <w:spacing w:before="20" w:after="20" w:line="240" w:lineRule="auto"/>
              <w:rPr>
                <w:rFonts w:ascii="Arial" w:hAnsi="Arial" w:cs="Arial"/>
                <w:bCs/>
                <w:sz w:val="18"/>
                <w:szCs w:val="18"/>
              </w:rPr>
            </w:pPr>
            <w:proofErr w:type="spellStart"/>
            <w:r w:rsidRPr="002850EF">
              <w:rPr>
                <w:rFonts w:ascii="Arial" w:hAnsi="Arial" w:cs="Arial"/>
                <w:color w:val="000000"/>
                <w:sz w:val="18"/>
                <w:szCs w:val="18"/>
                <w14:ligatures w14:val="standardContextual"/>
              </w:rPr>
              <w:t>Convida</w:t>
            </w:r>
            <w:proofErr w:type="spellEnd"/>
            <w:r w:rsidRPr="002850EF">
              <w:rPr>
                <w:rFonts w:ascii="Arial" w:hAnsi="Arial" w:cs="Arial"/>
                <w:color w:val="000000"/>
                <w:sz w:val="18"/>
                <w:szCs w:val="18"/>
                <w14:ligatures w14:val="standardContextual"/>
              </w:rPr>
              <w:t xml:space="preserve"> Wireless LLC (Quang Ly)</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2DBD8E76" w14:textId="77777777" w:rsidR="00DC318A" w:rsidRPr="002850EF" w:rsidRDefault="00DC318A" w:rsidP="00DC318A">
            <w:pPr>
              <w:spacing w:before="20" w:after="20"/>
              <w:rPr>
                <w:rFonts w:ascii="Arial" w:hAnsi="Arial" w:cs="Arial"/>
                <w:sz w:val="18"/>
                <w:szCs w:val="18"/>
                <w14:ligatures w14:val="standardContextual"/>
              </w:rPr>
            </w:pPr>
            <w:proofErr w:type="spellStart"/>
            <w:r w:rsidRPr="002850EF">
              <w:rPr>
                <w:rFonts w:ascii="Arial" w:hAnsi="Arial" w:cs="Arial"/>
                <w:color w:val="000000"/>
                <w:sz w:val="18"/>
                <w:szCs w:val="18"/>
                <w14:ligatures w14:val="standardContextual"/>
              </w:rPr>
              <w:t>pCR</w:t>
            </w:r>
            <w:proofErr w:type="spellEnd"/>
          </w:p>
          <w:p w14:paraId="07247673" w14:textId="5C0F1111"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1CE0C1B7" w14:textId="490EAEF6" w:rsidR="00DC318A" w:rsidRPr="002850EF" w:rsidRDefault="00DC318A" w:rsidP="00DC318A">
            <w:pPr>
              <w:spacing w:before="20" w:after="20" w:line="240" w:lineRule="auto"/>
              <w:rPr>
                <w:rFonts w:ascii="Arial" w:hAnsi="Arial" w:cs="Arial"/>
                <w:bCs/>
                <w:sz w:val="18"/>
                <w:szCs w:val="18"/>
              </w:rPr>
            </w:pPr>
            <w:r w:rsidRPr="002850EF">
              <w:rPr>
                <w:rFonts w:ascii="Arial" w:hAnsi="Arial" w:cs="Arial"/>
                <w:i/>
                <w:iCs/>
                <w:color w:val="000000"/>
                <w:sz w:val="18"/>
                <w:szCs w:val="18"/>
                <w14:ligatures w14:val="standardContextual"/>
              </w:rPr>
              <w:t>New feature- LCM</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75745C33" w14:textId="3AA08AB8" w:rsidR="00DC318A" w:rsidRPr="00415933" w:rsidRDefault="00415933" w:rsidP="00DC318A">
            <w:pPr>
              <w:spacing w:before="20" w:after="20" w:line="240" w:lineRule="auto"/>
              <w:rPr>
                <w:rFonts w:ascii="Arial" w:hAnsi="Arial" w:cs="Arial"/>
                <w:bCs/>
                <w:sz w:val="18"/>
                <w:szCs w:val="18"/>
              </w:rPr>
            </w:pPr>
            <w:r w:rsidRPr="00415933">
              <w:rPr>
                <w:rFonts w:ascii="Arial" w:hAnsi="Arial" w:cs="Arial"/>
                <w:bCs/>
                <w:sz w:val="18"/>
                <w:szCs w:val="18"/>
              </w:rPr>
              <w:t>Revised to S6-244594</w:t>
            </w:r>
          </w:p>
        </w:tc>
      </w:tr>
      <w:tr w:rsidR="00415933" w:rsidRPr="00996A6E" w14:paraId="3CBF543E" w14:textId="77777777" w:rsidTr="006D7C9A">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4C3E4042" w14:textId="130FA06C" w:rsidR="00415933" w:rsidRPr="00415933" w:rsidRDefault="00415933" w:rsidP="00DC318A">
            <w:pPr>
              <w:spacing w:before="20" w:after="20" w:line="240" w:lineRule="auto"/>
            </w:pPr>
            <w:r w:rsidRPr="00415933">
              <w:rPr>
                <w:rFonts w:ascii="Arial" w:hAnsi="Arial" w:cs="Arial"/>
                <w:sz w:val="18"/>
              </w:rPr>
              <w:t>S6-244594</w:t>
            </w:r>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0B33FD38" w14:textId="598A172A" w:rsidR="00415933" w:rsidRPr="00415933" w:rsidRDefault="00415933" w:rsidP="00DC318A">
            <w:pPr>
              <w:spacing w:before="20" w:after="20" w:line="240" w:lineRule="auto"/>
              <w:rPr>
                <w:rFonts w:ascii="Arial" w:hAnsi="Arial" w:cs="Arial"/>
                <w:sz w:val="18"/>
                <w:szCs w:val="18"/>
                <w14:ligatures w14:val="standardContextual"/>
              </w:rPr>
            </w:pPr>
            <w:r w:rsidRPr="00415933">
              <w:rPr>
                <w:rFonts w:ascii="Arial" w:hAnsi="Arial" w:cs="Arial"/>
                <w:sz w:val="18"/>
                <w:szCs w:val="18"/>
                <w14:ligatures w14:val="standardContextual"/>
              </w:rPr>
              <w:t>ML model lifecycle management</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64860DA1" w14:textId="21A78E7C" w:rsidR="00415933" w:rsidRPr="00415933" w:rsidRDefault="00415933" w:rsidP="00DC318A">
            <w:pPr>
              <w:spacing w:before="20" w:after="20" w:line="240" w:lineRule="auto"/>
              <w:rPr>
                <w:rFonts w:ascii="Arial" w:hAnsi="Arial" w:cs="Arial"/>
                <w:sz w:val="18"/>
                <w:szCs w:val="18"/>
                <w14:ligatures w14:val="standardContextual"/>
              </w:rPr>
            </w:pPr>
            <w:proofErr w:type="spellStart"/>
            <w:r w:rsidRPr="00415933">
              <w:rPr>
                <w:rFonts w:ascii="Arial" w:hAnsi="Arial" w:cs="Arial"/>
                <w:sz w:val="18"/>
                <w:szCs w:val="18"/>
                <w14:ligatures w14:val="standardContextual"/>
              </w:rPr>
              <w:t>Convida</w:t>
            </w:r>
            <w:proofErr w:type="spellEnd"/>
            <w:r w:rsidRPr="00415933">
              <w:rPr>
                <w:rFonts w:ascii="Arial" w:hAnsi="Arial" w:cs="Arial"/>
                <w:sz w:val="18"/>
                <w:szCs w:val="18"/>
                <w14:ligatures w14:val="standardContextual"/>
              </w:rPr>
              <w:t xml:space="preserve"> Wireless LLC (Quang Ly)</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30610083" w14:textId="77777777" w:rsidR="00415933" w:rsidRPr="00415933" w:rsidRDefault="00415933" w:rsidP="00DC318A">
            <w:pPr>
              <w:spacing w:before="20" w:after="20"/>
              <w:rPr>
                <w:rFonts w:ascii="Arial" w:hAnsi="Arial" w:cs="Arial"/>
                <w:sz w:val="18"/>
                <w:szCs w:val="18"/>
                <w14:ligatures w14:val="standardContextual"/>
              </w:rPr>
            </w:pPr>
            <w:proofErr w:type="spellStart"/>
            <w:r w:rsidRPr="00415933">
              <w:rPr>
                <w:rFonts w:ascii="Arial" w:hAnsi="Arial" w:cs="Arial"/>
                <w:sz w:val="18"/>
                <w:szCs w:val="18"/>
                <w14:ligatures w14:val="standardContextual"/>
              </w:rPr>
              <w:t>pCR</w:t>
            </w:r>
            <w:proofErr w:type="spellEnd"/>
          </w:p>
          <w:p w14:paraId="05C5D3DA" w14:textId="145D6B06" w:rsidR="00415933" w:rsidRPr="00415933" w:rsidRDefault="00415933" w:rsidP="00DC318A">
            <w:pPr>
              <w:spacing w:before="20" w:after="20"/>
              <w:rPr>
                <w:rFonts w:ascii="Arial" w:hAnsi="Arial" w:cs="Arial"/>
                <w:sz w:val="18"/>
                <w:szCs w:val="18"/>
                <w14:ligatures w14:val="standardContextual"/>
              </w:rPr>
            </w:pPr>
            <w:r w:rsidRPr="00415933">
              <w:rPr>
                <w:rFonts w:ascii="Arial" w:hAnsi="Arial" w:cs="Arial"/>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7D495144" w14:textId="77777777" w:rsidR="00415933" w:rsidRDefault="00415933" w:rsidP="00DC318A">
            <w:pPr>
              <w:spacing w:before="20" w:after="20" w:line="240" w:lineRule="auto"/>
              <w:rPr>
                <w:rFonts w:ascii="Arial" w:hAnsi="Arial" w:cs="Arial"/>
                <w:i/>
                <w:iCs/>
                <w:color w:val="000000"/>
                <w:sz w:val="18"/>
                <w:szCs w:val="18"/>
                <w14:ligatures w14:val="standardContextual"/>
              </w:rPr>
            </w:pPr>
            <w:r w:rsidRPr="00415933">
              <w:rPr>
                <w:rFonts w:ascii="Arial" w:hAnsi="Arial" w:cs="Arial"/>
                <w:iCs/>
                <w:sz w:val="18"/>
                <w:szCs w:val="18"/>
                <w14:ligatures w14:val="standardContextual"/>
              </w:rPr>
              <w:t>Revision of S6-244053.</w:t>
            </w:r>
          </w:p>
          <w:p w14:paraId="3E301630" w14:textId="1AA3142A" w:rsidR="00415933" w:rsidRDefault="00415933" w:rsidP="00DC318A">
            <w:pPr>
              <w:spacing w:before="20" w:after="20" w:line="240" w:lineRule="auto"/>
              <w:rPr>
                <w:rFonts w:ascii="Arial" w:hAnsi="Arial" w:cs="Arial"/>
                <w:i/>
                <w:iCs/>
                <w:color w:val="000000"/>
                <w:sz w:val="18"/>
                <w:szCs w:val="18"/>
                <w14:ligatures w14:val="standardContextual"/>
              </w:rPr>
            </w:pPr>
            <w:r w:rsidRPr="00415933">
              <w:rPr>
                <w:rFonts w:ascii="Arial" w:hAnsi="Arial" w:cs="Arial"/>
                <w:i/>
                <w:iCs/>
                <w:color w:val="000000"/>
                <w:sz w:val="18"/>
                <w:szCs w:val="18"/>
                <w14:ligatures w14:val="standardContextual"/>
              </w:rPr>
              <w:t>New feature- LCM</w:t>
            </w:r>
          </w:p>
          <w:p w14:paraId="115CF710" w14:textId="5EDF78F4" w:rsidR="00415933" w:rsidRPr="002850EF" w:rsidRDefault="00415933" w:rsidP="00DC318A">
            <w:pPr>
              <w:spacing w:before="20" w:after="20" w:line="240" w:lineRule="auto"/>
              <w:rPr>
                <w:rFonts w:ascii="Arial" w:hAnsi="Arial" w:cs="Arial"/>
                <w:i/>
                <w:iCs/>
                <w:color w:val="000000"/>
                <w:sz w:val="18"/>
                <w:szCs w:val="18"/>
                <w14:ligatures w14:val="standardContextual"/>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367EE260" w14:textId="725BEA0B" w:rsidR="00415933" w:rsidRPr="006D7C9A" w:rsidRDefault="006D7C9A" w:rsidP="00DC318A">
            <w:pPr>
              <w:spacing w:before="20" w:after="20" w:line="240" w:lineRule="auto"/>
              <w:rPr>
                <w:rFonts w:ascii="Arial" w:hAnsi="Arial" w:cs="Arial"/>
                <w:bCs/>
                <w:sz w:val="18"/>
                <w:szCs w:val="18"/>
              </w:rPr>
            </w:pPr>
            <w:r w:rsidRPr="006D7C9A">
              <w:rPr>
                <w:rFonts w:ascii="Arial" w:hAnsi="Arial" w:cs="Arial"/>
                <w:bCs/>
                <w:sz w:val="18"/>
                <w:szCs w:val="18"/>
              </w:rPr>
              <w:t>Postponed</w:t>
            </w:r>
          </w:p>
        </w:tc>
      </w:tr>
      <w:tr w:rsidR="00DC318A" w:rsidRPr="00996A6E" w14:paraId="2CD79C44"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0C8C2140" w14:textId="6564383B" w:rsidR="00DC318A" w:rsidRPr="002850EF" w:rsidRDefault="00000000" w:rsidP="00DC318A">
            <w:pPr>
              <w:spacing w:before="20" w:after="20" w:line="240" w:lineRule="auto"/>
              <w:rPr>
                <w:rFonts w:ascii="Arial" w:hAnsi="Arial" w:cs="Arial"/>
                <w:bCs/>
                <w:sz w:val="18"/>
                <w:szCs w:val="18"/>
              </w:rPr>
            </w:pPr>
            <w:hyperlink r:id="rId354" w:history="1">
              <w:r w:rsidR="00DC318A" w:rsidRPr="002850EF">
                <w:rPr>
                  <w:rStyle w:val="Hyperlink"/>
                  <w:rFonts w:ascii="Arial" w:hAnsi="Arial" w:cs="Arial"/>
                  <w:sz w:val="18"/>
                  <w:szCs w:val="18"/>
                  <w14:ligatures w14:val="standardContextual"/>
                </w:rPr>
                <w:t>S6-244071</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76E45C8E" w14:textId="0D3ABD9A"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ML model retrieval API</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31BF984A" w14:textId="0C029D41" w:rsidR="00DC318A" w:rsidRPr="002850EF" w:rsidRDefault="00DC318A" w:rsidP="00DC318A">
            <w:pPr>
              <w:spacing w:before="20" w:after="20" w:line="240" w:lineRule="auto"/>
              <w:rPr>
                <w:rFonts w:ascii="Arial" w:hAnsi="Arial" w:cs="Arial"/>
                <w:bCs/>
                <w:sz w:val="18"/>
                <w:szCs w:val="18"/>
              </w:rPr>
            </w:pPr>
            <w:proofErr w:type="spellStart"/>
            <w:r w:rsidRPr="002850EF">
              <w:rPr>
                <w:rFonts w:ascii="Arial" w:hAnsi="Arial" w:cs="Arial"/>
                <w:color w:val="000000"/>
                <w:sz w:val="18"/>
                <w:szCs w:val="18"/>
                <w14:ligatures w14:val="standardContextual"/>
              </w:rPr>
              <w:t>InterDigital</w:t>
            </w:r>
            <w:proofErr w:type="spellEnd"/>
            <w:r w:rsidRPr="002850EF">
              <w:rPr>
                <w:rFonts w:ascii="Arial" w:hAnsi="Arial" w:cs="Arial"/>
                <w:color w:val="000000"/>
                <w:sz w:val="18"/>
                <w:szCs w:val="18"/>
                <w14:ligatures w14:val="standardContextual"/>
              </w:rPr>
              <w:t xml:space="preserve"> Inc. (Michel Roy)</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43FF6C88" w14:textId="77777777" w:rsidR="00DC318A" w:rsidRPr="002850EF" w:rsidRDefault="00DC318A" w:rsidP="00DC318A">
            <w:pPr>
              <w:spacing w:before="20" w:after="20"/>
              <w:rPr>
                <w:rFonts w:ascii="Arial" w:hAnsi="Arial" w:cs="Arial"/>
                <w:sz w:val="18"/>
                <w:szCs w:val="18"/>
                <w14:ligatures w14:val="standardContextual"/>
              </w:rPr>
            </w:pPr>
            <w:proofErr w:type="spellStart"/>
            <w:r w:rsidRPr="002850EF">
              <w:rPr>
                <w:rFonts w:ascii="Arial" w:hAnsi="Arial" w:cs="Arial"/>
                <w:color w:val="000000"/>
                <w:sz w:val="18"/>
                <w:szCs w:val="18"/>
                <w14:ligatures w14:val="standardContextual"/>
              </w:rPr>
              <w:t>pCR</w:t>
            </w:r>
            <w:proofErr w:type="spellEnd"/>
          </w:p>
          <w:p w14:paraId="1E422D85" w14:textId="38F36AF5"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6BD90A9A" w14:textId="6D5B12C4" w:rsidR="00DC318A" w:rsidRPr="002850EF" w:rsidRDefault="00DC318A" w:rsidP="00DC318A">
            <w:pPr>
              <w:spacing w:before="20" w:after="20" w:line="240" w:lineRule="auto"/>
              <w:rPr>
                <w:rFonts w:ascii="Arial" w:hAnsi="Arial" w:cs="Arial"/>
                <w:bCs/>
                <w:sz w:val="18"/>
                <w:szCs w:val="18"/>
              </w:rPr>
            </w:pPr>
            <w:r w:rsidRPr="002850EF">
              <w:rPr>
                <w:rFonts w:ascii="Arial" w:hAnsi="Arial" w:cs="Arial"/>
                <w:i/>
                <w:iCs/>
                <w:color w:val="000000"/>
                <w:sz w:val="18"/>
                <w:szCs w:val="18"/>
                <w14:ligatures w14:val="standardContextual"/>
              </w:rPr>
              <w:t>Updates – Model retrieval</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00789422" w14:textId="231404A9" w:rsidR="00DC318A" w:rsidRPr="00415933" w:rsidRDefault="00415933" w:rsidP="00DC318A">
            <w:pPr>
              <w:spacing w:before="20" w:after="20" w:line="240" w:lineRule="auto"/>
              <w:rPr>
                <w:rFonts w:ascii="Arial" w:hAnsi="Arial" w:cs="Arial"/>
                <w:bCs/>
                <w:sz w:val="18"/>
                <w:szCs w:val="18"/>
              </w:rPr>
            </w:pPr>
            <w:r w:rsidRPr="00415933">
              <w:rPr>
                <w:rFonts w:ascii="Arial" w:hAnsi="Arial" w:cs="Arial"/>
                <w:bCs/>
                <w:sz w:val="18"/>
                <w:szCs w:val="18"/>
              </w:rPr>
              <w:t>Approved</w:t>
            </w:r>
          </w:p>
        </w:tc>
      </w:tr>
      <w:tr w:rsidR="00DC318A" w:rsidRPr="00996A6E" w14:paraId="4F865E8F"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15B5EBDA" w14:textId="482166A7" w:rsidR="00DC318A" w:rsidRPr="002850EF" w:rsidRDefault="00000000" w:rsidP="00DC318A">
            <w:pPr>
              <w:spacing w:before="20" w:after="20" w:line="240" w:lineRule="auto"/>
              <w:rPr>
                <w:rFonts w:ascii="Arial" w:hAnsi="Arial" w:cs="Arial"/>
                <w:bCs/>
                <w:sz w:val="18"/>
                <w:szCs w:val="18"/>
              </w:rPr>
            </w:pPr>
            <w:hyperlink r:id="rId355" w:history="1">
              <w:r w:rsidR="00DC318A" w:rsidRPr="002850EF">
                <w:rPr>
                  <w:rStyle w:val="Hyperlink"/>
                  <w:rFonts w:ascii="Arial" w:hAnsi="Arial" w:cs="Arial"/>
                  <w:sz w:val="18"/>
                  <w:szCs w:val="18"/>
                  <w14:ligatures w14:val="standardContextual"/>
                </w:rPr>
                <w:t>S6-244160</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7F25C72F" w14:textId="7AE92B8F"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Corrections to the FL member registration procedure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675750BB" w14:textId="4ECB76B4"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Samsung (Arunprasath Ramamoorthy)</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00948C69" w14:textId="77777777" w:rsidR="00DC318A" w:rsidRPr="002850EF" w:rsidRDefault="00DC318A" w:rsidP="00DC318A">
            <w:pPr>
              <w:spacing w:before="20" w:after="20"/>
              <w:rPr>
                <w:rFonts w:ascii="Arial" w:hAnsi="Arial" w:cs="Arial"/>
                <w:sz w:val="18"/>
                <w:szCs w:val="18"/>
                <w14:ligatures w14:val="standardContextual"/>
              </w:rPr>
            </w:pPr>
            <w:proofErr w:type="spellStart"/>
            <w:r w:rsidRPr="002850EF">
              <w:rPr>
                <w:rFonts w:ascii="Arial" w:hAnsi="Arial" w:cs="Arial"/>
                <w:color w:val="000000"/>
                <w:sz w:val="18"/>
                <w:szCs w:val="18"/>
                <w14:ligatures w14:val="standardContextual"/>
              </w:rPr>
              <w:t>pCR</w:t>
            </w:r>
            <w:proofErr w:type="spellEnd"/>
          </w:p>
          <w:p w14:paraId="1BC0FD1D" w14:textId="5DDB4912"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55BAF995" w14:textId="408F28D5" w:rsidR="00DC318A" w:rsidRPr="002850EF" w:rsidRDefault="00DC318A" w:rsidP="00DC318A">
            <w:pPr>
              <w:spacing w:before="20" w:after="20" w:line="240" w:lineRule="auto"/>
              <w:rPr>
                <w:rFonts w:ascii="Arial" w:hAnsi="Arial" w:cs="Arial"/>
                <w:bCs/>
                <w:sz w:val="18"/>
                <w:szCs w:val="18"/>
              </w:rPr>
            </w:pPr>
            <w:r w:rsidRPr="002850EF">
              <w:rPr>
                <w:rFonts w:ascii="Arial" w:hAnsi="Arial" w:cs="Arial"/>
                <w:i/>
                <w:iCs/>
                <w:color w:val="000000"/>
                <w:sz w:val="18"/>
                <w:szCs w:val="18"/>
                <w14:ligatures w14:val="standardContextual"/>
              </w:rPr>
              <w:t>Updates – FL registration</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01059DE1" w14:textId="235E9EC3" w:rsidR="00DC318A" w:rsidRPr="00415933" w:rsidRDefault="00415933" w:rsidP="00DC318A">
            <w:pPr>
              <w:spacing w:before="20" w:after="20" w:line="240" w:lineRule="auto"/>
              <w:rPr>
                <w:rFonts w:ascii="Arial" w:hAnsi="Arial" w:cs="Arial"/>
                <w:bCs/>
                <w:sz w:val="18"/>
                <w:szCs w:val="18"/>
              </w:rPr>
            </w:pPr>
            <w:r w:rsidRPr="00415933">
              <w:rPr>
                <w:rFonts w:ascii="Arial" w:hAnsi="Arial" w:cs="Arial"/>
                <w:bCs/>
                <w:sz w:val="18"/>
                <w:szCs w:val="18"/>
              </w:rPr>
              <w:t>Revised to S6-244595</w:t>
            </w:r>
          </w:p>
        </w:tc>
      </w:tr>
      <w:tr w:rsidR="00415933" w:rsidRPr="00996A6E" w14:paraId="69B34DF1"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6D1D8963" w14:textId="06E18657" w:rsidR="00415933" w:rsidRPr="008D5069" w:rsidRDefault="00000000" w:rsidP="00DC318A">
            <w:pPr>
              <w:spacing w:before="20" w:after="20" w:line="240" w:lineRule="auto"/>
            </w:pPr>
            <w:hyperlink r:id="rId356" w:history="1">
              <w:r w:rsidR="008D5069" w:rsidRPr="008D5069">
                <w:rPr>
                  <w:rStyle w:val="Hyperlink"/>
                  <w:rFonts w:ascii="Arial" w:hAnsi="Arial" w:cs="Arial"/>
                  <w:sz w:val="18"/>
                </w:rPr>
                <w:t>S6-244595</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212C7F85" w14:textId="16D8BCD3" w:rsidR="00415933" w:rsidRPr="00415933" w:rsidRDefault="00415933" w:rsidP="00DC318A">
            <w:pPr>
              <w:spacing w:before="20" w:after="20" w:line="240" w:lineRule="auto"/>
              <w:rPr>
                <w:rFonts w:ascii="Arial" w:hAnsi="Arial" w:cs="Arial"/>
                <w:sz w:val="18"/>
                <w:szCs w:val="18"/>
                <w14:ligatures w14:val="standardContextual"/>
              </w:rPr>
            </w:pPr>
            <w:r w:rsidRPr="00415933">
              <w:rPr>
                <w:rFonts w:ascii="Arial" w:hAnsi="Arial" w:cs="Arial"/>
                <w:sz w:val="18"/>
                <w:szCs w:val="18"/>
                <w14:ligatures w14:val="standardContextual"/>
              </w:rPr>
              <w:t>Corrections to the FL member registration procedure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4324E22A" w14:textId="13D09849" w:rsidR="00415933" w:rsidRPr="00415933" w:rsidRDefault="00415933" w:rsidP="00DC318A">
            <w:pPr>
              <w:spacing w:before="20" w:after="20" w:line="240" w:lineRule="auto"/>
              <w:rPr>
                <w:rFonts w:ascii="Arial" w:hAnsi="Arial" w:cs="Arial"/>
                <w:sz w:val="18"/>
                <w:szCs w:val="18"/>
                <w14:ligatures w14:val="standardContextual"/>
              </w:rPr>
            </w:pPr>
            <w:r w:rsidRPr="00415933">
              <w:rPr>
                <w:rFonts w:ascii="Arial" w:hAnsi="Arial" w:cs="Arial"/>
                <w:sz w:val="18"/>
                <w:szCs w:val="18"/>
                <w14:ligatures w14:val="standardContextual"/>
              </w:rPr>
              <w:t>Samsung (Arunprasath Ramamoorthy)</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6F89CE4F" w14:textId="77777777" w:rsidR="00415933" w:rsidRPr="00415933" w:rsidRDefault="00415933" w:rsidP="00DC318A">
            <w:pPr>
              <w:spacing w:before="20" w:after="20"/>
              <w:rPr>
                <w:rFonts w:ascii="Arial" w:hAnsi="Arial" w:cs="Arial"/>
                <w:sz w:val="18"/>
                <w:szCs w:val="18"/>
                <w14:ligatures w14:val="standardContextual"/>
              </w:rPr>
            </w:pPr>
            <w:proofErr w:type="spellStart"/>
            <w:r w:rsidRPr="00415933">
              <w:rPr>
                <w:rFonts w:ascii="Arial" w:hAnsi="Arial" w:cs="Arial"/>
                <w:sz w:val="18"/>
                <w:szCs w:val="18"/>
                <w14:ligatures w14:val="standardContextual"/>
              </w:rPr>
              <w:t>pCR</w:t>
            </w:r>
            <w:proofErr w:type="spellEnd"/>
          </w:p>
          <w:p w14:paraId="79053EB8" w14:textId="14BCAA6F" w:rsidR="00415933" w:rsidRPr="00415933" w:rsidRDefault="00415933" w:rsidP="00DC318A">
            <w:pPr>
              <w:spacing w:before="20" w:after="20"/>
              <w:rPr>
                <w:rFonts w:ascii="Arial" w:hAnsi="Arial" w:cs="Arial"/>
                <w:sz w:val="18"/>
                <w:szCs w:val="18"/>
                <w14:ligatures w14:val="standardContextual"/>
              </w:rPr>
            </w:pPr>
            <w:r w:rsidRPr="00415933">
              <w:rPr>
                <w:rFonts w:ascii="Arial" w:hAnsi="Arial" w:cs="Arial"/>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2242FEC6" w14:textId="77777777" w:rsidR="008D5069" w:rsidRDefault="008D5069" w:rsidP="008D5069">
            <w:pPr>
              <w:spacing w:before="20" w:after="20" w:line="240" w:lineRule="auto"/>
              <w:rPr>
                <w:rFonts w:ascii="Arial" w:hAnsi="Arial" w:cs="Arial"/>
                <w:bCs/>
                <w:sz w:val="18"/>
                <w:szCs w:val="18"/>
              </w:rPr>
            </w:pPr>
            <w:r>
              <w:rPr>
                <w:rFonts w:ascii="Arial" w:hAnsi="Arial" w:cs="Arial"/>
                <w:bCs/>
                <w:sz w:val="18"/>
                <w:szCs w:val="18"/>
              </w:rPr>
              <w:t>UPDATE_1</w:t>
            </w:r>
          </w:p>
          <w:p w14:paraId="0269DB35" w14:textId="77777777" w:rsidR="00415933" w:rsidRDefault="00415933" w:rsidP="00DC318A">
            <w:pPr>
              <w:spacing w:before="20" w:after="20" w:line="240" w:lineRule="auto"/>
              <w:rPr>
                <w:rFonts w:ascii="Arial" w:hAnsi="Arial" w:cs="Arial"/>
                <w:i/>
                <w:iCs/>
                <w:color w:val="000000"/>
                <w:sz w:val="18"/>
                <w:szCs w:val="18"/>
                <w14:ligatures w14:val="standardContextual"/>
              </w:rPr>
            </w:pPr>
            <w:r w:rsidRPr="00415933">
              <w:rPr>
                <w:rFonts w:ascii="Arial" w:hAnsi="Arial" w:cs="Arial"/>
                <w:iCs/>
                <w:sz w:val="18"/>
                <w:szCs w:val="18"/>
                <w14:ligatures w14:val="standardContextual"/>
              </w:rPr>
              <w:t>Revision of S6-244160.</w:t>
            </w:r>
          </w:p>
          <w:p w14:paraId="35E9F298" w14:textId="19DE5B86" w:rsidR="00415933" w:rsidRDefault="00415933" w:rsidP="00DC318A">
            <w:pPr>
              <w:spacing w:before="20" w:after="20" w:line="240" w:lineRule="auto"/>
              <w:rPr>
                <w:rFonts w:ascii="Arial" w:hAnsi="Arial" w:cs="Arial"/>
                <w:i/>
                <w:iCs/>
                <w:color w:val="000000"/>
                <w:sz w:val="18"/>
                <w:szCs w:val="18"/>
                <w14:ligatures w14:val="standardContextual"/>
              </w:rPr>
            </w:pPr>
            <w:r w:rsidRPr="00415933">
              <w:rPr>
                <w:rFonts w:ascii="Arial" w:hAnsi="Arial" w:cs="Arial"/>
                <w:i/>
                <w:iCs/>
                <w:color w:val="000000"/>
                <w:sz w:val="18"/>
                <w:szCs w:val="18"/>
                <w14:ligatures w14:val="standardContextual"/>
              </w:rPr>
              <w:t>Updates – FL registration</w:t>
            </w:r>
          </w:p>
          <w:p w14:paraId="59441466" w14:textId="24E31002" w:rsidR="00415933" w:rsidRPr="002850EF" w:rsidRDefault="00415933" w:rsidP="00DC318A">
            <w:pPr>
              <w:spacing w:before="20" w:after="20" w:line="240" w:lineRule="auto"/>
              <w:rPr>
                <w:rFonts w:ascii="Arial" w:hAnsi="Arial" w:cs="Arial"/>
                <w:i/>
                <w:iCs/>
                <w:color w:val="000000"/>
                <w:sz w:val="18"/>
                <w:szCs w:val="18"/>
                <w14:ligatures w14:val="standardContextual"/>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23CF7B20" w14:textId="0C2CE109" w:rsidR="00415933" w:rsidRPr="00314839" w:rsidRDefault="00314839" w:rsidP="00DC318A">
            <w:pPr>
              <w:spacing w:before="20" w:after="20" w:line="240" w:lineRule="auto"/>
              <w:rPr>
                <w:rFonts w:ascii="Arial" w:hAnsi="Arial" w:cs="Arial"/>
                <w:bCs/>
                <w:sz w:val="18"/>
                <w:szCs w:val="18"/>
              </w:rPr>
            </w:pPr>
            <w:r w:rsidRPr="00314839">
              <w:rPr>
                <w:rFonts w:ascii="Arial" w:hAnsi="Arial" w:cs="Arial"/>
                <w:bCs/>
                <w:sz w:val="18"/>
                <w:szCs w:val="18"/>
              </w:rPr>
              <w:t>Approved</w:t>
            </w:r>
          </w:p>
        </w:tc>
      </w:tr>
      <w:tr w:rsidR="00DC318A" w:rsidRPr="00996A6E" w14:paraId="0473852D"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7846F180" w14:textId="582C1306" w:rsidR="00DC318A" w:rsidRPr="002850EF" w:rsidRDefault="00000000" w:rsidP="00DC318A">
            <w:pPr>
              <w:spacing w:before="20" w:after="20" w:line="240" w:lineRule="auto"/>
              <w:rPr>
                <w:rFonts w:ascii="Arial" w:hAnsi="Arial" w:cs="Arial"/>
                <w:bCs/>
                <w:sz w:val="18"/>
                <w:szCs w:val="18"/>
              </w:rPr>
            </w:pPr>
            <w:hyperlink r:id="rId357" w:history="1">
              <w:r w:rsidR="00DC318A" w:rsidRPr="002850EF">
                <w:rPr>
                  <w:rStyle w:val="Hyperlink"/>
                  <w:rFonts w:ascii="Arial" w:hAnsi="Arial" w:cs="Arial"/>
                  <w:sz w:val="18"/>
                  <w:szCs w:val="18"/>
                  <w14:ligatures w14:val="standardContextual"/>
                </w:rPr>
                <w:t>S6-244314</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54ABB110" w14:textId="6D02C768"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Enhancements to FL Member Registration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59B48C80" w14:textId="4CCC77C0"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 xml:space="preserve">Ericsson </w:t>
            </w:r>
            <w:proofErr w:type="spellStart"/>
            <w:r w:rsidRPr="002850EF">
              <w:rPr>
                <w:rFonts w:ascii="Arial" w:hAnsi="Arial" w:cs="Arial"/>
                <w:color w:val="000000"/>
                <w:sz w:val="18"/>
                <w:szCs w:val="18"/>
                <w14:ligatures w14:val="standardContextual"/>
              </w:rPr>
              <w:t>Telecomunicazioni</w:t>
            </w:r>
            <w:proofErr w:type="spellEnd"/>
            <w:r w:rsidRPr="002850EF">
              <w:rPr>
                <w:rFonts w:ascii="Arial" w:hAnsi="Arial" w:cs="Arial"/>
                <w:color w:val="000000"/>
                <w:sz w:val="18"/>
                <w:szCs w:val="18"/>
                <w14:ligatures w14:val="standardContextual"/>
              </w:rPr>
              <w:t xml:space="preserve"> </w:t>
            </w:r>
            <w:proofErr w:type="spellStart"/>
            <w:r w:rsidRPr="002850EF">
              <w:rPr>
                <w:rFonts w:ascii="Arial" w:hAnsi="Arial" w:cs="Arial"/>
                <w:color w:val="000000"/>
                <w:sz w:val="18"/>
                <w:szCs w:val="18"/>
                <w14:ligatures w14:val="standardContextual"/>
              </w:rPr>
              <w:t>SpA</w:t>
            </w:r>
            <w:proofErr w:type="spellEnd"/>
            <w:r w:rsidRPr="002850EF">
              <w:rPr>
                <w:rFonts w:ascii="Arial" w:hAnsi="Arial" w:cs="Arial"/>
                <w:color w:val="000000"/>
                <w:sz w:val="18"/>
                <w:szCs w:val="18"/>
                <w14:ligatures w14:val="standardContextual"/>
              </w:rPr>
              <w:t xml:space="preserve"> (Ashish S Sharma)</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2E5ADA63" w14:textId="77777777" w:rsidR="00DC318A" w:rsidRPr="002850EF" w:rsidRDefault="00DC318A" w:rsidP="00DC318A">
            <w:pPr>
              <w:spacing w:before="20" w:after="20"/>
              <w:rPr>
                <w:rFonts w:ascii="Arial" w:hAnsi="Arial" w:cs="Arial"/>
                <w:sz w:val="18"/>
                <w:szCs w:val="18"/>
                <w14:ligatures w14:val="standardContextual"/>
              </w:rPr>
            </w:pPr>
            <w:proofErr w:type="spellStart"/>
            <w:r w:rsidRPr="002850EF">
              <w:rPr>
                <w:rFonts w:ascii="Arial" w:hAnsi="Arial" w:cs="Arial"/>
                <w:color w:val="000000"/>
                <w:sz w:val="18"/>
                <w:szCs w:val="18"/>
                <w14:ligatures w14:val="standardContextual"/>
              </w:rPr>
              <w:t>pCR</w:t>
            </w:r>
            <w:proofErr w:type="spellEnd"/>
          </w:p>
          <w:p w14:paraId="7E7EF498" w14:textId="6E78C0E8"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677A7336" w14:textId="298D8649" w:rsidR="00DC318A" w:rsidRPr="002850EF" w:rsidRDefault="00DC318A" w:rsidP="00DC318A">
            <w:pPr>
              <w:spacing w:before="20" w:after="20" w:line="240" w:lineRule="auto"/>
              <w:rPr>
                <w:rFonts w:ascii="Arial" w:hAnsi="Arial" w:cs="Arial"/>
                <w:bCs/>
                <w:sz w:val="18"/>
                <w:szCs w:val="18"/>
              </w:rPr>
            </w:pPr>
            <w:r w:rsidRPr="002850EF">
              <w:rPr>
                <w:rFonts w:ascii="Arial" w:hAnsi="Arial" w:cs="Arial"/>
                <w:i/>
                <w:iCs/>
                <w:color w:val="000000"/>
                <w:sz w:val="18"/>
                <w:szCs w:val="18"/>
                <w14:ligatures w14:val="standardContextual"/>
              </w:rPr>
              <w:t>Updates – FL registration</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5FA2D288" w14:textId="593C6668" w:rsidR="00DC318A" w:rsidRPr="0009642A" w:rsidRDefault="0009642A" w:rsidP="00DC318A">
            <w:pPr>
              <w:spacing w:before="20" w:after="20" w:line="240" w:lineRule="auto"/>
              <w:rPr>
                <w:rFonts w:ascii="Arial" w:hAnsi="Arial" w:cs="Arial"/>
                <w:bCs/>
                <w:sz w:val="18"/>
                <w:szCs w:val="18"/>
              </w:rPr>
            </w:pPr>
            <w:r w:rsidRPr="0009642A">
              <w:rPr>
                <w:rFonts w:ascii="Arial" w:hAnsi="Arial" w:cs="Arial"/>
                <w:bCs/>
                <w:sz w:val="18"/>
                <w:szCs w:val="18"/>
              </w:rPr>
              <w:t>Revised to S6-244596</w:t>
            </w:r>
          </w:p>
        </w:tc>
      </w:tr>
      <w:tr w:rsidR="0009642A" w:rsidRPr="00996A6E" w14:paraId="330D8C62"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741D7134" w14:textId="228B9A22" w:rsidR="0009642A" w:rsidRPr="001432F2" w:rsidRDefault="00000000" w:rsidP="00DC318A">
            <w:pPr>
              <w:spacing w:before="20" w:after="20" w:line="240" w:lineRule="auto"/>
            </w:pPr>
            <w:hyperlink r:id="rId358" w:history="1">
              <w:r w:rsidR="001432F2" w:rsidRPr="001432F2">
                <w:rPr>
                  <w:rStyle w:val="Hyperlink"/>
                  <w:rFonts w:ascii="Arial" w:hAnsi="Arial" w:cs="Arial"/>
                  <w:sz w:val="18"/>
                </w:rPr>
                <w:t>S6-244596</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288CCEA7" w14:textId="118DD318" w:rsidR="0009642A" w:rsidRPr="0009642A" w:rsidRDefault="0009642A" w:rsidP="00DC318A">
            <w:pPr>
              <w:spacing w:before="20" w:after="20" w:line="240" w:lineRule="auto"/>
              <w:rPr>
                <w:rFonts w:ascii="Arial" w:hAnsi="Arial" w:cs="Arial"/>
                <w:sz w:val="18"/>
                <w:szCs w:val="18"/>
                <w14:ligatures w14:val="standardContextual"/>
              </w:rPr>
            </w:pPr>
            <w:r w:rsidRPr="0009642A">
              <w:rPr>
                <w:rFonts w:ascii="Arial" w:hAnsi="Arial" w:cs="Arial"/>
                <w:sz w:val="18"/>
                <w:szCs w:val="18"/>
                <w14:ligatures w14:val="standardContextual"/>
              </w:rPr>
              <w:t>Enhancements to FL Member Registration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3CE0B2C3" w14:textId="08E7E7CF" w:rsidR="0009642A" w:rsidRPr="0009642A" w:rsidRDefault="0009642A" w:rsidP="00DC318A">
            <w:pPr>
              <w:spacing w:before="20" w:after="20" w:line="240" w:lineRule="auto"/>
              <w:rPr>
                <w:rFonts w:ascii="Arial" w:hAnsi="Arial" w:cs="Arial"/>
                <w:sz w:val="18"/>
                <w:szCs w:val="18"/>
                <w14:ligatures w14:val="standardContextual"/>
              </w:rPr>
            </w:pPr>
            <w:r w:rsidRPr="0009642A">
              <w:rPr>
                <w:rFonts w:ascii="Arial" w:hAnsi="Arial" w:cs="Arial"/>
                <w:sz w:val="18"/>
                <w:szCs w:val="18"/>
                <w14:ligatures w14:val="standardContextual"/>
              </w:rPr>
              <w:t xml:space="preserve">Ericsson </w:t>
            </w:r>
            <w:proofErr w:type="spellStart"/>
            <w:r w:rsidRPr="0009642A">
              <w:rPr>
                <w:rFonts w:ascii="Arial" w:hAnsi="Arial" w:cs="Arial"/>
                <w:sz w:val="18"/>
                <w:szCs w:val="18"/>
                <w14:ligatures w14:val="standardContextual"/>
              </w:rPr>
              <w:t>Telecomunicazioni</w:t>
            </w:r>
            <w:proofErr w:type="spellEnd"/>
            <w:r w:rsidRPr="0009642A">
              <w:rPr>
                <w:rFonts w:ascii="Arial" w:hAnsi="Arial" w:cs="Arial"/>
                <w:sz w:val="18"/>
                <w:szCs w:val="18"/>
                <w14:ligatures w14:val="standardContextual"/>
              </w:rPr>
              <w:t xml:space="preserve"> </w:t>
            </w:r>
            <w:proofErr w:type="spellStart"/>
            <w:r w:rsidRPr="0009642A">
              <w:rPr>
                <w:rFonts w:ascii="Arial" w:hAnsi="Arial" w:cs="Arial"/>
                <w:sz w:val="18"/>
                <w:szCs w:val="18"/>
                <w14:ligatures w14:val="standardContextual"/>
              </w:rPr>
              <w:t>SpA</w:t>
            </w:r>
            <w:proofErr w:type="spellEnd"/>
            <w:r w:rsidRPr="0009642A">
              <w:rPr>
                <w:rFonts w:ascii="Arial" w:hAnsi="Arial" w:cs="Arial"/>
                <w:sz w:val="18"/>
                <w:szCs w:val="18"/>
                <w14:ligatures w14:val="standardContextual"/>
              </w:rPr>
              <w:t xml:space="preserve"> (Ashish S Sharma)</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04FD89C1" w14:textId="77777777" w:rsidR="0009642A" w:rsidRPr="0009642A" w:rsidRDefault="0009642A" w:rsidP="00DC318A">
            <w:pPr>
              <w:spacing w:before="20" w:after="20"/>
              <w:rPr>
                <w:rFonts w:ascii="Arial" w:hAnsi="Arial" w:cs="Arial"/>
                <w:sz w:val="18"/>
                <w:szCs w:val="18"/>
                <w14:ligatures w14:val="standardContextual"/>
              </w:rPr>
            </w:pPr>
            <w:proofErr w:type="spellStart"/>
            <w:r w:rsidRPr="0009642A">
              <w:rPr>
                <w:rFonts w:ascii="Arial" w:hAnsi="Arial" w:cs="Arial"/>
                <w:sz w:val="18"/>
                <w:szCs w:val="18"/>
                <w14:ligatures w14:val="standardContextual"/>
              </w:rPr>
              <w:t>pCR</w:t>
            </w:r>
            <w:proofErr w:type="spellEnd"/>
          </w:p>
          <w:p w14:paraId="1336B15E" w14:textId="0D9A6CC2" w:rsidR="0009642A" w:rsidRPr="0009642A" w:rsidRDefault="0009642A" w:rsidP="00DC318A">
            <w:pPr>
              <w:spacing w:before="20" w:after="20"/>
              <w:rPr>
                <w:rFonts w:ascii="Arial" w:hAnsi="Arial" w:cs="Arial"/>
                <w:sz w:val="18"/>
                <w:szCs w:val="18"/>
                <w14:ligatures w14:val="standardContextual"/>
              </w:rPr>
            </w:pPr>
            <w:r w:rsidRPr="0009642A">
              <w:rPr>
                <w:rFonts w:ascii="Arial" w:hAnsi="Arial" w:cs="Arial"/>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1D5FA65B" w14:textId="77777777" w:rsidR="0009642A" w:rsidRDefault="0009642A" w:rsidP="00DC318A">
            <w:pPr>
              <w:spacing w:before="20" w:after="20" w:line="240" w:lineRule="auto"/>
              <w:rPr>
                <w:rFonts w:ascii="Arial" w:hAnsi="Arial" w:cs="Arial"/>
                <w:i/>
                <w:iCs/>
                <w:color w:val="000000"/>
                <w:sz w:val="18"/>
                <w:szCs w:val="18"/>
                <w14:ligatures w14:val="standardContextual"/>
              </w:rPr>
            </w:pPr>
            <w:r w:rsidRPr="0009642A">
              <w:rPr>
                <w:rFonts w:ascii="Arial" w:hAnsi="Arial" w:cs="Arial"/>
                <w:iCs/>
                <w:sz w:val="18"/>
                <w:szCs w:val="18"/>
                <w14:ligatures w14:val="standardContextual"/>
              </w:rPr>
              <w:t>Revision of S6-244314.</w:t>
            </w:r>
          </w:p>
          <w:p w14:paraId="73F51883" w14:textId="64C9661F" w:rsidR="0009642A" w:rsidRDefault="0009642A" w:rsidP="00DC318A">
            <w:pPr>
              <w:spacing w:before="20" w:after="20" w:line="240" w:lineRule="auto"/>
              <w:rPr>
                <w:rFonts w:ascii="Arial" w:hAnsi="Arial" w:cs="Arial"/>
                <w:i/>
                <w:iCs/>
                <w:color w:val="000000"/>
                <w:sz w:val="18"/>
                <w:szCs w:val="18"/>
                <w14:ligatures w14:val="standardContextual"/>
              </w:rPr>
            </w:pPr>
            <w:r w:rsidRPr="0009642A">
              <w:rPr>
                <w:rFonts w:ascii="Arial" w:hAnsi="Arial" w:cs="Arial"/>
                <w:i/>
                <w:iCs/>
                <w:color w:val="000000"/>
                <w:sz w:val="18"/>
                <w:szCs w:val="18"/>
                <w14:ligatures w14:val="standardContextual"/>
              </w:rPr>
              <w:t>Updates – FL registration</w:t>
            </w:r>
          </w:p>
          <w:p w14:paraId="343F2469" w14:textId="60540D70" w:rsidR="0009642A" w:rsidRPr="002850EF" w:rsidRDefault="001432F2" w:rsidP="00DC318A">
            <w:pPr>
              <w:spacing w:before="20" w:after="20" w:line="240" w:lineRule="auto"/>
              <w:rPr>
                <w:rFonts w:ascii="Arial" w:hAnsi="Arial" w:cs="Arial"/>
                <w:i/>
                <w:iCs/>
                <w:color w:val="000000"/>
                <w:sz w:val="18"/>
                <w:szCs w:val="18"/>
                <w14:ligatures w14:val="standardContextual"/>
              </w:rPr>
            </w:pPr>
            <w:r>
              <w:rPr>
                <w:rFonts w:ascii="Arial" w:hAnsi="Arial" w:cs="Arial"/>
                <w:bCs/>
                <w:sz w:val="18"/>
                <w:szCs w:val="18"/>
              </w:rPr>
              <w:t>UPDATE_3</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7564B1FF" w14:textId="387267C8" w:rsidR="0009642A" w:rsidRPr="00245798" w:rsidRDefault="00245798" w:rsidP="00DC318A">
            <w:pPr>
              <w:spacing w:before="20" w:after="20" w:line="240" w:lineRule="auto"/>
              <w:rPr>
                <w:rFonts w:ascii="Arial" w:hAnsi="Arial" w:cs="Arial"/>
                <w:bCs/>
                <w:sz w:val="18"/>
                <w:szCs w:val="18"/>
              </w:rPr>
            </w:pPr>
            <w:r w:rsidRPr="00245798">
              <w:rPr>
                <w:rFonts w:ascii="Arial" w:hAnsi="Arial" w:cs="Arial"/>
                <w:bCs/>
                <w:sz w:val="18"/>
                <w:szCs w:val="18"/>
              </w:rPr>
              <w:t>Revised to S6-244678</w:t>
            </w:r>
          </w:p>
        </w:tc>
      </w:tr>
      <w:tr w:rsidR="00245798" w:rsidRPr="00996A6E" w14:paraId="76EAFC8D"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3D3E6CD0" w14:textId="42CB89B8" w:rsidR="00245798" w:rsidRPr="00C04BE5" w:rsidRDefault="00000000" w:rsidP="00DC318A">
            <w:pPr>
              <w:spacing w:before="20" w:after="20" w:line="240" w:lineRule="auto"/>
            </w:pPr>
            <w:hyperlink r:id="rId359" w:history="1">
              <w:r w:rsidR="00C04BE5" w:rsidRPr="00C04BE5">
                <w:rPr>
                  <w:rStyle w:val="Hyperlink"/>
                  <w:rFonts w:ascii="Arial" w:hAnsi="Arial" w:cs="Arial"/>
                  <w:sz w:val="18"/>
                </w:rPr>
                <w:t>S6-244678</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1EE143A7" w14:textId="63EF979F" w:rsidR="00245798" w:rsidRPr="00245798" w:rsidRDefault="00245798" w:rsidP="00DC318A">
            <w:pPr>
              <w:spacing w:before="20" w:after="20" w:line="240" w:lineRule="auto"/>
              <w:rPr>
                <w:rFonts w:ascii="Arial" w:hAnsi="Arial" w:cs="Arial"/>
                <w:sz w:val="18"/>
                <w:szCs w:val="18"/>
                <w14:ligatures w14:val="standardContextual"/>
              </w:rPr>
            </w:pPr>
            <w:r w:rsidRPr="00245798">
              <w:rPr>
                <w:rFonts w:ascii="Arial" w:hAnsi="Arial" w:cs="Arial"/>
                <w:sz w:val="18"/>
                <w:szCs w:val="18"/>
                <w14:ligatures w14:val="standardContextual"/>
              </w:rPr>
              <w:t>Enhancements to FL Member Registration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42ED1A36" w14:textId="79989C01" w:rsidR="00245798" w:rsidRPr="00245798" w:rsidRDefault="00245798" w:rsidP="00DC318A">
            <w:pPr>
              <w:spacing w:before="20" w:after="20" w:line="240" w:lineRule="auto"/>
              <w:rPr>
                <w:rFonts w:ascii="Arial" w:hAnsi="Arial" w:cs="Arial"/>
                <w:sz w:val="18"/>
                <w:szCs w:val="18"/>
                <w14:ligatures w14:val="standardContextual"/>
              </w:rPr>
            </w:pPr>
            <w:r w:rsidRPr="00245798">
              <w:rPr>
                <w:rFonts w:ascii="Arial" w:hAnsi="Arial" w:cs="Arial"/>
                <w:sz w:val="18"/>
                <w:szCs w:val="18"/>
                <w14:ligatures w14:val="standardContextual"/>
              </w:rPr>
              <w:t xml:space="preserve">Ericsson </w:t>
            </w:r>
            <w:proofErr w:type="spellStart"/>
            <w:r w:rsidRPr="00245798">
              <w:rPr>
                <w:rFonts w:ascii="Arial" w:hAnsi="Arial" w:cs="Arial"/>
                <w:sz w:val="18"/>
                <w:szCs w:val="18"/>
                <w14:ligatures w14:val="standardContextual"/>
              </w:rPr>
              <w:t>Telecomunicazioni</w:t>
            </w:r>
            <w:proofErr w:type="spellEnd"/>
            <w:r w:rsidRPr="00245798">
              <w:rPr>
                <w:rFonts w:ascii="Arial" w:hAnsi="Arial" w:cs="Arial"/>
                <w:sz w:val="18"/>
                <w:szCs w:val="18"/>
                <w14:ligatures w14:val="standardContextual"/>
              </w:rPr>
              <w:t xml:space="preserve"> </w:t>
            </w:r>
            <w:proofErr w:type="spellStart"/>
            <w:r w:rsidRPr="00245798">
              <w:rPr>
                <w:rFonts w:ascii="Arial" w:hAnsi="Arial" w:cs="Arial"/>
                <w:sz w:val="18"/>
                <w:szCs w:val="18"/>
                <w14:ligatures w14:val="standardContextual"/>
              </w:rPr>
              <w:t>SpA</w:t>
            </w:r>
            <w:proofErr w:type="spellEnd"/>
            <w:r w:rsidRPr="00245798">
              <w:rPr>
                <w:rFonts w:ascii="Arial" w:hAnsi="Arial" w:cs="Arial"/>
                <w:sz w:val="18"/>
                <w:szCs w:val="18"/>
                <w14:ligatures w14:val="standardContextual"/>
              </w:rPr>
              <w:t xml:space="preserve"> (Ashish S Sharma)</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6994A18B" w14:textId="77777777" w:rsidR="00245798" w:rsidRPr="00245798" w:rsidRDefault="00245798" w:rsidP="00DC318A">
            <w:pPr>
              <w:spacing w:before="20" w:after="20"/>
              <w:rPr>
                <w:rFonts w:ascii="Arial" w:hAnsi="Arial" w:cs="Arial"/>
                <w:sz w:val="18"/>
                <w:szCs w:val="18"/>
                <w14:ligatures w14:val="standardContextual"/>
              </w:rPr>
            </w:pPr>
            <w:proofErr w:type="spellStart"/>
            <w:r w:rsidRPr="00245798">
              <w:rPr>
                <w:rFonts w:ascii="Arial" w:hAnsi="Arial" w:cs="Arial"/>
                <w:sz w:val="18"/>
                <w:szCs w:val="18"/>
                <w14:ligatures w14:val="standardContextual"/>
              </w:rPr>
              <w:t>pCR</w:t>
            </w:r>
            <w:proofErr w:type="spellEnd"/>
          </w:p>
          <w:p w14:paraId="1D135A78" w14:textId="06063B13" w:rsidR="00245798" w:rsidRPr="00245798" w:rsidRDefault="00245798" w:rsidP="00DC318A">
            <w:pPr>
              <w:spacing w:before="20" w:after="20"/>
              <w:rPr>
                <w:rFonts w:ascii="Arial" w:hAnsi="Arial" w:cs="Arial"/>
                <w:sz w:val="18"/>
                <w:szCs w:val="18"/>
                <w14:ligatures w14:val="standardContextual"/>
              </w:rPr>
            </w:pPr>
            <w:r w:rsidRPr="00245798">
              <w:rPr>
                <w:rFonts w:ascii="Arial" w:hAnsi="Arial" w:cs="Arial"/>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046E4D69" w14:textId="77777777" w:rsidR="00245798" w:rsidRDefault="00245798" w:rsidP="00245798">
            <w:pPr>
              <w:spacing w:before="20" w:after="20" w:line="240" w:lineRule="auto"/>
              <w:rPr>
                <w:rFonts w:ascii="Arial" w:hAnsi="Arial" w:cs="Arial"/>
                <w:i/>
                <w:iCs/>
                <w:sz w:val="18"/>
                <w:szCs w:val="18"/>
                <w14:ligatures w14:val="standardContextual"/>
              </w:rPr>
            </w:pPr>
            <w:r w:rsidRPr="00245798">
              <w:rPr>
                <w:rFonts w:ascii="Arial" w:hAnsi="Arial" w:cs="Arial"/>
                <w:iCs/>
                <w:sz w:val="18"/>
                <w:szCs w:val="18"/>
                <w14:ligatures w14:val="standardContextual"/>
              </w:rPr>
              <w:t>Revision of S6-244596.</w:t>
            </w:r>
          </w:p>
          <w:p w14:paraId="4856C414" w14:textId="0D7CB667" w:rsidR="00245798" w:rsidRPr="00245798" w:rsidRDefault="00245798" w:rsidP="00245798">
            <w:pPr>
              <w:spacing w:before="20" w:after="20" w:line="240" w:lineRule="auto"/>
              <w:rPr>
                <w:rFonts w:ascii="Arial" w:hAnsi="Arial" w:cs="Arial"/>
                <w:i/>
                <w:iCs/>
                <w:color w:val="000000"/>
                <w:sz w:val="18"/>
                <w:szCs w:val="18"/>
                <w14:ligatures w14:val="standardContextual"/>
              </w:rPr>
            </w:pPr>
            <w:r w:rsidRPr="00245798">
              <w:rPr>
                <w:rFonts w:ascii="Arial" w:hAnsi="Arial" w:cs="Arial"/>
                <w:i/>
                <w:iCs/>
                <w:sz w:val="18"/>
                <w:szCs w:val="18"/>
                <w14:ligatures w14:val="standardContextual"/>
              </w:rPr>
              <w:t>Revision of S6-244314.</w:t>
            </w:r>
          </w:p>
          <w:p w14:paraId="43AD1F50" w14:textId="77777777" w:rsidR="00245798" w:rsidRPr="00245798" w:rsidRDefault="00245798" w:rsidP="00245798">
            <w:pPr>
              <w:spacing w:before="20" w:after="20" w:line="240" w:lineRule="auto"/>
              <w:rPr>
                <w:rFonts w:ascii="Arial" w:hAnsi="Arial" w:cs="Arial"/>
                <w:i/>
                <w:iCs/>
                <w:color w:val="000000"/>
                <w:sz w:val="18"/>
                <w:szCs w:val="18"/>
                <w14:ligatures w14:val="standardContextual"/>
              </w:rPr>
            </w:pPr>
            <w:r w:rsidRPr="00245798">
              <w:rPr>
                <w:rFonts w:ascii="Arial" w:hAnsi="Arial" w:cs="Arial"/>
                <w:i/>
                <w:iCs/>
                <w:color w:val="000000"/>
                <w:sz w:val="18"/>
                <w:szCs w:val="18"/>
                <w14:ligatures w14:val="standardContextual"/>
              </w:rPr>
              <w:t>Updates – FL registration</w:t>
            </w:r>
          </w:p>
          <w:p w14:paraId="1797EE70" w14:textId="6397170D" w:rsidR="00245798" w:rsidRDefault="00245798" w:rsidP="00245798">
            <w:pPr>
              <w:spacing w:before="20" w:after="20" w:line="240" w:lineRule="auto"/>
              <w:rPr>
                <w:rFonts w:ascii="Arial" w:hAnsi="Arial" w:cs="Arial"/>
                <w:iCs/>
                <w:sz w:val="18"/>
                <w:szCs w:val="18"/>
                <w14:ligatures w14:val="standardContextual"/>
              </w:rPr>
            </w:pPr>
            <w:r w:rsidRPr="00245798">
              <w:rPr>
                <w:rFonts w:ascii="Arial" w:hAnsi="Arial" w:cs="Arial"/>
                <w:bCs/>
                <w:i/>
                <w:sz w:val="18"/>
                <w:szCs w:val="18"/>
              </w:rPr>
              <w:t>UPDATE_3</w:t>
            </w:r>
          </w:p>
          <w:p w14:paraId="0A8260B3" w14:textId="614D4C63" w:rsidR="00245798" w:rsidRPr="0009642A" w:rsidRDefault="00C04BE5" w:rsidP="00DC318A">
            <w:pPr>
              <w:spacing w:before="20" w:after="20" w:line="240" w:lineRule="auto"/>
              <w:rPr>
                <w:rFonts w:ascii="Arial" w:hAnsi="Arial" w:cs="Arial"/>
                <w:iCs/>
                <w:sz w:val="18"/>
                <w:szCs w:val="18"/>
                <w14:ligatures w14:val="standardContextual"/>
              </w:rPr>
            </w:pPr>
            <w:r w:rsidRPr="00C22FAF">
              <w:rPr>
                <w:rFonts w:ascii="Arial" w:hAnsi="Arial" w:cs="Arial"/>
                <w:bCs/>
                <w:i/>
                <w:sz w:val="18"/>
                <w:szCs w:val="18"/>
              </w:rPr>
              <w:t>UPDATE_</w:t>
            </w:r>
            <w:r>
              <w:rPr>
                <w:rFonts w:ascii="Arial" w:hAnsi="Arial" w:cs="Arial"/>
                <w:bCs/>
                <w:i/>
                <w:sz w:val="18"/>
                <w:szCs w:val="18"/>
              </w:rPr>
              <w:t>6</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46C461DC" w14:textId="66341538" w:rsidR="00245798" w:rsidRPr="00FF5BB7" w:rsidRDefault="00FF5BB7" w:rsidP="00DC318A">
            <w:pPr>
              <w:spacing w:before="20" w:after="20" w:line="240" w:lineRule="auto"/>
              <w:rPr>
                <w:rFonts w:ascii="Arial" w:hAnsi="Arial" w:cs="Arial"/>
                <w:bCs/>
                <w:sz w:val="18"/>
                <w:szCs w:val="18"/>
              </w:rPr>
            </w:pPr>
            <w:r w:rsidRPr="00FF5BB7">
              <w:rPr>
                <w:rFonts w:ascii="Arial" w:hAnsi="Arial" w:cs="Arial"/>
                <w:bCs/>
                <w:sz w:val="18"/>
                <w:szCs w:val="18"/>
              </w:rPr>
              <w:t>Approved</w:t>
            </w:r>
          </w:p>
        </w:tc>
      </w:tr>
      <w:tr w:rsidR="00DC318A" w:rsidRPr="00996A6E" w14:paraId="20E26337"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21B2606D" w14:textId="0BE1EB7C" w:rsidR="00DC318A" w:rsidRPr="002850EF" w:rsidRDefault="00000000" w:rsidP="00DC318A">
            <w:pPr>
              <w:spacing w:before="20" w:after="20" w:line="240" w:lineRule="auto"/>
              <w:rPr>
                <w:rFonts w:ascii="Arial" w:hAnsi="Arial" w:cs="Arial"/>
                <w:bCs/>
                <w:sz w:val="18"/>
                <w:szCs w:val="18"/>
              </w:rPr>
            </w:pPr>
            <w:hyperlink r:id="rId360" w:history="1">
              <w:r w:rsidR="00DC318A" w:rsidRPr="002850EF">
                <w:rPr>
                  <w:rStyle w:val="Hyperlink"/>
                  <w:rFonts w:ascii="Arial" w:hAnsi="Arial" w:cs="Arial"/>
                  <w:sz w:val="18"/>
                  <w:szCs w:val="18"/>
                  <w14:ligatures w14:val="standardContextual"/>
                </w:rPr>
                <w:t>S6-244162</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5329FE34" w14:textId="0D0BDCFF"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Corrections to the information flows and procedures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0D09EB1C" w14:textId="2D0DFEF8"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Samsung (Arunprasath Ramamoorthy)</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1EB4EE7B" w14:textId="77777777" w:rsidR="00DC318A" w:rsidRPr="002850EF" w:rsidRDefault="00DC318A" w:rsidP="00DC318A">
            <w:pPr>
              <w:spacing w:before="20" w:after="20"/>
              <w:rPr>
                <w:rFonts w:ascii="Arial" w:hAnsi="Arial" w:cs="Arial"/>
                <w:sz w:val="18"/>
                <w:szCs w:val="18"/>
                <w14:ligatures w14:val="standardContextual"/>
              </w:rPr>
            </w:pPr>
            <w:proofErr w:type="spellStart"/>
            <w:r w:rsidRPr="002850EF">
              <w:rPr>
                <w:rFonts w:ascii="Arial" w:hAnsi="Arial" w:cs="Arial"/>
                <w:color w:val="000000"/>
                <w:sz w:val="18"/>
                <w:szCs w:val="18"/>
                <w14:ligatures w14:val="standardContextual"/>
              </w:rPr>
              <w:t>pCR</w:t>
            </w:r>
            <w:proofErr w:type="spellEnd"/>
          </w:p>
          <w:p w14:paraId="508D38F5" w14:textId="1E2DB66F"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54CEFA27" w14:textId="5ABC7A51" w:rsidR="00DC318A" w:rsidRPr="002850EF" w:rsidRDefault="00DC318A" w:rsidP="00DC318A">
            <w:pPr>
              <w:spacing w:before="20" w:after="20" w:line="240" w:lineRule="auto"/>
              <w:rPr>
                <w:rFonts w:ascii="Arial" w:hAnsi="Arial" w:cs="Arial"/>
                <w:bCs/>
                <w:sz w:val="18"/>
                <w:szCs w:val="18"/>
              </w:rPr>
            </w:pPr>
            <w:r w:rsidRPr="002850EF">
              <w:rPr>
                <w:rFonts w:ascii="Arial" w:hAnsi="Arial" w:cs="Arial"/>
                <w:i/>
                <w:iCs/>
                <w:color w:val="000000"/>
                <w:sz w:val="18"/>
                <w:szCs w:val="18"/>
                <w14:ligatures w14:val="standardContextual"/>
              </w:rPr>
              <w:t>Updates – ML transfer</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235F7A45" w14:textId="129A16C8" w:rsidR="00DC318A" w:rsidRPr="0009642A" w:rsidRDefault="0009642A" w:rsidP="00DC318A">
            <w:pPr>
              <w:spacing w:before="20" w:after="20" w:line="240" w:lineRule="auto"/>
              <w:rPr>
                <w:rFonts w:ascii="Arial" w:hAnsi="Arial" w:cs="Arial"/>
                <w:bCs/>
                <w:sz w:val="18"/>
                <w:szCs w:val="18"/>
              </w:rPr>
            </w:pPr>
            <w:r w:rsidRPr="0009642A">
              <w:rPr>
                <w:rFonts w:ascii="Arial" w:hAnsi="Arial" w:cs="Arial"/>
                <w:bCs/>
                <w:sz w:val="18"/>
                <w:szCs w:val="18"/>
              </w:rPr>
              <w:t>Approved</w:t>
            </w:r>
          </w:p>
        </w:tc>
      </w:tr>
      <w:tr w:rsidR="00DC318A" w:rsidRPr="00996A6E" w14:paraId="6E8F0425"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5FCD1EF9" w14:textId="162ACE52" w:rsidR="00DC318A" w:rsidRPr="002850EF" w:rsidRDefault="00000000" w:rsidP="00DC318A">
            <w:pPr>
              <w:spacing w:before="20" w:after="20" w:line="240" w:lineRule="auto"/>
              <w:rPr>
                <w:rFonts w:ascii="Arial" w:hAnsi="Arial" w:cs="Arial"/>
                <w:bCs/>
                <w:sz w:val="18"/>
                <w:szCs w:val="18"/>
              </w:rPr>
            </w:pPr>
            <w:hyperlink r:id="rId361" w:history="1">
              <w:r w:rsidR="00DC318A" w:rsidRPr="002850EF">
                <w:rPr>
                  <w:rStyle w:val="Hyperlink"/>
                  <w:rFonts w:ascii="Arial" w:hAnsi="Arial" w:cs="Arial"/>
                  <w:sz w:val="18"/>
                  <w:szCs w:val="18"/>
                  <w14:ligatures w14:val="standardContextual"/>
                </w:rPr>
                <w:t>S6-244163</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5B2A0D39" w14:textId="5F8F852A"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Updates to the ML model training procedure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774A2A95" w14:textId="7FDF4BB4"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Samsung (Arunprasath Ramamoorthy)</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1B8CA559" w14:textId="77777777" w:rsidR="00DC318A" w:rsidRPr="002850EF" w:rsidRDefault="00DC318A" w:rsidP="00DC318A">
            <w:pPr>
              <w:spacing w:before="20" w:after="20"/>
              <w:rPr>
                <w:rFonts w:ascii="Arial" w:hAnsi="Arial" w:cs="Arial"/>
                <w:sz w:val="18"/>
                <w:szCs w:val="18"/>
                <w14:ligatures w14:val="standardContextual"/>
              </w:rPr>
            </w:pPr>
            <w:proofErr w:type="spellStart"/>
            <w:r w:rsidRPr="002850EF">
              <w:rPr>
                <w:rFonts w:ascii="Arial" w:hAnsi="Arial" w:cs="Arial"/>
                <w:color w:val="000000"/>
                <w:sz w:val="18"/>
                <w:szCs w:val="18"/>
                <w14:ligatures w14:val="standardContextual"/>
              </w:rPr>
              <w:t>pCR</w:t>
            </w:r>
            <w:proofErr w:type="spellEnd"/>
          </w:p>
          <w:p w14:paraId="73507F07" w14:textId="7DB0031F"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722614C5" w14:textId="6474BA84" w:rsidR="00DC318A" w:rsidRPr="002850EF" w:rsidRDefault="00DC318A" w:rsidP="00DC318A">
            <w:pPr>
              <w:spacing w:before="20" w:after="20" w:line="240" w:lineRule="auto"/>
              <w:rPr>
                <w:rFonts w:ascii="Arial" w:hAnsi="Arial" w:cs="Arial"/>
                <w:bCs/>
                <w:sz w:val="18"/>
                <w:szCs w:val="18"/>
              </w:rPr>
            </w:pPr>
            <w:r w:rsidRPr="002850EF">
              <w:rPr>
                <w:rFonts w:ascii="Arial" w:hAnsi="Arial" w:cs="Arial"/>
                <w:i/>
                <w:iCs/>
                <w:color w:val="000000"/>
                <w:sz w:val="18"/>
                <w:szCs w:val="18"/>
                <w14:ligatures w14:val="standardContextual"/>
              </w:rPr>
              <w:t>Updates – ML model training</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39F7B2B1" w14:textId="07C82A6F" w:rsidR="00DC318A" w:rsidRPr="00B4597B" w:rsidRDefault="00B4597B" w:rsidP="00DC318A">
            <w:pPr>
              <w:spacing w:before="20" w:after="20" w:line="240" w:lineRule="auto"/>
              <w:rPr>
                <w:rFonts w:ascii="Arial" w:hAnsi="Arial" w:cs="Arial"/>
                <w:bCs/>
                <w:sz w:val="18"/>
                <w:szCs w:val="18"/>
              </w:rPr>
            </w:pPr>
            <w:r w:rsidRPr="00B4597B">
              <w:rPr>
                <w:rFonts w:ascii="Arial" w:hAnsi="Arial" w:cs="Arial"/>
                <w:bCs/>
                <w:sz w:val="18"/>
                <w:szCs w:val="18"/>
              </w:rPr>
              <w:t>Revised to S6-244597</w:t>
            </w:r>
          </w:p>
        </w:tc>
      </w:tr>
      <w:tr w:rsidR="00B4597B" w:rsidRPr="00996A6E" w14:paraId="40796C9C"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21659E37" w14:textId="08DAD636" w:rsidR="00B4597B" w:rsidRPr="008D5069" w:rsidRDefault="00000000" w:rsidP="00DC318A">
            <w:pPr>
              <w:spacing w:before="20" w:after="20" w:line="240" w:lineRule="auto"/>
            </w:pPr>
            <w:hyperlink r:id="rId362" w:history="1">
              <w:r w:rsidR="008D5069" w:rsidRPr="008D5069">
                <w:rPr>
                  <w:rStyle w:val="Hyperlink"/>
                  <w:rFonts w:ascii="Arial" w:hAnsi="Arial" w:cs="Arial"/>
                  <w:sz w:val="18"/>
                </w:rPr>
                <w:t>S6-244597</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527359A1" w14:textId="2DAA0BC6" w:rsidR="00B4597B" w:rsidRPr="00B4597B" w:rsidRDefault="00B4597B" w:rsidP="00DC318A">
            <w:pPr>
              <w:spacing w:before="20" w:after="20" w:line="240" w:lineRule="auto"/>
              <w:rPr>
                <w:rFonts w:ascii="Arial" w:hAnsi="Arial" w:cs="Arial"/>
                <w:sz w:val="18"/>
                <w:szCs w:val="18"/>
                <w14:ligatures w14:val="standardContextual"/>
              </w:rPr>
            </w:pPr>
            <w:r w:rsidRPr="00B4597B">
              <w:rPr>
                <w:rFonts w:ascii="Arial" w:hAnsi="Arial" w:cs="Arial"/>
                <w:sz w:val="18"/>
                <w:szCs w:val="18"/>
                <w14:ligatures w14:val="standardContextual"/>
              </w:rPr>
              <w:t>Updates to the ML model training procedure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2E42516D" w14:textId="6F928524" w:rsidR="00B4597B" w:rsidRPr="00B4597B" w:rsidRDefault="00B4597B" w:rsidP="00DC318A">
            <w:pPr>
              <w:spacing w:before="20" w:after="20" w:line="240" w:lineRule="auto"/>
              <w:rPr>
                <w:rFonts w:ascii="Arial" w:hAnsi="Arial" w:cs="Arial"/>
                <w:sz w:val="18"/>
                <w:szCs w:val="18"/>
                <w14:ligatures w14:val="standardContextual"/>
              </w:rPr>
            </w:pPr>
            <w:r w:rsidRPr="00B4597B">
              <w:rPr>
                <w:rFonts w:ascii="Arial" w:hAnsi="Arial" w:cs="Arial"/>
                <w:sz w:val="18"/>
                <w:szCs w:val="18"/>
                <w14:ligatures w14:val="standardContextual"/>
              </w:rPr>
              <w:t>Samsung (Arunprasath Ramamoorthy)</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2B3F4E14" w14:textId="77777777" w:rsidR="00B4597B" w:rsidRPr="00B4597B" w:rsidRDefault="00B4597B" w:rsidP="00DC318A">
            <w:pPr>
              <w:spacing w:before="20" w:after="20"/>
              <w:rPr>
                <w:rFonts w:ascii="Arial" w:hAnsi="Arial" w:cs="Arial"/>
                <w:sz w:val="18"/>
                <w:szCs w:val="18"/>
                <w14:ligatures w14:val="standardContextual"/>
              </w:rPr>
            </w:pPr>
            <w:proofErr w:type="spellStart"/>
            <w:r w:rsidRPr="00B4597B">
              <w:rPr>
                <w:rFonts w:ascii="Arial" w:hAnsi="Arial" w:cs="Arial"/>
                <w:sz w:val="18"/>
                <w:szCs w:val="18"/>
                <w14:ligatures w14:val="standardContextual"/>
              </w:rPr>
              <w:t>pCR</w:t>
            </w:r>
            <w:proofErr w:type="spellEnd"/>
          </w:p>
          <w:p w14:paraId="413A9791" w14:textId="36A32C55" w:rsidR="00B4597B" w:rsidRPr="00B4597B" w:rsidRDefault="00B4597B" w:rsidP="00DC318A">
            <w:pPr>
              <w:spacing w:before="20" w:after="20"/>
              <w:rPr>
                <w:rFonts w:ascii="Arial" w:hAnsi="Arial" w:cs="Arial"/>
                <w:sz w:val="18"/>
                <w:szCs w:val="18"/>
                <w14:ligatures w14:val="standardContextual"/>
              </w:rPr>
            </w:pPr>
            <w:r w:rsidRPr="00B4597B">
              <w:rPr>
                <w:rFonts w:ascii="Arial" w:hAnsi="Arial" w:cs="Arial"/>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07845432" w14:textId="77777777" w:rsidR="008D5069" w:rsidRDefault="008D5069" w:rsidP="008D5069">
            <w:pPr>
              <w:spacing w:before="20" w:after="20" w:line="240" w:lineRule="auto"/>
              <w:rPr>
                <w:rFonts w:ascii="Arial" w:hAnsi="Arial" w:cs="Arial"/>
                <w:bCs/>
                <w:sz w:val="18"/>
                <w:szCs w:val="18"/>
              </w:rPr>
            </w:pPr>
            <w:r>
              <w:rPr>
                <w:rFonts w:ascii="Arial" w:hAnsi="Arial" w:cs="Arial"/>
                <w:bCs/>
                <w:sz w:val="18"/>
                <w:szCs w:val="18"/>
              </w:rPr>
              <w:t>UPDATE_1</w:t>
            </w:r>
          </w:p>
          <w:p w14:paraId="3D1C7DE2" w14:textId="77777777" w:rsidR="00B4597B" w:rsidRDefault="00B4597B" w:rsidP="00DC318A">
            <w:pPr>
              <w:spacing w:before="20" w:after="20" w:line="240" w:lineRule="auto"/>
              <w:rPr>
                <w:rFonts w:ascii="Arial" w:hAnsi="Arial" w:cs="Arial"/>
                <w:i/>
                <w:iCs/>
                <w:color w:val="000000"/>
                <w:sz w:val="18"/>
                <w:szCs w:val="18"/>
                <w14:ligatures w14:val="standardContextual"/>
              </w:rPr>
            </w:pPr>
            <w:r w:rsidRPr="00B4597B">
              <w:rPr>
                <w:rFonts w:ascii="Arial" w:hAnsi="Arial" w:cs="Arial"/>
                <w:iCs/>
                <w:sz w:val="18"/>
                <w:szCs w:val="18"/>
                <w14:ligatures w14:val="standardContextual"/>
              </w:rPr>
              <w:t>Revision of S6-244163.</w:t>
            </w:r>
          </w:p>
          <w:p w14:paraId="71B32A1E" w14:textId="39564186" w:rsidR="00B4597B" w:rsidRDefault="00B4597B" w:rsidP="00DC318A">
            <w:pPr>
              <w:spacing w:before="20" w:after="20" w:line="240" w:lineRule="auto"/>
              <w:rPr>
                <w:rFonts w:ascii="Arial" w:hAnsi="Arial" w:cs="Arial"/>
                <w:i/>
                <w:iCs/>
                <w:color w:val="000000"/>
                <w:sz w:val="18"/>
                <w:szCs w:val="18"/>
                <w14:ligatures w14:val="standardContextual"/>
              </w:rPr>
            </w:pPr>
            <w:r w:rsidRPr="00B4597B">
              <w:rPr>
                <w:rFonts w:ascii="Arial" w:hAnsi="Arial" w:cs="Arial"/>
                <w:i/>
                <w:iCs/>
                <w:color w:val="000000"/>
                <w:sz w:val="18"/>
                <w:szCs w:val="18"/>
                <w14:ligatures w14:val="standardContextual"/>
              </w:rPr>
              <w:t>Updates – ML model training</w:t>
            </w:r>
          </w:p>
          <w:p w14:paraId="7FD56EC3" w14:textId="2CE89544" w:rsidR="00B4597B" w:rsidRPr="002850EF" w:rsidRDefault="00B4597B" w:rsidP="00DC318A">
            <w:pPr>
              <w:spacing w:before="20" w:after="20" w:line="240" w:lineRule="auto"/>
              <w:rPr>
                <w:rFonts w:ascii="Arial" w:hAnsi="Arial" w:cs="Arial"/>
                <w:i/>
                <w:iCs/>
                <w:color w:val="000000"/>
                <w:sz w:val="18"/>
                <w:szCs w:val="18"/>
                <w14:ligatures w14:val="standardContextual"/>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3A072DEB" w14:textId="2C5CC410" w:rsidR="00B4597B" w:rsidRPr="00314839" w:rsidRDefault="00314839" w:rsidP="00DC318A">
            <w:pPr>
              <w:spacing w:before="20" w:after="20" w:line="240" w:lineRule="auto"/>
              <w:rPr>
                <w:rFonts w:ascii="Arial" w:hAnsi="Arial" w:cs="Arial"/>
                <w:bCs/>
                <w:sz w:val="18"/>
                <w:szCs w:val="18"/>
              </w:rPr>
            </w:pPr>
            <w:r w:rsidRPr="00314839">
              <w:rPr>
                <w:rFonts w:ascii="Arial" w:hAnsi="Arial" w:cs="Arial"/>
                <w:bCs/>
                <w:sz w:val="18"/>
                <w:szCs w:val="18"/>
              </w:rPr>
              <w:t>Approved</w:t>
            </w:r>
          </w:p>
        </w:tc>
      </w:tr>
      <w:tr w:rsidR="00DC318A" w:rsidRPr="00996A6E" w14:paraId="43BDA8F6"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44A56D6E" w14:textId="21458006" w:rsidR="00DC318A" w:rsidRPr="002850EF" w:rsidRDefault="00000000" w:rsidP="00DC318A">
            <w:pPr>
              <w:spacing w:before="20" w:after="20" w:line="240" w:lineRule="auto"/>
              <w:rPr>
                <w:rFonts w:ascii="Arial" w:hAnsi="Arial" w:cs="Arial"/>
                <w:bCs/>
                <w:sz w:val="18"/>
                <w:szCs w:val="18"/>
              </w:rPr>
            </w:pPr>
            <w:hyperlink r:id="rId363" w:history="1">
              <w:r w:rsidR="00DC318A" w:rsidRPr="002850EF">
                <w:rPr>
                  <w:rStyle w:val="Hyperlink"/>
                  <w:rFonts w:ascii="Arial" w:hAnsi="Arial" w:cs="Arial"/>
                  <w:sz w:val="18"/>
                  <w:szCs w:val="18"/>
                  <w14:ligatures w14:val="standardContextual"/>
                </w:rPr>
                <w:t>S6-244296</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1963F446" w14:textId="64CC7D75"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Procedure for Assisting ML Model Training</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2A9ED6B5" w14:textId="5A77F5C2"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Ericsson (JING YUE)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18EA05E1" w14:textId="77777777" w:rsidR="00DC318A" w:rsidRPr="002850EF" w:rsidRDefault="00DC318A" w:rsidP="00DC318A">
            <w:pPr>
              <w:spacing w:before="20" w:after="20"/>
              <w:rPr>
                <w:rFonts w:ascii="Arial" w:hAnsi="Arial" w:cs="Arial"/>
                <w:sz w:val="18"/>
                <w:szCs w:val="18"/>
                <w14:ligatures w14:val="standardContextual"/>
              </w:rPr>
            </w:pPr>
            <w:proofErr w:type="spellStart"/>
            <w:r w:rsidRPr="002850EF">
              <w:rPr>
                <w:rFonts w:ascii="Arial" w:hAnsi="Arial" w:cs="Arial"/>
                <w:color w:val="000000"/>
                <w:sz w:val="18"/>
                <w:szCs w:val="18"/>
                <w14:ligatures w14:val="standardContextual"/>
              </w:rPr>
              <w:t>pCR</w:t>
            </w:r>
            <w:proofErr w:type="spellEnd"/>
          </w:p>
          <w:p w14:paraId="2A9F96DA" w14:textId="64F05277"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476AEC68" w14:textId="7298953D" w:rsidR="00DC318A" w:rsidRPr="002850EF" w:rsidRDefault="00DC318A" w:rsidP="00DC318A">
            <w:pPr>
              <w:spacing w:before="20" w:after="20" w:line="240" w:lineRule="auto"/>
              <w:rPr>
                <w:rFonts w:ascii="Arial" w:hAnsi="Arial" w:cs="Arial"/>
                <w:bCs/>
                <w:sz w:val="18"/>
                <w:szCs w:val="18"/>
              </w:rPr>
            </w:pPr>
            <w:r w:rsidRPr="002850EF">
              <w:rPr>
                <w:rFonts w:ascii="Arial" w:hAnsi="Arial" w:cs="Arial"/>
                <w:i/>
                <w:iCs/>
                <w:color w:val="000000"/>
                <w:sz w:val="18"/>
                <w:szCs w:val="18"/>
                <w14:ligatures w14:val="standardContextual"/>
              </w:rPr>
              <w:t>Updates – ML model training</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6BFC28FF" w14:textId="6CCCCD75" w:rsidR="00DC318A" w:rsidRPr="00B4597B" w:rsidRDefault="00B4597B" w:rsidP="00DC318A">
            <w:pPr>
              <w:spacing w:before="20" w:after="20" w:line="240" w:lineRule="auto"/>
              <w:rPr>
                <w:rFonts w:ascii="Arial" w:hAnsi="Arial" w:cs="Arial"/>
                <w:bCs/>
                <w:sz w:val="18"/>
                <w:szCs w:val="18"/>
              </w:rPr>
            </w:pPr>
            <w:r w:rsidRPr="00B4597B">
              <w:rPr>
                <w:rFonts w:ascii="Arial" w:hAnsi="Arial" w:cs="Arial"/>
                <w:bCs/>
                <w:sz w:val="18"/>
                <w:szCs w:val="18"/>
              </w:rPr>
              <w:t>Revised to S6-244598</w:t>
            </w:r>
          </w:p>
        </w:tc>
      </w:tr>
      <w:tr w:rsidR="00B4597B" w:rsidRPr="00996A6E" w14:paraId="5D573C0A"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045FF12E" w14:textId="488C60EA" w:rsidR="00B4597B" w:rsidRPr="008D5069" w:rsidRDefault="00000000" w:rsidP="00DC318A">
            <w:pPr>
              <w:spacing w:before="20" w:after="20" w:line="240" w:lineRule="auto"/>
            </w:pPr>
            <w:hyperlink r:id="rId364" w:history="1">
              <w:r w:rsidR="008D5069" w:rsidRPr="008D5069">
                <w:rPr>
                  <w:rStyle w:val="Hyperlink"/>
                  <w:rFonts w:ascii="Arial" w:hAnsi="Arial" w:cs="Arial"/>
                  <w:sz w:val="18"/>
                </w:rPr>
                <w:t>S6-244598</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6FB43332" w14:textId="06AB753E" w:rsidR="00B4597B" w:rsidRPr="00B4597B" w:rsidRDefault="00B4597B" w:rsidP="00DC318A">
            <w:pPr>
              <w:spacing w:before="20" w:after="20" w:line="240" w:lineRule="auto"/>
              <w:rPr>
                <w:rFonts w:ascii="Arial" w:hAnsi="Arial" w:cs="Arial"/>
                <w:sz w:val="18"/>
                <w:szCs w:val="18"/>
                <w14:ligatures w14:val="standardContextual"/>
              </w:rPr>
            </w:pPr>
            <w:r w:rsidRPr="00B4597B">
              <w:rPr>
                <w:rFonts w:ascii="Arial" w:hAnsi="Arial" w:cs="Arial"/>
                <w:sz w:val="18"/>
                <w:szCs w:val="18"/>
                <w14:ligatures w14:val="standardContextual"/>
              </w:rPr>
              <w:t>Procedure for Assisting ML Model Training</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6F1CFBEC" w14:textId="7ABD86F0" w:rsidR="00B4597B" w:rsidRPr="00B4597B" w:rsidRDefault="00B4597B" w:rsidP="00DC318A">
            <w:pPr>
              <w:spacing w:before="20" w:after="20" w:line="240" w:lineRule="auto"/>
              <w:rPr>
                <w:rFonts w:ascii="Arial" w:hAnsi="Arial" w:cs="Arial"/>
                <w:sz w:val="18"/>
                <w:szCs w:val="18"/>
                <w14:ligatures w14:val="standardContextual"/>
              </w:rPr>
            </w:pPr>
            <w:r w:rsidRPr="00B4597B">
              <w:rPr>
                <w:rFonts w:ascii="Arial" w:hAnsi="Arial" w:cs="Arial"/>
                <w:sz w:val="18"/>
                <w:szCs w:val="18"/>
                <w14:ligatures w14:val="standardContextual"/>
              </w:rPr>
              <w:t>Ericsson (JING YUE)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05881C4A" w14:textId="77777777" w:rsidR="00B4597B" w:rsidRPr="00B4597B" w:rsidRDefault="00B4597B" w:rsidP="00DC318A">
            <w:pPr>
              <w:spacing w:before="20" w:after="20"/>
              <w:rPr>
                <w:rFonts w:ascii="Arial" w:hAnsi="Arial" w:cs="Arial"/>
                <w:sz w:val="18"/>
                <w:szCs w:val="18"/>
                <w14:ligatures w14:val="standardContextual"/>
              </w:rPr>
            </w:pPr>
            <w:proofErr w:type="spellStart"/>
            <w:r w:rsidRPr="00B4597B">
              <w:rPr>
                <w:rFonts w:ascii="Arial" w:hAnsi="Arial" w:cs="Arial"/>
                <w:sz w:val="18"/>
                <w:szCs w:val="18"/>
                <w14:ligatures w14:val="standardContextual"/>
              </w:rPr>
              <w:t>pCR</w:t>
            </w:r>
            <w:proofErr w:type="spellEnd"/>
          </w:p>
          <w:p w14:paraId="45F98931" w14:textId="51B1EC18" w:rsidR="00B4597B" w:rsidRPr="00B4597B" w:rsidRDefault="00B4597B" w:rsidP="00DC318A">
            <w:pPr>
              <w:spacing w:before="20" w:after="20"/>
              <w:rPr>
                <w:rFonts w:ascii="Arial" w:hAnsi="Arial" w:cs="Arial"/>
                <w:sz w:val="18"/>
                <w:szCs w:val="18"/>
                <w14:ligatures w14:val="standardContextual"/>
              </w:rPr>
            </w:pPr>
            <w:r w:rsidRPr="00B4597B">
              <w:rPr>
                <w:rFonts w:ascii="Arial" w:hAnsi="Arial" w:cs="Arial"/>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11268FA6" w14:textId="77777777" w:rsidR="008D5069" w:rsidRDefault="008D5069" w:rsidP="008D5069">
            <w:pPr>
              <w:spacing w:before="20" w:after="20" w:line="240" w:lineRule="auto"/>
              <w:rPr>
                <w:rFonts w:ascii="Arial" w:hAnsi="Arial" w:cs="Arial"/>
                <w:bCs/>
                <w:sz w:val="18"/>
                <w:szCs w:val="18"/>
              </w:rPr>
            </w:pPr>
            <w:r>
              <w:rPr>
                <w:rFonts w:ascii="Arial" w:hAnsi="Arial" w:cs="Arial"/>
                <w:bCs/>
                <w:sz w:val="18"/>
                <w:szCs w:val="18"/>
              </w:rPr>
              <w:t>UPDATE_1</w:t>
            </w:r>
          </w:p>
          <w:p w14:paraId="3A7E4C6F" w14:textId="77777777" w:rsidR="00B4597B" w:rsidRDefault="00B4597B" w:rsidP="00DC318A">
            <w:pPr>
              <w:spacing w:before="20" w:after="20" w:line="240" w:lineRule="auto"/>
              <w:rPr>
                <w:rFonts w:ascii="Arial" w:hAnsi="Arial" w:cs="Arial"/>
                <w:i/>
                <w:iCs/>
                <w:color w:val="000000"/>
                <w:sz w:val="18"/>
                <w:szCs w:val="18"/>
                <w14:ligatures w14:val="standardContextual"/>
              </w:rPr>
            </w:pPr>
            <w:r w:rsidRPr="00B4597B">
              <w:rPr>
                <w:rFonts w:ascii="Arial" w:hAnsi="Arial" w:cs="Arial"/>
                <w:iCs/>
                <w:sz w:val="18"/>
                <w:szCs w:val="18"/>
                <w14:ligatures w14:val="standardContextual"/>
              </w:rPr>
              <w:t>Revision of S6-244296.</w:t>
            </w:r>
          </w:p>
          <w:p w14:paraId="74663C16" w14:textId="1C566C1D" w:rsidR="00B4597B" w:rsidRDefault="00B4597B" w:rsidP="00DC318A">
            <w:pPr>
              <w:spacing w:before="20" w:after="20" w:line="240" w:lineRule="auto"/>
              <w:rPr>
                <w:rFonts w:ascii="Arial" w:hAnsi="Arial" w:cs="Arial"/>
                <w:i/>
                <w:iCs/>
                <w:color w:val="000000"/>
                <w:sz w:val="18"/>
                <w:szCs w:val="18"/>
                <w14:ligatures w14:val="standardContextual"/>
              </w:rPr>
            </w:pPr>
            <w:r w:rsidRPr="00B4597B">
              <w:rPr>
                <w:rFonts w:ascii="Arial" w:hAnsi="Arial" w:cs="Arial"/>
                <w:i/>
                <w:iCs/>
                <w:color w:val="000000"/>
                <w:sz w:val="18"/>
                <w:szCs w:val="18"/>
                <w14:ligatures w14:val="standardContextual"/>
              </w:rPr>
              <w:t>Updates – ML model training</w:t>
            </w:r>
          </w:p>
          <w:p w14:paraId="1110EB67" w14:textId="31BB2AD0" w:rsidR="00B4597B" w:rsidRPr="002850EF" w:rsidRDefault="00B4597B" w:rsidP="00DC318A">
            <w:pPr>
              <w:spacing w:before="20" w:after="20" w:line="240" w:lineRule="auto"/>
              <w:rPr>
                <w:rFonts w:ascii="Arial" w:hAnsi="Arial" w:cs="Arial"/>
                <w:i/>
                <w:iCs/>
                <w:color w:val="000000"/>
                <w:sz w:val="18"/>
                <w:szCs w:val="18"/>
                <w14:ligatures w14:val="standardContextual"/>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512396A6" w14:textId="7CC9E986" w:rsidR="00B4597B" w:rsidRPr="00314839" w:rsidRDefault="00314839" w:rsidP="00DC318A">
            <w:pPr>
              <w:spacing w:before="20" w:after="20" w:line="240" w:lineRule="auto"/>
              <w:rPr>
                <w:rFonts w:ascii="Arial" w:hAnsi="Arial" w:cs="Arial"/>
                <w:bCs/>
                <w:sz w:val="18"/>
                <w:szCs w:val="18"/>
              </w:rPr>
            </w:pPr>
            <w:r w:rsidRPr="00314839">
              <w:rPr>
                <w:rFonts w:ascii="Arial" w:hAnsi="Arial" w:cs="Arial"/>
                <w:bCs/>
                <w:sz w:val="18"/>
                <w:szCs w:val="18"/>
              </w:rPr>
              <w:t>Revised to S6-244662</w:t>
            </w:r>
          </w:p>
        </w:tc>
      </w:tr>
      <w:tr w:rsidR="00314839" w:rsidRPr="00996A6E" w14:paraId="6E783977"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14BD6924" w14:textId="1C80686A" w:rsidR="00314839" w:rsidRPr="007C1FCB" w:rsidRDefault="00000000" w:rsidP="00DC318A">
            <w:pPr>
              <w:spacing w:before="20" w:after="20" w:line="240" w:lineRule="auto"/>
            </w:pPr>
            <w:hyperlink r:id="rId365" w:history="1">
              <w:r w:rsidR="007C1FCB" w:rsidRPr="007C1FCB">
                <w:rPr>
                  <w:rStyle w:val="Hyperlink"/>
                  <w:rFonts w:ascii="Arial" w:hAnsi="Arial" w:cs="Arial"/>
                  <w:sz w:val="18"/>
                </w:rPr>
                <w:t>S6-244662</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41773D8E" w14:textId="09B70C22" w:rsidR="00314839" w:rsidRPr="00314839" w:rsidRDefault="00314839" w:rsidP="00DC318A">
            <w:pPr>
              <w:spacing w:before="20" w:after="20" w:line="240" w:lineRule="auto"/>
              <w:rPr>
                <w:rFonts w:ascii="Arial" w:hAnsi="Arial" w:cs="Arial"/>
                <w:sz w:val="18"/>
                <w:szCs w:val="18"/>
                <w14:ligatures w14:val="standardContextual"/>
              </w:rPr>
            </w:pPr>
            <w:r w:rsidRPr="00314839">
              <w:rPr>
                <w:rFonts w:ascii="Arial" w:hAnsi="Arial" w:cs="Arial"/>
                <w:sz w:val="18"/>
                <w:szCs w:val="18"/>
                <w14:ligatures w14:val="standardContextual"/>
              </w:rPr>
              <w:t>Procedure for Assisting ML Model Training</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16814243" w14:textId="4E592A99" w:rsidR="00314839" w:rsidRPr="00314839" w:rsidRDefault="00314839" w:rsidP="00DC318A">
            <w:pPr>
              <w:spacing w:before="20" w:after="20" w:line="240" w:lineRule="auto"/>
              <w:rPr>
                <w:rFonts w:ascii="Arial" w:hAnsi="Arial" w:cs="Arial"/>
                <w:sz w:val="18"/>
                <w:szCs w:val="18"/>
                <w14:ligatures w14:val="standardContextual"/>
              </w:rPr>
            </w:pPr>
            <w:r w:rsidRPr="00314839">
              <w:rPr>
                <w:rFonts w:ascii="Arial" w:hAnsi="Arial" w:cs="Arial"/>
                <w:sz w:val="18"/>
                <w:szCs w:val="18"/>
                <w14:ligatures w14:val="standardContextual"/>
              </w:rPr>
              <w:t>Ericsson (JING YUE)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7795A447" w14:textId="77777777" w:rsidR="00314839" w:rsidRPr="00314839" w:rsidRDefault="00314839" w:rsidP="00DC318A">
            <w:pPr>
              <w:spacing w:before="20" w:after="20"/>
              <w:rPr>
                <w:rFonts w:ascii="Arial" w:hAnsi="Arial" w:cs="Arial"/>
                <w:sz w:val="18"/>
                <w:szCs w:val="18"/>
                <w14:ligatures w14:val="standardContextual"/>
              </w:rPr>
            </w:pPr>
            <w:proofErr w:type="spellStart"/>
            <w:r w:rsidRPr="00314839">
              <w:rPr>
                <w:rFonts w:ascii="Arial" w:hAnsi="Arial" w:cs="Arial"/>
                <w:sz w:val="18"/>
                <w:szCs w:val="18"/>
                <w14:ligatures w14:val="standardContextual"/>
              </w:rPr>
              <w:t>pCR</w:t>
            </w:r>
            <w:proofErr w:type="spellEnd"/>
          </w:p>
          <w:p w14:paraId="77D7B75D" w14:textId="42CC3A3E" w:rsidR="00314839" w:rsidRPr="00314839" w:rsidRDefault="00314839" w:rsidP="00DC318A">
            <w:pPr>
              <w:spacing w:before="20" w:after="20"/>
              <w:rPr>
                <w:rFonts w:ascii="Arial" w:hAnsi="Arial" w:cs="Arial"/>
                <w:sz w:val="18"/>
                <w:szCs w:val="18"/>
                <w14:ligatures w14:val="standardContextual"/>
              </w:rPr>
            </w:pPr>
            <w:r w:rsidRPr="00314839">
              <w:rPr>
                <w:rFonts w:ascii="Arial" w:hAnsi="Arial" w:cs="Arial"/>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5FDB49D3" w14:textId="77777777" w:rsidR="00314839" w:rsidRDefault="00314839" w:rsidP="00314839">
            <w:pPr>
              <w:spacing w:before="20" w:after="20" w:line="240" w:lineRule="auto"/>
              <w:rPr>
                <w:rFonts w:ascii="Arial" w:hAnsi="Arial" w:cs="Arial"/>
                <w:bCs/>
                <w:i/>
                <w:sz w:val="18"/>
                <w:szCs w:val="18"/>
              </w:rPr>
            </w:pPr>
            <w:r w:rsidRPr="00314839">
              <w:rPr>
                <w:rFonts w:ascii="Arial" w:hAnsi="Arial" w:cs="Arial"/>
                <w:bCs/>
                <w:sz w:val="18"/>
                <w:szCs w:val="18"/>
              </w:rPr>
              <w:t>Revision of S6-244598.</w:t>
            </w:r>
          </w:p>
          <w:p w14:paraId="1F9377B1" w14:textId="0768F067" w:rsidR="00314839" w:rsidRDefault="00314839" w:rsidP="00314839">
            <w:pPr>
              <w:spacing w:before="20" w:after="20" w:line="240" w:lineRule="auto"/>
              <w:rPr>
                <w:rFonts w:ascii="Arial" w:hAnsi="Arial" w:cs="Arial"/>
                <w:bCs/>
                <w:i/>
                <w:sz w:val="18"/>
                <w:szCs w:val="18"/>
              </w:rPr>
            </w:pPr>
            <w:r w:rsidRPr="00314839">
              <w:rPr>
                <w:rFonts w:ascii="Arial" w:hAnsi="Arial" w:cs="Arial"/>
                <w:bCs/>
                <w:i/>
                <w:sz w:val="18"/>
                <w:szCs w:val="18"/>
              </w:rPr>
              <w:t>UPDATE_1</w:t>
            </w:r>
          </w:p>
          <w:p w14:paraId="438EAEEC" w14:textId="53D97391" w:rsidR="007C1FCB" w:rsidRPr="00314839" w:rsidRDefault="007C1FCB" w:rsidP="00314839">
            <w:pPr>
              <w:spacing w:before="20" w:after="20" w:line="240" w:lineRule="auto"/>
              <w:rPr>
                <w:rFonts w:ascii="Arial" w:hAnsi="Arial" w:cs="Arial"/>
                <w:bCs/>
                <w:i/>
                <w:sz w:val="18"/>
                <w:szCs w:val="18"/>
              </w:rPr>
            </w:pPr>
            <w:r>
              <w:rPr>
                <w:rFonts w:ascii="Arial" w:hAnsi="Arial" w:cs="Arial"/>
                <w:bCs/>
                <w:sz w:val="18"/>
                <w:szCs w:val="18"/>
              </w:rPr>
              <w:t>UPDATE_5</w:t>
            </w:r>
          </w:p>
          <w:p w14:paraId="77637A2B" w14:textId="77777777" w:rsidR="00314839" w:rsidRPr="00314839" w:rsidRDefault="00314839" w:rsidP="00314839">
            <w:pPr>
              <w:spacing w:before="20" w:after="20" w:line="240" w:lineRule="auto"/>
              <w:rPr>
                <w:rFonts w:ascii="Arial" w:hAnsi="Arial" w:cs="Arial"/>
                <w:i/>
                <w:iCs/>
                <w:color w:val="000000"/>
                <w:sz w:val="18"/>
                <w:szCs w:val="18"/>
                <w14:ligatures w14:val="standardContextual"/>
              </w:rPr>
            </w:pPr>
            <w:r w:rsidRPr="00314839">
              <w:rPr>
                <w:rFonts w:ascii="Arial" w:hAnsi="Arial" w:cs="Arial"/>
                <w:i/>
                <w:iCs/>
                <w:sz w:val="18"/>
                <w:szCs w:val="18"/>
                <w14:ligatures w14:val="standardContextual"/>
              </w:rPr>
              <w:t>Revision of S6-244296.</w:t>
            </w:r>
          </w:p>
          <w:p w14:paraId="3E52BEA7" w14:textId="77777777" w:rsidR="00314839" w:rsidRPr="00314839" w:rsidRDefault="00314839" w:rsidP="00314839">
            <w:pPr>
              <w:spacing w:before="20" w:after="20" w:line="240" w:lineRule="auto"/>
              <w:rPr>
                <w:rFonts w:ascii="Arial" w:hAnsi="Arial" w:cs="Arial"/>
                <w:i/>
                <w:iCs/>
                <w:color w:val="000000"/>
                <w:sz w:val="18"/>
                <w:szCs w:val="18"/>
                <w14:ligatures w14:val="standardContextual"/>
              </w:rPr>
            </w:pPr>
            <w:r w:rsidRPr="00314839">
              <w:rPr>
                <w:rFonts w:ascii="Arial" w:hAnsi="Arial" w:cs="Arial"/>
                <w:i/>
                <w:iCs/>
                <w:color w:val="000000"/>
                <w:sz w:val="18"/>
                <w:szCs w:val="18"/>
                <w14:ligatures w14:val="standardContextual"/>
              </w:rPr>
              <w:t xml:space="preserve">Updates – ML model </w:t>
            </w:r>
            <w:r w:rsidRPr="00314839">
              <w:rPr>
                <w:rFonts w:ascii="Arial" w:hAnsi="Arial" w:cs="Arial"/>
                <w:i/>
                <w:iCs/>
                <w:color w:val="000000"/>
                <w:sz w:val="18"/>
                <w:szCs w:val="18"/>
                <w14:ligatures w14:val="standardContextual"/>
              </w:rPr>
              <w:lastRenderedPageBreak/>
              <w:t>training</w:t>
            </w:r>
          </w:p>
          <w:p w14:paraId="3C080FAE" w14:textId="77777777" w:rsidR="00314839" w:rsidRDefault="00314839" w:rsidP="008D5069">
            <w:pPr>
              <w:spacing w:before="20" w:after="20" w:line="240" w:lineRule="auto"/>
              <w:rPr>
                <w:rFonts w:ascii="Arial" w:hAnsi="Arial" w:cs="Arial"/>
                <w:bCs/>
                <w:sz w:val="18"/>
                <w:szCs w:val="18"/>
              </w:rPr>
            </w:pPr>
          </w:p>
          <w:p w14:paraId="29A25F60" w14:textId="2FE33F81" w:rsidR="00314839" w:rsidRDefault="00314839" w:rsidP="008D5069">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5531B1A0" w14:textId="1BF3C72A" w:rsidR="00314839" w:rsidRPr="004A751D" w:rsidRDefault="004A751D" w:rsidP="00DC318A">
            <w:pPr>
              <w:spacing w:before="20" w:after="20" w:line="240" w:lineRule="auto"/>
              <w:rPr>
                <w:rFonts w:ascii="Arial" w:hAnsi="Arial" w:cs="Arial"/>
                <w:bCs/>
                <w:sz w:val="18"/>
                <w:szCs w:val="18"/>
              </w:rPr>
            </w:pPr>
            <w:r w:rsidRPr="004A751D">
              <w:rPr>
                <w:rFonts w:ascii="Arial" w:hAnsi="Arial" w:cs="Arial"/>
                <w:bCs/>
                <w:sz w:val="18"/>
                <w:szCs w:val="18"/>
              </w:rPr>
              <w:lastRenderedPageBreak/>
              <w:t>Approved</w:t>
            </w:r>
          </w:p>
        </w:tc>
      </w:tr>
      <w:tr w:rsidR="00DC318A" w:rsidRPr="00996A6E" w14:paraId="3E3BB982" w14:textId="77777777" w:rsidTr="00817B02">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0D483631" w14:textId="06C76D0D" w:rsidR="00DC318A" w:rsidRPr="002850EF" w:rsidRDefault="00000000" w:rsidP="00DC318A">
            <w:pPr>
              <w:spacing w:before="20" w:after="20" w:line="240" w:lineRule="auto"/>
              <w:rPr>
                <w:rFonts w:ascii="Arial" w:hAnsi="Arial" w:cs="Arial"/>
                <w:bCs/>
                <w:sz w:val="18"/>
                <w:szCs w:val="18"/>
              </w:rPr>
            </w:pPr>
            <w:hyperlink r:id="rId366" w:history="1">
              <w:r w:rsidR="00DC318A" w:rsidRPr="002850EF">
                <w:rPr>
                  <w:rStyle w:val="Hyperlink"/>
                  <w:rFonts w:ascii="Arial" w:hAnsi="Arial" w:cs="Arial"/>
                  <w:sz w:val="18"/>
                  <w:szCs w:val="18"/>
                  <w14:ligatures w14:val="standardContextual"/>
                </w:rPr>
                <w:t>S6-244213</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2653AC93" w14:textId="7B8E8AEA"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Pseudo-CR on addition of information regarding multiple processing for 8.12 HFL training in TS 23.482</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731054C6" w14:textId="512B63D1"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DOCOMO Communications Lab. (Yushin Hayashi)</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29F31D0A" w14:textId="77777777" w:rsidR="00DC318A" w:rsidRPr="002850EF" w:rsidRDefault="00DC318A" w:rsidP="00DC318A">
            <w:pPr>
              <w:spacing w:before="20" w:after="20"/>
              <w:rPr>
                <w:rFonts w:ascii="Arial" w:hAnsi="Arial" w:cs="Arial"/>
                <w:sz w:val="18"/>
                <w:szCs w:val="18"/>
                <w14:ligatures w14:val="standardContextual"/>
              </w:rPr>
            </w:pPr>
            <w:proofErr w:type="spellStart"/>
            <w:r w:rsidRPr="002850EF">
              <w:rPr>
                <w:rFonts w:ascii="Arial" w:hAnsi="Arial" w:cs="Arial"/>
                <w:color w:val="000000"/>
                <w:sz w:val="18"/>
                <w:szCs w:val="18"/>
                <w14:ligatures w14:val="standardContextual"/>
              </w:rPr>
              <w:t>pCR</w:t>
            </w:r>
            <w:proofErr w:type="spellEnd"/>
          </w:p>
          <w:p w14:paraId="549113CF" w14:textId="6EADCF10"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5CB1CAFB" w14:textId="1CED8F20" w:rsidR="00DC318A" w:rsidRPr="002850EF" w:rsidRDefault="00DC318A" w:rsidP="00DC318A">
            <w:pPr>
              <w:spacing w:before="20" w:after="20" w:line="240" w:lineRule="auto"/>
              <w:rPr>
                <w:rFonts w:ascii="Arial" w:hAnsi="Arial" w:cs="Arial"/>
                <w:bCs/>
                <w:sz w:val="18"/>
                <w:szCs w:val="18"/>
              </w:rPr>
            </w:pPr>
            <w:r w:rsidRPr="002850EF">
              <w:rPr>
                <w:rFonts w:ascii="Arial" w:hAnsi="Arial" w:cs="Arial"/>
                <w:i/>
                <w:iCs/>
                <w:color w:val="000000"/>
                <w:sz w:val="18"/>
                <w:szCs w:val="18"/>
                <w14:ligatures w14:val="standardContextual"/>
              </w:rPr>
              <w:t>Updates – HFL training</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2BC4F6C5" w14:textId="3716DEB1" w:rsidR="00DC318A" w:rsidRPr="00522037" w:rsidRDefault="00522037" w:rsidP="00DC318A">
            <w:pPr>
              <w:spacing w:before="20" w:after="20" w:line="240" w:lineRule="auto"/>
              <w:rPr>
                <w:rFonts w:ascii="Arial" w:hAnsi="Arial" w:cs="Arial"/>
                <w:bCs/>
                <w:sz w:val="18"/>
                <w:szCs w:val="18"/>
              </w:rPr>
            </w:pPr>
            <w:r w:rsidRPr="00522037">
              <w:rPr>
                <w:rFonts w:ascii="Arial" w:hAnsi="Arial" w:cs="Arial"/>
                <w:bCs/>
                <w:sz w:val="18"/>
                <w:szCs w:val="18"/>
              </w:rPr>
              <w:t>Revised to S6-244599</w:t>
            </w:r>
          </w:p>
        </w:tc>
      </w:tr>
      <w:tr w:rsidR="00522037" w:rsidRPr="00996A6E" w14:paraId="052A52DC" w14:textId="77777777" w:rsidTr="00817B02">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6E46A288" w14:textId="43B9643D" w:rsidR="00522037" w:rsidRPr="00522037" w:rsidRDefault="00522037" w:rsidP="00DC318A">
            <w:pPr>
              <w:spacing w:before="20" w:after="20" w:line="240" w:lineRule="auto"/>
            </w:pPr>
            <w:r w:rsidRPr="00522037">
              <w:rPr>
                <w:rFonts w:ascii="Arial" w:hAnsi="Arial" w:cs="Arial"/>
                <w:sz w:val="18"/>
              </w:rPr>
              <w:t>S6-244599</w:t>
            </w:r>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26D62AFA" w14:textId="3A475958" w:rsidR="00522037" w:rsidRPr="00522037" w:rsidRDefault="00522037" w:rsidP="00DC318A">
            <w:pPr>
              <w:spacing w:before="20" w:after="20" w:line="240" w:lineRule="auto"/>
              <w:rPr>
                <w:rFonts w:ascii="Arial" w:hAnsi="Arial" w:cs="Arial"/>
                <w:sz w:val="18"/>
                <w:szCs w:val="18"/>
                <w14:ligatures w14:val="standardContextual"/>
              </w:rPr>
            </w:pPr>
            <w:r w:rsidRPr="00522037">
              <w:rPr>
                <w:rFonts w:ascii="Arial" w:hAnsi="Arial" w:cs="Arial"/>
                <w:sz w:val="18"/>
                <w:szCs w:val="18"/>
                <w14:ligatures w14:val="standardContextual"/>
              </w:rPr>
              <w:t>Pseudo-CR on addition of information regarding multiple processing for 8.12 HFL training in TS 23.482</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013B7E22" w14:textId="5E3B4EFF" w:rsidR="00522037" w:rsidRPr="00522037" w:rsidRDefault="00522037" w:rsidP="00DC318A">
            <w:pPr>
              <w:spacing w:before="20" w:after="20" w:line="240" w:lineRule="auto"/>
              <w:rPr>
                <w:rFonts w:ascii="Arial" w:hAnsi="Arial" w:cs="Arial"/>
                <w:sz w:val="18"/>
                <w:szCs w:val="18"/>
                <w14:ligatures w14:val="standardContextual"/>
              </w:rPr>
            </w:pPr>
            <w:r w:rsidRPr="00522037">
              <w:rPr>
                <w:rFonts w:ascii="Arial" w:hAnsi="Arial" w:cs="Arial"/>
                <w:sz w:val="18"/>
                <w:szCs w:val="18"/>
                <w14:ligatures w14:val="standardContextual"/>
              </w:rPr>
              <w:t>DOCOMO Communications Lab. (Yushin Hayashi)</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0AD8897A" w14:textId="77777777" w:rsidR="00522037" w:rsidRPr="00522037" w:rsidRDefault="00522037" w:rsidP="00DC318A">
            <w:pPr>
              <w:spacing w:before="20" w:after="20"/>
              <w:rPr>
                <w:rFonts w:ascii="Arial" w:hAnsi="Arial" w:cs="Arial"/>
                <w:sz w:val="18"/>
                <w:szCs w:val="18"/>
                <w14:ligatures w14:val="standardContextual"/>
              </w:rPr>
            </w:pPr>
            <w:proofErr w:type="spellStart"/>
            <w:r w:rsidRPr="00522037">
              <w:rPr>
                <w:rFonts w:ascii="Arial" w:hAnsi="Arial" w:cs="Arial"/>
                <w:sz w:val="18"/>
                <w:szCs w:val="18"/>
                <w14:ligatures w14:val="standardContextual"/>
              </w:rPr>
              <w:t>pCR</w:t>
            </w:r>
            <w:proofErr w:type="spellEnd"/>
          </w:p>
          <w:p w14:paraId="62629280" w14:textId="301EB2DC" w:rsidR="00522037" w:rsidRPr="00522037" w:rsidRDefault="00522037" w:rsidP="00DC318A">
            <w:pPr>
              <w:spacing w:before="20" w:after="20"/>
              <w:rPr>
                <w:rFonts w:ascii="Arial" w:hAnsi="Arial" w:cs="Arial"/>
                <w:sz w:val="18"/>
                <w:szCs w:val="18"/>
                <w14:ligatures w14:val="standardContextual"/>
              </w:rPr>
            </w:pPr>
            <w:r w:rsidRPr="00522037">
              <w:rPr>
                <w:rFonts w:ascii="Arial" w:hAnsi="Arial" w:cs="Arial"/>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2B7B2E54" w14:textId="77777777" w:rsidR="00522037" w:rsidRDefault="00522037" w:rsidP="00DC318A">
            <w:pPr>
              <w:spacing w:before="20" w:after="20" w:line="240" w:lineRule="auto"/>
              <w:rPr>
                <w:rFonts w:ascii="Arial" w:hAnsi="Arial" w:cs="Arial"/>
                <w:i/>
                <w:iCs/>
                <w:color w:val="000000"/>
                <w:sz w:val="18"/>
                <w:szCs w:val="18"/>
                <w14:ligatures w14:val="standardContextual"/>
              </w:rPr>
            </w:pPr>
            <w:r w:rsidRPr="00522037">
              <w:rPr>
                <w:rFonts w:ascii="Arial" w:hAnsi="Arial" w:cs="Arial"/>
                <w:iCs/>
                <w:sz w:val="18"/>
                <w:szCs w:val="18"/>
                <w14:ligatures w14:val="standardContextual"/>
              </w:rPr>
              <w:t>Revision of S6-244213.</w:t>
            </w:r>
          </w:p>
          <w:p w14:paraId="075B9963" w14:textId="52914E71" w:rsidR="00522037" w:rsidRDefault="00522037" w:rsidP="00DC318A">
            <w:pPr>
              <w:spacing w:before="20" w:after="20" w:line="240" w:lineRule="auto"/>
              <w:rPr>
                <w:rFonts w:ascii="Arial" w:hAnsi="Arial" w:cs="Arial"/>
                <w:i/>
                <w:iCs/>
                <w:color w:val="000000"/>
                <w:sz w:val="18"/>
                <w:szCs w:val="18"/>
                <w14:ligatures w14:val="standardContextual"/>
              </w:rPr>
            </w:pPr>
            <w:r w:rsidRPr="00522037">
              <w:rPr>
                <w:rFonts w:ascii="Arial" w:hAnsi="Arial" w:cs="Arial"/>
                <w:i/>
                <w:iCs/>
                <w:color w:val="000000"/>
                <w:sz w:val="18"/>
                <w:szCs w:val="18"/>
                <w14:ligatures w14:val="standardContextual"/>
              </w:rPr>
              <w:t>Updates – HFL training</w:t>
            </w:r>
          </w:p>
          <w:p w14:paraId="7A9B2285" w14:textId="24C07BD6" w:rsidR="00522037" w:rsidRPr="002850EF" w:rsidRDefault="00522037" w:rsidP="00DC318A">
            <w:pPr>
              <w:spacing w:before="20" w:after="20" w:line="240" w:lineRule="auto"/>
              <w:rPr>
                <w:rFonts w:ascii="Arial" w:hAnsi="Arial" w:cs="Arial"/>
                <w:i/>
                <w:iCs/>
                <w:color w:val="000000"/>
                <w:sz w:val="18"/>
                <w:szCs w:val="18"/>
                <w14:ligatures w14:val="standardContextual"/>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2C8854CF" w14:textId="4E048EC9" w:rsidR="00522037" w:rsidRPr="00817B02" w:rsidRDefault="00817B02" w:rsidP="00DC318A">
            <w:pPr>
              <w:spacing w:before="20" w:after="20" w:line="240" w:lineRule="auto"/>
              <w:rPr>
                <w:rFonts w:ascii="Arial" w:hAnsi="Arial" w:cs="Arial"/>
                <w:bCs/>
                <w:sz w:val="18"/>
                <w:szCs w:val="18"/>
              </w:rPr>
            </w:pPr>
            <w:r w:rsidRPr="00817B02">
              <w:rPr>
                <w:rFonts w:ascii="Arial" w:hAnsi="Arial" w:cs="Arial"/>
                <w:bCs/>
                <w:sz w:val="18"/>
                <w:szCs w:val="18"/>
              </w:rPr>
              <w:t>Postponed</w:t>
            </w:r>
          </w:p>
        </w:tc>
      </w:tr>
      <w:tr w:rsidR="00DC318A" w:rsidRPr="00996A6E" w14:paraId="2677915B" w14:textId="77777777" w:rsidTr="00BA456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0E318207" w14:textId="5809EB51" w:rsidR="00DC318A" w:rsidRPr="002850EF" w:rsidRDefault="00000000" w:rsidP="00DC318A">
            <w:pPr>
              <w:spacing w:before="20" w:after="20" w:line="240" w:lineRule="auto"/>
              <w:rPr>
                <w:rFonts w:ascii="Arial" w:hAnsi="Arial" w:cs="Arial"/>
                <w:bCs/>
                <w:sz w:val="18"/>
                <w:szCs w:val="18"/>
              </w:rPr>
            </w:pPr>
            <w:hyperlink r:id="rId367" w:history="1">
              <w:r w:rsidR="00DC318A" w:rsidRPr="002850EF">
                <w:rPr>
                  <w:rStyle w:val="Hyperlink"/>
                  <w:rFonts w:ascii="Arial" w:hAnsi="Arial" w:cs="Arial"/>
                  <w:sz w:val="18"/>
                  <w:szCs w:val="18"/>
                  <w14:ligatures w14:val="standardContextual"/>
                </w:rPr>
                <w:t>S6-244168</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1C56070F" w14:textId="71BC1A75" w:rsidR="00DC318A" w:rsidRPr="002850EF" w:rsidRDefault="00DC318A" w:rsidP="00DC318A">
            <w:pPr>
              <w:spacing w:before="20" w:after="20" w:line="240" w:lineRule="auto"/>
              <w:rPr>
                <w:rFonts w:ascii="Arial" w:hAnsi="Arial" w:cs="Arial"/>
                <w:bCs/>
                <w:sz w:val="18"/>
                <w:szCs w:val="18"/>
              </w:rPr>
            </w:pPr>
            <w:proofErr w:type="spellStart"/>
            <w:r w:rsidRPr="002850EF">
              <w:rPr>
                <w:rFonts w:ascii="Arial" w:hAnsi="Arial" w:cs="Arial"/>
                <w:color w:val="000000"/>
                <w:sz w:val="18"/>
                <w:szCs w:val="18"/>
                <w14:ligatures w14:val="standardContextual"/>
              </w:rPr>
              <w:t>AIML_App_enhancements</w:t>
            </w:r>
            <w:proofErr w:type="spellEnd"/>
            <w:r w:rsidRPr="002850EF">
              <w:rPr>
                <w:rFonts w:ascii="Arial" w:hAnsi="Arial" w:cs="Arial"/>
                <w:color w:val="000000"/>
                <w:sz w:val="18"/>
                <w:szCs w:val="18"/>
                <w14:ligatures w14:val="standardContextual"/>
              </w:rPr>
              <w:t xml:space="preserve"> to ML model management</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2B598CFD" w14:textId="0C21683C"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Samsung (Arunprasath Ramamoorthy)</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7066F970" w14:textId="77777777" w:rsidR="00DC318A" w:rsidRPr="002850EF" w:rsidRDefault="00DC318A" w:rsidP="00DC318A">
            <w:pPr>
              <w:spacing w:before="20" w:after="20"/>
              <w:rPr>
                <w:rFonts w:ascii="Arial" w:hAnsi="Arial" w:cs="Arial"/>
                <w:sz w:val="18"/>
                <w:szCs w:val="18"/>
                <w14:ligatures w14:val="standardContextual"/>
              </w:rPr>
            </w:pPr>
            <w:proofErr w:type="spellStart"/>
            <w:r w:rsidRPr="002850EF">
              <w:rPr>
                <w:rFonts w:ascii="Arial" w:hAnsi="Arial" w:cs="Arial"/>
                <w:color w:val="000000"/>
                <w:sz w:val="18"/>
                <w:szCs w:val="18"/>
                <w14:ligatures w14:val="standardContextual"/>
              </w:rPr>
              <w:t>pCR</w:t>
            </w:r>
            <w:proofErr w:type="spellEnd"/>
          </w:p>
          <w:p w14:paraId="258284C7" w14:textId="397C32F3"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1B2C88FB" w14:textId="6CBB7874" w:rsidR="00DC318A" w:rsidRPr="002850EF" w:rsidRDefault="00DC318A" w:rsidP="00DC318A">
            <w:pPr>
              <w:spacing w:before="20" w:after="20" w:line="240" w:lineRule="auto"/>
              <w:rPr>
                <w:rFonts w:ascii="Arial" w:hAnsi="Arial" w:cs="Arial"/>
                <w:bCs/>
                <w:sz w:val="18"/>
                <w:szCs w:val="18"/>
              </w:rPr>
            </w:pPr>
            <w:r w:rsidRPr="002850EF">
              <w:rPr>
                <w:rFonts w:ascii="Arial" w:hAnsi="Arial" w:cs="Arial"/>
                <w:i/>
                <w:iCs/>
                <w:color w:val="000000"/>
                <w:sz w:val="18"/>
                <w:szCs w:val="18"/>
                <w14:ligatures w14:val="standardContextual"/>
              </w:rPr>
              <w:t xml:space="preserve">Updates – ML model management </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168FD1FD" w14:textId="040950B5" w:rsidR="00DC318A" w:rsidRPr="00522037" w:rsidRDefault="00522037" w:rsidP="00DC318A">
            <w:pPr>
              <w:spacing w:before="20" w:after="20" w:line="240" w:lineRule="auto"/>
              <w:rPr>
                <w:rFonts w:ascii="Arial" w:hAnsi="Arial" w:cs="Arial"/>
                <w:bCs/>
                <w:sz w:val="18"/>
                <w:szCs w:val="18"/>
              </w:rPr>
            </w:pPr>
            <w:r w:rsidRPr="00522037">
              <w:rPr>
                <w:rFonts w:ascii="Arial" w:hAnsi="Arial" w:cs="Arial"/>
                <w:bCs/>
                <w:sz w:val="18"/>
                <w:szCs w:val="18"/>
              </w:rPr>
              <w:t>Revised to S6-244600</w:t>
            </w:r>
          </w:p>
        </w:tc>
      </w:tr>
      <w:tr w:rsidR="00522037" w:rsidRPr="00996A6E" w14:paraId="6BAE329F" w14:textId="77777777" w:rsidTr="00EE5592">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4D2E333F" w14:textId="3EC5BFFD" w:rsidR="00522037" w:rsidRPr="00127F0C" w:rsidRDefault="00000000" w:rsidP="00DC318A">
            <w:pPr>
              <w:spacing w:before="20" w:after="20" w:line="240" w:lineRule="auto"/>
            </w:pPr>
            <w:hyperlink r:id="rId368" w:history="1">
              <w:r w:rsidR="00127F0C" w:rsidRPr="00127F0C">
                <w:rPr>
                  <w:rStyle w:val="Hyperlink"/>
                  <w:rFonts w:ascii="Arial" w:hAnsi="Arial" w:cs="Arial"/>
                  <w:sz w:val="18"/>
                </w:rPr>
                <w:t>S6-244600</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0070DEB1" w14:textId="614F1899" w:rsidR="00522037" w:rsidRPr="00522037" w:rsidRDefault="00522037" w:rsidP="00DC318A">
            <w:pPr>
              <w:spacing w:before="20" w:after="20" w:line="240" w:lineRule="auto"/>
              <w:rPr>
                <w:rFonts w:ascii="Arial" w:hAnsi="Arial" w:cs="Arial"/>
                <w:sz w:val="18"/>
                <w:szCs w:val="18"/>
                <w14:ligatures w14:val="standardContextual"/>
              </w:rPr>
            </w:pPr>
            <w:proofErr w:type="spellStart"/>
            <w:r w:rsidRPr="00522037">
              <w:rPr>
                <w:rFonts w:ascii="Arial" w:hAnsi="Arial" w:cs="Arial"/>
                <w:sz w:val="18"/>
                <w:szCs w:val="18"/>
                <w14:ligatures w14:val="standardContextual"/>
              </w:rPr>
              <w:t>AIML_App_enhancements</w:t>
            </w:r>
            <w:proofErr w:type="spellEnd"/>
            <w:r w:rsidRPr="00522037">
              <w:rPr>
                <w:rFonts w:ascii="Arial" w:hAnsi="Arial" w:cs="Arial"/>
                <w:sz w:val="18"/>
                <w:szCs w:val="18"/>
                <w14:ligatures w14:val="standardContextual"/>
              </w:rPr>
              <w:t xml:space="preserve"> to ML model management</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051BE7DF" w14:textId="326FA0C4" w:rsidR="00522037" w:rsidRPr="00522037" w:rsidRDefault="00522037" w:rsidP="00DC318A">
            <w:pPr>
              <w:spacing w:before="20" w:after="20" w:line="240" w:lineRule="auto"/>
              <w:rPr>
                <w:rFonts w:ascii="Arial" w:hAnsi="Arial" w:cs="Arial"/>
                <w:sz w:val="18"/>
                <w:szCs w:val="18"/>
                <w14:ligatures w14:val="standardContextual"/>
              </w:rPr>
            </w:pPr>
            <w:r w:rsidRPr="00522037">
              <w:rPr>
                <w:rFonts w:ascii="Arial" w:hAnsi="Arial" w:cs="Arial"/>
                <w:sz w:val="18"/>
                <w:szCs w:val="18"/>
                <w14:ligatures w14:val="standardContextual"/>
              </w:rPr>
              <w:t>Samsung (Arunprasath Ramamoorthy)</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1E6C6605" w14:textId="77777777" w:rsidR="00522037" w:rsidRPr="00522037" w:rsidRDefault="00522037" w:rsidP="00DC318A">
            <w:pPr>
              <w:spacing w:before="20" w:after="20"/>
              <w:rPr>
                <w:rFonts w:ascii="Arial" w:hAnsi="Arial" w:cs="Arial"/>
                <w:sz w:val="18"/>
                <w:szCs w:val="18"/>
                <w14:ligatures w14:val="standardContextual"/>
              </w:rPr>
            </w:pPr>
            <w:proofErr w:type="spellStart"/>
            <w:r w:rsidRPr="00522037">
              <w:rPr>
                <w:rFonts w:ascii="Arial" w:hAnsi="Arial" w:cs="Arial"/>
                <w:sz w:val="18"/>
                <w:szCs w:val="18"/>
                <w14:ligatures w14:val="standardContextual"/>
              </w:rPr>
              <w:t>pCR</w:t>
            </w:r>
            <w:proofErr w:type="spellEnd"/>
          </w:p>
          <w:p w14:paraId="1A9B1900" w14:textId="3F928317" w:rsidR="00522037" w:rsidRPr="00522037" w:rsidRDefault="00522037" w:rsidP="00DC318A">
            <w:pPr>
              <w:spacing w:before="20" w:after="20"/>
              <w:rPr>
                <w:rFonts w:ascii="Arial" w:hAnsi="Arial" w:cs="Arial"/>
                <w:sz w:val="18"/>
                <w:szCs w:val="18"/>
                <w14:ligatures w14:val="standardContextual"/>
              </w:rPr>
            </w:pPr>
            <w:r w:rsidRPr="00522037">
              <w:rPr>
                <w:rFonts w:ascii="Arial" w:hAnsi="Arial" w:cs="Arial"/>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7F76DB06" w14:textId="77777777" w:rsidR="00522037" w:rsidRDefault="00522037" w:rsidP="00DC318A">
            <w:pPr>
              <w:spacing w:before="20" w:after="20" w:line="240" w:lineRule="auto"/>
              <w:rPr>
                <w:rFonts w:ascii="Arial" w:hAnsi="Arial" w:cs="Arial"/>
                <w:i/>
                <w:iCs/>
                <w:color w:val="000000"/>
                <w:sz w:val="18"/>
                <w:szCs w:val="18"/>
                <w14:ligatures w14:val="standardContextual"/>
              </w:rPr>
            </w:pPr>
            <w:r w:rsidRPr="00522037">
              <w:rPr>
                <w:rFonts w:ascii="Arial" w:hAnsi="Arial" w:cs="Arial"/>
                <w:iCs/>
                <w:sz w:val="18"/>
                <w:szCs w:val="18"/>
                <w14:ligatures w14:val="standardContextual"/>
              </w:rPr>
              <w:t>Revision of S6-244168.</w:t>
            </w:r>
          </w:p>
          <w:p w14:paraId="2DDF5D23" w14:textId="6763EC8D" w:rsidR="00522037" w:rsidRDefault="00522037" w:rsidP="00DC318A">
            <w:pPr>
              <w:spacing w:before="20" w:after="20" w:line="240" w:lineRule="auto"/>
              <w:rPr>
                <w:rFonts w:ascii="Arial" w:hAnsi="Arial" w:cs="Arial"/>
                <w:i/>
                <w:iCs/>
                <w:color w:val="000000"/>
                <w:sz w:val="18"/>
                <w:szCs w:val="18"/>
                <w14:ligatures w14:val="standardContextual"/>
              </w:rPr>
            </w:pPr>
            <w:r w:rsidRPr="00522037">
              <w:rPr>
                <w:rFonts w:ascii="Arial" w:hAnsi="Arial" w:cs="Arial"/>
                <w:i/>
                <w:iCs/>
                <w:color w:val="000000"/>
                <w:sz w:val="18"/>
                <w:szCs w:val="18"/>
                <w14:ligatures w14:val="standardContextual"/>
              </w:rPr>
              <w:t xml:space="preserve">Updates – ML model management </w:t>
            </w:r>
          </w:p>
          <w:p w14:paraId="4B1AE2CF" w14:textId="55211E97" w:rsidR="00522037" w:rsidRPr="002850EF" w:rsidRDefault="00127F0C" w:rsidP="00DC318A">
            <w:pPr>
              <w:spacing w:before="20" w:after="20" w:line="240" w:lineRule="auto"/>
              <w:rPr>
                <w:rFonts w:ascii="Arial" w:hAnsi="Arial" w:cs="Arial"/>
                <w:i/>
                <w:iCs/>
                <w:color w:val="000000"/>
                <w:sz w:val="18"/>
                <w:szCs w:val="18"/>
                <w14:ligatures w14:val="standardContextual"/>
              </w:rPr>
            </w:pPr>
            <w:r>
              <w:rPr>
                <w:rFonts w:ascii="Arial" w:hAnsi="Arial" w:cs="Arial"/>
                <w:bCs/>
                <w:sz w:val="18"/>
                <w:szCs w:val="18"/>
              </w:rPr>
              <w:t>UPDATE_9</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617BF68C" w14:textId="636A0FFA" w:rsidR="00522037" w:rsidRPr="00BA456F" w:rsidRDefault="00BA456F" w:rsidP="00DC318A">
            <w:pPr>
              <w:spacing w:before="20" w:after="20" w:line="240" w:lineRule="auto"/>
              <w:rPr>
                <w:rFonts w:ascii="Arial" w:hAnsi="Arial" w:cs="Arial"/>
                <w:bCs/>
                <w:sz w:val="18"/>
                <w:szCs w:val="18"/>
              </w:rPr>
            </w:pPr>
            <w:r w:rsidRPr="00BA456F">
              <w:rPr>
                <w:rFonts w:ascii="Arial" w:hAnsi="Arial" w:cs="Arial"/>
                <w:bCs/>
                <w:sz w:val="18"/>
                <w:szCs w:val="18"/>
              </w:rPr>
              <w:t>Revised to S6-244736</w:t>
            </w:r>
          </w:p>
        </w:tc>
      </w:tr>
      <w:tr w:rsidR="00BA456F" w:rsidRPr="00996A6E" w14:paraId="7A5FBB83" w14:textId="77777777" w:rsidTr="00EE5592">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36C20B89" w14:textId="7CED27ED" w:rsidR="00BA456F" w:rsidRPr="00EE5592" w:rsidRDefault="00EE5592" w:rsidP="00DC318A">
            <w:pPr>
              <w:spacing w:before="20" w:after="20" w:line="240" w:lineRule="auto"/>
              <w:rPr>
                <w:rFonts w:ascii="Arial" w:hAnsi="Arial" w:cs="Arial"/>
                <w:sz w:val="18"/>
              </w:rPr>
            </w:pPr>
            <w:hyperlink r:id="rId369" w:history="1">
              <w:r w:rsidRPr="00EE5592">
                <w:rPr>
                  <w:rStyle w:val="Hyperlink"/>
                  <w:rFonts w:ascii="Arial" w:hAnsi="Arial" w:cs="Arial"/>
                  <w:sz w:val="18"/>
                </w:rPr>
                <w:t>S6-244736</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4D415153" w14:textId="15106E53" w:rsidR="00BA456F" w:rsidRPr="00BA456F" w:rsidRDefault="00BA456F" w:rsidP="00DC318A">
            <w:pPr>
              <w:spacing w:before="20" w:after="20" w:line="240" w:lineRule="auto"/>
              <w:rPr>
                <w:rFonts w:ascii="Arial" w:hAnsi="Arial" w:cs="Arial"/>
                <w:sz w:val="18"/>
                <w:szCs w:val="18"/>
                <w14:ligatures w14:val="standardContextual"/>
              </w:rPr>
            </w:pPr>
            <w:proofErr w:type="spellStart"/>
            <w:r w:rsidRPr="00BA456F">
              <w:rPr>
                <w:rFonts w:ascii="Arial" w:hAnsi="Arial" w:cs="Arial"/>
                <w:sz w:val="18"/>
                <w:szCs w:val="18"/>
                <w14:ligatures w14:val="standardContextual"/>
              </w:rPr>
              <w:t>AIML_App_enhancements</w:t>
            </w:r>
            <w:proofErr w:type="spellEnd"/>
            <w:r w:rsidRPr="00BA456F">
              <w:rPr>
                <w:rFonts w:ascii="Arial" w:hAnsi="Arial" w:cs="Arial"/>
                <w:sz w:val="18"/>
                <w:szCs w:val="18"/>
                <w14:ligatures w14:val="standardContextual"/>
              </w:rPr>
              <w:t xml:space="preserve"> to ML model management</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5DD9ACBA" w14:textId="32653607" w:rsidR="00BA456F" w:rsidRPr="00BA456F" w:rsidRDefault="00BA456F" w:rsidP="00DC318A">
            <w:pPr>
              <w:spacing w:before="20" w:after="20" w:line="240" w:lineRule="auto"/>
              <w:rPr>
                <w:rFonts w:ascii="Arial" w:hAnsi="Arial" w:cs="Arial"/>
                <w:sz w:val="18"/>
                <w:szCs w:val="18"/>
                <w14:ligatures w14:val="standardContextual"/>
              </w:rPr>
            </w:pPr>
            <w:r w:rsidRPr="00BA456F">
              <w:rPr>
                <w:rFonts w:ascii="Arial" w:hAnsi="Arial" w:cs="Arial"/>
                <w:sz w:val="18"/>
                <w:szCs w:val="18"/>
                <w14:ligatures w14:val="standardContextual"/>
              </w:rPr>
              <w:t>Samsung (Arunprasath Ramamoorthy)</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117F4DD9" w14:textId="77777777" w:rsidR="00BA456F" w:rsidRPr="00BA456F" w:rsidRDefault="00BA456F" w:rsidP="00DC318A">
            <w:pPr>
              <w:spacing w:before="20" w:after="20"/>
              <w:rPr>
                <w:rFonts w:ascii="Arial" w:hAnsi="Arial" w:cs="Arial"/>
                <w:sz w:val="18"/>
                <w:szCs w:val="18"/>
                <w14:ligatures w14:val="standardContextual"/>
              </w:rPr>
            </w:pPr>
            <w:proofErr w:type="spellStart"/>
            <w:r w:rsidRPr="00BA456F">
              <w:rPr>
                <w:rFonts w:ascii="Arial" w:hAnsi="Arial" w:cs="Arial"/>
                <w:sz w:val="18"/>
                <w:szCs w:val="18"/>
                <w14:ligatures w14:val="standardContextual"/>
              </w:rPr>
              <w:t>pCR</w:t>
            </w:r>
            <w:proofErr w:type="spellEnd"/>
          </w:p>
          <w:p w14:paraId="02C431AB" w14:textId="5BDA4097" w:rsidR="00BA456F" w:rsidRPr="00BA456F" w:rsidRDefault="00BA456F" w:rsidP="00DC318A">
            <w:pPr>
              <w:spacing w:before="20" w:after="20"/>
              <w:rPr>
                <w:rFonts w:ascii="Arial" w:hAnsi="Arial" w:cs="Arial"/>
                <w:sz w:val="18"/>
                <w:szCs w:val="18"/>
                <w14:ligatures w14:val="standardContextual"/>
              </w:rPr>
            </w:pPr>
            <w:r w:rsidRPr="00BA456F">
              <w:rPr>
                <w:rFonts w:ascii="Arial" w:hAnsi="Arial" w:cs="Arial"/>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181B6D3C" w14:textId="77777777" w:rsidR="00BA456F" w:rsidRDefault="00BA456F" w:rsidP="00BA456F">
            <w:pPr>
              <w:spacing w:before="20" w:after="20" w:line="240" w:lineRule="auto"/>
              <w:rPr>
                <w:rFonts w:ascii="Arial" w:hAnsi="Arial" w:cs="Arial"/>
                <w:i/>
                <w:iCs/>
                <w:sz w:val="18"/>
                <w:szCs w:val="18"/>
                <w14:ligatures w14:val="standardContextual"/>
              </w:rPr>
            </w:pPr>
            <w:r w:rsidRPr="00BA456F">
              <w:rPr>
                <w:rFonts w:ascii="Arial" w:hAnsi="Arial" w:cs="Arial"/>
                <w:iCs/>
                <w:sz w:val="18"/>
                <w:szCs w:val="18"/>
                <w14:ligatures w14:val="standardContextual"/>
              </w:rPr>
              <w:t>Revision of S6-244600.</w:t>
            </w:r>
          </w:p>
          <w:p w14:paraId="12C62879" w14:textId="22C26EA5" w:rsidR="00BA456F" w:rsidRPr="00BA456F" w:rsidRDefault="00BA456F" w:rsidP="00BA456F">
            <w:pPr>
              <w:spacing w:before="20" w:after="20" w:line="240" w:lineRule="auto"/>
              <w:rPr>
                <w:rFonts w:ascii="Arial" w:hAnsi="Arial" w:cs="Arial"/>
                <w:i/>
                <w:iCs/>
                <w:color w:val="000000"/>
                <w:sz w:val="18"/>
                <w:szCs w:val="18"/>
                <w14:ligatures w14:val="standardContextual"/>
              </w:rPr>
            </w:pPr>
            <w:r w:rsidRPr="00BA456F">
              <w:rPr>
                <w:rFonts w:ascii="Arial" w:hAnsi="Arial" w:cs="Arial"/>
                <w:i/>
                <w:iCs/>
                <w:sz w:val="18"/>
                <w:szCs w:val="18"/>
                <w14:ligatures w14:val="standardContextual"/>
              </w:rPr>
              <w:t>Revision of S6-244168.</w:t>
            </w:r>
          </w:p>
          <w:p w14:paraId="570B6633" w14:textId="77777777" w:rsidR="00BA456F" w:rsidRPr="00BA456F" w:rsidRDefault="00BA456F" w:rsidP="00BA456F">
            <w:pPr>
              <w:spacing w:before="20" w:after="20" w:line="240" w:lineRule="auto"/>
              <w:rPr>
                <w:rFonts w:ascii="Arial" w:hAnsi="Arial" w:cs="Arial"/>
                <w:i/>
                <w:iCs/>
                <w:color w:val="000000"/>
                <w:sz w:val="18"/>
                <w:szCs w:val="18"/>
                <w14:ligatures w14:val="standardContextual"/>
              </w:rPr>
            </w:pPr>
            <w:r w:rsidRPr="00BA456F">
              <w:rPr>
                <w:rFonts w:ascii="Arial" w:hAnsi="Arial" w:cs="Arial"/>
                <w:i/>
                <w:iCs/>
                <w:color w:val="000000"/>
                <w:sz w:val="18"/>
                <w:szCs w:val="18"/>
                <w14:ligatures w14:val="standardContextual"/>
              </w:rPr>
              <w:t xml:space="preserve">Updates – ML model management </w:t>
            </w:r>
          </w:p>
          <w:p w14:paraId="3F99F899" w14:textId="6B5C8DDD" w:rsidR="00BA456F" w:rsidRDefault="00BA456F" w:rsidP="00BA456F">
            <w:pPr>
              <w:spacing w:before="20" w:after="20" w:line="240" w:lineRule="auto"/>
              <w:rPr>
                <w:rFonts w:ascii="Arial" w:hAnsi="Arial" w:cs="Arial"/>
                <w:iCs/>
                <w:sz w:val="18"/>
                <w:szCs w:val="18"/>
                <w14:ligatures w14:val="standardContextual"/>
              </w:rPr>
            </w:pPr>
            <w:r w:rsidRPr="00BA456F">
              <w:rPr>
                <w:rFonts w:ascii="Arial" w:hAnsi="Arial" w:cs="Arial"/>
                <w:bCs/>
                <w:i/>
                <w:sz w:val="18"/>
                <w:szCs w:val="18"/>
              </w:rPr>
              <w:t>UPDATE_9</w:t>
            </w:r>
          </w:p>
          <w:p w14:paraId="3BB21549" w14:textId="5EECDAFD" w:rsidR="00BA456F" w:rsidRPr="00522037" w:rsidRDefault="00BA456F" w:rsidP="00DC318A">
            <w:pPr>
              <w:spacing w:before="20" w:after="20" w:line="240" w:lineRule="auto"/>
              <w:rPr>
                <w:rFonts w:ascii="Arial" w:hAnsi="Arial" w:cs="Arial"/>
                <w:iCs/>
                <w:sz w:val="18"/>
                <w:szCs w:val="18"/>
                <w14:ligatures w14:val="standardContextual"/>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39E752C9" w14:textId="028B63AE" w:rsidR="00BA456F" w:rsidRPr="00EE5592" w:rsidRDefault="00EE5592" w:rsidP="00DC318A">
            <w:pPr>
              <w:spacing w:before="20" w:after="20" w:line="240" w:lineRule="auto"/>
              <w:rPr>
                <w:rFonts w:ascii="Arial" w:hAnsi="Arial" w:cs="Arial"/>
                <w:bCs/>
                <w:sz w:val="18"/>
                <w:szCs w:val="18"/>
              </w:rPr>
            </w:pPr>
            <w:r w:rsidRPr="00EE5592">
              <w:rPr>
                <w:rFonts w:ascii="Arial" w:hAnsi="Arial" w:cs="Arial"/>
                <w:bCs/>
                <w:sz w:val="18"/>
                <w:szCs w:val="18"/>
              </w:rPr>
              <w:t>Approved</w:t>
            </w:r>
          </w:p>
        </w:tc>
      </w:tr>
      <w:tr w:rsidR="00DC318A" w:rsidRPr="00996A6E" w14:paraId="3BA9F0EF"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7156679E" w14:textId="45A13D57" w:rsidR="00DC318A" w:rsidRPr="002850EF" w:rsidRDefault="00000000" w:rsidP="00DC318A">
            <w:pPr>
              <w:spacing w:before="20" w:after="20" w:line="240" w:lineRule="auto"/>
              <w:rPr>
                <w:rFonts w:ascii="Arial" w:hAnsi="Arial" w:cs="Arial"/>
                <w:bCs/>
                <w:sz w:val="18"/>
                <w:szCs w:val="18"/>
              </w:rPr>
            </w:pPr>
            <w:hyperlink r:id="rId370" w:history="1">
              <w:r w:rsidR="00DC318A" w:rsidRPr="002850EF">
                <w:rPr>
                  <w:rStyle w:val="Hyperlink"/>
                  <w:rFonts w:ascii="Arial" w:hAnsi="Arial" w:cs="Arial"/>
                  <w:sz w:val="18"/>
                  <w:szCs w:val="18"/>
                  <w14:ligatures w14:val="standardContextual"/>
                </w:rPr>
                <w:t>S6-244164</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1AD213CF" w14:textId="041E3FFC"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Formatting the information flow section of AIMLE client selection 8.13.3</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084EA5F9" w14:textId="0DAB0EB2"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Samsung (Arunprasath Ramamoorthy)</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49BC784C" w14:textId="77777777" w:rsidR="00DC318A" w:rsidRPr="002850EF" w:rsidRDefault="00DC318A" w:rsidP="00DC318A">
            <w:pPr>
              <w:spacing w:before="20" w:after="20"/>
              <w:rPr>
                <w:rFonts w:ascii="Arial" w:hAnsi="Arial" w:cs="Arial"/>
                <w:sz w:val="18"/>
                <w:szCs w:val="18"/>
                <w14:ligatures w14:val="standardContextual"/>
              </w:rPr>
            </w:pPr>
            <w:proofErr w:type="spellStart"/>
            <w:r w:rsidRPr="002850EF">
              <w:rPr>
                <w:rFonts w:ascii="Arial" w:hAnsi="Arial" w:cs="Arial"/>
                <w:color w:val="000000"/>
                <w:sz w:val="18"/>
                <w:szCs w:val="18"/>
                <w14:ligatures w14:val="standardContextual"/>
              </w:rPr>
              <w:t>pCR</w:t>
            </w:r>
            <w:proofErr w:type="spellEnd"/>
          </w:p>
          <w:p w14:paraId="4C41F6A8" w14:textId="5E5FE33C"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19A06386" w14:textId="1F9D56A8" w:rsidR="00DC318A" w:rsidRPr="002850EF" w:rsidRDefault="00DC318A" w:rsidP="00DC318A">
            <w:pPr>
              <w:spacing w:before="20" w:after="20" w:line="240" w:lineRule="auto"/>
              <w:rPr>
                <w:rFonts w:ascii="Arial" w:hAnsi="Arial" w:cs="Arial"/>
                <w:bCs/>
                <w:sz w:val="18"/>
                <w:szCs w:val="18"/>
              </w:rPr>
            </w:pPr>
            <w:r w:rsidRPr="002850EF">
              <w:rPr>
                <w:rFonts w:ascii="Arial" w:hAnsi="Arial" w:cs="Arial"/>
                <w:i/>
                <w:iCs/>
                <w:color w:val="000000"/>
                <w:sz w:val="18"/>
                <w:szCs w:val="18"/>
                <w14:ligatures w14:val="standardContextual"/>
              </w:rPr>
              <w:t>Updates – AIMLE client selection &amp; monitoring</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3916D303" w14:textId="2D15D673" w:rsidR="00DC318A" w:rsidRPr="00D91059" w:rsidRDefault="00D91059" w:rsidP="00DC318A">
            <w:pPr>
              <w:spacing w:before="20" w:after="20" w:line="240" w:lineRule="auto"/>
              <w:rPr>
                <w:rFonts w:ascii="Arial" w:hAnsi="Arial" w:cs="Arial"/>
                <w:bCs/>
                <w:sz w:val="18"/>
                <w:szCs w:val="18"/>
              </w:rPr>
            </w:pPr>
            <w:r w:rsidRPr="00D91059">
              <w:rPr>
                <w:rFonts w:ascii="Arial" w:hAnsi="Arial" w:cs="Arial"/>
                <w:bCs/>
                <w:sz w:val="18"/>
                <w:szCs w:val="18"/>
              </w:rPr>
              <w:t>Approved</w:t>
            </w:r>
          </w:p>
        </w:tc>
      </w:tr>
      <w:tr w:rsidR="00DC318A" w:rsidRPr="00996A6E" w14:paraId="39804174"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3436FCD0" w14:textId="3D70E428" w:rsidR="00DC318A" w:rsidRPr="002850EF" w:rsidRDefault="00000000" w:rsidP="00DC318A">
            <w:pPr>
              <w:spacing w:before="20" w:after="20" w:line="240" w:lineRule="auto"/>
              <w:rPr>
                <w:rFonts w:ascii="Arial" w:hAnsi="Arial" w:cs="Arial"/>
                <w:bCs/>
                <w:sz w:val="18"/>
                <w:szCs w:val="18"/>
              </w:rPr>
            </w:pPr>
            <w:hyperlink r:id="rId371" w:history="1">
              <w:r w:rsidR="00DC318A" w:rsidRPr="002850EF">
                <w:rPr>
                  <w:rStyle w:val="Hyperlink"/>
                  <w:rFonts w:ascii="Arial" w:hAnsi="Arial" w:cs="Arial"/>
                  <w:sz w:val="18"/>
                  <w:szCs w:val="18"/>
                  <w14:ligatures w14:val="standardContextual"/>
                </w:rPr>
                <w:t>S6-244315</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3C8D8484" w14:textId="6D7F1B41"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Update to AIMLE client selection subscription and notification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1C218456" w14:textId="426F76C4"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KPN N.V. (Yonatan Shiferaw)</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3B183732" w14:textId="77777777" w:rsidR="00DC318A" w:rsidRPr="002850EF" w:rsidRDefault="00DC318A" w:rsidP="00DC318A">
            <w:pPr>
              <w:spacing w:before="20" w:after="20"/>
              <w:rPr>
                <w:rFonts w:ascii="Arial" w:hAnsi="Arial" w:cs="Arial"/>
                <w:sz w:val="18"/>
                <w:szCs w:val="18"/>
                <w14:ligatures w14:val="standardContextual"/>
              </w:rPr>
            </w:pPr>
            <w:proofErr w:type="spellStart"/>
            <w:r w:rsidRPr="002850EF">
              <w:rPr>
                <w:rFonts w:ascii="Arial" w:hAnsi="Arial" w:cs="Arial"/>
                <w:color w:val="000000"/>
                <w:sz w:val="18"/>
                <w:szCs w:val="18"/>
                <w14:ligatures w14:val="standardContextual"/>
              </w:rPr>
              <w:t>pCR</w:t>
            </w:r>
            <w:proofErr w:type="spellEnd"/>
          </w:p>
          <w:p w14:paraId="4CDE9C8D" w14:textId="2B0A4957"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1328A7BD" w14:textId="44AC4FB8" w:rsidR="00DC318A" w:rsidRPr="002850EF" w:rsidRDefault="00DC318A" w:rsidP="00DC318A">
            <w:pPr>
              <w:spacing w:before="20" w:after="20" w:line="240" w:lineRule="auto"/>
              <w:rPr>
                <w:rFonts w:ascii="Arial" w:hAnsi="Arial" w:cs="Arial"/>
                <w:bCs/>
                <w:sz w:val="18"/>
                <w:szCs w:val="18"/>
              </w:rPr>
            </w:pPr>
            <w:r w:rsidRPr="002850EF">
              <w:rPr>
                <w:rFonts w:ascii="Arial" w:hAnsi="Arial" w:cs="Arial"/>
                <w:i/>
                <w:iCs/>
                <w:color w:val="000000"/>
                <w:sz w:val="18"/>
                <w:szCs w:val="18"/>
                <w14:ligatures w14:val="standardContextual"/>
              </w:rPr>
              <w:t>Updates – AIMLE selection &amp; monitoring</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19B7C153" w14:textId="028C23CB" w:rsidR="00DC318A" w:rsidRPr="00D91059" w:rsidRDefault="00D91059" w:rsidP="00DC318A">
            <w:pPr>
              <w:spacing w:before="20" w:after="20" w:line="240" w:lineRule="auto"/>
              <w:rPr>
                <w:rFonts w:ascii="Arial" w:hAnsi="Arial" w:cs="Arial"/>
                <w:bCs/>
                <w:sz w:val="18"/>
                <w:szCs w:val="18"/>
              </w:rPr>
            </w:pPr>
            <w:r w:rsidRPr="00D91059">
              <w:rPr>
                <w:rFonts w:ascii="Arial" w:hAnsi="Arial" w:cs="Arial"/>
                <w:bCs/>
                <w:sz w:val="18"/>
                <w:szCs w:val="18"/>
              </w:rPr>
              <w:t>Revised to S6-244601</w:t>
            </w:r>
          </w:p>
        </w:tc>
      </w:tr>
      <w:tr w:rsidR="00D91059" w:rsidRPr="00996A6E" w14:paraId="28CB57C2"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2E07AC13" w14:textId="35DAD61C" w:rsidR="00D91059" w:rsidRPr="00C14183" w:rsidRDefault="00000000" w:rsidP="00DC318A">
            <w:pPr>
              <w:spacing w:before="20" w:after="20" w:line="240" w:lineRule="auto"/>
            </w:pPr>
            <w:hyperlink r:id="rId372" w:history="1">
              <w:r w:rsidR="00C14183" w:rsidRPr="00C14183">
                <w:rPr>
                  <w:rStyle w:val="Hyperlink"/>
                  <w:rFonts w:ascii="Arial" w:hAnsi="Arial" w:cs="Arial"/>
                  <w:sz w:val="18"/>
                </w:rPr>
                <w:t>S6-244601</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77612E70" w14:textId="422CC0E0" w:rsidR="00D91059" w:rsidRPr="00D91059" w:rsidRDefault="00D91059" w:rsidP="00DC318A">
            <w:pPr>
              <w:spacing w:before="20" w:after="20" w:line="240" w:lineRule="auto"/>
              <w:rPr>
                <w:rFonts w:ascii="Arial" w:hAnsi="Arial" w:cs="Arial"/>
                <w:sz w:val="18"/>
                <w:szCs w:val="18"/>
                <w14:ligatures w14:val="standardContextual"/>
              </w:rPr>
            </w:pPr>
            <w:r w:rsidRPr="00D91059">
              <w:rPr>
                <w:rFonts w:ascii="Arial" w:hAnsi="Arial" w:cs="Arial"/>
                <w:sz w:val="18"/>
                <w:szCs w:val="18"/>
                <w14:ligatures w14:val="standardContextual"/>
              </w:rPr>
              <w:t>Update to AIMLE client selection subscription and notification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663F8136" w14:textId="49F01D21" w:rsidR="00D91059" w:rsidRPr="00D91059" w:rsidRDefault="00D91059" w:rsidP="00DC318A">
            <w:pPr>
              <w:spacing w:before="20" w:after="20" w:line="240" w:lineRule="auto"/>
              <w:rPr>
                <w:rFonts w:ascii="Arial" w:hAnsi="Arial" w:cs="Arial"/>
                <w:sz w:val="18"/>
                <w:szCs w:val="18"/>
                <w14:ligatures w14:val="standardContextual"/>
              </w:rPr>
            </w:pPr>
            <w:r w:rsidRPr="00D91059">
              <w:rPr>
                <w:rFonts w:ascii="Arial" w:hAnsi="Arial" w:cs="Arial"/>
                <w:sz w:val="18"/>
                <w:szCs w:val="18"/>
                <w14:ligatures w14:val="standardContextual"/>
              </w:rPr>
              <w:t>KPN N.V. (Yonatan Shiferaw)</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08A1529E" w14:textId="77777777" w:rsidR="00D91059" w:rsidRPr="00D91059" w:rsidRDefault="00D91059" w:rsidP="00DC318A">
            <w:pPr>
              <w:spacing w:before="20" w:after="20"/>
              <w:rPr>
                <w:rFonts w:ascii="Arial" w:hAnsi="Arial" w:cs="Arial"/>
                <w:sz w:val="18"/>
                <w:szCs w:val="18"/>
                <w14:ligatures w14:val="standardContextual"/>
              </w:rPr>
            </w:pPr>
            <w:proofErr w:type="spellStart"/>
            <w:r w:rsidRPr="00D91059">
              <w:rPr>
                <w:rFonts w:ascii="Arial" w:hAnsi="Arial" w:cs="Arial"/>
                <w:sz w:val="18"/>
                <w:szCs w:val="18"/>
                <w14:ligatures w14:val="standardContextual"/>
              </w:rPr>
              <w:t>pCR</w:t>
            </w:r>
            <w:proofErr w:type="spellEnd"/>
          </w:p>
          <w:p w14:paraId="2D4CDEA4" w14:textId="2FEB258E" w:rsidR="00D91059" w:rsidRPr="00D91059" w:rsidRDefault="00D91059" w:rsidP="00DC318A">
            <w:pPr>
              <w:spacing w:before="20" w:after="20"/>
              <w:rPr>
                <w:rFonts w:ascii="Arial" w:hAnsi="Arial" w:cs="Arial"/>
                <w:sz w:val="18"/>
                <w:szCs w:val="18"/>
                <w14:ligatures w14:val="standardContextual"/>
              </w:rPr>
            </w:pPr>
            <w:r w:rsidRPr="00D91059">
              <w:rPr>
                <w:rFonts w:ascii="Arial" w:hAnsi="Arial" w:cs="Arial"/>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42EB5EC3" w14:textId="77777777" w:rsidR="00D91059" w:rsidRDefault="00D91059" w:rsidP="00DC318A">
            <w:pPr>
              <w:spacing w:before="20" w:after="20" w:line="240" w:lineRule="auto"/>
              <w:rPr>
                <w:rFonts w:ascii="Arial" w:hAnsi="Arial" w:cs="Arial"/>
                <w:i/>
                <w:iCs/>
                <w:color w:val="000000"/>
                <w:sz w:val="18"/>
                <w:szCs w:val="18"/>
                <w14:ligatures w14:val="standardContextual"/>
              </w:rPr>
            </w:pPr>
            <w:r w:rsidRPr="00D91059">
              <w:rPr>
                <w:rFonts w:ascii="Arial" w:hAnsi="Arial" w:cs="Arial"/>
                <w:iCs/>
                <w:sz w:val="18"/>
                <w:szCs w:val="18"/>
                <w14:ligatures w14:val="standardContextual"/>
              </w:rPr>
              <w:t>Revision of S6-244315.</w:t>
            </w:r>
          </w:p>
          <w:p w14:paraId="5BB93883" w14:textId="16DD4D4E" w:rsidR="00D91059" w:rsidRDefault="00D91059" w:rsidP="00DC318A">
            <w:pPr>
              <w:spacing w:before="20" w:after="20" w:line="240" w:lineRule="auto"/>
              <w:rPr>
                <w:rFonts w:ascii="Arial" w:hAnsi="Arial" w:cs="Arial"/>
                <w:i/>
                <w:iCs/>
                <w:color w:val="000000"/>
                <w:sz w:val="18"/>
                <w:szCs w:val="18"/>
                <w14:ligatures w14:val="standardContextual"/>
              </w:rPr>
            </w:pPr>
            <w:r w:rsidRPr="00D91059">
              <w:rPr>
                <w:rFonts w:ascii="Arial" w:hAnsi="Arial" w:cs="Arial"/>
                <w:i/>
                <w:iCs/>
                <w:color w:val="000000"/>
                <w:sz w:val="18"/>
                <w:szCs w:val="18"/>
                <w14:ligatures w14:val="standardContextual"/>
              </w:rPr>
              <w:t>Updates – AIMLE selection &amp; monitoring</w:t>
            </w:r>
          </w:p>
          <w:p w14:paraId="4F49B301" w14:textId="77777777" w:rsidR="00C14183" w:rsidRDefault="00C14183" w:rsidP="00C14183">
            <w:pPr>
              <w:spacing w:before="20" w:after="20" w:line="240" w:lineRule="auto"/>
              <w:rPr>
                <w:rFonts w:ascii="Arial" w:hAnsi="Arial" w:cs="Arial"/>
                <w:bCs/>
                <w:sz w:val="18"/>
                <w:szCs w:val="18"/>
              </w:rPr>
            </w:pPr>
            <w:r>
              <w:rPr>
                <w:rFonts w:ascii="Arial" w:hAnsi="Arial" w:cs="Arial"/>
                <w:bCs/>
                <w:sz w:val="18"/>
                <w:szCs w:val="18"/>
              </w:rPr>
              <w:t>UPDATE_4</w:t>
            </w:r>
          </w:p>
          <w:p w14:paraId="7906143D" w14:textId="6B0C8E3A" w:rsidR="00D91059" w:rsidRPr="002850EF" w:rsidRDefault="00D91059" w:rsidP="00DC318A">
            <w:pPr>
              <w:spacing w:before="20" w:after="20" w:line="240" w:lineRule="auto"/>
              <w:rPr>
                <w:rFonts w:ascii="Arial" w:hAnsi="Arial" w:cs="Arial"/>
                <w:i/>
                <w:iCs/>
                <w:color w:val="000000"/>
                <w:sz w:val="18"/>
                <w:szCs w:val="18"/>
                <w14:ligatures w14:val="standardContextual"/>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7943601E" w14:textId="38C98CFB" w:rsidR="00D91059" w:rsidRPr="00846688" w:rsidRDefault="00846688" w:rsidP="00DC318A">
            <w:pPr>
              <w:spacing w:before="20" w:after="20" w:line="240" w:lineRule="auto"/>
              <w:rPr>
                <w:rFonts w:ascii="Arial" w:hAnsi="Arial" w:cs="Arial"/>
                <w:bCs/>
                <w:sz w:val="18"/>
                <w:szCs w:val="18"/>
              </w:rPr>
            </w:pPr>
            <w:r w:rsidRPr="00846688">
              <w:rPr>
                <w:rFonts w:ascii="Arial" w:hAnsi="Arial" w:cs="Arial"/>
                <w:bCs/>
                <w:sz w:val="18"/>
                <w:szCs w:val="18"/>
              </w:rPr>
              <w:t>Approved</w:t>
            </w:r>
          </w:p>
        </w:tc>
      </w:tr>
      <w:tr w:rsidR="00DC318A" w:rsidRPr="00996A6E" w14:paraId="44C1BACA"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0DB7164B" w14:textId="0A983877" w:rsidR="00DC318A" w:rsidRPr="002850EF" w:rsidRDefault="00000000" w:rsidP="00DC318A">
            <w:pPr>
              <w:spacing w:before="20" w:after="20" w:line="240" w:lineRule="auto"/>
              <w:rPr>
                <w:rFonts w:ascii="Arial" w:hAnsi="Arial" w:cs="Arial"/>
                <w:bCs/>
                <w:sz w:val="18"/>
                <w:szCs w:val="18"/>
              </w:rPr>
            </w:pPr>
            <w:hyperlink r:id="rId373" w:history="1">
              <w:r w:rsidR="00DC318A" w:rsidRPr="002850EF">
                <w:rPr>
                  <w:rStyle w:val="Hyperlink"/>
                  <w:rFonts w:ascii="Arial" w:hAnsi="Arial" w:cs="Arial"/>
                  <w:sz w:val="18"/>
                  <w:szCs w:val="18"/>
                  <w14:ligatures w14:val="standardContextual"/>
                </w:rPr>
                <w:t>S6-244166</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43DEF4B7" w14:textId="7B05D1FF"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Pseudo-CR on enhancements to AIMLE client discovery procedure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5B5EF688" w14:textId="68002868"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Samsung (Arunprasath Ramamoorthy)</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4C7A6AD6" w14:textId="77777777" w:rsidR="00DC318A" w:rsidRPr="002850EF" w:rsidRDefault="00DC318A" w:rsidP="00DC318A">
            <w:pPr>
              <w:spacing w:before="20" w:after="20"/>
              <w:rPr>
                <w:rFonts w:ascii="Arial" w:hAnsi="Arial" w:cs="Arial"/>
                <w:sz w:val="18"/>
                <w:szCs w:val="18"/>
                <w14:ligatures w14:val="standardContextual"/>
              </w:rPr>
            </w:pPr>
            <w:proofErr w:type="spellStart"/>
            <w:r w:rsidRPr="002850EF">
              <w:rPr>
                <w:rFonts w:ascii="Arial" w:hAnsi="Arial" w:cs="Arial"/>
                <w:color w:val="000000"/>
                <w:sz w:val="18"/>
                <w:szCs w:val="18"/>
                <w14:ligatures w14:val="standardContextual"/>
              </w:rPr>
              <w:t>pCR</w:t>
            </w:r>
            <w:proofErr w:type="spellEnd"/>
          </w:p>
          <w:p w14:paraId="6524A861" w14:textId="0F616F75"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4A5C7D6F" w14:textId="27FD9B92" w:rsidR="00DC318A" w:rsidRPr="002850EF" w:rsidRDefault="00DC318A" w:rsidP="00DC318A">
            <w:pPr>
              <w:spacing w:before="20" w:after="20" w:line="240" w:lineRule="auto"/>
              <w:rPr>
                <w:rFonts w:ascii="Arial" w:hAnsi="Arial" w:cs="Arial"/>
                <w:bCs/>
                <w:sz w:val="18"/>
                <w:szCs w:val="18"/>
              </w:rPr>
            </w:pPr>
            <w:r w:rsidRPr="002850EF">
              <w:rPr>
                <w:rFonts w:ascii="Arial" w:hAnsi="Arial" w:cs="Arial"/>
                <w:i/>
                <w:iCs/>
                <w:color w:val="000000"/>
                <w:sz w:val="18"/>
                <w:szCs w:val="18"/>
                <w14:ligatures w14:val="standardContextual"/>
              </w:rPr>
              <w:t>Updates – AIMLE client discovery</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5944F040" w14:textId="40BD0BDF" w:rsidR="00DC318A" w:rsidRPr="00684ECF" w:rsidRDefault="00684ECF" w:rsidP="00DC318A">
            <w:pPr>
              <w:spacing w:before="20" w:after="20" w:line="240" w:lineRule="auto"/>
              <w:rPr>
                <w:rFonts w:ascii="Arial" w:hAnsi="Arial" w:cs="Arial"/>
                <w:bCs/>
                <w:sz w:val="18"/>
                <w:szCs w:val="18"/>
              </w:rPr>
            </w:pPr>
            <w:r w:rsidRPr="00684ECF">
              <w:rPr>
                <w:rFonts w:ascii="Arial" w:hAnsi="Arial" w:cs="Arial"/>
                <w:bCs/>
                <w:sz w:val="18"/>
                <w:szCs w:val="18"/>
              </w:rPr>
              <w:t>Revised to S6-24460</w:t>
            </w:r>
            <w:r>
              <w:rPr>
                <w:rFonts w:ascii="Arial" w:hAnsi="Arial" w:cs="Arial"/>
                <w:bCs/>
                <w:sz w:val="18"/>
                <w:szCs w:val="18"/>
              </w:rPr>
              <w:t>2</w:t>
            </w:r>
          </w:p>
        </w:tc>
      </w:tr>
      <w:tr w:rsidR="00684ECF" w:rsidRPr="00996A6E" w14:paraId="51EA41E4"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23727F24" w14:textId="21A07B8A" w:rsidR="00684ECF" w:rsidRPr="002271EA" w:rsidRDefault="00000000" w:rsidP="00DC318A">
            <w:pPr>
              <w:spacing w:before="20" w:after="20" w:line="240" w:lineRule="auto"/>
            </w:pPr>
            <w:hyperlink r:id="rId374" w:history="1">
              <w:r w:rsidR="002271EA" w:rsidRPr="002271EA">
                <w:rPr>
                  <w:rStyle w:val="Hyperlink"/>
                  <w:rFonts w:ascii="Arial" w:hAnsi="Arial" w:cs="Arial"/>
                  <w:sz w:val="18"/>
                </w:rPr>
                <w:t>S6-244602</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7A844B49" w14:textId="3B4C25CC" w:rsidR="00684ECF" w:rsidRPr="00684ECF" w:rsidRDefault="00684ECF" w:rsidP="00DC318A">
            <w:pPr>
              <w:spacing w:before="20" w:after="20" w:line="240" w:lineRule="auto"/>
              <w:rPr>
                <w:rFonts w:ascii="Arial" w:hAnsi="Arial" w:cs="Arial"/>
                <w:sz w:val="18"/>
                <w:szCs w:val="18"/>
                <w14:ligatures w14:val="standardContextual"/>
              </w:rPr>
            </w:pPr>
            <w:r w:rsidRPr="00684ECF">
              <w:rPr>
                <w:rFonts w:ascii="Arial" w:hAnsi="Arial" w:cs="Arial"/>
                <w:sz w:val="18"/>
                <w:szCs w:val="18"/>
                <w14:ligatures w14:val="standardContextual"/>
              </w:rPr>
              <w:t>Pseudo-CR on enhancements to AIMLE client discovery procedure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40492D1A" w14:textId="7352DA79" w:rsidR="00684ECF" w:rsidRPr="00684ECF" w:rsidRDefault="00684ECF" w:rsidP="00DC318A">
            <w:pPr>
              <w:spacing w:before="20" w:after="20" w:line="240" w:lineRule="auto"/>
              <w:rPr>
                <w:rFonts w:ascii="Arial" w:hAnsi="Arial" w:cs="Arial"/>
                <w:sz w:val="18"/>
                <w:szCs w:val="18"/>
                <w14:ligatures w14:val="standardContextual"/>
              </w:rPr>
            </w:pPr>
            <w:r w:rsidRPr="00684ECF">
              <w:rPr>
                <w:rFonts w:ascii="Arial" w:hAnsi="Arial" w:cs="Arial"/>
                <w:sz w:val="18"/>
                <w:szCs w:val="18"/>
                <w14:ligatures w14:val="standardContextual"/>
              </w:rPr>
              <w:t>Samsung (Arunprasath Ramamoorthy)</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703CC859" w14:textId="77777777" w:rsidR="00684ECF" w:rsidRPr="00684ECF" w:rsidRDefault="00684ECF" w:rsidP="00DC318A">
            <w:pPr>
              <w:spacing w:before="20" w:after="20"/>
              <w:rPr>
                <w:rFonts w:ascii="Arial" w:hAnsi="Arial" w:cs="Arial"/>
                <w:sz w:val="18"/>
                <w:szCs w:val="18"/>
                <w14:ligatures w14:val="standardContextual"/>
              </w:rPr>
            </w:pPr>
            <w:proofErr w:type="spellStart"/>
            <w:r w:rsidRPr="00684ECF">
              <w:rPr>
                <w:rFonts w:ascii="Arial" w:hAnsi="Arial" w:cs="Arial"/>
                <w:sz w:val="18"/>
                <w:szCs w:val="18"/>
                <w14:ligatures w14:val="standardContextual"/>
              </w:rPr>
              <w:t>pCR</w:t>
            </w:r>
            <w:proofErr w:type="spellEnd"/>
          </w:p>
          <w:p w14:paraId="52540268" w14:textId="66DEED86" w:rsidR="00684ECF" w:rsidRPr="00684ECF" w:rsidRDefault="00684ECF" w:rsidP="00DC318A">
            <w:pPr>
              <w:spacing w:before="20" w:after="20"/>
              <w:rPr>
                <w:rFonts w:ascii="Arial" w:hAnsi="Arial" w:cs="Arial"/>
                <w:sz w:val="18"/>
                <w:szCs w:val="18"/>
                <w14:ligatures w14:val="standardContextual"/>
              </w:rPr>
            </w:pPr>
            <w:r w:rsidRPr="00684ECF">
              <w:rPr>
                <w:rFonts w:ascii="Arial" w:hAnsi="Arial" w:cs="Arial"/>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005E02E1" w14:textId="77777777" w:rsidR="002271EA" w:rsidRDefault="002271EA" w:rsidP="002271EA">
            <w:pPr>
              <w:spacing w:before="20" w:after="20" w:line="240" w:lineRule="auto"/>
              <w:rPr>
                <w:rFonts w:ascii="Arial" w:hAnsi="Arial" w:cs="Arial"/>
                <w:bCs/>
                <w:sz w:val="18"/>
                <w:szCs w:val="18"/>
              </w:rPr>
            </w:pPr>
            <w:r>
              <w:rPr>
                <w:rFonts w:ascii="Arial" w:hAnsi="Arial" w:cs="Arial"/>
                <w:bCs/>
                <w:sz w:val="18"/>
                <w:szCs w:val="18"/>
              </w:rPr>
              <w:t>UPDATE_1</w:t>
            </w:r>
          </w:p>
          <w:p w14:paraId="41610040" w14:textId="77777777" w:rsidR="00684ECF" w:rsidRDefault="00684ECF" w:rsidP="00DC318A">
            <w:pPr>
              <w:spacing w:before="20" w:after="20" w:line="240" w:lineRule="auto"/>
              <w:rPr>
                <w:rFonts w:ascii="Arial" w:hAnsi="Arial" w:cs="Arial"/>
                <w:i/>
                <w:iCs/>
                <w:color w:val="000000"/>
                <w:sz w:val="18"/>
                <w:szCs w:val="18"/>
                <w14:ligatures w14:val="standardContextual"/>
              </w:rPr>
            </w:pPr>
            <w:r w:rsidRPr="00684ECF">
              <w:rPr>
                <w:rFonts w:ascii="Arial" w:hAnsi="Arial" w:cs="Arial"/>
                <w:iCs/>
                <w:sz w:val="18"/>
                <w:szCs w:val="18"/>
                <w14:ligatures w14:val="standardContextual"/>
              </w:rPr>
              <w:t>Revision of S6-244166.</w:t>
            </w:r>
          </w:p>
          <w:p w14:paraId="099CA643" w14:textId="2C2FD090" w:rsidR="00684ECF" w:rsidRDefault="00684ECF" w:rsidP="00DC318A">
            <w:pPr>
              <w:spacing w:before="20" w:after="20" w:line="240" w:lineRule="auto"/>
              <w:rPr>
                <w:rFonts w:ascii="Arial" w:hAnsi="Arial" w:cs="Arial"/>
                <w:i/>
                <w:iCs/>
                <w:color w:val="000000"/>
                <w:sz w:val="18"/>
                <w:szCs w:val="18"/>
                <w14:ligatures w14:val="standardContextual"/>
              </w:rPr>
            </w:pPr>
            <w:r w:rsidRPr="00684ECF">
              <w:rPr>
                <w:rFonts w:ascii="Arial" w:hAnsi="Arial" w:cs="Arial"/>
                <w:i/>
                <w:iCs/>
                <w:color w:val="000000"/>
                <w:sz w:val="18"/>
                <w:szCs w:val="18"/>
                <w14:ligatures w14:val="standardContextual"/>
              </w:rPr>
              <w:t>Updates – AIMLE client discovery</w:t>
            </w:r>
          </w:p>
          <w:p w14:paraId="7BED1FF4" w14:textId="114B1CCD" w:rsidR="00684ECF" w:rsidRPr="002850EF" w:rsidRDefault="00684ECF" w:rsidP="00DC318A">
            <w:pPr>
              <w:spacing w:before="20" w:after="20" w:line="240" w:lineRule="auto"/>
              <w:rPr>
                <w:rFonts w:ascii="Arial" w:hAnsi="Arial" w:cs="Arial"/>
                <w:i/>
                <w:iCs/>
                <w:color w:val="000000"/>
                <w:sz w:val="18"/>
                <w:szCs w:val="18"/>
                <w14:ligatures w14:val="standardContextual"/>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52EFBB1E" w14:textId="1E0627DA" w:rsidR="00684ECF" w:rsidRPr="00314839" w:rsidRDefault="00314839" w:rsidP="00DC318A">
            <w:pPr>
              <w:spacing w:before="20" w:after="20" w:line="240" w:lineRule="auto"/>
              <w:rPr>
                <w:rFonts w:ascii="Arial" w:hAnsi="Arial" w:cs="Arial"/>
                <w:bCs/>
                <w:sz w:val="18"/>
                <w:szCs w:val="18"/>
              </w:rPr>
            </w:pPr>
            <w:r w:rsidRPr="00314839">
              <w:rPr>
                <w:rFonts w:ascii="Arial" w:hAnsi="Arial" w:cs="Arial"/>
                <w:bCs/>
                <w:sz w:val="18"/>
                <w:szCs w:val="18"/>
              </w:rPr>
              <w:t>Revised to S6-244663</w:t>
            </w:r>
          </w:p>
        </w:tc>
      </w:tr>
      <w:tr w:rsidR="00314839" w:rsidRPr="00996A6E" w14:paraId="626582C9"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04D757E1" w14:textId="2D38C511" w:rsidR="00314839" w:rsidRPr="007C1FCB" w:rsidRDefault="00000000" w:rsidP="00DC318A">
            <w:pPr>
              <w:spacing w:before="20" w:after="20" w:line="240" w:lineRule="auto"/>
            </w:pPr>
            <w:hyperlink r:id="rId375" w:history="1">
              <w:r w:rsidR="007C1FCB" w:rsidRPr="007C1FCB">
                <w:rPr>
                  <w:rStyle w:val="Hyperlink"/>
                  <w:rFonts w:ascii="Arial" w:hAnsi="Arial" w:cs="Arial"/>
                  <w:sz w:val="18"/>
                </w:rPr>
                <w:t>S6-244663</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54530251" w14:textId="0EFB88EB" w:rsidR="00314839" w:rsidRPr="00314839" w:rsidRDefault="00314839" w:rsidP="00DC318A">
            <w:pPr>
              <w:spacing w:before="20" w:after="20" w:line="240" w:lineRule="auto"/>
              <w:rPr>
                <w:rFonts w:ascii="Arial" w:hAnsi="Arial" w:cs="Arial"/>
                <w:sz w:val="18"/>
                <w:szCs w:val="18"/>
                <w14:ligatures w14:val="standardContextual"/>
              </w:rPr>
            </w:pPr>
            <w:r w:rsidRPr="00314839">
              <w:rPr>
                <w:rFonts w:ascii="Arial" w:hAnsi="Arial" w:cs="Arial"/>
                <w:sz w:val="18"/>
                <w:szCs w:val="18"/>
                <w14:ligatures w14:val="standardContextual"/>
              </w:rPr>
              <w:t>Pseudo-CR on enhancements to AIMLE client discovery procedure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0F8CC461" w14:textId="62C06786" w:rsidR="00314839" w:rsidRPr="00314839" w:rsidRDefault="00314839" w:rsidP="00DC318A">
            <w:pPr>
              <w:spacing w:before="20" w:after="20" w:line="240" w:lineRule="auto"/>
              <w:rPr>
                <w:rFonts w:ascii="Arial" w:hAnsi="Arial" w:cs="Arial"/>
                <w:sz w:val="18"/>
                <w:szCs w:val="18"/>
                <w14:ligatures w14:val="standardContextual"/>
              </w:rPr>
            </w:pPr>
            <w:r w:rsidRPr="00314839">
              <w:rPr>
                <w:rFonts w:ascii="Arial" w:hAnsi="Arial" w:cs="Arial"/>
                <w:sz w:val="18"/>
                <w:szCs w:val="18"/>
                <w14:ligatures w14:val="standardContextual"/>
              </w:rPr>
              <w:t>Samsung (Arunprasath Ramamoorthy)</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4CD0F813" w14:textId="77777777" w:rsidR="00314839" w:rsidRPr="00314839" w:rsidRDefault="00314839" w:rsidP="00DC318A">
            <w:pPr>
              <w:spacing w:before="20" w:after="20"/>
              <w:rPr>
                <w:rFonts w:ascii="Arial" w:hAnsi="Arial" w:cs="Arial"/>
                <w:sz w:val="18"/>
                <w:szCs w:val="18"/>
                <w14:ligatures w14:val="standardContextual"/>
              </w:rPr>
            </w:pPr>
            <w:proofErr w:type="spellStart"/>
            <w:r w:rsidRPr="00314839">
              <w:rPr>
                <w:rFonts w:ascii="Arial" w:hAnsi="Arial" w:cs="Arial"/>
                <w:sz w:val="18"/>
                <w:szCs w:val="18"/>
                <w14:ligatures w14:val="standardContextual"/>
              </w:rPr>
              <w:t>pCR</w:t>
            </w:r>
            <w:proofErr w:type="spellEnd"/>
          </w:p>
          <w:p w14:paraId="265686BF" w14:textId="07C9D9CE" w:rsidR="00314839" w:rsidRPr="00314839" w:rsidRDefault="00314839" w:rsidP="00DC318A">
            <w:pPr>
              <w:spacing w:before="20" w:after="20"/>
              <w:rPr>
                <w:rFonts w:ascii="Arial" w:hAnsi="Arial" w:cs="Arial"/>
                <w:sz w:val="18"/>
                <w:szCs w:val="18"/>
                <w14:ligatures w14:val="standardContextual"/>
              </w:rPr>
            </w:pPr>
            <w:r w:rsidRPr="00314839">
              <w:rPr>
                <w:rFonts w:ascii="Arial" w:hAnsi="Arial" w:cs="Arial"/>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0F0F8629" w14:textId="77777777" w:rsidR="00314839" w:rsidRDefault="00314839" w:rsidP="00314839">
            <w:pPr>
              <w:spacing w:before="20" w:after="20" w:line="240" w:lineRule="auto"/>
              <w:rPr>
                <w:rFonts w:ascii="Arial" w:hAnsi="Arial" w:cs="Arial"/>
                <w:bCs/>
                <w:i/>
                <w:sz w:val="18"/>
                <w:szCs w:val="18"/>
              </w:rPr>
            </w:pPr>
            <w:r w:rsidRPr="00314839">
              <w:rPr>
                <w:rFonts w:ascii="Arial" w:hAnsi="Arial" w:cs="Arial"/>
                <w:bCs/>
                <w:sz w:val="18"/>
                <w:szCs w:val="18"/>
              </w:rPr>
              <w:t>Revision of S6-244602.</w:t>
            </w:r>
          </w:p>
          <w:p w14:paraId="31897DBD" w14:textId="4EAAF1EA" w:rsidR="00314839" w:rsidRDefault="00314839" w:rsidP="00314839">
            <w:pPr>
              <w:spacing w:before="20" w:after="20" w:line="240" w:lineRule="auto"/>
              <w:rPr>
                <w:rFonts w:ascii="Arial" w:hAnsi="Arial" w:cs="Arial"/>
                <w:bCs/>
                <w:i/>
                <w:sz w:val="18"/>
                <w:szCs w:val="18"/>
              </w:rPr>
            </w:pPr>
            <w:r w:rsidRPr="00314839">
              <w:rPr>
                <w:rFonts w:ascii="Arial" w:hAnsi="Arial" w:cs="Arial"/>
                <w:bCs/>
                <w:i/>
                <w:sz w:val="18"/>
                <w:szCs w:val="18"/>
              </w:rPr>
              <w:t>UPDATE_1</w:t>
            </w:r>
          </w:p>
          <w:p w14:paraId="082795A0" w14:textId="71A3CBFA" w:rsidR="007C1FCB" w:rsidRPr="00314839" w:rsidRDefault="007C1FCB" w:rsidP="00314839">
            <w:pPr>
              <w:spacing w:before="20" w:after="20" w:line="240" w:lineRule="auto"/>
              <w:rPr>
                <w:rFonts w:ascii="Arial" w:hAnsi="Arial" w:cs="Arial"/>
                <w:bCs/>
                <w:i/>
                <w:sz w:val="18"/>
                <w:szCs w:val="18"/>
              </w:rPr>
            </w:pPr>
            <w:r>
              <w:rPr>
                <w:rFonts w:ascii="Arial" w:hAnsi="Arial" w:cs="Arial"/>
                <w:bCs/>
                <w:sz w:val="18"/>
                <w:szCs w:val="18"/>
              </w:rPr>
              <w:t>UPDATE_5</w:t>
            </w:r>
          </w:p>
          <w:p w14:paraId="02A986BE" w14:textId="77777777" w:rsidR="00314839" w:rsidRPr="00314839" w:rsidRDefault="00314839" w:rsidP="00314839">
            <w:pPr>
              <w:spacing w:before="20" w:after="20" w:line="240" w:lineRule="auto"/>
              <w:rPr>
                <w:rFonts w:ascii="Arial" w:hAnsi="Arial" w:cs="Arial"/>
                <w:i/>
                <w:iCs/>
                <w:color w:val="000000"/>
                <w:sz w:val="18"/>
                <w:szCs w:val="18"/>
                <w14:ligatures w14:val="standardContextual"/>
              </w:rPr>
            </w:pPr>
            <w:r w:rsidRPr="00314839">
              <w:rPr>
                <w:rFonts w:ascii="Arial" w:hAnsi="Arial" w:cs="Arial"/>
                <w:i/>
                <w:iCs/>
                <w:sz w:val="18"/>
                <w:szCs w:val="18"/>
                <w14:ligatures w14:val="standardContextual"/>
              </w:rPr>
              <w:t>Revision of S6-244166.</w:t>
            </w:r>
          </w:p>
          <w:p w14:paraId="3CA2DAA6" w14:textId="77777777" w:rsidR="00314839" w:rsidRPr="00314839" w:rsidRDefault="00314839" w:rsidP="00314839">
            <w:pPr>
              <w:spacing w:before="20" w:after="20" w:line="240" w:lineRule="auto"/>
              <w:rPr>
                <w:rFonts w:ascii="Arial" w:hAnsi="Arial" w:cs="Arial"/>
                <w:i/>
                <w:iCs/>
                <w:color w:val="000000"/>
                <w:sz w:val="18"/>
                <w:szCs w:val="18"/>
                <w14:ligatures w14:val="standardContextual"/>
              </w:rPr>
            </w:pPr>
            <w:r w:rsidRPr="00314839">
              <w:rPr>
                <w:rFonts w:ascii="Arial" w:hAnsi="Arial" w:cs="Arial"/>
                <w:i/>
                <w:iCs/>
                <w:color w:val="000000"/>
                <w:sz w:val="18"/>
                <w:szCs w:val="18"/>
                <w14:ligatures w14:val="standardContextual"/>
              </w:rPr>
              <w:t>Updates – AIMLE client discovery</w:t>
            </w:r>
          </w:p>
          <w:p w14:paraId="7CFE2613" w14:textId="77777777" w:rsidR="00314839" w:rsidRDefault="00314839" w:rsidP="002271EA">
            <w:pPr>
              <w:spacing w:before="20" w:after="20" w:line="240" w:lineRule="auto"/>
              <w:rPr>
                <w:rFonts w:ascii="Arial" w:hAnsi="Arial" w:cs="Arial"/>
                <w:bCs/>
                <w:sz w:val="18"/>
                <w:szCs w:val="18"/>
              </w:rPr>
            </w:pPr>
          </w:p>
          <w:p w14:paraId="607C0821" w14:textId="06829CB1" w:rsidR="00314839" w:rsidRDefault="00314839" w:rsidP="002271EA">
            <w:pPr>
              <w:spacing w:before="20" w:after="20" w:line="240" w:lineRule="auto"/>
              <w:rPr>
                <w:rFonts w:ascii="Arial" w:hAnsi="Arial" w:cs="Arial"/>
                <w:bCs/>
                <w:sz w:val="18"/>
                <w:szCs w:val="18"/>
              </w:rPr>
            </w:pPr>
            <w:r>
              <w:rPr>
                <w:rFonts w:ascii="Arial" w:hAnsi="Arial" w:cs="Arial"/>
                <w:bCs/>
                <w:sz w:val="18"/>
                <w:szCs w:val="18"/>
              </w:rPr>
              <w:t xml:space="preserve">The only change is to replace </w:t>
            </w:r>
            <w:r w:rsidR="00592F21">
              <w:rPr>
                <w:rFonts w:ascii="Arial" w:hAnsi="Arial" w:cs="Arial"/>
                <w:bCs/>
                <w:sz w:val="18"/>
                <w:szCs w:val="18"/>
              </w:rPr>
              <w:t xml:space="preserve">“discovers” with “may discover” </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1150C36A" w14:textId="5176D58A" w:rsidR="00314839" w:rsidRPr="00846688" w:rsidRDefault="00846688" w:rsidP="00DC318A">
            <w:pPr>
              <w:spacing w:before="20" w:after="20" w:line="240" w:lineRule="auto"/>
              <w:rPr>
                <w:rFonts w:ascii="Arial" w:hAnsi="Arial" w:cs="Arial"/>
                <w:bCs/>
                <w:sz w:val="18"/>
                <w:szCs w:val="18"/>
              </w:rPr>
            </w:pPr>
            <w:r w:rsidRPr="00846688">
              <w:rPr>
                <w:rFonts w:ascii="Arial" w:hAnsi="Arial" w:cs="Arial"/>
                <w:bCs/>
                <w:sz w:val="18"/>
                <w:szCs w:val="18"/>
              </w:rPr>
              <w:t>Approved</w:t>
            </w:r>
          </w:p>
        </w:tc>
      </w:tr>
      <w:tr w:rsidR="00DC318A" w:rsidRPr="00996A6E" w14:paraId="5EC3DC1B" w14:textId="77777777" w:rsidTr="007B0962">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73401425" w14:textId="60F39C94" w:rsidR="00DC318A" w:rsidRPr="002850EF" w:rsidRDefault="00000000" w:rsidP="00DC318A">
            <w:pPr>
              <w:spacing w:before="20" w:after="20" w:line="240" w:lineRule="auto"/>
              <w:rPr>
                <w:rFonts w:ascii="Arial" w:hAnsi="Arial" w:cs="Arial"/>
                <w:bCs/>
                <w:sz w:val="18"/>
                <w:szCs w:val="18"/>
              </w:rPr>
            </w:pPr>
            <w:hyperlink r:id="rId376" w:history="1">
              <w:r w:rsidR="00DC318A" w:rsidRPr="002850EF">
                <w:rPr>
                  <w:rStyle w:val="Hyperlink"/>
                  <w:rFonts w:ascii="Arial" w:hAnsi="Arial" w:cs="Arial"/>
                  <w:sz w:val="18"/>
                  <w:szCs w:val="18"/>
                  <w14:ligatures w14:val="standardContextual"/>
                </w:rPr>
                <w:t>S6-244212</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7C51C167" w14:textId="094A5C9C"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Pseudo-CR on addition of AIMLE client discovery procedure in TS 23.482</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67759742" w14:textId="29C9E894"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 xml:space="preserve">DOCOMO Communications Lab. (Yushin </w:t>
            </w:r>
            <w:r w:rsidRPr="002850EF">
              <w:rPr>
                <w:rFonts w:ascii="Arial" w:hAnsi="Arial" w:cs="Arial"/>
                <w:color w:val="000000"/>
                <w:sz w:val="18"/>
                <w:szCs w:val="18"/>
                <w14:ligatures w14:val="standardContextual"/>
              </w:rPr>
              <w:lastRenderedPageBreak/>
              <w:t>Hayashi)</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1FAB9685" w14:textId="77777777" w:rsidR="00DC318A" w:rsidRPr="002850EF" w:rsidRDefault="00DC318A" w:rsidP="00DC318A">
            <w:pPr>
              <w:spacing w:before="20" w:after="20"/>
              <w:rPr>
                <w:rFonts w:ascii="Arial" w:hAnsi="Arial" w:cs="Arial"/>
                <w:sz w:val="18"/>
                <w:szCs w:val="18"/>
                <w14:ligatures w14:val="standardContextual"/>
              </w:rPr>
            </w:pPr>
            <w:proofErr w:type="spellStart"/>
            <w:r w:rsidRPr="002850EF">
              <w:rPr>
                <w:rFonts w:ascii="Arial" w:hAnsi="Arial" w:cs="Arial"/>
                <w:color w:val="000000"/>
                <w:sz w:val="18"/>
                <w:szCs w:val="18"/>
                <w14:ligatures w14:val="standardContextual"/>
              </w:rPr>
              <w:lastRenderedPageBreak/>
              <w:t>pCR</w:t>
            </w:r>
            <w:proofErr w:type="spellEnd"/>
          </w:p>
          <w:p w14:paraId="2538AF25" w14:textId="14BA347A"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0AA3F510" w14:textId="467BDCB9" w:rsidR="00DC318A" w:rsidRPr="002850EF" w:rsidRDefault="00DC318A" w:rsidP="00DC318A">
            <w:pPr>
              <w:spacing w:before="20" w:after="20" w:line="240" w:lineRule="auto"/>
              <w:rPr>
                <w:rFonts w:ascii="Arial" w:hAnsi="Arial" w:cs="Arial"/>
                <w:bCs/>
                <w:sz w:val="18"/>
                <w:szCs w:val="18"/>
              </w:rPr>
            </w:pPr>
            <w:r w:rsidRPr="002850EF">
              <w:rPr>
                <w:rFonts w:ascii="Arial" w:hAnsi="Arial" w:cs="Arial"/>
                <w:i/>
                <w:iCs/>
                <w:color w:val="000000"/>
                <w:sz w:val="18"/>
                <w:szCs w:val="18"/>
                <w14:ligatures w14:val="standardContextual"/>
              </w:rPr>
              <w:t>Updates – AIMLE client discovery</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4EFD1963" w14:textId="7CF40DDD" w:rsidR="00DC318A" w:rsidRPr="00ED37C9" w:rsidRDefault="00ED37C9" w:rsidP="00DC318A">
            <w:pPr>
              <w:spacing w:before="20" w:after="20" w:line="240" w:lineRule="auto"/>
              <w:rPr>
                <w:rFonts w:ascii="Arial" w:hAnsi="Arial" w:cs="Arial"/>
                <w:bCs/>
                <w:sz w:val="18"/>
                <w:szCs w:val="18"/>
              </w:rPr>
            </w:pPr>
            <w:r w:rsidRPr="00ED37C9">
              <w:rPr>
                <w:rFonts w:ascii="Arial" w:hAnsi="Arial" w:cs="Arial"/>
                <w:bCs/>
                <w:sz w:val="18"/>
                <w:szCs w:val="18"/>
              </w:rPr>
              <w:t>Revised to S6-24460</w:t>
            </w:r>
            <w:r>
              <w:rPr>
                <w:rFonts w:ascii="Arial" w:hAnsi="Arial" w:cs="Arial"/>
                <w:bCs/>
                <w:sz w:val="18"/>
                <w:szCs w:val="18"/>
              </w:rPr>
              <w:t>3</w:t>
            </w:r>
          </w:p>
        </w:tc>
      </w:tr>
      <w:tr w:rsidR="00ED37C9" w:rsidRPr="00996A6E" w14:paraId="7F4A61E3" w14:textId="77777777" w:rsidTr="007B0962">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28B51220" w14:textId="4D41428A" w:rsidR="00ED37C9" w:rsidRPr="00ED37C9" w:rsidRDefault="00ED37C9" w:rsidP="00DC318A">
            <w:pPr>
              <w:spacing w:before="20" w:after="20" w:line="240" w:lineRule="auto"/>
            </w:pPr>
            <w:r w:rsidRPr="00ED37C9">
              <w:rPr>
                <w:rFonts w:ascii="Arial" w:hAnsi="Arial" w:cs="Arial"/>
                <w:sz w:val="18"/>
              </w:rPr>
              <w:t>S6-24460</w:t>
            </w:r>
            <w:r>
              <w:rPr>
                <w:rFonts w:ascii="Arial" w:hAnsi="Arial" w:cs="Arial"/>
                <w:sz w:val="18"/>
              </w:rPr>
              <w:t>3</w:t>
            </w:r>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458522E0" w14:textId="2FBF0FE7" w:rsidR="00ED37C9" w:rsidRPr="00ED37C9" w:rsidRDefault="00ED37C9" w:rsidP="00DC318A">
            <w:pPr>
              <w:spacing w:before="20" w:after="20" w:line="240" w:lineRule="auto"/>
              <w:rPr>
                <w:rFonts w:ascii="Arial" w:hAnsi="Arial" w:cs="Arial"/>
                <w:sz w:val="18"/>
                <w:szCs w:val="18"/>
                <w14:ligatures w14:val="standardContextual"/>
              </w:rPr>
            </w:pPr>
            <w:r w:rsidRPr="00ED37C9">
              <w:rPr>
                <w:rFonts w:ascii="Arial" w:hAnsi="Arial" w:cs="Arial"/>
                <w:sz w:val="18"/>
                <w:szCs w:val="18"/>
                <w14:ligatures w14:val="standardContextual"/>
              </w:rPr>
              <w:t>Pseudo-CR on addition of AIMLE client discovery procedure in TS 23.482</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1F97CFA2" w14:textId="4FD1EBE1" w:rsidR="00ED37C9" w:rsidRPr="00ED37C9" w:rsidRDefault="00ED37C9" w:rsidP="00DC318A">
            <w:pPr>
              <w:spacing w:before="20" w:after="20" w:line="240" w:lineRule="auto"/>
              <w:rPr>
                <w:rFonts w:ascii="Arial" w:hAnsi="Arial" w:cs="Arial"/>
                <w:sz w:val="18"/>
                <w:szCs w:val="18"/>
                <w14:ligatures w14:val="standardContextual"/>
              </w:rPr>
            </w:pPr>
            <w:r w:rsidRPr="00ED37C9">
              <w:rPr>
                <w:rFonts w:ascii="Arial" w:hAnsi="Arial" w:cs="Arial"/>
                <w:sz w:val="18"/>
                <w:szCs w:val="18"/>
                <w14:ligatures w14:val="standardContextual"/>
              </w:rPr>
              <w:t>DOCOMO Communications Lab. (Yushin Hayashi)</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62D54D8D" w14:textId="77777777" w:rsidR="00ED37C9" w:rsidRPr="00ED37C9" w:rsidRDefault="00ED37C9" w:rsidP="00DC318A">
            <w:pPr>
              <w:spacing w:before="20" w:after="20"/>
              <w:rPr>
                <w:rFonts w:ascii="Arial" w:hAnsi="Arial" w:cs="Arial"/>
                <w:sz w:val="18"/>
                <w:szCs w:val="18"/>
                <w14:ligatures w14:val="standardContextual"/>
              </w:rPr>
            </w:pPr>
            <w:proofErr w:type="spellStart"/>
            <w:r w:rsidRPr="00ED37C9">
              <w:rPr>
                <w:rFonts w:ascii="Arial" w:hAnsi="Arial" w:cs="Arial"/>
                <w:sz w:val="18"/>
                <w:szCs w:val="18"/>
                <w14:ligatures w14:val="standardContextual"/>
              </w:rPr>
              <w:t>pCR</w:t>
            </w:r>
            <w:proofErr w:type="spellEnd"/>
          </w:p>
          <w:p w14:paraId="1E052EAE" w14:textId="2C0D146F" w:rsidR="00ED37C9" w:rsidRPr="00ED37C9" w:rsidRDefault="00ED37C9" w:rsidP="00DC318A">
            <w:pPr>
              <w:spacing w:before="20" w:after="20"/>
              <w:rPr>
                <w:rFonts w:ascii="Arial" w:hAnsi="Arial" w:cs="Arial"/>
                <w:sz w:val="18"/>
                <w:szCs w:val="18"/>
                <w14:ligatures w14:val="standardContextual"/>
              </w:rPr>
            </w:pPr>
            <w:r w:rsidRPr="00ED37C9">
              <w:rPr>
                <w:rFonts w:ascii="Arial" w:hAnsi="Arial" w:cs="Arial"/>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38C4F180" w14:textId="77777777" w:rsidR="00ED37C9" w:rsidRDefault="00ED37C9" w:rsidP="00DC318A">
            <w:pPr>
              <w:spacing w:before="20" w:after="20" w:line="240" w:lineRule="auto"/>
              <w:rPr>
                <w:rFonts w:ascii="Arial" w:hAnsi="Arial" w:cs="Arial"/>
                <w:i/>
                <w:iCs/>
                <w:color w:val="000000"/>
                <w:sz w:val="18"/>
                <w:szCs w:val="18"/>
                <w14:ligatures w14:val="standardContextual"/>
              </w:rPr>
            </w:pPr>
            <w:r w:rsidRPr="00ED37C9">
              <w:rPr>
                <w:rFonts w:ascii="Arial" w:hAnsi="Arial" w:cs="Arial"/>
                <w:iCs/>
                <w:sz w:val="18"/>
                <w:szCs w:val="18"/>
                <w14:ligatures w14:val="standardContextual"/>
              </w:rPr>
              <w:t>Revision of S6-244212.</w:t>
            </w:r>
          </w:p>
          <w:p w14:paraId="7AF2AE33" w14:textId="3EB82089" w:rsidR="00ED37C9" w:rsidRDefault="00ED37C9" w:rsidP="00DC318A">
            <w:pPr>
              <w:spacing w:before="20" w:after="20" w:line="240" w:lineRule="auto"/>
              <w:rPr>
                <w:rFonts w:ascii="Arial" w:hAnsi="Arial" w:cs="Arial"/>
                <w:i/>
                <w:iCs/>
                <w:color w:val="000000"/>
                <w:sz w:val="18"/>
                <w:szCs w:val="18"/>
                <w14:ligatures w14:val="standardContextual"/>
              </w:rPr>
            </w:pPr>
            <w:r w:rsidRPr="00ED37C9">
              <w:rPr>
                <w:rFonts w:ascii="Arial" w:hAnsi="Arial" w:cs="Arial"/>
                <w:i/>
                <w:iCs/>
                <w:color w:val="000000"/>
                <w:sz w:val="18"/>
                <w:szCs w:val="18"/>
                <w14:ligatures w14:val="standardContextual"/>
              </w:rPr>
              <w:t>Updates – AIMLE client discovery</w:t>
            </w:r>
          </w:p>
          <w:p w14:paraId="47DC7EDC" w14:textId="0CD5A39E" w:rsidR="00ED37C9" w:rsidRPr="002850EF" w:rsidRDefault="00ED37C9" w:rsidP="00DC318A">
            <w:pPr>
              <w:spacing w:before="20" w:after="20" w:line="240" w:lineRule="auto"/>
              <w:rPr>
                <w:rFonts w:ascii="Arial" w:hAnsi="Arial" w:cs="Arial"/>
                <w:i/>
                <w:iCs/>
                <w:color w:val="000000"/>
                <w:sz w:val="18"/>
                <w:szCs w:val="18"/>
                <w14:ligatures w14:val="standardContextual"/>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70FB99DB" w14:textId="530C2E87" w:rsidR="00ED37C9" w:rsidRPr="007B0962" w:rsidRDefault="007B0962" w:rsidP="00DC318A">
            <w:pPr>
              <w:spacing w:before="20" w:after="20" w:line="240" w:lineRule="auto"/>
              <w:rPr>
                <w:rFonts w:ascii="Arial" w:hAnsi="Arial" w:cs="Arial"/>
                <w:bCs/>
                <w:sz w:val="18"/>
                <w:szCs w:val="18"/>
              </w:rPr>
            </w:pPr>
            <w:r w:rsidRPr="007B0962">
              <w:rPr>
                <w:rFonts w:ascii="Arial" w:hAnsi="Arial" w:cs="Arial"/>
                <w:bCs/>
                <w:sz w:val="18"/>
                <w:szCs w:val="18"/>
              </w:rPr>
              <w:t>Postponed</w:t>
            </w:r>
          </w:p>
        </w:tc>
      </w:tr>
      <w:tr w:rsidR="00DC318A" w:rsidRPr="00996A6E" w14:paraId="4DF6AD86"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48120D4E" w14:textId="6D3DEA87" w:rsidR="00DC318A" w:rsidRPr="002850EF" w:rsidRDefault="00000000" w:rsidP="00DC318A">
            <w:pPr>
              <w:spacing w:before="20" w:after="20" w:line="240" w:lineRule="auto"/>
              <w:rPr>
                <w:rFonts w:ascii="Arial" w:hAnsi="Arial" w:cs="Arial"/>
                <w:bCs/>
                <w:sz w:val="18"/>
                <w:szCs w:val="18"/>
              </w:rPr>
            </w:pPr>
            <w:hyperlink r:id="rId377" w:history="1">
              <w:r w:rsidR="00DC318A" w:rsidRPr="002850EF">
                <w:rPr>
                  <w:rStyle w:val="Hyperlink"/>
                  <w:rFonts w:ascii="Arial" w:hAnsi="Arial" w:cs="Arial"/>
                  <w:sz w:val="18"/>
                  <w:szCs w:val="18"/>
                  <w14:ligatures w14:val="standardContextual"/>
                </w:rPr>
                <w:t>S6-244316</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779542A6" w14:textId="723E9A30"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Enhancements to add task-related capabilities in registration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342AC7ED" w14:textId="40B426AC"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 xml:space="preserve">Ericsson </w:t>
            </w:r>
            <w:proofErr w:type="spellStart"/>
            <w:r w:rsidRPr="002850EF">
              <w:rPr>
                <w:rFonts w:ascii="Arial" w:hAnsi="Arial" w:cs="Arial"/>
                <w:color w:val="000000"/>
                <w:sz w:val="18"/>
                <w:szCs w:val="18"/>
                <w14:ligatures w14:val="standardContextual"/>
              </w:rPr>
              <w:t>Telecomunicazioni</w:t>
            </w:r>
            <w:proofErr w:type="spellEnd"/>
            <w:r w:rsidRPr="002850EF">
              <w:rPr>
                <w:rFonts w:ascii="Arial" w:hAnsi="Arial" w:cs="Arial"/>
                <w:color w:val="000000"/>
                <w:sz w:val="18"/>
                <w:szCs w:val="18"/>
                <w14:ligatures w14:val="standardContextual"/>
              </w:rPr>
              <w:t xml:space="preserve"> </w:t>
            </w:r>
            <w:proofErr w:type="spellStart"/>
            <w:r w:rsidRPr="002850EF">
              <w:rPr>
                <w:rFonts w:ascii="Arial" w:hAnsi="Arial" w:cs="Arial"/>
                <w:color w:val="000000"/>
                <w:sz w:val="18"/>
                <w:szCs w:val="18"/>
                <w14:ligatures w14:val="standardContextual"/>
              </w:rPr>
              <w:t>SpA</w:t>
            </w:r>
            <w:proofErr w:type="spellEnd"/>
            <w:r w:rsidRPr="002850EF">
              <w:rPr>
                <w:rFonts w:ascii="Arial" w:hAnsi="Arial" w:cs="Arial"/>
                <w:color w:val="000000"/>
                <w:sz w:val="18"/>
                <w:szCs w:val="18"/>
                <w14:ligatures w14:val="standardContextual"/>
              </w:rPr>
              <w:t xml:space="preserve"> (Ashish S Sharma)</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5A056779" w14:textId="77777777" w:rsidR="00DC318A" w:rsidRPr="002850EF" w:rsidRDefault="00DC318A" w:rsidP="00DC318A">
            <w:pPr>
              <w:spacing w:before="20" w:after="20"/>
              <w:rPr>
                <w:rFonts w:ascii="Arial" w:hAnsi="Arial" w:cs="Arial"/>
                <w:sz w:val="18"/>
                <w:szCs w:val="18"/>
                <w14:ligatures w14:val="standardContextual"/>
              </w:rPr>
            </w:pPr>
            <w:proofErr w:type="spellStart"/>
            <w:r w:rsidRPr="002850EF">
              <w:rPr>
                <w:rFonts w:ascii="Arial" w:hAnsi="Arial" w:cs="Arial"/>
                <w:color w:val="000000"/>
                <w:sz w:val="18"/>
                <w:szCs w:val="18"/>
                <w14:ligatures w14:val="standardContextual"/>
              </w:rPr>
              <w:t>pCR</w:t>
            </w:r>
            <w:proofErr w:type="spellEnd"/>
          </w:p>
          <w:p w14:paraId="68449F0B" w14:textId="1C5F6646"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2B9661EF" w14:textId="12E352B1" w:rsidR="00DC318A" w:rsidRPr="002850EF" w:rsidRDefault="00DC318A" w:rsidP="00DC318A">
            <w:pPr>
              <w:spacing w:before="20" w:after="20" w:line="240" w:lineRule="auto"/>
              <w:rPr>
                <w:rFonts w:ascii="Arial" w:hAnsi="Arial" w:cs="Arial"/>
                <w:bCs/>
                <w:sz w:val="18"/>
                <w:szCs w:val="18"/>
              </w:rPr>
            </w:pPr>
            <w:r w:rsidRPr="002850EF">
              <w:rPr>
                <w:rFonts w:ascii="Arial" w:hAnsi="Arial" w:cs="Arial"/>
                <w:i/>
                <w:iCs/>
                <w:color w:val="000000"/>
                <w:sz w:val="18"/>
                <w:szCs w:val="18"/>
                <w14:ligatures w14:val="standardContextual"/>
              </w:rPr>
              <w:t>Updates – AIMLE client registration / discovery</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4337C7BE" w14:textId="4AC32AED" w:rsidR="00DC318A" w:rsidRPr="00ED37C9" w:rsidRDefault="00ED37C9" w:rsidP="00DC318A">
            <w:pPr>
              <w:spacing w:before="20" w:after="20" w:line="240" w:lineRule="auto"/>
              <w:rPr>
                <w:rFonts w:ascii="Arial" w:hAnsi="Arial" w:cs="Arial"/>
                <w:bCs/>
                <w:sz w:val="18"/>
                <w:szCs w:val="18"/>
              </w:rPr>
            </w:pPr>
            <w:r w:rsidRPr="00ED37C9">
              <w:rPr>
                <w:rFonts w:ascii="Arial" w:hAnsi="Arial" w:cs="Arial"/>
                <w:bCs/>
                <w:sz w:val="18"/>
                <w:szCs w:val="18"/>
              </w:rPr>
              <w:t>Revised to S6-244604</w:t>
            </w:r>
          </w:p>
        </w:tc>
      </w:tr>
      <w:tr w:rsidR="00ED37C9" w:rsidRPr="00996A6E" w14:paraId="797C7BC0"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5C81CBF6" w14:textId="7B72AE6B" w:rsidR="00ED37C9" w:rsidRPr="00C14183" w:rsidRDefault="00000000" w:rsidP="00DC318A">
            <w:pPr>
              <w:spacing w:before="20" w:after="20" w:line="240" w:lineRule="auto"/>
            </w:pPr>
            <w:hyperlink r:id="rId378" w:history="1">
              <w:r w:rsidR="00C14183" w:rsidRPr="00C14183">
                <w:rPr>
                  <w:rStyle w:val="Hyperlink"/>
                  <w:rFonts w:ascii="Arial" w:hAnsi="Arial" w:cs="Arial"/>
                  <w:sz w:val="18"/>
                </w:rPr>
                <w:t>S6-244604</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7A7A8065" w14:textId="39169E2F" w:rsidR="00ED37C9" w:rsidRPr="00ED37C9" w:rsidRDefault="00ED37C9" w:rsidP="00DC318A">
            <w:pPr>
              <w:spacing w:before="20" w:after="20" w:line="240" w:lineRule="auto"/>
              <w:rPr>
                <w:rFonts w:ascii="Arial" w:hAnsi="Arial" w:cs="Arial"/>
                <w:sz w:val="18"/>
                <w:szCs w:val="18"/>
                <w14:ligatures w14:val="standardContextual"/>
              </w:rPr>
            </w:pPr>
            <w:r w:rsidRPr="00ED37C9">
              <w:rPr>
                <w:rFonts w:ascii="Arial" w:hAnsi="Arial" w:cs="Arial"/>
                <w:sz w:val="18"/>
                <w:szCs w:val="18"/>
                <w14:ligatures w14:val="standardContextual"/>
              </w:rPr>
              <w:t>Enhancements to add task-related capabilities in registration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489C8F56" w14:textId="33BF4871" w:rsidR="00ED37C9" w:rsidRPr="00ED37C9" w:rsidRDefault="00ED37C9" w:rsidP="00DC318A">
            <w:pPr>
              <w:spacing w:before="20" w:after="20" w:line="240" w:lineRule="auto"/>
              <w:rPr>
                <w:rFonts w:ascii="Arial" w:hAnsi="Arial" w:cs="Arial"/>
                <w:sz w:val="18"/>
                <w:szCs w:val="18"/>
                <w14:ligatures w14:val="standardContextual"/>
              </w:rPr>
            </w:pPr>
            <w:r w:rsidRPr="00ED37C9">
              <w:rPr>
                <w:rFonts w:ascii="Arial" w:hAnsi="Arial" w:cs="Arial"/>
                <w:sz w:val="18"/>
                <w:szCs w:val="18"/>
                <w14:ligatures w14:val="standardContextual"/>
              </w:rPr>
              <w:t xml:space="preserve">Ericsson </w:t>
            </w:r>
            <w:proofErr w:type="spellStart"/>
            <w:r w:rsidRPr="00ED37C9">
              <w:rPr>
                <w:rFonts w:ascii="Arial" w:hAnsi="Arial" w:cs="Arial"/>
                <w:sz w:val="18"/>
                <w:szCs w:val="18"/>
                <w14:ligatures w14:val="standardContextual"/>
              </w:rPr>
              <w:t>Telecomunicazioni</w:t>
            </w:r>
            <w:proofErr w:type="spellEnd"/>
            <w:r w:rsidRPr="00ED37C9">
              <w:rPr>
                <w:rFonts w:ascii="Arial" w:hAnsi="Arial" w:cs="Arial"/>
                <w:sz w:val="18"/>
                <w:szCs w:val="18"/>
                <w14:ligatures w14:val="standardContextual"/>
              </w:rPr>
              <w:t xml:space="preserve"> </w:t>
            </w:r>
            <w:proofErr w:type="spellStart"/>
            <w:r w:rsidRPr="00ED37C9">
              <w:rPr>
                <w:rFonts w:ascii="Arial" w:hAnsi="Arial" w:cs="Arial"/>
                <w:sz w:val="18"/>
                <w:szCs w:val="18"/>
                <w14:ligatures w14:val="standardContextual"/>
              </w:rPr>
              <w:t>SpA</w:t>
            </w:r>
            <w:proofErr w:type="spellEnd"/>
            <w:r w:rsidRPr="00ED37C9">
              <w:rPr>
                <w:rFonts w:ascii="Arial" w:hAnsi="Arial" w:cs="Arial"/>
                <w:sz w:val="18"/>
                <w:szCs w:val="18"/>
                <w14:ligatures w14:val="standardContextual"/>
              </w:rPr>
              <w:t xml:space="preserve"> (Ashish S Sharma)</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70D77A35" w14:textId="77777777" w:rsidR="00ED37C9" w:rsidRPr="00ED37C9" w:rsidRDefault="00ED37C9" w:rsidP="00DC318A">
            <w:pPr>
              <w:spacing w:before="20" w:after="20"/>
              <w:rPr>
                <w:rFonts w:ascii="Arial" w:hAnsi="Arial" w:cs="Arial"/>
                <w:sz w:val="18"/>
                <w:szCs w:val="18"/>
                <w14:ligatures w14:val="standardContextual"/>
              </w:rPr>
            </w:pPr>
            <w:proofErr w:type="spellStart"/>
            <w:r w:rsidRPr="00ED37C9">
              <w:rPr>
                <w:rFonts w:ascii="Arial" w:hAnsi="Arial" w:cs="Arial"/>
                <w:sz w:val="18"/>
                <w:szCs w:val="18"/>
                <w14:ligatures w14:val="standardContextual"/>
              </w:rPr>
              <w:t>pCR</w:t>
            </w:r>
            <w:proofErr w:type="spellEnd"/>
          </w:p>
          <w:p w14:paraId="3933BEC5" w14:textId="15782B7B" w:rsidR="00ED37C9" w:rsidRPr="00ED37C9" w:rsidRDefault="00ED37C9" w:rsidP="00DC318A">
            <w:pPr>
              <w:spacing w:before="20" w:after="20"/>
              <w:rPr>
                <w:rFonts w:ascii="Arial" w:hAnsi="Arial" w:cs="Arial"/>
                <w:sz w:val="18"/>
                <w:szCs w:val="18"/>
                <w14:ligatures w14:val="standardContextual"/>
              </w:rPr>
            </w:pPr>
            <w:r w:rsidRPr="00ED37C9">
              <w:rPr>
                <w:rFonts w:ascii="Arial" w:hAnsi="Arial" w:cs="Arial"/>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589B69C4" w14:textId="77777777" w:rsidR="00ED37C9" w:rsidRDefault="00ED37C9" w:rsidP="00DC318A">
            <w:pPr>
              <w:spacing w:before="20" w:after="20" w:line="240" w:lineRule="auto"/>
              <w:rPr>
                <w:rFonts w:ascii="Arial" w:hAnsi="Arial" w:cs="Arial"/>
                <w:i/>
                <w:iCs/>
                <w:color w:val="000000"/>
                <w:sz w:val="18"/>
                <w:szCs w:val="18"/>
                <w14:ligatures w14:val="standardContextual"/>
              </w:rPr>
            </w:pPr>
            <w:r w:rsidRPr="00ED37C9">
              <w:rPr>
                <w:rFonts w:ascii="Arial" w:hAnsi="Arial" w:cs="Arial"/>
                <w:iCs/>
                <w:sz w:val="18"/>
                <w:szCs w:val="18"/>
                <w14:ligatures w14:val="standardContextual"/>
              </w:rPr>
              <w:t>Revision of S6-244316.</w:t>
            </w:r>
          </w:p>
          <w:p w14:paraId="40586799" w14:textId="319FC027" w:rsidR="00ED37C9" w:rsidRDefault="00ED37C9" w:rsidP="00DC318A">
            <w:pPr>
              <w:spacing w:before="20" w:after="20" w:line="240" w:lineRule="auto"/>
              <w:rPr>
                <w:rFonts w:ascii="Arial" w:hAnsi="Arial" w:cs="Arial"/>
                <w:i/>
                <w:iCs/>
                <w:color w:val="000000"/>
                <w:sz w:val="18"/>
                <w:szCs w:val="18"/>
                <w14:ligatures w14:val="standardContextual"/>
              </w:rPr>
            </w:pPr>
            <w:r w:rsidRPr="00ED37C9">
              <w:rPr>
                <w:rFonts w:ascii="Arial" w:hAnsi="Arial" w:cs="Arial"/>
                <w:i/>
                <w:iCs/>
                <w:color w:val="000000"/>
                <w:sz w:val="18"/>
                <w:szCs w:val="18"/>
                <w14:ligatures w14:val="standardContextual"/>
              </w:rPr>
              <w:t>Updates – AIMLE client registration / discovery</w:t>
            </w:r>
          </w:p>
          <w:p w14:paraId="03C299F2" w14:textId="77777777" w:rsidR="00C14183" w:rsidRDefault="00C14183" w:rsidP="00C14183">
            <w:pPr>
              <w:spacing w:before="20" w:after="20" w:line="240" w:lineRule="auto"/>
              <w:rPr>
                <w:rFonts w:ascii="Arial" w:hAnsi="Arial" w:cs="Arial"/>
                <w:bCs/>
                <w:sz w:val="18"/>
                <w:szCs w:val="18"/>
              </w:rPr>
            </w:pPr>
            <w:r>
              <w:rPr>
                <w:rFonts w:ascii="Arial" w:hAnsi="Arial" w:cs="Arial"/>
                <w:bCs/>
                <w:sz w:val="18"/>
                <w:szCs w:val="18"/>
              </w:rPr>
              <w:t>UPDATE_4</w:t>
            </w:r>
          </w:p>
          <w:p w14:paraId="112A4DF5" w14:textId="3E28DAA3" w:rsidR="00ED37C9" w:rsidRPr="002850EF" w:rsidRDefault="00ED37C9" w:rsidP="00DC318A">
            <w:pPr>
              <w:spacing w:before="20" w:after="20" w:line="240" w:lineRule="auto"/>
              <w:rPr>
                <w:rFonts w:ascii="Arial" w:hAnsi="Arial" w:cs="Arial"/>
                <w:i/>
                <w:iCs/>
                <w:color w:val="000000"/>
                <w:sz w:val="18"/>
                <w:szCs w:val="18"/>
                <w14:ligatures w14:val="standardContextual"/>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1EFD60EF" w14:textId="220790F4" w:rsidR="00ED37C9" w:rsidRPr="00C97AAE" w:rsidRDefault="00C97AAE" w:rsidP="00DC318A">
            <w:pPr>
              <w:spacing w:before="20" w:after="20" w:line="240" w:lineRule="auto"/>
              <w:rPr>
                <w:rFonts w:ascii="Arial" w:hAnsi="Arial" w:cs="Arial"/>
                <w:bCs/>
                <w:sz w:val="18"/>
                <w:szCs w:val="18"/>
              </w:rPr>
            </w:pPr>
            <w:r w:rsidRPr="00C97AAE">
              <w:rPr>
                <w:rFonts w:ascii="Arial" w:hAnsi="Arial" w:cs="Arial"/>
                <w:bCs/>
                <w:sz w:val="18"/>
                <w:szCs w:val="18"/>
              </w:rPr>
              <w:t>Revised to S6-244683</w:t>
            </w:r>
          </w:p>
        </w:tc>
      </w:tr>
      <w:tr w:rsidR="00C97AAE" w:rsidRPr="00996A6E" w14:paraId="61C05DCB" w14:textId="77777777" w:rsidTr="00A71FBE">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071BB153" w14:textId="531C910E" w:rsidR="00C97AAE" w:rsidRPr="00C04BE5" w:rsidRDefault="00000000" w:rsidP="00DC318A">
            <w:pPr>
              <w:spacing w:before="20" w:after="20" w:line="240" w:lineRule="auto"/>
              <w:rPr>
                <w:rFonts w:ascii="Arial" w:hAnsi="Arial" w:cs="Arial"/>
                <w:sz w:val="18"/>
              </w:rPr>
            </w:pPr>
            <w:hyperlink r:id="rId379" w:history="1">
              <w:r w:rsidR="00C04BE5" w:rsidRPr="00C04BE5">
                <w:rPr>
                  <w:rStyle w:val="Hyperlink"/>
                  <w:rFonts w:ascii="Arial" w:hAnsi="Arial" w:cs="Arial"/>
                  <w:sz w:val="18"/>
                </w:rPr>
                <w:t>S6-244683</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4C6E7DBE" w14:textId="116EB844" w:rsidR="00C97AAE" w:rsidRPr="00C97AAE" w:rsidRDefault="00C97AAE" w:rsidP="00DC318A">
            <w:pPr>
              <w:spacing w:before="20" w:after="20" w:line="240" w:lineRule="auto"/>
              <w:rPr>
                <w:rFonts w:ascii="Arial" w:hAnsi="Arial" w:cs="Arial"/>
                <w:sz w:val="18"/>
                <w:szCs w:val="18"/>
                <w14:ligatures w14:val="standardContextual"/>
              </w:rPr>
            </w:pPr>
            <w:r w:rsidRPr="00C97AAE">
              <w:rPr>
                <w:rFonts w:ascii="Arial" w:hAnsi="Arial" w:cs="Arial"/>
                <w:sz w:val="18"/>
                <w:szCs w:val="18"/>
                <w14:ligatures w14:val="standardContextual"/>
              </w:rPr>
              <w:t>Enhancements to add task-related capabilities in registration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45DAB708" w14:textId="5F9FC338" w:rsidR="00C97AAE" w:rsidRPr="00C97AAE" w:rsidRDefault="00C97AAE" w:rsidP="00DC318A">
            <w:pPr>
              <w:spacing w:before="20" w:after="20" w:line="240" w:lineRule="auto"/>
              <w:rPr>
                <w:rFonts w:ascii="Arial" w:hAnsi="Arial" w:cs="Arial"/>
                <w:sz w:val="18"/>
                <w:szCs w:val="18"/>
                <w14:ligatures w14:val="standardContextual"/>
              </w:rPr>
            </w:pPr>
            <w:r w:rsidRPr="00C97AAE">
              <w:rPr>
                <w:rFonts w:ascii="Arial" w:hAnsi="Arial" w:cs="Arial"/>
                <w:sz w:val="18"/>
                <w:szCs w:val="18"/>
                <w14:ligatures w14:val="standardContextual"/>
              </w:rPr>
              <w:t xml:space="preserve">Ericsson </w:t>
            </w:r>
            <w:proofErr w:type="spellStart"/>
            <w:r w:rsidRPr="00C97AAE">
              <w:rPr>
                <w:rFonts w:ascii="Arial" w:hAnsi="Arial" w:cs="Arial"/>
                <w:sz w:val="18"/>
                <w:szCs w:val="18"/>
                <w14:ligatures w14:val="standardContextual"/>
              </w:rPr>
              <w:t>Telecomunicazioni</w:t>
            </w:r>
            <w:proofErr w:type="spellEnd"/>
            <w:r w:rsidRPr="00C97AAE">
              <w:rPr>
                <w:rFonts w:ascii="Arial" w:hAnsi="Arial" w:cs="Arial"/>
                <w:sz w:val="18"/>
                <w:szCs w:val="18"/>
                <w14:ligatures w14:val="standardContextual"/>
              </w:rPr>
              <w:t xml:space="preserve"> </w:t>
            </w:r>
            <w:proofErr w:type="spellStart"/>
            <w:r w:rsidRPr="00C97AAE">
              <w:rPr>
                <w:rFonts w:ascii="Arial" w:hAnsi="Arial" w:cs="Arial"/>
                <w:sz w:val="18"/>
                <w:szCs w:val="18"/>
                <w14:ligatures w14:val="standardContextual"/>
              </w:rPr>
              <w:t>SpA</w:t>
            </w:r>
            <w:proofErr w:type="spellEnd"/>
            <w:r w:rsidRPr="00C97AAE">
              <w:rPr>
                <w:rFonts w:ascii="Arial" w:hAnsi="Arial" w:cs="Arial"/>
                <w:sz w:val="18"/>
                <w:szCs w:val="18"/>
                <w14:ligatures w14:val="standardContextual"/>
              </w:rPr>
              <w:t xml:space="preserve"> (Ashish S Sharma)</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225A24B7" w14:textId="77777777" w:rsidR="00C97AAE" w:rsidRPr="00C97AAE" w:rsidRDefault="00C97AAE" w:rsidP="00DC318A">
            <w:pPr>
              <w:spacing w:before="20" w:after="20"/>
              <w:rPr>
                <w:rFonts w:ascii="Arial" w:hAnsi="Arial" w:cs="Arial"/>
                <w:sz w:val="18"/>
                <w:szCs w:val="18"/>
                <w14:ligatures w14:val="standardContextual"/>
              </w:rPr>
            </w:pPr>
            <w:proofErr w:type="spellStart"/>
            <w:r w:rsidRPr="00C97AAE">
              <w:rPr>
                <w:rFonts w:ascii="Arial" w:hAnsi="Arial" w:cs="Arial"/>
                <w:sz w:val="18"/>
                <w:szCs w:val="18"/>
                <w14:ligatures w14:val="standardContextual"/>
              </w:rPr>
              <w:t>pCR</w:t>
            </w:r>
            <w:proofErr w:type="spellEnd"/>
          </w:p>
          <w:p w14:paraId="72AC7755" w14:textId="773F4B8E" w:rsidR="00C97AAE" w:rsidRPr="00C97AAE" w:rsidRDefault="00C97AAE" w:rsidP="00DC318A">
            <w:pPr>
              <w:spacing w:before="20" w:after="20"/>
              <w:rPr>
                <w:rFonts w:ascii="Arial" w:hAnsi="Arial" w:cs="Arial"/>
                <w:sz w:val="18"/>
                <w:szCs w:val="18"/>
                <w14:ligatures w14:val="standardContextual"/>
              </w:rPr>
            </w:pPr>
            <w:r w:rsidRPr="00C97AAE">
              <w:rPr>
                <w:rFonts w:ascii="Arial" w:hAnsi="Arial" w:cs="Arial"/>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222922AB" w14:textId="77777777" w:rsidR="00C97AAE" w:rsidRDefault="00C97AAE" w:rsidP="00C97AAE">
            <w:pPr>
              <w:spacing w:before="20" w:after="20" w:line="240" w:lineRule="auto"/>
              <w:rPr>
                <w:rFonts w:ascii="Arial" w:hAnsi="Arial" w:cs="Arial"/>
                <w:i/>
                <w:iCs/>
                <w:sz w:val="18"/>
                <w:szCs w:val="18"/>
                <w14:ligatures w14:val="standardContextual"/>
              </w:rPr>
            </w:pPr>
            <w:r w:rsidRPr="00C97AAE">
              <w:rPr>
                <w:rFonts w:ascii="Arial" w:hAnsi="Arial" w:cs="Arial"/>
                <w:iCs/>
                <w:sz w:val="18"/>
                <w:szCs w:val="18"/>
                <w14:ligatures w14:val="standardContextual"/>
              </w:rPr>
              <w:t>Revision of S6-244604.</w:t>
            </w:r>
          </w:p>
          <w:p w14:paraId="5EA87358" w14:textId="20381277" w:rsidR="00C97AAE" w:rsidRPr="00C97AAE" w:rsidRDefault="00C97AAE" w:rsidP="00C97AAE">
            <w:pPr>
              <w:spacing w:before="20" w:after="20" w:line="240" w:lineRule="auto"/>
              <w:rPr>
                <w:rFonts w:ascii="Arial" w:hAnsi="Arial" w:cs="Arial"/>
                <w:i/>
                <w:iCs/>
                <w:color w:val="000000"/>
                <w:sz w:val="18"/>
                <w:szCs w:val="18"/>
                <w14:ligatures w14:val="standardContextual"/>
              </w:rPr>
            </w:pPr>
            <w:r w:rsidRPr="00C97AAE">
              <w:rPr>
                <w:rFonts w:ascii="Arial" w:hAnsi="Arial" w:cs="Arial"/>
                <w:i/>
                <w:iCs/>
                <w:sz w:val="18"/>
                <w:szCs w:val="18"/>
                <w14:ligatures w14:val="standardContextual"/>
              </w:rPr>
              <w:t>Revision of S6-244316.</w:t>
            </w:r>
          </w:p>
          <w:p w14:paraId="7F5DD4ED" w14:textId="77777777" w:rsidR="00C97AAE" w:rsidRPr="00C97AAE" w:rsidRDefault="00C97AAE" w:rsidP="00C97AAE">
            <w:pPr>
              <w:spacing w:before="20" w:after="20" w:line="240" w:lineRule="auto"/>
              <w:rPr>
                <w:rFonts w:ascii="Arial" w:hAnsi="Arial" w:cs="Arial"/>
                <w:i/>
                <w:iCs/>
                <w:color w:val="000000"/>
                <w:sz w:val="18"/>
                <w:szCs w:val="18"/>
                <w14:ligatures w14:val="standardContextual"/>
              </w:rPr>
            </w:pPr>
            <w:r w:rsidRPr="00C97AAE">
              <w:rPr>
                <w:rFonts w:ascii="Arial" w:hAnsi="Arial" w:cs="Arial"/>
                <w:i/>
                <w:iCs/>
                <w:color w:val="000000"/>
                <w:sz w:val="18"/>
                <w:szCs w:val="18"/>
                <w14:ligatures w14:val="standardContextual"/>
              </w:rPr>
              <w:t>Updates – AIMLE client registration / discovery</w:t>
            </w:r>
          </w:p>
          <w:p w14:paraId="4DBE7FC2" w14:textId="77777777" w:rsidR="00C97AAE" w:rsidRPr="00C97AAE" w:rsidRDefault="00C97AAE" w:rsidP="00C97AAE">
            <w:pPr>
              <w:spacing w:before="20" w:after="20" w:line="240" w:lineRule="auto"/>
              <w:rPr>
                <w:rFonts w:ascii="Arial" w:hAnsi="Arial" w:cs="Arial"/>
                <w:bCs/>
                <w:i/>
                <w:sz w:val="18"/>
                <w:szCs w:val="18"/>
              </w:rPr>
            </w:pPr>
            <w:r w:rsidRPr="00C97AAE">
              <w:rPr>
                <w:rFonts w:ascii="Arial" w:hAnsi="Arial" w:cs="Arial"/>
                <w:bCs/>
                <w:i/>
                <w:sz w:val="18"/>
                <w:szCs w:val="18"/>
              </w:rPr>
              <w:t>UPDATE_4</w:t>
            </w:r>
          </w:p>
          <w:p w14:paraId="5D3F84DF" w14:textId="727D4BDF" w:rsidR="00C97AAE" w:rsidRDefault="00C04BE5" w:rsidP="00DC318A">
            <w:pPr>
              <w:spacing w:before="20" w:after="20" w:line="240" w:lineRule="auto"/>
              <w:rPr>
                <w:rFonts w:ascii="Arial" w:hAnsi="Arial" w:cs="Arial"/>
                <w:iCs/>
                <w:sz w:val="18"/>
                <w:szCs w:val="18"/>
                <w14:ligatures w14:val="standardContextual"/>
              </w:rPr>
            </w:pPr>
            <w:r w:rsidRPr="00C22FAF">
              <w:rPr>
                <w:rFonts w:ascii="Arial" w:hAnsi="Arial" w:cs="Arial"/>
                <w:bCs/>
                <w:i/>
                <w:sz w:val="18"/>
                <w:szCs w:val="18"/>
              </w:rPr>
              <w:t>UPDATE_</w:t>
            </w:r>
            <w:r>
              <w:rPr>
                <w:rFonts w:ascii="Arial" w:hAnsi="Arial" w:cs="Arial"/>
                <w:bCs/>
                <w:i/>
                <w:sz w:val="18"/>
                <w:szCs w:val="18"/>
              </w:rPr>
              <w:t>6</w:t>
            </w:r>
          </w:p>
          <w:p w14:paraId="5D6AF861" w14:textId="524286F0" w:rsidR="00C97AAE" w:rsidRPr="00ED37C9" w:rsidRDefault="00C97AAE" w:rsidP="00DC318A">
            <w:pPr>
              <w:spacing w:before="20" w:after="20" w:line="240" w:lineRule="auto"/>
              <w:rPr>
                <w:rFonts w:ascii="Arial" w:hAnsi="Arial" w:cs="Arial"/>
                <w:iCs/>
                <w:sz w:val="18"/>
                <w:szCs w:val="18"/>
                <w14:ligatures w14:val="standardContextual"/>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6BC78EDB" w14:textId="604466DD" w:rsidR="00C97AAE" w:rsidRPr="00AD7788" w:rsidRDefault="00AD7788" w:rsidP="00DC318A">
            <w:pPr>
              <w:spacing w:before="20" w:after="20" w:line="240" w:lineRule="auto"/>
              <w:rPr>
                <w:rFonts w:ascii="Arial" w:hAnsi="Arial" w:cs="Arial"/>
                <w:bCs/>
                <w:sz w:val="18"/>
                <w:szCs w:val="18"/>
              </w:rPr>
            </w:pPr>
            <w:r w:rsidRPr="00AD7788">
              <w:rPr>
                <w:rFonts w:ascii="Arial" w:hAnsi="Arial" w:cs="Arial"/>
                <w:bCs/>
                <w:sz w:val="18"/>
                <w:szCs w:val="18"/>
              </w:rPr>
              <w:t>Revised to S6-244708</w:t>
            </w:r>
          </w:p>
        </w:tc>
      </w:tr>
      <w:tr w:rsidR="00AD7788" w:rsidRPr="00996A6E" w14:paraId="223CAF54" w14:textId="77777777" w:rsidTr="00A71FBE">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11299A0B" w14:textId="5B12A6B2" w:rsidR="00AD7788" w:rsidRPr="00E367D2" w:rsidRDefault="00000000" w:rsidP="00DC318A">
            <w:pPr>
              <w:spacing w:before="20" w:after="20" w:line="240" w:lineRule="auto"/>
              <w:rPr>
                <w:rFonts w:ascii="Arial" w:hAnsi="Arial" w:cs="Arial"/>
                <w:sz w:val="18"/>
              </w:rPr>
            </w:pPr>
            <w:hyperlink r:id="rId380" w:history="1">
              <w:r w:rsidR="00E367D2" w:rsidRPr="00E367D2">
                <w:rPr>
                  <w:rStyle w:val="Hyperlink"/>
                  <w:rFonts w:ascii="Arial" w:hAnsi="Arial" w:cs="Arial"/>
                  <w:sz w:val="18"/>
                </w:rPr>
                <w:t>S6-244708</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04075F42" w14:textId="747E0907" w:rsidR="00AD7788" w:rsidRPr="00AD7788" w:rsidRDefault="00AD7788" w:rsidP="00DC318A">
            <w:pPr>
              <w:spacing w:before="20" w:after="20" w:line="240" w:lineRule="auto"/>
              <w:rPr>
                <w:rFonts w:ascii="Arial" w:hAnsi="Arial" w:cs="Arial"/>
                <w:sz w:val="18"/>
                <w:szCs w:val="18"/>
                <w14:ligatures w14:val="standardContextual"/>
              </w:rPr>
            </w:pPr>
            <w:r w:rsidRPr="00AD7788">
              <w:rPr>
                <w:rFonts w:ascii="Arial" w:hAnsi="Arial" w:cs="Arial"/>
                <w:sz w:val="18"/>
                <w:szCs w:val="18"/>
                <w14:ligatures w14:val="standardContextual"/>
              </w:rPr>
              <w:t>Enhancements to add task-related capabilities in registration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29DE107D" w14:textId="222D4E27" w:rsidR="00AD7788" w:rsidRPr="00AD7788" w:rsidRDefault="00AD7788" w:rsidP="00DC318A">
            <w:pPr>
              <w:spacing w:before="20" w:after="20" w:line="240" w:lineRule="auto"/>
              <w:rPr>
                <w:rFonts w:ascii="Arial" w:hAnsi="Arial" w:cs="Arial"/>
                <w:sz w:val="18"/>
                <w:szCs w:val="18"/>
                <w14:ligatures w14:val="standardContextual"/>
              </w:rPr>
            </w:pPr>
            <w:r w:rsidRPr="00AD7788">
              <w:rPr>
                <w:rFonts w:ascii="Arial" w:hAnsi="Arial" w:cs="Arial"/>
                <w:sz w:val="18"/>
                <w:szCs w:val="18"/>
                <w14:ligatures w14:val="standardContextual"/>
              </w:rPr>
              <w:t xml:space="preserve">Ericsson </w:t>
            </w:r>
            <w:proofErr w:type="spellStart"/>
            <w:r w:rsidRPr="00AD7788">
              <w:rPr>
                <w:rFonts w:ascii="Arial" w:hAnsi="Arial" w:cs="Arial"/>
                <w:sz w:val="18"/>
                <w:szCs w:val="18"/>
                <w14:ligatures w14:val="standardContextual"/>
              </w:rPr>
              <w:t>Telecomunicazioni</w:t>
            </w:r>
            <w:proofErr w:type="spellEnd"/>
            <w:r w:rsidRPr="00AD7788">
              <w:rPr>
                <w:rFonts w:ascii="Arial" w:hAnsi="Arial" w:cs="Arial"/>
                <w:sz w:val="18"/>
                <w:szCs w:val="18"/>
                <w14:ligatures w14:val="standardContextual"/>
              </w:rPr>
              <w:t xml:space="preserve"> </w:t>
            </w:r>
            <w:proofErr w:type="spellStart"/>
            <w:r w:rsidRPr="00AD7788">
              <w:rPr>
                <w:rFonts w:ascii="Arial" w:hAnsi="Arial" w:cs="Arial"/>
                <w:sz w:val="18"/>
                <w:szCs w:val="18"/>
                <w14:ligatures w14:val="standardContextual"/>
              </w:rPr>
              <w:t>SpA</w:t>
            </w:r>
            <w:proofErr w:type="spellEnd"/>
            <w:r w:rsidRPr="00AD7788">
              <w:rPr>
                <w:rFonts w:ascii="Arial" w:hAnsi="Arial" w:cs="Arial"/>
                <w:sz w:val="18"/>
                <w:szCs w:val="18"/>
                <w14:ligatures w14:val="standardContextual"/>
              </w:rPr>
              <w:t xml:space="preserve"> (Ashish S Sharma)</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2C13C3F6" w14:textId="77777777" w:rsidR="00AD7788" w:rsidRPr="00AD7788" w:rsidRDefault="00AD7788" w:rsidP="00DC318A">
            <w:pPr>
              <w:spacing w:before="20" w:after="20"/>
              <w:rPr>
                <w:rFonts w:ascii="Arial" w:hAnsi="Arial" w:cs="Arial"/>
                <w:sz w:val="18"/>
                <w:szCs w:val="18"/>
                <w14:ligatures w14:val="standardContextual"/>
              </w:rPr>
            </w:pPr>
            <w:proofErr w:type="spellStart"/>
            <w:r w:rsidRPr="00AD7788">
              <w:rPr>
                <w:rFonts w:ascii="Arial" w:hAnsi="Arial" w:cs="Arial"/>
                <w:sz w:val="18"/>
                <w:szCs w:val="18"/>
                <w14:ligatures w14:val="standardContextual"/>
              </w:rPr>
              <w:t>pCR</w:t>
            </w:r>
            <w:proofErr w:type="spellEnd"/>
          </w:p>
          <w:p w14:paraId="472B5703" w14:textId="0D516C7E" w:rsidR="00AD7788" w:rsidRPr="00AD7788" w:rsidRDefault="00AD7788" w:rsidP="00DC318A">
            <w:pPr>
              <w:spacing w:before="20" w:after="20"/>
              <w:rPr>
                <w:rFonts w:ascii="Arial" w:hAnsi="Arial" w:cs="Arial"/>
                <w:sz w:val="18"/>
                <w:szCs w:val="18"/>
                <w14:ligatures w14:val="standardContextual"/>
              </w:rPr>
            </w:pPr>
            <w:r w:rsidRPr="00AD7788">
              <w:rPr>
                <w:rFonts w:ascii="Arial" w:hAnsi="Arial" w:cs="Arial"/>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5422AFD6" w14:textId="77777777" w:rsidR="00AD7788" w:rsidRDefault="00AD7788" w:rsidP="00AD7788">
            <w:pPr>
              <w:spacing w:before="20" w:after="20" w:line="240" w:lineRule="auto"/>
              <w:rPr>
                <w:rFonts w:ascii="Arial" w:hAnsi="Arial" w:cs="Arial"/>
                <w:i/>
                <w:iCs/>
                <w:sz w:val="18"/>
                <w:szCs w:val="18"/>
                <w14:ligatures w14:val="standardContextual"/>
              </w:rPr>
            </w:pPr>
            <w:r w:rsidRPr="00AD7788">
              <w:rPr>
                <w:rFonts w:ascii="Arial" w:hAnsi="Arial" w:cs="Arial"/>
                <w:iCs/>
                <w:sz w:val="18"/>
                <w:szCs w:val="18"/>
                <w14:ligatures w14:val="standardContextual"/>
              </w:rPr>
              <w:t>Revision of S6-244683.</w:t>
            </w:r>
          </w:p>
          <w:p w14:paraId="29E5731B" w14:textId="78B1B2BB" w:rsidR="00AD7788" w:rsidRPr="00AD7788" w:rsidRDefault="00AD7788" w:rsidP="00AD7788">
            <w:pPr>
              <w:spacing w:before="20" w:after="20" w:line="240" w:lineRule="auto"/>
              <w:rPr>
                <w:rFonts w:ascii="Arial" w:hAnsi="Arial" w:cs="Arial"/>
                <w:i/>
                <w:iCs/>
                <w:sz w:val="18"/>
                <w:szCs w:val="18"/>
                <w14:ligatures w14:val="standardContextual"/>
              </w:rPr>
            </w:pPr>
            <w:r w:rsidRPr="00AD7788">
              <w:rPr>
                <w:rFonts w:ascii="Arial" w:hAnsi="Arial" w:cs="Arial"/>
                <w:i/>
                <w:iCs/>
                <w:sz w:val="18"/>
                <w:szCs w:val="18"/>
                <w14:ligatures w14:val="standardContextual"/>
              </w:rPr>
              <w:t>Revision of S6-244604.</w:t>
            </w:r>
          </w:p>
          <w:p w14:paraId="627DAAEC" w14:textId="77777777" w:rsidR="00AD7788" w:rsidRPr="00AD7788" w:rsidRDefault="00AD7788" w:rsidP="00AD7788">
            <w:pPr>
              <w:spacing w:before="20" w:after="20" w:line="240" w:lineRule="auto"/>
              <w:rPr>
                <w:rFonts w:ascii="Arial" w:hAnsi="Arial" w:cs="Arial"/>
                <w:i/>
                <w:iCs/>
                <w:color w:val="000000"/>
                <w:sz w:val="18"/>
                <w:szCs w:val="18"/>
                <w14:ligatures w14:val="standardContextual"/>
              </w:rPr>
            </w:pPr>
            <w:r w:rsidRPr="00AD7788">
              <w:rPr>
                <w:rFonts w:ascii="Arial" w:hAnsi="Arial" w:cs="Arial"/>
                <w:i/>
                <w:iCs/>
                <w:sz w:val="18"/>
                <w:szCs w:val="18"/>
                <w14:ligatures w14:val="standardContextual"/>
              </w:rPr>
              <w:t>Revision of S6-244316.</w:t>
            </w:r>
          </w:p>
          <w:p w14:paraId="0A1310F4" w14:textId="77777777" w:rsidR="00AD7788" w:rsidRPr="00AD7788" w:rsidRDefault="00AD7788" w:rsidP="00AD7788">
            <w:pPr>
              <w:spacing w:before="20" w:after="20" w:line="240" w:lineRule="auto"/>
              <w:rPr>
                <w:rFonts w:ascii="Arial" w:hAnsi="Arial" w:cs="Arial"/>
                <w:i/>
                <w:iCs/>
                <w:color w:val="000000"/>
                <w:sz w:val="18"/>
                <w:szCs w:val="18"/>
                <w14:ligatures w14:val="standardContextual"/>
              </w:rPr>
            </w:pPr>
            <w:r w:rsidRPr="00AD7788">
              <w:rPr>
                <w:rFonts w:ascii="Arial" w:hAnsi="Arial" w:cs="Arial"/>
                <w:i/>
                <w:iCs/>
                <w:color w:val="000000"/>
                <w:sz w:val="18"/>
                <w:szCs w:val="18"/>
                <w14:ligatures w14:val="standardContextual"/>
              </w:rPr>
              <w:t>Updates – AIMLE client registration / discovery</w:t>
            </w:r>
          </w:p>
          <w:p w14:paraId="187E25BA" w14:textId="77777777" w:rsidR="00AD7788" w:rsidRPr="00AD7788" w:rsidRDefault="00AD7788" w:rsidP="00AD7788">
            <w:pPr>
              <w:spacing w:before="20" w:after="20" w:line="240" w:lineRule="auto"/>
              <w:rPr>
                <w:rFonts w:ascii="Arial" w:hAnsi="Arial" w:cs="Arial"/>
                <w:bCs/>
                <w:i/>
                <w:sz w:val="18"/>
                <w:szCs w:val="18"/>
              </w:rPr>
            </w:pPr>
            <w:r w:rsidRPr="00AD7788">
              <w:rPr>
                <w:rFonts w:ascii="Arial" w:hAnsi="Arial" w:cs="Arial"/>
                <w:bCs/>
                <w:i/>
                <w:sz w:val="18"/>
                <w:szCs w:val="18"/>
              </w:rPr>
              <w:t>UPDATE_4</w:t>
            </w:r>
          </w:p>
          <w:p w14:paraId="3A7A162E" w14:textId="77777777" w:rsidR="00AD7788" w:rsidRPr="00AD7788" w:rsidRDefault="00AD7788" w:rsidP="00AD7788">
            <w:pPr>
              <w:spacing w:before="20" w:after="20" w:line="240" w:lineRule="auto"/>
              <w:rPr>
                <w:rFonts w:ascii="Arial" w:hAnsi="Arial" w:cs="Arial"/>
                <w:i/>
                <w:iCs/>
                <w:sz w:val="18"/>
                <w:szCs w:val="18"/>
                <w14:ligatures w14:val="standardContextual"/>
              </w:rPr>
            </w:pPr>
            <w:r w:rsidRPr="00AD7788">
              <w:rPr>
                <w:rFonts w:ascii="Arial" w:hAnsi="Arial" w:cs="Arial"/>
                <w:bCs/>
                <w:i/>
                <w:sz w:val="18"/>
                <w:szCs w:val="18"/>
              </w:rPr>
              <w:t>UPDATE_6</w:t>
            </w:r>
          </w:p>
          <w:p w14:paraId="4B9F32B0" w14:textId="690B2404" w:rsidR="00AD7788" w:rsidRDefault="00E367D2" w:rsidP="00C97AAE">
            <w:pPr>
              <w:spacing w:before="20" w:after="20" w:line="240" w:lineRule="auto"/>
              <w:rPr>
                <w:rFonts w:ascii="Arial" w:hAnsi="Arial" w:cs="Arial"/>
                <w:iCs/>
                <w:sz w:val="18"/>
                <w:szCs w:val="18"/>
                <w14:ligatures w14:val="standardContextual"/>
              </w:rPr>
            </w:pPr>
            <w:r>
              <w:rPr>
                <w:rFonts w:ascii="Arial" w:hAnsi="Arial" w:cs="Arial"/>
                <w:bCs/>
                <w:sz w:val="18"/>
                <w:szCs w:val="18"/>
              </w:rPr>
              <w:t>UPDATE_8</w:t>
            </w:r>
          </w:p>
          <w:p w14:paraId="64B5F27E" w14:textId="07BBD320" w:rsidR="00AD7788" w:rsidRPr="00C97AAE" w:rsidRDefault="00AD7788" w:rsidP="00C97AAE">
            <w:pPr>
              <w:spacing w:before="20" w:after="20" w:line="240" w:lineRule="auto"/>
              <w:rPr>
                <w:rFonts w:ascii="Arial" w:hAnsi="Arial" w:cs="Arial"/>
                <w:iCs/>
                <w:sz w:val="18"/>
                <w:szCs w:val="18"/>
                <w14:ligatures w14:val="standardContextual"/>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3324B4E6" w14:textId="3A38E3E0" w:rsidR="00AD7788" w:rsidRPr="00A71FBE" w:rsidRDefault="00A71FBE" w:rsidP="00DC318A">
            <w:pPr>
              <w:spacing w:before="20" w:after="20" w:line="240" w:lineRule="auto"/>
              <w:rPr>
                <w:rFonts w:ascii="Arial" w:hAnsi="Arial" w:cs="Arial"/>
                <w:bCs/>
                <w:sz w:val="18"/>
                <w:szCs w:val="18"/>
              </w:rPr>
            </w:pPr>
            <w:r w:rsidRPr="00A71FBE">
              <w:rPr>
                <w:rFonts w:ascii="Arial" w:hAnsi="Arial" w:cs="Arial"/>
                <w:bCs/>
                <w:sz w:val="18"/>
                <w:szCs w:val="18"/>
              </w:rPr>
              <w:t>Approved</w:t>
            </w:r>
          </w:p>
        </w:tc>
      </w:tr>
      <w:tr w:rsidR="00DC318A" w:rsidRPr="00996A6E" w14:paraId="0BECB3E0"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1B52858E" w14:textId="1F676C2B" w:rsidR="00DC318A" w:rsidRPr="002850EF" w:rsidRDefault="00000000" w:rsidP="00DC318A">
            <w:pPr>
              <w:spacing w:before="20" w:after="20" w:line="240" w:lineRule="auto"/>
              <w:rPr>
                <w:rFonts w:ascii="Arial" w:hAnsi="Arial" w:cs="Arial"/>
                <w:bCs/>
                <w:sz w:val="18"/>
                <w:szCs w:val="18"/>
              </w:rPr>
            </w:pPr>
            <w:hyperlink r:id="rId381" w:history="1">
              <w:r w:rsidR="00DC318A" w:rsidRPr="002850EF">
                <w:rPr>
                  <w:rStyle w:val="Hyperlink"/>
                  <w:rFonts w:ascii="Arial" w:hAnsi="Arial" w:cs="Arial"/>
                  <w:sz w:val="18"/>
                  <w:szCs w:val="18"/>
                  <w14:ligatures w14:val="standardContextual"/>
                </w:rPr>
                <w:t>S6-244319</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47DA54D4" w14:textId="61081B84"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Removing service ID redundancy</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1DF5245B" w14:textId="230ED5AE"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KPN N.V. (Yonatan Shiferaw)</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227E0EF6" w14:textId="77777777" w:rsidR="00DC318A" w:rsidRPr="002850EF" w:rsidRDefault="00DC318A" w:rsidP="00DC318A">
            <w:pPr>
              <w:spacing w:before="20" w:after="20"/>
              <w:rPr>
                <w:rFonts w:ascii="Arial" w:hAnsi="Arial" w:cs="Arial"/>
                <w:sz w:val="18"/>
                <w:szCs w:val="18"/>
                <w14:ligatures w14:val="standardContextual"/>
              </w:rPr>
            </w:pPr>
            <w:proofErr w:type="spellStart"/>
            <w:r w:rsidRPr="002850EF">
              <w:rPr>
                <w:rFonts w:ascii="Arial" w:hAnsi="Arial" w:cs="Arial"/>
                <w:color w:val="000000"/>
                <w:sz w:val="18"/>
                <w:szCs w:val="18"/>
                <w14:ligatures w14:val="standardContextual"/>
              </w:rPr>
              <w:t>pCR</w:t>
            </w:r>
            <w:proofErr w:type="spellEnd"/>
          </w:p>
          <w:p w14:paraId="60807AA4" w14:textId="5910A977"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3BEDDFA3" w14:textId="6F42199D" w:rsidR="00DC318A" w:rsidRPr="002850EF" w:rsidRDefault="00DC318A" w:rsidP="00DC318A">
            <w:pPr>
              <w:spacing w:before="20" w:after="20" w:line="240" w:lineRule="auto"/>
              <w:rPr>
                <w:rFonts w:ascii="Arial" w:hAnsi="Arial" w:cs="Arial"/>
                <w:bCs/>
                <w:sz w:val="18"/>
                <w:szCs w:val="18"/>
              </w:rPr>
            </w:pPr>
            <w:r w:rsidRPr="002850EF">
              <w:rPr>
                <w:rFonts w:ascii="Arial" w:hAnsi="Arial" w:cs="Arial"/>
                <w:i/>
                <w:iCs/>
                <w:color w:val="000000"/>
                <w:sz w:val="18"/>
                <w:szCs w:val="18"/>
                <w14:ligatures w14:val="standardContextual"/>
              </w:rPr>
              <w:t>Updates – AIMLE client discovery</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2FA945EF" w14:textId="2A5FD3CD" w:rsidR="00DC318A" w:rsidRPr="003B6432" w:rsidRDefault="003B6432" w:rsidP="00DC318A">
            <w:pPr>
              <w:spacing w:before="20" w:after="20" w:line="240" w:lineRule="auto"/>
              <w:rPr>
                <w:rFonts w:ascii="Arial" w:hAnsi="Arial" w:cs="Arial"/>
                <w:bCs/>
                <w:sz w:val="18"/>
                <w:szCs w:val="18"/>
              </w:rPr>
            </w:pPr>
            <w:r w:rsidRPr="003B6432">
              <w:rPr>
                <w:rFonts w:ascii="Arial" w:hAnsi="Arial" w:cs="Arial"/>
                <w:bCs/>
                <w:sz w:val="18"/>
                <w:szCs w:val="18"/>
              </w:rPr>
              <w:t>Revised to S6-244605</w:t>
            </w:r>
          </w:p>
        </w:tc>
      </w:tr>
      <w:tr w:rsidR="003B6432" w:rsidRPr="00996A6E" w14:paraId="23DAEC4B"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64310A5F" w14:textId="52D30024" w:rsidR="003B6432" w:rsidRPr="00C14183" w:rsidRDefault="00000000" w:rsidP="00DC318A">
            <w:pPr>
              <w:spacing w:before="20" w:after="20" w:line="240" w:lineRule="auto"/>
            </w:pPr>
            <w:hyperlink r:id="rId382" w:history="1">
              <w:r w:rsidR="00C14183" w:rsidRPr="00C14183">
                <w:rPr>
                  <w:rStyle w:val="Hyperlink"/>
                  <w:rFonts w:ascii="Arial" w:hAnsi="Arial" w:cs="Arial"/>
                  <w:sz w:val="18"/>
                </w:rPr>
                <w:t>S6-244605</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4867C397" w14:textId="5E857C41" w:rsidR="003B6432" w:rsidRPr="003B6432" w:rsidRDefault="003B6432" w:rsidP="00DC318A">
            <w:pPr>
              <w:spacing w:before="20" w:after="20" w:line="240" w:lineRule="auto"/>
              <w:rPr>
                <w:rFonts w:ascii="Arial" w:hAnsi="Arial" w:cs="Arial"/>
                <w:sz w:val="18"/>
                <w:szCs w:val="18"/>
                <w14:ligatures w14:val="standardContextual"/>
              </w:rPr>
            </w:pPr>
            <w:r w:rsidRPr="003B6432">
              <w:rPr>
                <w:rFonts w:ascii="Arial" w:hAnsi="Arial" w:cs="Arial"/>
                <w:sz w:val="18"/>
                <w:szCs w:val="18"/>
                <w14:ligatures w14:val="standardContextual"/>
              </w:rPr>
              <w:t>Removing service ID redundancy</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4FC752F8" w14:textId="41FCC2FF" w:rsidR="003B6432" w:rsidRPr="003B6432" w:rsidRDefault="003B6432" w:rsidP="00DC318A">
            <w:pPr>
              <w:spacing w:before="20" w:after="20" w:line="240" w:lineRule="auto"/>
              <w:rPr>
                <w:rFonts w:ascii="Arial" w:hAnsi="Arial" w:cs="Arial"/>
                <w:sz w:val="18"/>
                <w:szCs w:val="18"/>
                <w14:ligatures w14:val="standardContextual"/>
              </w:rPr>
            </w:pPr>
            <w:r w:rsidRPr="003B6432">
              <w:rPr>
                <w:rFonts w:ascii="Arial" w:hAnsi="Arial" w:cs="Arial"/>
                <w:sz w:val="18"/>
                <w:szCs w:val="18"/>
                <w14:ligatures w14:val="standardContextual"/>
              </w:rPr>
              <w:t>KPN N.V. (Yonatan Shiferaw)</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3B35AAEC" w14:textId="77777777" w:rsidR="003B6432" w:rsidRPr="003B6432" w:rsidRDefault="003B6432" w:rsidP="00DC318A">
            <w:pPr>
              <w:spacing w:before="20" w:after="20"/>
              <w:rPr>
                <w:rFonts w:ascii="Arial" w:hAnsi="Arial" w:cs="Arial"/>
                <w:sz w:val="18"/>
                <w:szCs w:val="18"/>
                <w14:ligatures w14:val="standardContextual"/>
              </w:rPr>
            </w:pPr>
            <w:proofErr w:type="spellStart"/>
            <w:r w:rsidRPr="003B6432">
              <w:rPr>
                <w:rFonts w:ascii="Arial" w:hAnsi="Arial" w:cs="Arial"/>
                <w:sz w:val="18"/>
                <w:szCs w:val="18"/>
                <w14:ligatures w14:val="standardContextual"/>
              </w:rPr>
              <w:t>pCR</w:t>
            </w:r>
            <w:proofErr w:type="spellEnd"/>
          </w:p>
          <w:p w14:paraId="2CC6C924" w14:textId="14EAF23C" w:rsidR="003B6432" w:rsidRPr="003B6432" w:rsidRDefault="003B6432" w:rsidP="00DC318A">
            <w:pPr>
              <w:spacing w:before="20" w:after="20"/>
              <w:rPr>
                <w:rFonts w:ascii="Arial" w:hAnsi="Arial" w:cs="Arial"/>
                <w:sz w:val="18"/>
                <w:szCs w:val="18"/>
                <w14:ligatures w14:val="standardContextual"/>
              </w:rPr>
            </w:pPr>
            <w:r w:rsidRPr="003B6432">
              <w:rPr>
                <w:rFonts w:ascii="Arial" w:hAnsi="Arial" w:cs="Arial"/>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2CBAD100" w14:textId="77777777" w:rsidR="003B6432" w:rsidRDefault="003B6432" w:rsidP="00DC318A">
            <w:pPr>
              <w:spacing w:before="20" w:after="20" w:line="240" w:lineRule="auto"/>
              <w:rPr>
                <w:rFonts w:ascii="Arial" w:hAnsi="Arial" w:cs="Arial"/>
                <w:i/>
                <w:iCs/>
                <w:color w:val="000000"/>
                <w:sz w:val="18"/>
                <w:szCs w:val="18"/>
                <w14:ligatures w14:val="standardContextual"/>
              </w:rPr>
            </w:pPr>
            <w:r w:rsidRPr="003B6432">
              <w:rPr>
                <w:rFonts w:ascii="Arial" w:hAnsi="Arial" w:cs="Arial"/>
                <w:iCs/>
                <w:sz w:val="18"/>
                <w:szCs w:val="18"/>
                <w14:ligatures w14:val="standardContextual"/>
              </w:rPr>
              <w:t>Revision of S6-244319.</w:t>
            </w:r>
          </w:p>
          <w:p w14:paraId="194C7F02" w14:textId="50FA4877" w:rsidR="003B6432" w:rsidRDefault="003B6432" w:rsidP="00DC318A">
            <w:pPr>
              <w:spacing w:before="20" w:after="20" w:line="240" w:lineRule="auto"/>
              <w:rPr>
                <w:rFonts w:ascii="Arial" w:hAnsi="Arial" w:cs="Arial"/>
                <w:i/>
                <w:iCs/>
                <w:color w:val="000000"/>
                <w:sz w:val="18"/>
                <w:szCs w:val="18"/>
                <w14:ligatures w14:val="standardContextual"/>
              </w:rPr>
            </w:pPr>
            <w:r w:rsidRPr="003B6432">
              <w:rPr>
                <w:rFonts w:ascii="Arial" w:hAnsi="Arial" w:cs="Arial"/>
                <w:i/>
                <w:iCs/>
                <w:color w:val="000000"/>
                <w:sz w:val="18"/>
                <w:szCs w:val="18"/>
                <w14:ligatures w14:val="standardContextual"/>
              </w:rPr>
              <w:t>Updates – AIMLE client discovery</w:t>
            </w:r>
          </w:p>
          <w:p w14:paraId="7108FAF9" w14:textId="77777777" w:rsidR="00C14183" w:rsidRDefault="00C14183" w:rsidP="00C14183">
            <w:pPr>
              <w:spacing w:before="20" w:after="20" w:line="240" w:lineRule="auto"/>
              <w:rPr>
                <w:rFonts w:ascii="Arial" w:hAnsi="Arial" w:cs="Arial"/>
                <w:bCs/>
                <w:sz w:val="18"/>
                <w:szCs w:val="18"/>
              </w:rPr>
            </w:pPr>
            <w:r>
              <w:rPr>
                <w:rFonts w:ascii="Arial" w:hAnsi="Arial" w:cs="Arial"/>
                <w:bCs/>
                <w:sz w:val="18"/>
                <w:szCs w:val="18"/>
              </w:rPr>
              <w:t>UPDATE_4</w:t>
            </w:r>
          </w:p>
          <w:p w14:paraId="78C24C01" w14:textId="77777777" w:rsidR="003B6432" w:rsidRDefault="003B6432" w:rsidP="00DC318A">
            <w:pPr>
              <w:spacing w:before="20" w:after="20" w:line="240" w:lineRule="auto"/>
              <w:rPr>
                <w:rFonts w:ascii="Arial" w:hAnsi="Arial" w:cs="Arial"/>
                <w:i/>
                <w:iCs/>
                <w:color w:val="000000"/>
                <w:sz w:val="18"/>
                <w:szCs w:val="18"/>
                <w14:ligatures w14:val="standardContextual"/>
              </w:rPr>
            </w:pPr>
          </w:p>
          <w:p w14:paraId="611F23C5" w14:textId="35B87BBA" w:rsidR="00C97AAE" w:rsidRPr="002850EF" w:rsidRDefault="00C97AAE" w:rsidP="00DC318A">
            <w:pPr>
              <w:spacing w:before="20" w:after="20" w:line="240" w:lineRule="auto"/>
              <w:rPr>
                <w:rFonts w:ascii="Arial" w:hAnsi="Arial" w:cs="Arial"/>
                <w:i/>
                <w:iCs/>
                <w:color w:val="000000"/>
                <w:sz w:val="18"/>
                <w:szCs w:val="18"/>
                <w14:ligatures w14:val="standardContextual"/>
              </w:rPr>
            </w:pPr>
            <w:r>
              <w:rPr>
                <w:rFonts w:ascii="Arial" w:hAnsi="Arial" w:cs="Arial"/>
                <w:i/>
                <w:iCs/>
                <w:color w:val="000000"/>
                <w:sz w:val="18"/>
                <w:szCs w:val="18"/>
                <w14:ligatures w14:val="standardContextual"/>
              </w:rPr>
              <w:t>The rapporteur will un-bold the text</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02AC3787" w14:textId="5ACE00BD" w:rsidR="003B6432" w:rsidRPr="00C97AAE" w:rsidRDefault="00C97AAE" w:rsidP="00DC318A">
            <w:pPr>
              <w:spacing w:before="20" w:after="20" w:line="240" w:lineRule="auto"/>
              <w:rPr>
                <w:rFonts w:ascii="Arial" w:hAnsi="Arial" w:cs="Arial"/>
                <w:bCs/>
                <w:sz w:val="18"/>
                <w:szCs w:val="18"/>
              </w:rPr>
            </w:pPr>
            <w:r w:rsidRPr="00C97AAE">
              <w:rPr>
                <w:rFonts w:ascii="Arial" w:hAnsi="Arial" w:cs="Arial"/>
                <w:bCs/>
                <w:sz w:val="18"/>
                <w:szCs w:val="18"/>
              </w:rPr>
              <w:t>Approved</w:t>
            </w:r>
          </w:p>
        </w:tc>
      </w:tr>
      <w:tr w:rsidR="00DC318A" w:rsidRPr="00996A6E" w14:paraId="30B4F832"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1902784F" w14:textId="2D5034EB" w:rsidR="00DC318A" w:rsidRPr="002850EF" w:rsidRDefault="00000000" w:rsidP="00DC318A">
            <w:pPr>
              <w:spacing w:before="20" w:after="20" w:line="240" w:lineRule="auto"/>
              <w:rPr>
                <w:rFonts w:ascii="Arial" w:hAnsi="Arial" w:cs="Arial"/>
                <w:bCs/>
                <w:sz w:val="18"/>
                <w:szCs w:val="18"/>
              </w:rPr>
            </w:pPr>
            <w:hyperlink r:id="rId383" w:history="1">
              <w:r w:rsidR="00DC318A" w:rsidRPr="002850EF">
                <w:rPr>
                  <w:rStyle w:val="Hyperlink"/>
                  <w:rFonts w:ascii="Arial" w:hAnsi="Arial" w:cs="Arial"/>
                  <w:sz w:val="18"/>
                  <w:szCs w:val="18"/>
                  <w14:ligatures w14:val="standardContextual"/>
                </w:rPr>
                <w:t>S6-244242</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0ECE39C8" w14:textId="311830B3"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Support for transfer learning enablement</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188B6149" w14:textId="12F2094F"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Lenovo (Emmanouil Pateromichelakis)</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5DF150FC" w14:textId="77777777" w:rsidR="00DC318A" w:rsidRPr="002850EF" w:rsidRDefault="00DC318A" w:rsidP="00DC318A">
            <w:pPr>
              <w:spacing w:before="20" w:after="20"/>
              <w:rPr>
                <w:rFonts w:ascii="Arial" w:hAnsi="Arial" w:cs="Arial"/>
                <w:sz w:val="18"/>
                <w:szCs w:val="18"/>
                <w14:ligatures w14:val="standardContextual"/>
              </w:rPr>
            </w:pPr>
            <w:proofErr w:type="spellStart"/>
            <w:r w:rsidRPr="002850EF">
              <w:rPr>
                <w:rFonts w:ascii="Arial" w:hAnsi="Arial" w:cs="Arial"/>
                <w:color w:val="000000"/>
                <w:sz w:val="18"/>
                <w:szCs w:val="18"/>
                <w14:ligatures w14:val="standardContextual"/>
              </w:rPr>
              <w:t>pCR</w:t>
            </w:r>
            <w:proofErr w:type="spellEnd"/>
          </w:p>
          <w:p w14:paraId="361FE6C4" w14:textId="0DBCC405"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00E4BE5B" w14:textId="1DB89995" w:rsidR="00DC318A" w:rsidRPr="002850EF" w:rsidRDefault="00DC318A" w:rsidP="00DC318A">
            <w:pPr>
              <w:spacing w:before="20" w:after="20" w:line="240" w:lineRule="auto"/>
              <w:rPr>
                <w:rFonts w:ascii="Arial" w:hAnsi="Arial" w:cs="Arial"/>
                <w:bCs/>
                <w:sz w:val="18"/>
                <w:szCs w:val="18"/>
              </w:rPr>
            </w:pPr>
            <w:r w:rsidRPr="002850EF">
              <w:rPr>
                <w:rFonts w:ascii="Arial" w:hAnsi="Arial" w:cs="Arial"/>
                <w:i/>
                <w:iCs/>
                <w:color w:val="000000"/>
                <w:sz w:val="18"/>
                <w:szCs w:val="18"/>
                <w14:ligatures w14:val="standardContextual"/>
              </w:rPr>
              <w:t>New feature</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626751AB" w14:textId="0105FEA4" w:rsidR="00DC318A" w:rsidRPr="006F63F9" w:rsidRDefault="006F63F9" w:rsidP="00DC318A">
            <w:pPr>
              <w:spacing w:before="20" w:after="20" w:line="240" w:lineRule="auto"/>
              <w:rPr>
                <w:rFonts w:ascii="Arial" w:hAnsi="Arial" w:cs="Arial"/>
                <w:bCs/>
                <w:sz w:val="18"/>
                <w:szCs w:val="18"/>
              </w:rPr>
            </w:pPr>
            <w:r w:rsidRPr="006F63F9">
              <w:rPr>
                <w:rFonts w:ascii="Arial" w:hAnsi="Arial" w:cs="Arial"/>
                <w:bCs/>
                <w:sz w:val="18"/>
                <w:szCs w:val="18"/>
              </w:rPr>
              <w:t>Revised to S6-244606</w:t>
            </w:r>
          </w:p>
        </w:tc>
      </w:tr>
      <w:tr w:rsidR="006F63F9" w:rsidRPr="00996A6E" w14:paraId="139AF6CA"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6DA72062" w14:textId="373AFADC" w:rsidR="006F63F9" w:rsidRPr="00C14183" w:rsidRDefault="00000000" w:rsidP="00DC318A">
            <w:pPr>
              <w:spacing w:before="20" w:after="20" w:line="240" w:lineRule="auto"/>
            </w:pPr>
            <w:hyperlink r:id="rId384" w:history="1">
              <w:r w:rsidR="00C14183" w:rsidRPr="00C14183">
                <w:rPr>
                  <w:rStyle w:val="Hyperlink"/>
                  <w:rFonts w:ascii="Arial" w:hAnsi="Arial" w:cs="Arial"/>
                  <w:sz w:val="18"/>
                </w:rPr>
                <w:t>S6-244606</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3F923C06" w14:textId="2F7BB7C3" w:rsidR="006F63F9" w:rsidRPr="006F63F9" w:rsidRDefault="006F63F9" w:rsidP="00DC318A">
            <w:pPr>
              <w:spacing w:before="20" w:after="20" w:line="240" w:lineRule="auto"/>
              <w:rPr>
                <w:rFonts w:ascii="Arial" w:hAnsi="Arial" w:cs="Arial"/>
                <w:sz w:val="18"/>
                <w:szCs w:val="18"/>
                <w14:ligatures w14:val="standardContextual"/>
              </w:rPr>
            </w:pPr>
            <w:r w:rsidRPr="006F63F9">
              <w:rPr>
                <w:rFonts w:ascii="Arial" w:hAnsi="Arial" w:cs="Arial"/>
                <w:sz w:val="18"/>
                <w:szCs w:val="18"/>
                <w14:ligatures w14:val="standardContextual"/>
              </w:rPr>
              <w:t>Support for transfer learning enablement</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681585B9" w14:textId="38457747" w:rsidR="006F63F9" w:rsidRPr="006F63F9" w:rsidRDefault="006F63F9" w:rsidP="00DC318A">
            <w:pPr>
              <w:spacing w:before="20" w:after="20" w:line="240" w:lineRule="auto"/>
              <w:rPr>
                <w:rFonts w:ascii="Arial" w:hAnsi="Arial" w:cs="Arial"/>
                <w:sz w:val="18"/>
                <w:szCs w:val="18"/>
                <w14:ligatures w14:val="standardContextual"/>
              </w:rPr>
            </w:pPr>
            <w:r w:rsidRPr="006F63F9">
              <w:rPr>
                <w:rFonts w:ascii="Arial" w:hAnsi="Arial" w:cs="Arial"/>
                <w:sz w:val="18"/>
                <w:szCs w:val="18"/>
                <w14:ligatures w14:val="standardContextual"/>
              </w:rPr>
              <w:t>Lenovo (Emmanouil Pateromichelakis)</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2C9E932F" w14:textId="77777777" w:rsidR="006F63F9" w:rsidRPr="006F63F9" w:rsidRDefault="006F63F9" w:rsidP="00DC318A">
            <w:pPr>
              <w:spacing w:before="20" w:after="20"/>
              <w:rPr>
                <w:rFonts w:ascii="Arial" w:hAnsi="Arial" w:cs="Arial"/>
                <w:sz w:val="18"/>
                <w:szCs w:val="18"/>
                <w14:ligatures w14:val="standardContextual"/>
              </w:rPr>
            </w:pPr>
            <w:proofErr w:type="spellStart"/>
            <w:r w:rsidRPr="006F63F9">
              <w:rPr>
                <w:rFonts w:ascii="Arial" w:hAnsi="Arial" w:cs="Arial"/>
                <w:sz w:val="18"/>
                <w:szCs w:val="18"/>
                <w14:ligatures w14:val="standardContextual"/>
              </w:rPr>
              <w:t>pCR</w:t>
            </w:r>
            <w:proofErr w:type="spellEnd"/>
          </w:p>
          <w:p w14:paraId="1CB7F85B" w14:textId="5A81435F" w:rsidR="006F63F9" w:rsidRPr="006F63F9" w:rsidRDefault="006F63F9" w:rsidP="00DC318A">
            <w:pPr>
              <w:spacing w:before="20" w:after="20"/>
              <w:rPr>
                <w:rFonts w:ascii="Arial" w:hAnsi="Arial" w:cs="Arial"/>
                <w:sz w:val="18"/>
                <w:szCs w:val="18"/>
                <w14:ligatures w14:val="standardContextual"/>
              </w:rPr>
            </w:pPr>
            <w:r w:rsidRPr="006F63F9">
              <w:rPr>
                <w:rFonts w:ascii="Arial" w:hAnsi="Arial" w:cs="Arial"/>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359BFC84" w14:textId="77777777" w:rsidR="006F63F9" w:rsidRDefault="006F63F9" w:rsidP="00DC318A">
            <w:pPr>
              <w:spacing w:before="20" w:after="20" w:line="240" w:lineRule="auto"/>
              <w:rPr>
                <w:rFonts w:ascii="Arial" w:hAnsi="Arial" w:cs="Arial"/>
                <w:i/>
                <w:iCs/>
                <w:color w:val="000000"/>
                <w:sz w:val="18"/>
                <w:szCs w:val="18"/>
                <w14:ligatures w14:val="standardContextual"/>
              </w:rPr>
            </w:pPr>
            <w:r w:rsidRPr="006F63F9">
              <w:rPr>
                <w:rFonts w:ascii="Arial" w:hAnsi="Arial" w:cs="Arial"/>
                <w:iCs/>
                <w:sz w:val="18"/>
                <w:szCs w:val="18"/>
                <w14:ligatures w14:val="standardContextual"/>
              </w:rPr>
              <w:t>Revision of S6-244242.</w:t>
            </w:r>
          </w:p>
          <w:p w14:paraId="749FC210" w14:textId="0602D46D" w:rsidR="006F63F9" w:rsidRDefault="006F63F9" w:rsidP="00DC318A">
            <w:pPr>
              <w:spacing w:before="20" w:after="20" w:line="240" w:lineRule="auto"/>
              <w:rPr>
                <w:rFonts w:ascii="Arial" w:hAnsi="Arial" w:cs="Arial"/>
                <w:i/>
                <w:iCs/>
                <w:color w:val="000000"/>
                <w:sz w:val="18"/>
                <w:szCs w:val="18"/>
                <w14:ligatures w14:val="standardContextual"/>
              </w:rPr>
            </w:pPr>
            <w:r w:rsidRPr="006F63F9">
              <w:rPr>
                <w:rFonts w:ascii="Arial" w:hAnsi="Arial" w:cs="Arial"/>
                <w:i/>
                <w:iCs/>
                <w:color w:val="000000"/>
                <w:sz w:val="18"/>
                <w:szCs w:val="18"/>
                <w14:ligatures w14:val="standardContextual"/>
              </w:rPr>
              <w:t>New feature</w:t>
            </w:r>
          </w:p>
          <w:p w14:paraId="62EC7508" w14:textId="77777777" w:rsidR="00C14183" w:rsidRDefault="00C14183" w:rsidP="00C14183">
            <w:pPr>
              <w:spacing w:before="20" w:after="20" w:line="240" w:lineRule="auto"/>
              <w:rPr>
                <w:rFonts w:ascii="Arial" w:hAnsi="Arial" w:cs="Arial"/>
                <w:bCs/>
                <w:sz w:val="18"/>
                <w:szCs w:val="18"/>
              </w:rPr>
            </w:pPr>
            <w:r>
              <w:rPr>
                <w:rFonts w:ascii="Arial" w:hAnsi="Arial" w:cs="Arial"/>
                <w:bCs/>
                <w:sz w:val="18"/>
                <w:szCs w:val="18"/>
              </w:rPr>
              <w:t>UPDATE_4</w:t>
            </w:r>
          </w:p>
          <w:p w14:paraId="58BF6EFC" w14:textId="2C02706D" w:rsidR="006F63F9" w:rsidRPr="002850EF" w:rsidRDefault="006F63F9" w:rsidP="00DC318A">
            <w:pPr>
              <w:spacing w:before="20" w:after="20" w:line="240" w:lineRule="auto"/>
              <w:rPr>
                <w:rFonts w:ascii="Arial" w:hAnsi="Arial" w:cs="Arial"/>
                <w:i/>
                <w:iCs/>
                <w:color w:val="000000"/>
                <w:sz w:val="18"/>
                <w:szCs w:val="18"/>
                <w14:ligatures w14:val="standardContextual"/>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43118EAA" w14:textId="04EB02F1" w:rsidR="006F63F9" w:rsidRPr="00C97AAE" w:rsidRDefault="00C97AAE" w:rsidP="00DC318A">
            <w:pPr>
              <w:spacing w:before="20" w:after="20" w:line="240" w:lineRule="auto"/>
              <w:rPr>
                <w:rFonts w:ascii="Arial" w:hAnsi="Arial" w:cs="Arial"/>
                <w:bCs/>
                <w:sz w:val="18"/>
                <w:szCs w:val="18"/>
              </w:rPr>
            </w:pPr>
            <w:r w:rsidRPr="00C97AAE">
              <w:rPr>
                <w:rFonts w:ascii="Arial" w:hAnsi="Arial" w:cs="Arial"/>
                <w:bCs/>
                <w:sz w:val="18"/>
                <w:szCs w:val="18"/>
              </w:rPr>
              <w:t>Revised to S6-244684</w:t>
            </w:r>
          </w:p>
        </w:tc>
      </w:tr>
      <w:tr w:rsidR="00C97AAE" w:rsidRPr="00996A6E" w14:paraId="22BCB62C"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48CAE27B" w14:textId="30526654" w:rsidR="00C97AAE" w:rsidRPr="00C04BE5" w:rsidRDefault="00000000" w:rsidP="00DC318A">
            <w:pPr>
              <w:spacing w:before="20" w:after="20" w:line="240" w:lineRule="auto"/>
              <w:rPr>
                <w:rFonts w:ascii="Arial" w:hAnsi="Arial" w:cs="Arial"/>
                <w:sz w:val="18"/>
              </w:rPr>
            </w:pPr>
            <w:hyperlink r:id="rId385" w:history="1">
              <w:r w:rsidR="00C04BE5" w:rsidRPr="00C04BE5">
                <w:rPr>
                  <w:rStyle w:val="Hyperlink"/>
                  <w:rFonts w:ascii="Arial" w:hAnsi="Arial" w:cs="Arial"/>
                  <w:sz w:val="18"/>
                </w:rPr>
                <w:t>S6-244684</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2A5F5CD4" w14:textId="3383463E" w:rsidR="00C97AAE" w:rsidRPr="00C97AAE" w:rsidRDefault="00C97AAE" w:rsidP="00DC318A">
            <w:pPr>
              <w:spacing w:before="20" w:after="20" w:line="240" w:lineRule="auto"/>
              <w:rPr>
                <w:rFonts w:ascii="Arial" w:hAnsi="Arial" w:cs="Arial"/>
                <w:sz w:val="18"/>
                <w:szCs w:val="18"/>
                <w14:ligatures w14:val="standardContextual"/>
              </w:rPr>
            </w:pPr>
            <w:r w:rsidRPr="00C97AAE">
              <w:rPr>
                <w:rFonts w:ascii="Arial" w:hAnsi="Arial" w:cs="Arial"/>
                <w:sz w:val="18"/>
                <w:szCs w:val="18"/>
                <w14:ligatures w14:val="standardContextual"/>
              </w:rPr>
              <w:t>Support for transfer learning enablement</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27790A2F" w14:textId="4E2A9210" w:rsidR="00C97AAE" w:rsidRPr="00C97AAE" w:rsidRDefault="00C97AAE" w:rsidP="00DC318A">
            <w:pPr>
              <w:spacing w:before="20" w:after="20" w:line="240" w:lineRule="auto"/>
              <w:rPr>
                <w:rFonts w:ascii="Arial" w:hAnsi="Arial" w:cs="Arial"/>
                <w:sz w:val="18"/>
                <w:szCs w:val="18"/>
                <w14:ligatures w14:val="standardContextual"/>
              </w:rPr>
            </w:pPr>
            <w:r w:rsidRPr="00C97AAE">
              <w:rPr>
                <w:rFonts w:ascii="Arial" w:hAnsi="Arial" w:cs="Arial"/>
                <w:sz w:val="18"/>
                <w:szCs w:val="18"/>
                <w14:ligatures w14:val="standardContextual"/>
              </w:rPr>
              <w:t>Lenovo (Emmanouil Pateromichelakis)</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6E997954" w14:textId="77777777" w:rsidR="00C97AAE" w:rsidRPr="00C97AAE" w:rsidRDefault="00C97AAE" w:rsidP="00DC318A">
            <w:pPr>
              <w:spacing w:before="20" w:after="20"/>
              <w:rPr>
                <w:rFonts w:ascii="Arial" w:hAnsi="Arial" w:cs="Arial"/>
                <w:sz w:val="18"/>
                <w:szCs w:val="18"/>
                <w14:ligatures w14:val="standardContextual"/>
              </w:rPr>
            </w:pPr>
            <w:proofErr w:type="spellStart"/>
            <w:r w:rsidRPr="00C97AAE">
              <w:rPr>
                <w:rFonts w:ascii="Arial" w:hAnsi="Arial" w:cs="Arial"/>
                <w:sz w:val="18"/>
                <w:szCs w:val="18"/>
                <w14:ligatures w14:val="standardContextual"/>
              </w:rPr>
              <w:t>pCR</w:t>
            </w:r>
            <w:proofErr w:type="spellEnd"/>
          </w:p>
          <w:p w14:paraId="69886664" w14:textId="10D07E9C" w:rsidR="00C97AAE" w:rsidRPr="00C97AAE" w:rsidRDefault="00C97AAE" w:rsidP="00DC318A">
            <w:pPr>
              <w:spacing w:before="20" w:after="20"/>
              <w:rPr>
                <w:rFonts w:ascii="Arial" w:hAnsi="Arial" w:cs="Arial"/>
                <w:sz w:val="18"/>
                <w:szCs w:val="18"/>
                <w14:ligatures w14:val="standardContextual"/>
              </w:rPr>
            </w:pPr>
            <w:r w:rsidRPr="00C97AAE">
              <w:rPr>
                <w:rFonts w:ascii="Arial" w:hAnsi="Arial" w:cs="Arial"/>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24CB8359" w14:textId="77777777" w:rsidR="00C97AAE" w:rsidRDefault="00C97AAE" w:rsidP="00C97AAE">
            <w:pPr>
              <w:spacing w:before="20" w:after="20" w:line="240" w:lineRule="auto"/>
              <w:rPr>
                <w:rFonts w:ascii="Arial" w:hAnsi="Arial" w:cs="Arial"/>
                <w:i/>
                <w:iCs/>
                <w:sz w:val="18"/>
                <w:szCs w:val="18"/>
                <w14:ligatures w14:val="standardContextual"/>
              </w:rPr>
            </w:pPr>
            <w:r w:rsidRPr="00C97AAE">
              <w:rPr>
                <w:rFonts w:ascii="Arial" w:hAnsi="Arial" w:cs="Arial"/>
                <w:iCs/>
                <w:sz w:val="18"/>
                <w:szCs w:val="18"/>
                <w14:ligatures w14:val="standardContextual"/>
              </w:rPr>
              <w:t>Revision of S6-244606.</w:t>
            </w:r>
          </w:p>
          <w:p w14:paraId="1DBE8629" w14:textId="63072962" w:rsidR="00C97AAE" w:rsidRPr="00C97AAE" w:rsidRDefault="00C97AAE" w:rsidP="00C97AAE">
            <w:pPr>
              <w:spacing w:before="20" w:after="20" w:line="240" w:lineRule="auto"/>
              <w:rPr>
                <w:rFonts w:ascii="Arial" w:hAnsi="Arial" w:cs="Arial"/>
                <w:i/>
                <w:iCs/>
                <w:color w:val="000000"/>
                <w:sz w:val="18"/>
                <w:szCs w:val="18"/>
                <w14:ligatures w14:val="standardContextual"/>
              </w:rPr>
            </w:pPr>
            <w:r w:rsidRPr="00C97AAE">
              <w:rPr>
                <w:rFonts w:ascii="Arial" w:hAnsi="Arial" w:cs="Arial"/>
                <w:i/>
                <w:iCs/>
                <w:sz w:val="18"/>
                <w:szCs w:val="18"/>
                <w14:ligatures w14:val="standardContextual"/>
              </w:rPr>
              <w:t>Revision of S6-244242.</w:t>
            </w:r>
          </w:p>
          <w:p w14:paraId="312DA3E5" w14:textId="77777777" w:rsidR="00C97AAE" w:rsidRPr="00C97AAE" w:rsidRDefault="00C97AAE" w:rsidP="00C97AAE">
            <w:pPr>
              <w:spacing w:before="20" w:after="20" w:line="240" w:lineRule="auto"/>
              <w:rPr>
                <w:rFonts w:ascii="Arial" w:hAnsi="Arial" w:cs="Arial"/>
                <w:i/>
                <w:iCs/>
                <w:color w:val="000000"/>
                <w:sz w:val="18"/>
                <w:szCs w:val="18"/>
                <w14:ligatures w14:val="standardContextual"/>
              </w:rPr>
            </w:pPr>
            <w:r w:rsidRPr="00C97AAE">
              <w:rPr>
                <w:rFonts w:ascii="Arial" w:hAnsi="Arial" w:cs="Arial"/>
                <w:i/>
                <w:iCs/>
                <w:color w:val="000000"/>
                <w:sz w:val="18"/>
                <w:szCs w:val="18"/>
                <w14:ligatures w14:val="standardContextual"/>
              </w:rPr>
              <w:t>New feature</w:t>
            </w:r>
          </w:p>
          <w:p w14:paraId="3EF5493B" w14:textId="77777777" w:rsidR="00C97AAE" w:rsidRPr="00C97AAE" w:rsidRDefault="00C97AAE" w:rsidP="00C97AAE">
            <w:pPr>
              <w:spacing w:before="20" w:after="20" w:line="240" w:lineRule="auto"/>
              <w:rPr>
                <w:rFonts w:ascii="Arial" w:hAnsi="Arial" w:cs="Arial"/>
                <w:bCs/>
                <w:i/>
                <w:sz w:val="18"/>
                <w:szCs w:val="18"/>
              </w:rPr>
            </w:pPr>
            <w:r w:rsidRPr="00C97AAE">
              <w:rPr>
                <w:rFonts w:ascii="Arial" w:hAnsi="Arial" w:cs="Arial"/>
                <w:bCs/>
                <w:i/>
                <w:sz w:val="18"/>
                <w:szCs w:val="18"/>
              </w:rPr>
              <w:lastRenderedPageBreak/>
              <w:t>UPDATE_4</w:t>
            </w:r>
          </w:p>
          <w:p w14:paraId="74DEB579" w14:textId="77777777" w:rsidR="00C97AAE" w:rsidRDefault="00C97AAE" w:rsidP="00DC318A">
            <w:pPr>
              <w:spacing w:before="20" w:after="20" w:line="240" w:lineRule="auto"/>
              <w:rPr>
                <w:rFonts w:ascii="Arial" w:hAnsi="Arial" w:cs="Arial"/>
                <w:iCs/>
                <w:sz w:val="18"/>
                <w:szCs w:val="18"/>
                <w14:ligatures w14:val="standardContextual"/>
              </w:rPr>
            </w:pPr>
          </w:p>
          <w:p w14:paraId="3E05B267" w14:textId="77777777" w:rsidR="00C97AAE" w:rsidRDefault="00C97AAE" w:rsidP="00DC318A">
            <w:pPr>
              <w:spacing w:before="20" w:after="20" w:line="240" w:lineRule="auto"/>
              <w:rPr>
                <w:rFonts w:ascii="Arial" w:hAnsi="Arial" w:cs="Arial"/>
                <w:iCs/>
                <w:sz w:val="18"/>
                <w:szCs w:val="18"/>
                <w14:ligatures w14:val="standardContextual"/>
              </w:rPr>
            </w:pPr>
            <w:r>
              <w:rPr>
                <w:rFonts w:ascii="Arial" w:hAnsi="Arial" w:cs="Arial"/>
                <w:iCs/>
                <w:sz w:val="18"/>
                <w:szCs w:val="18"/>
                <w14:ligatures w14:val="standardContextual"/>
              </w:rPr>
              <w:t>The only change is to replace “may” with “can in the note in 8.x.2</w:t>
            </w:r>
          </w:p>
          <w:p w14:paraId="30CD08CF" w14:textId="7B99FE0B" w:rsidR="00C04BE5" w:rsidRPr="006F63F9" w:rsidRDefault="00C04BE5" w:rsidP="00DC318A">
            <w:pPr>
              <w:spacing w:before="20" w:after="20" w:line="240" w:lineRule="auto"/>
              <w:rPr>
                <w:rFonts w:ascii="Arial" w:hAnsi="Arial" w:cs="Arial"/>
                <w:iCs/>
                <w:sz w:val="18"/>
                <w:szCs w:val="18"/>
                <w14:ligatures w14:val="standardContextual"/>
              </w:rPr>
            </w:pPr>
            <w:r w:rsidRPr="00C22FAF">
              <w:rPr>
                <w:rFonts w:ascii="Arial" w:hAnsi="Arial" w:cs="Arial"/>
                <w:bCs/>
                <w:i/>
                <w:sz w:val="18"/>
                <w:szCs w:val="18"/>
              </w:rPr>
              <w:t>UPDATE_</w:t>
            </w:r>
            <w:r>
              <w:rPr>
                <w:rFonts w:ascii="Arial" w:hAnsi="Arial" w:cs="Arial"/>
                <w:bCs/>
                <w:i/>
                <w:sz w:val="18"/>
                <w:szCs w:val="18"/>
              </w:rPr>
              <w:t>6</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44D7B80D" w14:textId="282C81F0" w:rsidR="00C97AAE" w:rsidRPr="004A751D" w:rsidRDefault="004A751D" w:rsidP="00DC318A">
            <w:pPr>
              <w:spacing w:before="20" w:after="20" w:line="240" w:lineRule="auto"/>
              <w:rPr>
                <w:rFonts w:ascii="Arial" w:hAnsi="Arial" w:cs="Arial"/>
                <w:bCs/>
                <w:sz w:val="18"/>
                <w:szCs w:val="18"/>
              </w:rPr>
            </w:pPr>
            <w:r w:rsidRPr="004A751D">
              <w:rPr>
                <w:rFonts w:ascii="Arial" w:hAnsi="Arial" w:cs="Arial"/>
                <w:bCs/>
                <w:sz w:val="18"/>
                <w:szCs w:val="18"/>
              </w:rPr>
              <w:lastRenderedPageBreak/>
              <w:t>Approved</w:t>
            </w:r>
          </w:p>
        </w:tc>
      </w:tr>
      <w:tr w:rsidR="00DC318A" w:rsidRPr="00996A6E" w14:paraId="1781B481"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55849F65" w14:textId="72F193C4" w:rsidR="00DC318A" w:rsidRPr="002850EF" w:rsidRDefault="00000000" w:rsidP="00DC318A">
            <w:pPr>
              <w:spacing w:before="20" w:after="20" w:line="240" w:lineRule="auto"/>
              <w:rPr>
                <w:rFonts w:ascii="Arial" w:hAnsi="Arial" w:cs="Arial"/>
                <w:bCs/>
                <w:sz w:val="18"/>
                <w:szCs w:val="18"/>
              </w:rPr>
            </w:pPr>
            <w:hyperlink r:id="rId386" w:history="1">
              <w:r w:rsidR="00DC318A" w:rsidRPr="002850EF">
                <w:rPr>
                  <w:rStyle w:val="Hyperlink"/>
                  <w:rFonts w:ascii="Arial" w:hAnsi="Arial" w:cs="Arial"/>
                  <w:sz w:val="18"/>
                  <w:szCs w:val="18"/>
                  <w14:ligatures w14:val="standardContextual"/>
                </w:rPr>
                <w:t>S6-244243</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5BE3BE41" w14:textId="094A1B7B"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Support for FL group management</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4B06B847" w14:textId="3B305C32"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Lenovo (Emmanouil Pateromichelakis)</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46A1B4D4" w14:textId="77777777" w:rsidR="00DC318A" w:rsidRPr="002850EF" w:rsidRDefault="00DC318A" w:rsidP="00DC318A">
            <w:pPr>
              <w:spacing w:before="20" w:after="20"/>
              <w:rPr>
                <w:rFonts w:ascii="Arial" w:hAnsi="Arial" w:cs="Arial"/>
                <w:sz w:val="18"/>
                <w:szCs w:val="18"/>
                <w14:ligatures w14:val="standardContextual"/>
              </w:rPr>
            </w:pPr>
            <w:proofErr w:type="spellStart"/>
            <w:r w:rsidRPr="002850EF">
              <w:rPr>
                <w:rFonts w:ascii="Arial" w:hAnsi="Arial" w:cs="Arial"/>
                <w:color w:val="000000"/>
                <w:sz w:val="18"/>
                <w:szCs w:val="18"/>
                <w14:ligatures w14:val="standardContextual"/>
              </w:rPr>
              <w:t>pCR</w:t>
            </w:r>
            <w:proofErr w:type="spellEnd"/>
          </w:p>
          <w:p w14:paraId="5BD84E83" w14:textId="44A30E18"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1448E5D0" w14:textId="3E6089D5" w:rsidR="00DC318A" w:rsidRPr="002850EF" w:rsidRDefault="00DC318A" w:rsidP="00DC318A">
            <w:pPr>
              <w:spacing w:before="20" w:after="20" w:line="240" w:lineRule="auto"/>
              <w:rPr>
                <w:rFonts w:ascii="Arial" w:hAnsi="Arial" w:cs="Arial"/>
                <w:bCs/>
                <w:sz w:val="18"/>
                <w:szCs w:val="18"/>
              </w:rPr>
            </w:pPr>
            <w:r w:rsidRPr="002850EF">
              <w:rPr>
                <w:rFonts w:ascii="Arial" w:hAnsi="Arial" w:cs="Arial"/>
                <w:i/>
                <w:iCs/>
                <w:color w:val="000000"/>
                <w:sz w:val="18"/>
                <w:szCs w:val="18"/>
                <w14:ligatures w14:val="standardContextual"/>
              </w:rPr>
              <w:t>New feature</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4BA51775" w14:textId="0492824C" w:rsidR="00DC318A" w:rsidRPr="006F63F9" w:rsidRDefault="006F63F9" w:rsidP="00DC318A">
            <w:pPr>
              <w:spacing w:before="20" w:after="20" w:line="240" w:lineRule="auto"/>
              <w:rPr>
                <w:rFonts w:ascii="Arial" w:hAnsi="Arial" w:cs="Arial"/>
                <w:bCs/>
                <w:sz w:val="18"/>
                <w:szCs w:val="18"/>
              </w:rPr>
            </w:pPr>
            <w:r w:rsidRPr="006F63F9">
              <w:rPr>
                <w:rFonts w:ascii="Arial" w:hAnsi="Arial" w:cs="Arial"/>
                <w:bCs/>
                <w:sz w:val="18"/>
                <w:szCs w:val="18"/>
              </w:rPr>
              <w:t>Revised to S6-244607</w:t>
            </w:r>
          </w:p>
        </w:tc>
      </w:tr>
      <w:tr w:rsidR="006F63F9" w:rsidRPr="00996A6E" w14:paraId="1A5975CC"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1D954268" w14:textId="00474C2C" w:rsidR="006F63F9" w:rsidRPr="00C14183" w:rsidRDefault="00000000" w:rsidP="00DC318A">
            <w:pPr>
              <w:spacing w:before="20" w:after="20" w:line="240" w:lineRule="auto"/>
            </w:pPr>
            <w:hyperlink r:id="rId387" w:history="1">
              <w:r w:rsidR="00C14183" w:rsidRPr="00C14183">
                <w:rPr>
                  <w:rStyle w:val="Hyperlink"/>
                  <w:rFonts w:ascii="Arial" w:hAnsi="Arial" w:cs="Arial"/>
                  <w:sz w:val="18"/>
                </w:rPr>
                <w:t>S6-244607</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022150AC" w14:textId="6C443F56" w:rsidR="006F63F9" w:rsidRPr="006F63F9" w:rsidRDefault="006F63F9" w:rsidP="00DC318A">
            <w:pPr>
              <w:spacing w:before="20" w:after="20" w:line="240" w:lineRule="auto"/>
              <w:rPr>
                <w:rFonts w:ascii="Arial" w:hAnsi="Arial" w:cs="Arial"/>
                <w:sz w:val="18"/>
                <w:szCs w:val="18"/>
                <w14:ligatures w14:val="standardContextual"/>
              </w:rPr>
            </w:pPr>
            <w:r w:rsidRPr="006F63F9">
              <w:rPr>
                <w:rFonts w:ascii="Arial" w:hAnsi="Arial" w:cs="Arial"/>
                <w:sz w:val="18"/>
                <w:szCs w:val="18"/>
                <w14:ligatures w14:val="standardContextual"/>
              </w:rPr>
              <w:t>Support for FL group management</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53209580" w14:textId="113EAB2C" w:rsidR="006F63F9" w:rsidRPr="006F63F9" w:rsidRDefault="006F63F9" w:rsidP="00DC318A">
            <w:pPr>
              <w:spacing w:before="20" w:after="20" w:line="240" w:lineRule="auto"/>
              <w:rPr>
                <w:rFonts w:ascii="Arial" w:hAnsi="Arial" w:cs="Arial"/>
                <w:sz w:val="18"/>
                <w:szCs w:val="18"/>
                <w14:ligatures w14:val="standardContextual"/>
              </w:rPr>
            </w:pPr>
            <w:r w:rsidRPr="006F63F9">
              <w:rPr>
                <w:rFonts w:ascii="Arial" w:hAnsi="Arial" w:cs="Arial"/>
                <w:sz w:val="18"/>
                <w:szCs w:val="18"/>
                <w14:ligatures w14:val="standardContextual"/>
              </w:rPr>
              <w:t>Lenovo (Emmanouil Pateromichelakis)</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3592D60D" w14:textId="77777777" w:rsidR="006F63F9" w:rsidRPr="006F63F9" w:rsidRDefault="006F63F9" w:rsidP="00DC318A">
            <w:pPr>
              <w:spacing w:before="20" w:after="20"/>
              <w:rPr>
                <w:rFonts w:ascii="Arial" w:hAnsi="Arial" w:cs="Arial"/>
                <w:sz w:val="18"/>
                <w:szCs w:val="18"/>
                <w14:ligatures w14:val="standardContextual"/>
              </w:rPr>
            </w:pPr>
            <w:proofErr w:type="spellStart"/>
            <w:r w:rsidRPr="006F63F9">
              <w:rPr>
                <w:rFonts w:ascii="Arial" w:hAnsi="Arial" w:cs="Arial"/>
                <w:sz w:val="18"/>
                <w:szCs w:val="18"/>
                <w14:ligatures w14:val="standardContextual"/>
              </w:rPr>
              <w:t>pCR</w:t>
            </w:r>
            <w:proofErr w:type="spellEnd"/>
          </w:p>
          <w:p w14:paraId="24142021" w14:textId="5D2A8BE9" w:rsidR="006F63F9" w:rsidRPr="006F63F9" w:rsidRDefault="006F63F9" w:rsidP="00DC318A">
            <w:pPr>
              <w:spacing w:before="20" w:after="20"/>
              <w:rPr>
                <w:rFonts w:ascii="Arial" w:hAnsi="Arial" w:cs="Arial"/>
                <w:sz w:val="18"/>
                <w:szCs w:val="18"/>
                <w14:ligatures w14:val="standardContextual"/>
              </w:rPr>
            </w:pPr>
            <w:r w:rsidRPr="006F63F9">
              <w:rPr>
                <w:rFonts w:ascii="Arial" w:hAnsi="Arial" w:cs="Arial"/>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3E4A23D6" w14:textId="77777777" w:rsidR="006F63F9" w:rsidRDefault="006F63F9" w:rsidP="00DC318A">
            <w:pPr>
              <w:spacing w:before="20" w:after="20" w:line="240" w:lineRule="auto"/>
              <w:rPr>
                <w:rFonts w:ascii="Arial" w:hAnsi="Arial" w:cs="Arial"/>
                <w:i/>
                <w:iCs/>
                <w:color w:val="000000"/>
                <w:sz w:val="18"/>
                <w:szCs w:val="18"/>
                <w14:ligatures w14:val="standardContextual"/>
              </w:rPr>
            </w:pPr>
            <w:r w:rsidRPr="006F63F9">
              <w:rPr>
                <w:rFonts w:ascii="Arial" w:hAnsi="Arial" w:cs="Arial"/>
                <w:iCs/>
                <w:sz w:val="18"/>
                <w:szCs w:val="18"/>
                <w14:ligatures w14:val="standardContextual"/>
              </w:rPr>
              <w:t>Revision of S6-244243.</w:t>
            </w:r>
          </w:p>
          <w:p w14:paraId="56EB19F8" w14:textId="39D51317" w:rsidR="006F63F9" w:rsidRDefault="006F63F9" w:rsidP="00DC318A">
            <w:pPr>
              <w:spacing w:before="20" w:after="20" w:line="240" w:lineRule="auto"/>
              <w:rPr>
                <w:rFonts w:ascii="Arial" w:hAnsi="Arial" w:cs="Arial"/>
                <w:i/>
                <w:iCs/>
                <w:color w:val="000000"/>
                <w:sz w:val="18"/>
                <w:szCs w:val="18"/>
                <w14:ligatures w14:val="standardContextual"/>
              </w:rPr>
            </w:pPr>
            <w:r w:rsidRPr="006F63F9">
              <w:rPr>
                <w:rFonts w:ascii="Arial" w:hAnsi="Arial" w:cs="Arial"/>
                <w:i/>
                <w:iCs/>
                <w:color w:val="000000"/>
                <w:sz w:val="18"/>
                <w:szCs w:val="18"/>
                <w14:ligatures w14:val="standardContextual"/>
              </w:rPr>
              <w:t>New feature</w:t>
            </w:r>
          </w:p>
          <w:p w14:paraId="37E7EE10" w14:textId="77777777" w:rsidR="00C14183" w:rsidRDefault="00C14183" w:rsidP="00C14183">
            <w:pPr>
              <w:spacing w:before="20" w:after="20" w:line="240" w:lineRule="auto"/>
              <w:rPr>
                <w:rFonts w:ascii="Arial" w:hAnsi="Arial" w:cs="Arial"/>
                <w:bCs/>
                <w:sz w:val="18"/>
                <w:szCs w:val="18"/>
              </w:rPr>
            </w:pPr>
            <w:r>
              <w:rPr>
                <w:rFonts w:ascii="Arial" w:hAnsi="Arial" w:cs="Arial"/>
                <w:bCs/>
                <w:sz w:val="18"/>
                <w:szCs w:val="18"/>
              </w:rPr>
              <w:t>UPDATE_4</w:t>
            </w:r>
          </w:p>
          <w:p w14:paraId="33214730" w14:textId="444645A8" w:rsidR="006F63F9" w:rsidRPr="002850EF" w:rsidRDefault="006F63F9" w:rsidP="00DC318A">
            <w:pPr>
              <w:spacing w:before="20" w:after="20" w:line="240" w:lineRule="auto"/>
              <w:rPr>
                <w:rFonts w:ascii="Arial" w:hAnsi="Arial" w:cs="Arial"/>
                <w:i/>
                <w:iCs/>
                <w:color w:val="000000"/>
                <w:sz w:val="18"/>
                <w:szCs w:val="18"/>
                <w14:ligatures w14:val="standardContextual"/>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1EB4D4EE" w14:textId="324F4745" w:rsidR="006F63F9" w:rsidRPr="005C373F" w:rsidRDefault="005C373F" w:rsidP="00DC318A">
            <w:pPr>
              <w:spacing w:before="20" w:after="20" w:line="240" w:lineRule="auto"/>
              <w:rPr>
                <w:rFonts w:ascii="Arial" w:hAnsi="Arial" w:cs="Arial"/>
                <w:bCs/>
                <w:sz w:val="18"/>
                <w:szCs w:val="18"/>
              </w:rPr>
            </w:pPr>
            <w:r w:rsidRPr="005C373F">
              <w:rPr>
                <w:rFonts w:ascii="Arial" w:hAnsi="Arial" w:cs="Arial"/>
                <w:bCs/>
                <w:sz w:val="18"/>
                <w:szCs w:val="18"/>
              </w:rPr>
              <w:t>Approved</w:t>
            </w:r>
          </w:p>
        </w:tc>
      </w:tr>
      <w:tr w:rsidR="00DC318A" w:rsidRPr="00996A6E" w14:paraId="128F4C11"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3A491512" w14:textId="14CF604C" w:rsidR="00DC318A" w:rsidRPr="002850EF" w:rsidRDefault="00000000" w:rsidP="00DC318A">
            <w:pPr>
              <w:spacing w:before="20" w:after="20" w:line="240" w:lineRule="auto"/>
              <w:rPr>
                <w:rFonts w:ascii="Arial" w:hAnsi="Arial" w:cs="Arial"/>
                <w:bCs/>
                <w:sz w:val="18"/>
                <w:szCs w:val="18"/>
              </w:rPr>
            </w:pPr>
            <w:hyperlink r:id="rId388" w:history="1">
              <w:r w:rsidR="00DC318A" w:rsidRPr="002850EF">
                <w:rPr>
                  <w:rStyle w:val="Hyperlink"/>
                  <w:rFonts w:ascii="Arial" w:hAnsi="Arial" w:cs="Arial"/>
                  <w:sz w:val="18"/>
                  <w:szCs w:val="18"/>
                  <w14:ligatures w14:val="standardContextual"/>
                </w:rPr>
                <w:t>S6-244297</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20BA139B" w14:textId="1623A1B8"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Support of VFL at Enablement Layer</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1D8EE067" w14:textId="44E050D6"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Ericsson (JING YUE)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04E150AB" w14:textId="77777777" w:rsidR="00DC318A" w:rsidRPr="002850EF" w:rsidRDefault="00DC318A" w:rsidP="00DC318A">
            <w:pPr>
              <w:spacing w:before="20" w:after="20"/>
              <w:rPr>
                <w:rFonts w:ascii="Arial" w:hAnsi="Arial" w:cs="Arial"/>
                <w:sz w:val="18"/>
                <w:szCs w:val="18"/>
                <w14:ligatures w14:val="standardContextual"/>
              </w:rPr>
            </w:pPr>
            <w:proofErr w:type="spellStart"/>
            <w:r w:rsidRPr="002850EF">
              <w:rPr>
                <w:rFonts w:ascii="Arial" w:hAnsi="Arial" w:cs="Arial"/>
                <w:color w:val="000000"/>
                <w:sz w:val="18"/>
                <w:szCs w:val="18"/>
                <w14:ligatures w14:val="standardContextual"/>
              </w:rPr>
              <w:t>pCR</w:t>
            </w:r>
            <w:proofErr w:type="spellEnd"/>
          </w:p>
          <w:p w14:paraId="0D4380A6" w14:textId="52E05283"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02CA53BF" w14:textId="77777777" w:rsidR="00DC318A" w:rsidRPr="002850EF" w:rsidRDefault="00DC318A" w:rsidP="00DC318A">
            <w:pPr>
              <w:spacing w:before="20" w:after="20"/>
              <w:rPr>
                <w:rFonts w:ascii="Arial" w:hAnsi="Arial" w:cs="Arial"/>
                <w:sz w:val="18"/>
                <w:szCs w:val="18"/>
                <w14:ligatures w14:val="standardContextual"/>
              </w:rPr>
            </w:pPr>
            <w:r w:rsidRPr="002850EF">
              <w:rPr>
                <w:rFonts w:ascii="Arial" w:hAnsi="Arial" w:cs="Arial"/>
                <w:color w:val="000000"/>
                <w:sz w:val="18"/>
                <w:szCs w:val="18"/>
                <w14:ligatures w14:val="standardContextual"/>
              </w:rPr>
              <w:t>Revision of S6-243200.</w:t>
            </w:r>
          </w:p>
          <w:p w14:paraId="26FB65EF" w14:textId="77777777" w:rsidR="00DC318A" w:rsidRPr="002850EF" w:rsidRDefault="00DC318A" w:rsidP="00DC318A">
            <w:pPr>
              <w:spacing w:before="20" w:after="20"/>
              <w:rPr>
                <w:rFonts w:ascii="Arial" w:hAnsi="Arial" w:cs="Arial"/>
                <w:sz w:val="18"/>
                <w:szCs w:val="18"/>
                <w14:ligatures w14:val="standardContextual"/>
              </w:rPr>
            </w:pPr>
          </w:p>
          <w:p w14:paraId="71AB20BE" w14:textId="1582475D" w:rsidR="00DC318A" w:rsidRPr="002850EF" w:rsidRDefault="00DC318A" w:rsidP="00DC318A">
            <w:pPr>
              <w:spacing w:before="20" w:after="20" w:line="240" w:lineRule="auto"/>
              <w:rPr>
                <w:rFonts w:ascii="Arial" w:hAnsi="Arial" w:cs="Arial"/>
                <w:bCs/>
                <w:sz w:val="18"/>
                <w:szCs w:val="18"/>
              </w:rPr>
            </w:pPr>
            <w:r w:rsidRPr="002850EF">
              <w:rPr>
                <w:rFonts w:ascii="Arial" w:hAnsi="Arial" w:cs="Arial"/>
                <w:i/>
                <w:iCs/>
                <w:color w:val="000000"/>
                <w:sz w:val="18"/>
                <w:szCs w:val="18"/>
                <w14:ligatures w14:val="standardContextual"/>
              </w:rPr>
              <w:t>New feature</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4D13FAF4" w14:textId="41EEF56C" w:rsidR="00DC318A" w:rsidRPr="00CC7683" w:rsidRDefault="00CC7683" w:rsidP="00DC318A">
            <w:pPr>
              <w:spacing w:before="20" w:after="20" w:line="240" w:lineRule="auto"/>
              <w:rPr>
                <w:rFonts w:ascii="Arial" w:hAnsi="Arial" w:cs="Arial"/>
                <w:bCs/>
                <w:sz w:val="18"/>
                <w:szCs w:val="18"/>
              </w:rPr>
            </w:pPr>
            <w:r w:rsidRPr="00CC7683">
              <w:rPr>
                <w:rFonts w:ascii="Arial" w:hAnsi="Arial" w:cs="Arial"/>
                <w:bCs/>
                <w:sz w:val="18"/>
                <w:szCs w:val="18"/>
              </w:rPr>
              <w:t>Revised to S6-244608</w:t>
            </w:r>
          </w:p>
        </w:tc>
      </w:tr>
      <w:tr w:rsidR="00CC7683" w:rsidRPr="00996A6E" w14:paraId="72DF7A7D" w14:textId="77777777" w:rsidTr="00A71FBE">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7D926B99" w14:textId="411EDDFD" w:rsidR="00CC7683" w:rsidRPr="007C1FCB" w:rsidRDefault="00000000" w:rsidP="00DC318A">
            <w:pPr>
              <w:spacing w:before="20" w:after="20" w:line="240" w:lineRule="auto"/>
            </w:pPr>
            <w:hyperlink r:id="rId389" w:history="1">
              <w:r w:rsidR="007C1FCB" w:rsidRPr="007C1FCB">
                <w:rPr>
                  <w:rStyle w:val="Hyperlink"/>
                  <w:rFonts w:ascii="Arial" w:hAnsi="Arial" w:cs="Arial"/>
                  <w:sz w:val="18"/>
                </w:rPr>
                <w:t>S6-244608</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7536CA02" w14:textId="5B6CC607" w:rsidR="00CC7683" w:rsidRPr="00CC7683" w:rsidRDefault="00CC7683" w:rsidP="00DC318A">
            <w:pPr>
              <w:spacing w:before="20" w:after="20" w:line="240" w:lineRule="auto"/>
              <w:rPr>
                <w:rFonts w:ascii="Arial" w:hAnsi="Arial" w:cs="Arial"/>
                <w:sz w:val="18"/>
                <w:szCs w:val="18"/>
                <w14:ligatures w14:val="standardContextual"/>
              </w:rPr>
            </w:pPr>
            <w:r w:rsidRPr="00CC7683">
              <w:rPr>
                <w:rFonts w:ascii="Arial" w:hAnsi="Arial" w:cs="Arial"/>
                <w:sz w:val="18"/>
                <w:szCs w:val="18"/>
                <w14:ligatures w14:val="standardContextual"/>
              </w:rPr>
              <w:t>Support of VFL at Enablement Layer</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51F0B1A0" w14:textId="76F5EA2F" w:rsidR="00CC7683" w:rsidRPr="00CC7683" w:rsidRDefault="00CC7683" w:rsidP="00DC318A">
            <w:pPr>
              <w:spacing w:before="20" w:after="20" w:line="240" w:lineRule="auto"/>
              <w:rPr>
                <w:rFonts w:ascii="Arial" w:hAnsi="Arial" w:cs="Arial"/>
                <w:sz w:val="18"/>
                <w:szCs w:val="18"/>
                <w14:ligatures w14:val="standardContextual"/>
              </w:rPr>
            </w:pPr>
            <w:r w:rsidRPr="00CC7683">
              <w:rPr>
                <w:rFonts w:ascii="Arial" w:hAnsi="Arial" w:cs="Arial"/>
                <w:sz w:val="18"/>
                <w:szCs w:val="18"/>
                <w14:ligatures w14:val="standardContextual"/>
              </w:rPr>
              <w:t>Ericsson (JING YUE)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773F7E4C" w14:textId="77777777" w:rsidR="00CC7683" w:rsidRPr="00CC7683" w:rsidRDefault="00CC7683" w:rsidP="00DC318A">
            <w:pPr>
              <w:spacing w:before="20" w:after="20"/>
              <w:rPr>
                <w:rFonts w:ascii="Arial" w:hAnsi="Arial" w:cs="Arial"/>
                <w:sz w:val="18"/>
                <w:szCs w:val="18"/>
                <w14:ligatures w14:val="standardContextual"/>
              </w:rPr>
            </w:pPr>
            <w:proofErr w:type="spellStart"/>
            <w:r w:rsidRPr="00CC7683">
              <w:rPr>
                <w:rFonts w:ascii="Arial" w:hAnsi="Arial" w:cs="Arial"/>
                <w:sz w:val="18"/>
                <w:szCs w:val="18"/>
                <w14:ligatures w14:val="standardContextual"/>
              </w:rPr>
              <w:t>pCR</w:t>
            </w:r>
            <w:proofErr w:type="spellEnd"/>
          </w:p>
          <w:p w14:paraId="19DB2D8E" w14:textId="59DD18F4" w:rsidR="00CC7683" w:rsidRPr="00CC7683" w:rsidRDefault="00CC7683" w:rsidP="00DC318A">
            <w:pPr>
              <w:spacing w:before="20" w:after="20"/>
              <w:rPr>
                <w:rFonts w:ascii="Arial" w:hAnsi="Arial" w:cs="Arial"/>
                <w:sz w:val="18"/>
                <w:szCs w:val="18"/>
                <w14:ligatures w14:val="standardContextual"/>
              </w:rPr>
            </w:pPr>
            <w:r w:rsidRPr="00CC7683">
              <w:rPr>
                <w:rFonts w:ascii="Arial" w:hAnsi="Arial" w:cs="Arial"/>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05988618" w14:textId="77777777" w:rsidR="00CC7683" w:rsidRDefault="00CC7683" w:rsidP="00CC7683">
            <w:pPr>
              <w:spacing w:before="20" w:after="20"/>
              <w:rPr>
                <w:rFonts w:ascii="Arial" w:hAnsi="Arial" w:cs="Arial"/>
                <w:i/>
                <w:color w:val="000000"/>
                <w:sz w:val="18"/>
                <w:szCs w:val="18"/>
                <w14:ligatures w14:val="standardContextual"/>
              </w:rPr>
            </w:pPr>
            <w:r w:rsidRPr="00CC7683">
              <w:rPr>
                <w:rFonts w:ascii="Arial" w:hAnsi="Arial" w:cs="Arial"/>
                <w:sz w:val="18"/>
                <w:szCs w:val="18"/>
                <w14:ligatures w14:val="standardContextual"/>
              </w:rPr>
              <w:t>Revision of S6-244297.</w:t>
            </w:r>
          </w:p>
          <w:p w14:paraId="0476DCE8" w14:textId="05396306" w:rsidR="00CC7683" w:rsidRPr="00CC7683" w:rsidRDefault="00CC7683" w:rsidP="00CC7683">
            <w:pPr>
              <w:spacing w:before="20" w:after="20"/>
              <w:rPr>
                <w:rFonts w:ascii="Arial" w:hAnsi="Arial" w:cs="Arial"/>
                <w:i/>
                <w:sz w:val="18"/>
                <w:szCs w:val="18"/>
                <w14:ligatures w14:val="standardContextual"/>
              </w:rPr>
            </w:pPr>
            <w:r w:rsidRPr="00CC7683">
              <w:rPr>
                <w:rFonts w:ascii="Arial" w:hAnsi="Arial" w:cs="Arial"/>
                <w:i/>
                <w:color w:val="000000"/>
                <w:sz w:val="18"/>
                <w:szCs w:val="18"/>
                <w14:ligatures w14:val="standardContextual"/>
              </w:rPr>
              <w:t>Revision of S6-243200.</w:t>
            </w:r>
          </w:p>
          <w:p w14:paraId="5F056B53" w14:textId="77777777" w:rsidR="00CC7683" w:rsidRPr="00CC7683" w:rsidRDefault="00CC7683" w:rsidP="00CC7683">
            <w:pPr>
              <w:spacing w:before="20" w:after="20"/>
              <w:rPr>
                <w:rFonts w:ascii="Arial" w:hAnsi="Arial" w:cs="Arial"/>
                <w:i/>
                <w:sz w:val="18"/>
                <w:szCs w:val="18"/>
                <w14:ligatures w14:val="standardContextual"/>
              </w:rPr>
            </w:pPr>
          </w:p>
          <w:p w14:paraId="02AB9F88" w14:textId="6DF32E16" w:rsidR="00CC7683" w:rsidRDefault="00CC7683" w:rsidP="00CC7683">
            <w:pPr>
              <w:spacing w:before="20" w:after="20"/>
              <w:rPr>
                <w:rFonts w:ascii="Arial" w:hAnsi="Arial" w:cs="Arial"/>
                <w:color w:val="000000"/>
                <w:sz w:val="18"/>
                <w:szCs w:val="18"/>
                <w14:ligatures w14:val="standardContextual"/>
              </w:rPr>
            </w:pPr>
            <w:r w:rsidRPr="00CC7683">
              <w:rPr>
                <w:rFonts w:ascii="Arial" w:hAnsi="Arial" w:cs="Arial"/>
                <w:i/>
                <w:iCs/>
                <w:color w:val="000000"/>
                <w:sz w:val="18"/>
                <w:szCs w:val="18"/>
                <w14:ligatures w14:val="standardContextual"/>
              </w:rPr>
              <w:t>New feature</w:t>
            </w:r>
          </w:p>
          <w:p w14:paraId="086F5FAE" w14:textId="5B434EAE" w:rsidR="00CC7683" w:rsidRPr="002850EF" w:rsidRDefault="007C1FCB" w:rsidP="00DC318A">
            <w:pPr>
              <w:spacing w:before="20" w:after="20"/>
              <w:rPr>
                <w:rFonts w:ascii="Arial" w:hAnsi="Arial" w:cs="Arial"/>
                <w:color w:val="000000"/>
                <w:sz w:val="18"/>
                <w:szCs w:val="18"/>
                <w14:ligatures w14:val="standardContextual"/>
              </w:rPr>
            </w:pPr>
            <w:r>
              <w:rPr>
                <w:rFonts w:ascii="Arial" w:hAnsi="Arial" w:cs="Arial"/>
                <w:bCs/>
                <w:sz w:val="18"/>
                <w:szCs w:val="18"/>
              </w:rPr>
              <w:t>UPDATE_5</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33B64771" w14:textId="213F33DC" w:rsidR="00CC7683" w:rsidRPr="004A751D" w:rsidRDefault="004A751D" w:rsidP="00DC318A">
            <w:pPr>
              <w:spacing w:before="20" w:after="20" w:line="240" w:lineRule="auto"/>
              <w:rPr>
                <w:rFonts w:ascii="Arial" w:hAnsi="Arial" w:cs="Arial"/>
                <w:bCs/>
                <w:sz w:val="18"/>
                <w:szCs w:val="18"/>
              </w:rPr>
            </w:pPr>
            <w:r w:rsidRPr="004A751D">
              <w:rPr>
                <w:rFonts w:ascii="Arial" w:hAnsi="Arial" w:cs="Arial"/>
                <w:bCs/>
                <w:sz w:val="18"/>
                <w:szCs w:val="18"/>
              </w:rPr>
              <w:t>Revised to S6-244705</w:t>
            </w:r>
          </w:p>
        </w:tc>
      </w:tr>
      <w:tr w:rsidR="004A751D" w:rsidRPr="00996A6E" w14:paraId="59BDDDCD" w14:textId="77777777" w:rsidTr="00A71FBE">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079EDFF3" w14:textId="38724305" w:rsidR="004A751D" w:rsidRPr="00014B4F" w:rsidRDefault="00000000" w:rsidP="00DC318A">
            <w:pPr>
              <w:spacing w:before="20" w:after="20" w:line="240" w:lineRule="auto"/>
              <w:rPr>
                <w:rFonts w:ascii="Arial" w:hAnsi="Arial" w:cs="Arial"/>
                <w:sz w:val="18"/>
              </w:rPr>
            </w:pPr>
            <w:hyperlink r:id="rId390" w:history="1">
              <w:r w:rsidR="00014B4F" w:rsidRPr="00014B4F">
                <w:rPr>
                  <w:rStyle w:val="Hyperlink"/>
                  <w:rFonts w:ascii="Arial" w:hAnsi="Arial" w:cs="Arial"/>
                  <w:sz w:val="18"/>
                </w:rPr>
                <w:t>S6-244705</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75021FED" w14:textId="7A13185B" w:rsidR="004A751D" w:rsidRPr="004A751D" w:rsidRDefault="004A751D" w:rsidP="00DC318A">
            <w:pPr>
              <w:spacing w:before="20" w:after="20" w:line="240" w:lineRule="auto"/>
              <w:rPr>
                <w:rFonts w:ascii="Arial" w:hAnsi="Arial" w:cs="Arial"/>
                <w:sz w:val="18"/>
                <w:szCs w:val="18"/>
                <w14:ligatures w14:val="standardContextual"/>
              </w:rPr>
            </w:pPr>
            <w:r w:rsidRPr="004A751D">
              <w:rPr>
                <w:rFonts w:ascii="Arial" w:hAnsi="Arial" w:cs="Arial"/>
                <w:sz w:val="18"/>
                <w:szCs w:val="18"/>
                <w14:ligatures w14:val="standardContextual"/>
              </w:rPr>
              <w:t>Support of VFL at Enablement Layer</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6D8FBF35" w14:textId="499A5916" w:rsidR="004A751D" w:rsidRPr="004A751D" w:rsidRDefault="004A751D" w:rsidP="00DC318A">
            <w:pPr>
              <w:spacing w:before="20" w:after="20" w:line="240" w:lineRule="auto"/>
              <w:rPr>
                <w:rFonts w:ascii="Arial" w:hAnsi="Arial" w:cs="Arial"/>
                <w:sz w:val="18"/>
                <w:szCs w:val="18"/>
                <w14:ligatures w14:val="standardContextual"/>
              </w:rPr>
            </w:pPr>
            <w:r w:rsidRPr="004A751D">
              <w:rPr>
                <w:rFonts w:ascii="Arial" w:hAnsi="Arial" w:cs="Arial"/>
                <w:sz w:val="18"/>
                <w:szCs w:val="18"/>
                <w14:ligatures w14:val="standardContextual"/>
              </w:rPr>
              <w:t>Ericsson (JING YUE)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7D6F6C63" w14:textId="77777777" w:rsidR="004A751D" w:rsidRPr="004A751D" w:rsidRDefault="004A751D" w:rsidP="00DC318A">
            <w:pPr>
              <w:spacing w:before="20" w:after="20"/>
              <w:rPr>
                <w:rFonts w:ascii="Arial" w:hAnsi="Arial" w:cs="Arial"/>
                <w:sz w:val="18"/>
                <w:szCs w:val="18"/>
                <w14:ligatures w14:val="standardContextual"/>
              </w:rPr>
            </w:pPr>
            <w:proofErr w:type="spellStart"/>
            <w:r w:rsidRPr="004A751D">
              <w:rPr>
                <w:rFonts w:ascii="Arial" w:hAnsi="Arial" w:cs="Arial"/>
                <w:sz w:val="18"/>
                <w:szCs w:val="18"/>
                <w14:ligatures w14:val="standardContextual"/>
              </w:rPr>
              <w:t>pCR</w:t>
            </w:r>
            <w:proofErr w:type="spellEnd"/>
          </w:p>
          <w:p w14:paraId="3EA734B0" w14:textId="369E19D0" w:rsidR="004A751D" w:rsidRPr="004A751D" w:rsidRDefault="004A751D" w:rsidP="00DC318A">
            <w:pPr>
              <w:spacing w:before="20" w:after="20"/>
              <w:rPr>
                <w:rFonts w:ascii="Arial" w:hAnsi="Arial" w:cs="Arial"/>
                <w:sz w:val="18"/>
                <w:szCs w:val="18"/>
                <w14:ligatures w14:val="standardContextual"/>
              </w:rPr>
            </w:pPr>
            <w:r w:rsidRPr="004A751D">
              <w:rPr>
                <w:rFonts w:ascii="Arial" w:hAnsi="Arial" w:cs="Arial"/>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157E9233" w14:textId="77777777" w:rsidR="004A751D" w:rsidRDefault="004A751D" w:rsidP="004A751D">
            <w:pPr>
              <w:spacing w:before="20" w:after="20"/>
              <w:rPr>
                <w:rFonts w:ascii="Arial" w:hAnsi="Arial" w:cs="Arial"/>
                <w:i/>
                <w:sz w:val="18"/>
                <w:szCs w:val="18"/>
                <w14:ligatures w14:val="standardContextual"/>
              </w:rPr>
            </w:pPr>
            <w:r w:rsidRPr="004A751D">
              <w:rPr>
                <w:rFonts w:ascii="Arial" w:hAnsi="Arial" w:cs="Arial"/>
                <w:sz w:val="18"/>
                <w:szCs w:val="18"/>
                <w14:ligatures w14:val="standardContextual"/>
              </w:rPr>
              <w:t>Revision of S6-244608.</w:t>
            </w:r>
          </w:p>
          <w:p w14:paraId="2CCEB5D8" w14:textId="2FB6DE65" w:rsidR="004A751D" w:rsidRPr="004A751D" w:rsidRDefault="004A751D" w:rsidP="004A751D">
            <w:pPr>
              <w:spacing w:before="20" w:after="20"/>
              <w:rPr>
                <w:rFonts w:ascii="Arial" w:hAnsi="Arial" w:cs="Arial"/>
                <w:i/>
                <w:color w:val="000000"/>
                <w:sz w:val="18"/>
                <w:szCs w:val="18"/>
                <w14:ligatures w14:val="standardContextual"/>
              </w:rPr>
            </w:pPr>
            <w:r w:rsidRPr="004A751D">
              <w:rPr>
                <w:rFonts w:ascii="Arial" w:hAnsi="Arial" w:cs="Arial"/>
                <w:i/>
                <w:sz w:val="18"/>
                <w:szCs w:val="18"/>
                <w14:ligatures w14:val="standardContextual"/>
              </w:rPr>
              <w:t>Revision of S6-244297.</w:t>
            </w:r>
          </w:p>
          <w:p w14:paraId="1122F9E9" w14:textId="77777777" w:rsidR="004A751D" w:rsidRPr="004A751D" w:rsidRDefault="004A751D" w:rsidP="004A751D">
            <w:pPr>
              <w:spacing w:before="20" w:after="20"/>
              <w:rPr>
                <w:rFonts w:ascii="Arial" w:hAnsi="Arial" w:cs="Arial"/>
                <w:i/>
                <w:sz w:val="18"/>
                <w:szCs w:val="18"/>
                <w14:ligatures w14:val="standardContextual"/>
              </w:rPr>
            </w:pPr>
            <w:r w:rsidRPr="004A751D">
              <w:rPr>
                <w:rFonts w:ascii="Arial" w:hAnsi="Arial" w:cs="Arial"/>
                <w:i/>
                <w:color w:val="000000"/>
                <w:sz w:val="18"/>
                <w:szCs w:val="18"/>
                <w14:ligatures w14:val="standardContextual"/>
              </w:rPr>
              <w:t>Revision of S6-243200.</w:t>
            </w:r>
          </w:p>
          <w:p w14:paraId="05DA1C57" w14:textId="77777777" w:rsidR="004A751D" w:rsidRPr="004A751D" w:rsidRDefault="004A751D" w:rsidP="004A751D">
            <w:pPr>
              <w:spacing w:before="20" w:after="20"/>
              <w:rPr>
                <w:rFonts w:ascii="Arial" w:hAnsi="Arial" w:cs="Arial"/>
                <w:i/>
                <w:sz w:val="18"/>
                <w:szCs w:val="18"/>
                <w14:ligatures w14:val="standardContextual"/>
              </w:rPr>
            </w:pPr>
          </w:p>
          <w:p w14:paraId="1B7DEE07" w14:textId="77777777" w:rsidR="004A751D" w:rsidRPr="004A751D" w:rsidRDefault="004A751D" w:rsidP="004A751D">
            <w:pPr>
              <w:spacing w:before="20" w:after="20"/>
              <w:rPr>
                <w:rFonts w:ascii="Arial" w:hAnsi="Arial" w:cs="Arial"/>
                <w:i/>
                <w:color w:val="000000"/>
                <w:sz w:val="18"/>
                <w:szCs w:val="18"/>
                <w14:ligatures w14:val="standardContextual"/>
              </w:rPr>
            </w:pPr>
            <w:r w:rsidRPr="004A751D">
              <w:rPr>
                <w:rFonts w:ascii="Arial" w:hAnsi="Arial" w:cs="Arial"/>
                <w:i/>
                <w:iCs/>
                <w:color w:val="000000"/>
                <w:sz w:val="18"/>
                <w:szCs w:val="18"/>
                <w14:ligatures w14:val="standardContextual"/>
              </w:rPr>
              <w:t>New feature</w:t>
            </w:r>
          </w:p>
          <w:p w14:paraId="4080A05B" w14:textId="492153C4" w:rsidR="004A751D" w:rsidRDefault="004A751D" w:rsidP="004A751D">
            <w:pPr>
              <w:spacing w:before="20" w:after="20"/>
              <w:rPr>
                <w:rFonts w:ascii="Arial" w:hAnsi="Arial" w:cs="Arial"/>
                <w:sz w:val="18"/>
                <w:szCs w:val="18"/>
                <w14:ligatures w14:val="standardContextual"/>
              </w:rPr>
            </w:pPr>
            <w:r w:rsidRPr="004A751D">
              <w:rPr>
                <w:rFonts w:ascii="Arial" w:hAnsi="Arial" w:cs="Arial"/>
                <w:bCs/>
                <w:i/>
                <w:sz w:val="18"/>
                <w:szCs w:val="18"/>
              </w:rPr>
              <w:t>UPDATE_5</w:t>
            </w:r>
          </w:p>
          <w:p w14:paraId="2F9D1516" w14:textId="66036CFE" w:rsidR="004A751D" w:rsidRPr="00CC7683" w:rsidRDefault="00014B4F" w:rsidP="00CC7683">
            <w:pPr>
              <w:spacing w:before="20" w:after="20"/>
              <w:rPr>
                <w:rFonts w:ascii="Arial" w:hAnsi="Arial" w:cs="Arial"/>
                <w:sz w:val="18"/>
                <w:szCs w:val="18"/>
                <w14:ligatures w14:val="standardContextual"/>
              </w:rPr>
            </w:pPr>
            <w:r>
              <w:rPr>
                <w:rFonts w:ascii="Arial" w:hAnsi="Arial" w:cs="Arial"/>
                <w:bCs/>
                <w:sz w:val="18"/>
                <w:szCs w:val="18"/>
              </w:rPr>
              <w:t>UPDATE_8</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383EBBF8" w14:textId="4F7B8A5A" w:rsidR="004A751D" w:rsidRPr="00A71FBE" w:rsidRDefault="00A71FBE" w:rsidP="00DC318A">
            <w:pPr>
              <w:spacing w:before="20" w:after="20" w:line="240" w:lineRule="auto"/>
              <w:rPr>
                <w:rFonts w:ascii="Arial" w:hAnsi="Arial" w:cs="Arial"/>
                <w:bCs/>
                <w:sz w:val="18"/>
                <w:szCs w:val="18"/>
              </w:rPr>
            </w:pPr>
            <w:r w:rsidRPr="00A71FBE">
              <w:rPr>
                <w:rFonts w:ascii="Arial" w:hAnsi="Arial" w:cs="Arial"/>
                <w:bCs/>
                <w:sz w:val="18"/>
                <w:szCs w:val="18"/>
              </w:rPr>
              <w:t>Approved</w:t>
            </w:r>
          </w:p>
        </w:tc>
      </w:tr>
      <w:tr w:rsidR="00DC318A" w:rsidRPr="00996A6E" w14:paraId="418FA12B" w14:textId="77777777" w:rsidTr="007B0962">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35F38534" w14:textId="73996746" w:rsidR="00DC318A" w:rsidRPr="002850EF" w:rsidRDefault="00000000" w:rsidP="00DC318A">
            <w:pPr>
              <w:spacing w:before="20" w:after="20" w:line="240" w:lineRule="auto"/>
              <w:rPr>
                <w:rFonts w:ascii="Arial" w:hAnsi="Arial" w:cs="Arial"/>
                <w:bCs/>
                <w:sz w:val="18"/>
                <w:szCs w:val="18"/>
              </w:rPr>
            </w:pPr>
            <w:hyperlink r:id="rId391" w:history="1">
              <w:r w:rsidR="00DC318A" w:rsidRPr="002850EF">
                <w:rPr>
                  <w:rStyle w:val="Hyperlink"/>
                  <w:rFonts w:ascii="Arial" w:hAnsi="Arial" w:cs="Arial"/>
                  <w:sz w:val="18"/>
                  <w:szCs w:val="18"/>
                  <w14:ligatures w14:val="standardContextual"/>
                </w:rPr>
                <w:t>S6-244298</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5A49F9B3" w14:textId="4D22BBBD"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Support of AIML Services for Assisting Edge Computing</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62FD31C0" w14:textId="4F04EE44"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Ericsson (JING YUE)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1FECF686" w14:textId="77777777" w:rsidR="00DC318A" w:rsidRPr="002850EF" w:rsidRDefault="00DC318A" w:rsidP="00DC318A">
            <w:pPr>
              <w:spacing w:before="20" w:after="20"/>
              <w:rPr>
                <w:rFonts w:ascii="Arial" w:hAnsi="Arial" w:cs="Arial"/>
                <w:sz w:val="18"/>
                <w:szCs w:val="18"/>
                <w14:ligatures w14:val="standardContextual"/>
              </w:rPr>
            </w:pPr>
            <w:proofErr w:type="spellStart"/>
            <w:r w:rsidRPr="002850EF">
              <w:rPr>
                <w:rFonts w:ascii="Arial" w:hAnsi="Arial" w:cs="Arial"/>
                <w:color w:val="000000"/>
                <w:sz w:val="18"/>
                <w:szCs w:val="18"/>
                <w14:ligatures w14:val="standardContextual"/>
              </w:rPr>
              <w:t>pCR</w:t>
            </w:r>
            <w:proofErr w:type="spellEnd"/>
          </w:p>
          <w:p w14:paraId="266A77E8" w14:textId="60BA25C7"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60483ED9" w14:textId="77777777" w:rsidR="00DC318A" w:rsidRPr="002850EF" w:rsidRDefault="00DC318A" w:rsidP="00DC318A">
            <w:pPr>
              <w:spacing w:before="20" w:after="20"/>
              <w:rPr>
                <w:rFonts w:ascii="Arial" w:hAnsi="Arial" w:cs="Arial"/>
                <w:sz w:val="18"/>
                <w:szCs w:val="18"/>
                <w14:ligatures w14:val="standardContextual"/>
              </w:rPr>
            </w:pPr>
            <w:r w:rsidRPr="002850EF">
              <w:rPr>
                <w:rFonts w:ascii="Arial" w:hAnsi="Arial" w:cs="Arial"/>
                <w:color w:val="000000"/>
                <w:sz w:val="18"/>
                <w:szCs w:val="18"/>
                <w14:ligatures w14:val="standardContextual"/>
              </w:rPr>
              <w:t>Revision of S6-243202.</w:t>
            </w:r>
          </w:p>
          <w:p w14:paraId="4E9FF8D4" w14:textId="77777777" w:rsidR="00DC318A" w:rsidRPr="002850EF" w:rsidRDefault="00DC318A" w:rsidP="00DC318A">
            <w:pPr>
              <w:spacing w:before="20" w:after="20"/>
              <w:rPr>
                <w:rFonts w:ascii="Arial" w:hAnsi="Arial" w:cs="Arial"/>
                <w:i/>
                <w:iCs/>
                <w:sz w:val="18"/>
                <w:szCs w:val="18"/>
                <w14:ligatures w14:val="standardContextual"/>
              </w:rPr>
            </w:pPr>
          </w:p>
          <w:p w14:paraId="6A19A95E" w14:textId="77777777" w:rsidR="00DC318A" w:rsidRPr="002850EF" w:rsidRDefault="00DC318A" w:rsidP="00DC318A">
            <w:pPr>
              <w:spacing w:before="20" w:after="20"/>
              <w:rPr>
                <w:rFonts w:ascii="Arial" w:hAnsi="Arial" w:cs="Arial"/>
                <w:i/>
                <w:iCs/>
                <w:sz w:val="18"/>
                <w:szCs w:val="18"/>
                <w14:ligatures w14:val="standardContextual"/>
              </w:rPr>
            </w:pPr>
            <w:r w:rsidRPr="002850EF">
              <w:rPr>
                <w:rFonts w:ascii="Arial" w:hAnsi="Arial" w:cs="Arial"/>
                <w:i/>
                <w:iCs/>
                <w:color w:val="000000"/>
                <w:sz w:val="18"/>
                <w:szCs w:val="18"/>
                <w14:ligatures w14:val="standardContextual"/>
              </w:rPr>
              <w:t>New feature</w:t>
            </w:r>
          </w:p>
          <w:p w14:paraId="5D86BAFF" w14:textId="77777777" w:rsidR="00DC318A" w:rsidRPr="002850EF"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14C0BFED" w14:textId="18216ED4" w:rsidR="00DC318A" w:rsidRPr="0060776E" w:rsidRDefault="0060776E" w:rsidP="00DC318A">
            <w:pPr>
              <w:spacing w:before="20" w:after="20" w:line="240" w:lineRule="auto"/>
              <w:rPr>
                <w:rFonts w:ascii="Arial" w:hAnsi="Arial" w:cs="Arial"/>
                <w:bCs/>
                <w:sz w:val="18"/>
                <w:szCs w:val="18"/>
              </w:rPr>
            </w:pPr>
            <w:r w:rsidRPr="0060776E">
              <w:rPr>
                <w:rFonts w:ascii="Arial" w:hAnsi="Arial" w:cs="Arial"/>
                <w:bCs/>
                <w:sz w:val="18"/>
                <w:szCs w:val="18"/>
              </w:rPr>
              <w:t>Revised to S6-244650</w:t>
            </w:r>
          </w:p>
        </w:tc>
      </w:tr>
      <w:tr w:rsidR="0060776E" w:rsidRPr="00996A6E" w14:paraId="0155B70C" w14:textId="77777777" w:rsidTr="00EE5592">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35122F41" w14:textId="638FAD91" w:rsidR="0060776E" w:rsidRPr="00127F0C" w:rsidRDefault="00000000" w:rsidP="00DC318A">
            <w:pPr>
              <w:spacing w:before="20" w:after="20" w:line="240" w:lineRule="auto"/>
            </w:pPr>
            <w:hyperlink r:id="rId392" w:history="1">
              <w:r w:rsidR="00127F0C" w:rsidRPr="00127F0C">
                <w:rPr>
                  <w:rStyle w:val="Hyperlink"/>
                  <w:rFonts w:ascii="Arial" w:hAnsi="Arial" w:cs="Arial"/>
                  <w:sz w:val="18"/>
                </w:rPr>
                <w:t>S6-244650</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15AB9686" w14:textId="74426EF2" w:rsidR="0060776E" w:rsidRPr="0060776E" w:rsidRDefault="0060776E" w:rsidP="00DC318A">
            <w:pPr>
              <w:spacing w:before="20" w:after="20" w:line="240" w:lineRule="auto"/>
              <w:rPr>
                <w:rFonts w:ascii="Arial" w:hAnsi="Arial" w:cs="Arial"/>
                <w:sz w:val="18"/>
                <w:szCs w:val="18"/>
                <w14:ligatures w14:val="standardContextual"/>
              </w:rPr>
            </w:pPr>
            <w:r w:rsidRPr="0060776E">
              <w:rPr>
                <w:rFonts w:ascii="Arial" w:hAnsi="Arial" w:cs="Arial"/>
                <w:sz w:val="18"/>
                <w:szCs w:val="18"/>
                <w14:ligatures w14:val="standardContextual"/>
              </w:rPr>
              <w:t>Support of AIML Services for Assisting Edge Computing</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72BA5836" w14:textId="33A736E5" w:rsidR="0060776E" w:rsidRPr="0060776E" w:rsidRDefault="0060776E" w:rsidP="00DC318A">
            <w:pPr>
              <w:spacing w:before="20" w:after="20" w:line="240" w:lineRule="auto"/>
              <w:rPr>
                <w:rFonts w:ascii="Arial" w:hAnsi="Arial" w:cs="Arial"/>
                <w:sz w:val="18"/>
                <w:szCs w:val="18"/>
                <w14:ligatures w14:val="standardContextual"/>
              </w:rPr>
            </w:pPr>
            <w:r w:rsidRPr="0060776E">
              <w:rPr>
                <w:rFonts w:ascii="Arial" w:hAnsi="Arial" w:cs="Arial"/>
                <w:sz w:val="18"/>
                <w:szCs w:val="18"/>
                <w14:ligatures w14:val="standardContextual"/>
              </w:rPr>
              <w:t>Ericsson (JING YUE)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46978B21" w14:textId="77777777" w:rsidR="0060776E" w:rsidRPr="0060776E" w:rsidRDefault="0060776E" w:rsidP="00DC318A">
            <w:pPr>
              <w:spacing w:before="20" w:after="20"/>
              <w:rPr>
                <w:rFonts w:ascii="Arial" w:hAnsi="Arial" w:cs="Arial"/>
                <w:sz w:val="18"/>
                <w:szCs w:val="18"/>
                <w14:ligatures w14:val="standardContextual"/>
              </w:rPr>
            </w:pPr>
            <w:proofErr w:type="spellStart"/>
            <w:r w:rsidRPr="0060776E">
              <w:rPr>
                <w:rFonts w:ascii="Arial" w:hAnsi="Arial" w:cs="Arial"/>
                <w:sz w:val="18"/>
                <w:szCs w:val="18"/>
                <w14:ligatures w14:val="standardContextual"/>
              </w:rPr>
              <w:t>pCR</w:t>
            </w:r>
            <w:proofErr w:type="spellEnd"/>
          </w:p>
          <w:p w14:paraId="71D6FF08" w14:textId="3EC15578" w:rsidR="0060776E" w:rsidRPr="0060776E" w:rsidRDefault="0060776E" w:rsidP="00DC318A">
            <w:pPr>
              <w:spacing w:before="20" w:after="20"/>
              <w:rPr>
                <w:rFonts w:ascii="Arial" w:hAnsi="Arial" w:cs="Arial"/>
                <w:sz w:val="18"/>
                <w:szCs w:val="18"/>
                <w14:ligatures w14:val="standardContextual"/>
              </w:rPr>
            </w:pPr>
            <w:r w:rsidRPr="0060776E">
              <w:rPr>
                <w:rFonts w:ascii="Arial" w:hAnsi="Arial" w:cs="Arial"/>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668CBF15" w14:textId="77777777" w:rsidR="0060776E" w:rsidRDefault="0060776E" w:rsidP="0060776E">
            <w:pPr>
              <w:spacing w:before="20" w:after="20"/>
              <w:rPr>
                <w:rFonts w:ascii="Arial" w:hAnsi="Arial" w:cs="Arial"/>
                <w:i/>
                <w:color w:val="000000"/>
                <w:sz w:val="18"/>
                <w:szCs w:val="18"/>
                <w14:ligatures w14:val="standardContextual"/>
              </w:rPr>
            </w:pPr>
            <w:r w:rsidRPr="0060776E">
              <w:rPr>
                <w:rFonts w:ascii="Arial" w:hAnsi="Arial" w:cs="Arial"/>
                <w:sz w:val="18"/>
                <w:szCs w:val="18"/>
                <w14:ligatures w14:val="standardContextual"/>
              </w:rPr>
              <w:t>Revision of S6-244298.</w:t>
            </w:r>
          </w:p>
          <w:p w14:paraId="19C7AD91" w14:textId="7E859AB3" w:rsidR="0060776E" w:rsidRPr="0060776E" w:rsidRDefault="0060776E" w:rsidP="0060776E">
            <w:pPr>
              <w:spacing w:before="20" w:after="20"/>
              <w:rPr>
                <w:rFonts w:ascii="Arial" w:hAnsi="Arial" w:cs="Arial"/>
                <w:i/>
                <w:sz w:val="18"/>
                <w:szCs w:val="18"/>
                <w14:ligatures w14:val="standardContextual"/>
              </w:rPr>
            </w:pPr>
            <w:r w:rsidRPr="0060776E">
              <w:rPr>
                <w:rFonts w:ascii="Arial" w:hAnsi="Arial" w:cs="Arial"/>
                <w:i/>
                <w:color w:val="000000"/>
                <w:sz w:val="18"/>
                <w:szCs w:val="18"/>
                <w14:ligatures w14:val="standardContextual"/>
              </w:rPr>
              <w:t>Revision of S6-243202.</w:t>
            </w:r>
          </w:p>
          <w:p w14:paraId="1C5A4FEC" w14:textId="77777777" w:rsidR="0060776E" w:rsidRPr="0060776E" w:rsidRDefault="0060776E" w:rsidP="0060776E">
            <w:pPr>
              <w:spacing w:before="20" w:after="20"/>
              <w:rPr>
                <w:rFonts w:ascii="Arial" w:hAnsi="Arial" w:cs="Arial"/>
                <w:i/>
                <w:iCs/>
                <w:sz w:val="18"/>
                <w:szCs w:val="18"/>
                <w14:ligatures w14:val="standardContextual"/>
              </w:rPr>
            </w:pPr>
          </w:p>
          <w:p w14:paraId="4FB8C5B5" w14:textId="77777777" w:rsidR="0060776E" w:rsidRPr="0060776E" w:rsidRDefault="0060776E" w:rsidP="0060776E">
            <w:pPr>
              <w:spacing w:before="20" w:after="20"/>
              <w:rPr>
                <w:rFonts w:ascii="Arial" w:hAnsi="Arial" w:cs="Arial"/>
                <w:i/>
                <w:iCs/>
                <w:sz w:val="18"/>
                <w:szCs w:val="18"/>
                <w14:ligatures w14:val="standardContextual"/>
              </w:rPr>
            </w:pPr>
            <w:r w:rsidRPr="0060776E">
              <w:rPr>
                <w:rFonts w:ascii="Arial" w:hAnsi="Arial" w:cs="Arial"/>
                <w:i/>
                <w:iCs/>
                <w:color w:val="000000"/>
                <w:sz w:val="18"/>
                <w:szCs w:val="18"/>
                <w14:ligatures w14:val="standardContextual"/>
              </w:rPr>
              <w:t>New feature</w:t>
            </w:r>
          </w:p>
          <w:p w14:paraId="73118DCC" w14:textId="4BE2C1D4" w:rsidR="0060776E" w:rsidRDefault="00127F0C" w:rsidP="00DC318A">
            <w:pPr>
              <w:spacing w:before="20" w:after="20"/>
              <w:rPr>
                <w:rFonts w:ascii="Arial" w:hAnsi="Arial" w:cs="Arial"/>
                <w:color w:val="000000"/>
                <w:sz w:val="18"/>
                <w:szCs w:val="18"/>
                <w14:ligatures w14:val="standardContextual"/>
              </w:rPr>
            </w:pPr>
            <w:r>
              <w:rPr>
                <w:rFonts w:ascii="Arial" w:hAnsi="Arial" w:cs="Arial"/>
                <w:bCs/>
                <w:sz w:val="18"/>
                <w:szCs w:val="18"/>
              </w:rPr>
              <w:t>UPDATE_9</w:t>
            </w:r>
          </w:p>
          <w:p w14:paraId="6002DA01" w14:textId="19F8A653" w:rsidR="0060776E" w:rsidRPr="002850EF" w:rsidRDefault="0060776E" w:rsidP="00DC318A">
            <w:pPr>
              <w:spacing w:before="20" w:after="20"/>
              <w:rPr>
                <w:rFonts w:ascii="Arial" w:hAnsi="Arial" w:cs="Arial"/>
                <w:color w:val="000000"/>
                <w:sz w:val="18"/>
                <w:szCs w:val="18"/>
                <w14:ligatures w14:val="standardContextual"/>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68723B31" w14:textId="1561CF61" w:rsidR="0060776E" w:rsidRPr="007B0962" w:rsidRDefault="007B0962" w:rsidP="00DC318A">
            <w:pPr>
              <w:spacing w:before="20" w:after="20" w:line="240" w:lineRule="auto"/>
              <w:rPr>
                <w:rFonts w:ascii="Arial" w:hAnsi="Arial" w:cs="Arial"/>
                <w:bCs/>
                <w:sz w:val="18"/>
                <w:szCs w:val="18"/>
              </w:rPr>
            </w:pPr>
            <w:r w:rsidRPr="007B0962">
              <w:rPr>
                <w:rFonts w:ascii="Arial" w:hAnsi="Arial" w:cs="Arial"/>
                <w:bCs/>
                <w:sz w:val="18"/>
                <w:szCs w:val="18"/>
              </w:rPr>
              <w:t>Revised to S6-244737</w:t>
            </w:r>
          </w:p>
        </w:tc>
      </w:tr>
      <w:tr w:rsidR="007B0962" w:rsidRPr="00996A6E" w14:paraId="17A6FC0C" w14:textId="77777777" w:rsidTr="00EE5592">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0343D714" w14:textId="7C2021F0" w:rsidR="007B0962" w:rsidRPr="007B0962" w:rsidRDefault="007B0962" w:rsidP="00DC318A">
            <w:pPr>
              <w:spacing w:before="20" w:after="20" w:line="240" w:lineRule="auto"/>
              <w:rPr>
                <w:rFonts w:ascii="Arial" w:hAnsi="Arial" w:cs="Arial"/>
                <w:sz w:val="18"/>
              </w:rPr>
            </w:pPr>
            <w:r w:rsidRPr="007B0962">
              <w:rPr>
                <w:rFonts w:ascii="Arial" w:hAnsi="Arial" w:cs="Arial"/>
                <w:sz w:val="18"/>
              </w:rPr>
              <w:t>S6-244737</w:t>
            </w:r>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5C9EBC35" w14:textId="77C2DC43" w:rsidR="007B0962" w:rsidRPr="007B0962" w:rsidRDefault="007B0962" w:rsidP="00DC318A">
            <w:pPr>
              <w:spacing w:before="20" w:after="20" w:line="240" w:lineRule="auto"/>
              <w:rPr>
                <w:rFonts w:ascii="Arial" w:hAnsi="Arial" w:cs="Arial"/>
                <w:sz w:val="18"/>
                <w:szCs w:val="18"/>
                <w14:ligatures w14:val="standardContextual"/>
              </w:rPr>
            </w:pPr>
            <w:r w:rsidRPr="007B0962">
              <w:rPr>
                <w:rFonts w:ascii="Arial" w:hAnsi="Arial" w:cs="Arial"/>
                <w:sz w:val="18"/>
                <w:szCs w:val="18"/>
                <w14:ligatures w14:val="standardContextual"/>
              </w:rPr>
              <w:t>Support of AIML Services for Assisting Edge Computing</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50A721F6" w14:textId="0988DBB9" w:rsidR="007B0962" w:rsidRPr="007B0962" w:rsidRDefault="007B0962" w:rsidP="00DC318A">
            <w:pPr>
              <w:spacing w:before="20" w:after="20" w:line="240" w:lineRule="auto"/>
              <w:rPr>
                <w:rFonts w:ascii="Arial" w:hAnsi="Arial" w:cs="Arial"/>
                <w:sz w:val="18"/>
                <w:szCs w:val="18"/>
                <w14:ligatures w14:val="standardContextual"/>
              </w:rPr>
            </w:pPr>
            <w:r w:rsidRPr="007B0962">
              <w:rPr>
                <w:rFonts w:ascii="Arial" w:hAnsi="Arial" w:cs="Arial"/>
                <w:sz w:val="18"/>
                <w:szCs w:val="18"/>
                <w14:ligatures w14:val="standardContextual"/>
              </w:rPr>
              <w:t>Ericsson (JING YUE)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62A28A06" w14:textId="77777777" w:rsidR="007B0962" w:rsidRPr="007B0962" w:rsidRDefault="007B0962" w:rsidP="00DC318A">
            <w:pPr>
              <w:spacing w:before="20" w:after="20"/>
              <w:rPr>
                <w:rFonts w:ascii="Arial" w:hAnsi="Arial" w:cs="Arial"/>
                <w:sz w:val="18"/>
                <w:szCs w:val="18"/>
                <w14:ligatures w14:val="standardContextual"/>
              </w:rPr>
            </w:pPr>
            <w:proofErr w:type="spellStart"/>
            <w:r w:rsidRPr="007B0962">
              <w:rPr>
                <w:rFonts w:ascii="Arial" w:hAnsi="Arial" w:cs="Arial"/>
                <w:sz w:val="18"/>
                <w:szCs w:val="18"/>
                <w14:ligatures w14:val="standardContextual"/>
              </w:rPr>
              <w:t>pCR</w:t>
            </w:r>
            <w:proofErr w:type="spellEnd"/>
          </w:p>
          <w:p w14:paraId="36CEA9A4" w14:textId="1095E59E" w:rsidR="007B0962" w:rsidRPr="007B0962" w:rsidRDefault="007B0962" w:rsidP="00DC318A">
            <w:pPr>
              <w:spacing w:before="20" w:after="20"/>
              <w:rPr>
                <w:rFonts w:ascii="Arial" w:hAnsi="Arial" w:cs="Arial"/>
                <w:sz w:val="18"/>
                <w:szCs w:val="18"/>
                <w14:ligatures w14:val="standardContextual"/>
              </w:rPr>
            </w:pPr>
            <w:r w:rsidRPr="007B0962">
              <w:rPr>
                <w:rFonts w:ascii="Arial" w:hAnsi="Arial" w:cs="Arial"/>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5ABA063A" w14:textId="77777777" w:rsidR="007B0962" w:rsidRDefault="007B0962" w:rsidP="007B0962">
            <w:pPr>
              <w:spacing w:before="20" w:after="20"/>
              <w:rPr>
                <w:rFonts w:ascii="Arial" w:hAnsi="Arial" w:cs="Arial"/>
                <w:i/>
                <w:sz w:val="18"/>
                <w:szCs w:val="18"/>
                <w14:ligatures w14:val="standardContextual"/>
              </w:rPr>
            </w:pPr>
            <w:r w:rsidRPr="007B0962">
              <w:rPr>
                <w:rFonts w:ascii="Arial" w:hAnsi="Arial" w:cs="Arial"/>
                <w:sz w:val="18"/>
                <w:szCs w:val="18"/>
                <w14:ligatures w14:val="standardContextual"/>
              </w:rPr>
              <w:t>Revision of S6-244650.</w:t>
            </w:r>
          </w:p>
          <w:p w14:paraId="6FB70BA5" w14:textId="07B8E1C5" w:rsidR="007B0962" w:rsidRPr="007B0962" w:rsidRDefault="007B0962" w:rsidP="007B0962">
            <w:pPr>
              <w:spacing w:before="20" w:after="20"/>
              <w:rPr>
                <w:rFonts w:ascii="Arial" w:hAnsi="Arial" w:cs="Arial"/>
                <w:i/>
                <w:color w:val="000000"/>
                <w:sz w:val="18"/>
                <w:szCs w:val="18"/>
                <w14:ligatures w14:val="standardContextual"/>
              </w:rPr>
            </w:pPr>
            <w:r w:rsidRPr="007B0962">
              <w:rPr>
                <w:rFonts w:ascii="Arial" w:hAnsi="Arial" w:cs="Arial"/>
                <w:i/>
                <w:sz w:val="18"/>
                <w:szCs w:val="18"/>
                <w14:ligatures w14:val="standardContextual"/>
              </w:rPr>
              <w:t>Revision of S6-244298.</w:t>
            </w:r>
          </w:p>
          <w:p w14:paraId="5C46A057" w14:textId="77777777" w:rsidR="007B0962" w:rsidRPr="007B0962" w:rsidRDefault="007B0962" w:rsidP="007B0962">
            <w:pPr>
              <w:spacing w:before="20" w:after="20"/>
              <w:rPr>
                <w:rFonts w:ascii="Arial" w:hAnsi="Arial" w:cs="Arial"/>
                <w:i/>
                <w:sz w:val="18"/>
                <w:szCs w:val="18"/>
                <w14:ligatures w14:val="standardContextual"/>
              </w:rPr>
            </w:pPr>
            <w:r w:rsidRPr="007B0962">
              <w:rPr>
                <w:rFonts w:ascii="Arial" w:hAnsi="Arial" w:cs="Arial"/>
                <w:i/>
                <w:color w:val="000000"/>
                <w:sz w:val="18"/>
                <w:szCs w:val="18"/>
                <w14:ligatures w14:val="standardContextual"/>
              </w:rPr>
              <w:t>Revision of S6-243202.</w:t>
            </w:r>
          </w:p>
          <w:p w14:paraId="1C821CEC" w14:textId="77777777" w:rsidR="007B0962" w:rsidRPr="007B0962" w:rsidRDefault="007B0962" w:rsidP="007B0962">
            <w:pPr>
              <w:spacing w:before="20" w:after="20"/>
              <w:rPr>
                <w:rFonts w:ascii="Arial" w:hAnsi="Arial" w:cs="Arial"/>
                <w:i/>
                <w:iCs/>
                <w:sz w:val="18"/>
                <w:szCs w:val="18"/>
                <w14:ligatures w14:val="standardContextual"/>
              </w:rPr>
            </w:pPr>
          </w:p>
          <w:p w14:paraId="469C521D" w14:textId="77777777" w:rsidR="007B0962" w:rsidRPr="007B0962" w:rsidRDefault="007B0962" w:rsidP="007B0962">
            <w:pPr>
              <w:spacing w:before="20" w:after="20"/>
              <w:rPr>
                <w:rFonts w:ascii="Arial" w:hAnsi="Arial" w:cs="Arial"/>
                <w:i/>
                <w:iCs/>
                <w:sz w:val="18"/>
                <w:szCs w:val="18"/>
                <w14:ligatures w14:val="standardContextual"/>
              </w:rPr>
            </w:pPr>
            <w:r w:rsidRPr="007B0962">
              <w:rPr>
                <w:rFonts w:ascii="Arial" w:hAnsi="Arial" w:cs="Arial"/>
                <w:i/>
                <w:iCs/>
                <w:color w:val="000000"/>
                <w:sz w:val="18"/>
                <w:szCs w:val="18"/>
                <w14:ligatures w14:val="standardContextual"/>
              </w:rPr>
              <w:t>New feature</w:t>
            </w:r>
          </w:p>
          <w:p w14:paraId="76070E34" w14:textId="77777777" w:rsidR="007B0962" w:rsidRPr="007B0962" w:rsidRDefault="007B0962" w:rsidP="007B0962">
            <w:pPr>
              <w:spacing w:before="20" w:after="20"/>
              <w:rPr>
                <w:rFonts w:ascii="Arial" w:hAnsi="Arial" w:cs="Arial"/>
                <w:i/>
                <w:color w:val="000000"/>
                <w:sz w:val="18"/>
                <w:szCs w:val="18"/>
                <w14:ligatures w14:val="standardContextual"/>
              </w:rPr>
            </w:pPr>
            <w:r w:rsidRPr="007B0962">
              <w:rPr>
                <w:rFonts w:ascii="Arial" w:hAnsi="Arial" w:cs="Arial"/>
                <w:bCs/>
                <w:i/>
                <w:sz w:val="18"/>
                <w:szCs w:val="18"/>
              </w:rPr>
              <w:t>UPDATE_9</w:t>
            </w:r>
          </w:p>
          <w:p w14:paraId="6B4F8E8D" w14:textId="77777777" w:rsidR="007B0962" w:rsidRDefault="007B0962" w:rsidP="0060776E">
            <w:pPr>
              <w:spacing w:before="20" w:after="20"/>
              <w:rPr>
                <w:rFonts w:ascii="Arial" w:hAnsi="Arial" w:cs="Arial"/>
                <w:sz w:val="18"/>
                <w:szCs w:val="18"/>
                <w14:ligatures w14:val="standardContextual"/>
              </w:rPr>
            </w:pPr>
          </w:p>
          <w:p w14:paraId="314ED929" w14:textId="6196A547" w:rsidR="007B0962" w:rsidRPr="0060776E" w:rsidRDefault="007B0962" w:rsidP="0060776E">
            <w:pPr>
              <w:spacing w:before="20" w:after="20"/>
              <w:rPr>
                <w:rFonts w:ascii="Arial" w:hAnsi="Arial" w:cs="Arial"/>
                <w:sz w:val="18"/>
                <w:szCs w:val="18"/>
                <w14:ligatures w14:val="standardContextual"/>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38EDD8E8" w14:textId="387BB752" w:rsidR="007B0962" w:rsidRPr="00EE5592" w:rsidRDefault="00EE5592" w:rsidP="00DC318A">
            <w:pPr>
              <w:spacing w:before="20" w:after="20" w:line="240" w:lineRule="auto"/>
              <w:rPr>
                <w:rFonts w:ascii="Arial" w:hAnsi="Arial" w:cs="Arial"/>
                <w:bCs/>
                <w:sz w:val="18"/>
                <w:szCs w:val="18"/>
              </w:rPr>
            </w:pPr>
            <w:r w:rsidRPr="00EE5592">
              <w:rPr>
                <w:rFonts w:ascii="Arial" w:hAnsi="Arial" w:cs="Arial"/>
                <w:bCs/>
                <w:sz w:val="18"/>
                <w:szCs w:val="18"/>
              </w:rPr>
              <w:lastRenderedPageBreak/>
              <w:t>Postponed</w:t>
            </w:r>
          </w:p>
        </w:tc>
      </w:tr>
      <w:tr w:rsidR="00DC318A" w:rsidRPr="00996A6E" w14:paraId="0944BB23"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221A018A" w14:textId="4AE75981" w:rsidR="00DC318A" w:rsidRPr="002850EF" w:rsidRDefault="00000000" w:rsidP="00DC318A">
            <w:pPr>
              <w:spacing w:before="20" w:after="20" w:line="240" w:lineRule="auto"/>
              <w:rPr>
                <w:rFonts w:ascii="Arial" w:hAnsi="Arial" w:cs="Arial"/>
                <w:bCs/>
                <w:sz w:val="18"/>
                <w:szCs w:val="18"/>
              </w:rPr>
            </w:pPr>
            <w:hyperlink r:id="rId393" w:history="1">
              <w:r w:rsidR="00DC318A" w:rsidRPr="002850EF">
                <w:rPr>
                  <w:rStyle w:val="Hyperlink"/>
                  <w:rFonts w:ascii="Arial" w:hAnsi="Arial" w:cs="Arial"/>
                  <w:sz w:val="18"/>
                  <w:szCs w:val="18"/>
                  <w14:ligatures w14:val="standardContextual"/>
                </w:rPr>
                <w:t>S6-244317</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5AB9C6D9" w14:textId="3FB025F1"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AIML Services Lifecycle Operations Control and Management</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240E6A1F" w14:textId="69640808"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 xml:space="preserve">Ericsson </w:t>
            </w:r>
            <w:proofErr w:type="spellStart"/>
            <w:r w:rsidRPr="002850EF">
              <w:rPr>
                <w:rFonts w:ascii="Arial" w:hAnsi="Arial" w:cs="Arial"/>
                <w:color w:val="000000"/>
                <w:sz w:val="18"/>
                <w:szCs w:val="18"/>
                <w14:ligatures w14:val="standardContextual"/>
              </w:rPr>
              <w:t>Telecomunicazioni</w:t>
            </w:r>
            <w:proofErr w:type="spellEnd"/>
            <w:r w:rsidRPr="002850EF">
              <w:rPr>
                <w:rFonts w:ascii="Arial" w:hAnsi="Arial" w:cs="Arial"/>
                <w:color w:val="000000"/>
                <w:sz w:val="18"/>
                <w:szCs w:val="18"/>
                <w14:ligatures w14:val="standardContextual"/>
              </w:rPr>
              <w:t xml:space="preserve"> </w:t>
            </w:r>
            <w:proofErr w:type="spellStart"/>
            <w:r w:rsidRPr="002850EF">
              <w:rPr>
                <w:rFonts w:ascii="Arial" w:hAnsi="Arial" w:cs="Arial"/>
                <w:color w:val="000000"/>
                <w:sz w:val="18"/>
                <w:szCs w:val="18"/>
                <w14:ligatures w14:val="standardContextual"/>
              </w:rPr>
              <w:t>SpA</w:t>
            </w:r>
            <w:proofErr w:type="spellEnd"/>
            <w:r w:rsidRPr="002850EF">
              <w:rPr>
                <w:rFonts w:ascii="Arial" w:hAnsi="Arial" w:cs="Arial"/>
                <w:color w:val="000000"/>
                <w:sz w:val="18"/>
                <w:szCs w:val="18"/>
                <w14:ligatures w14:val="standardContextual"/>
              </w:rPr>
              <w:t xml:space="preserve"> (Ashish S Sharma)</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18B73B74" w14:textId="77777777" w:rsidR="00DC318A" w:rsidRPr="002850EF" w:rsidRDefault="00DC318A" w:rsidP="00DC318A">
            <w:pPr>
              <w:spacing w:before="20" w:after="20"/>
              <w:rPr>
                <w:rFonts w:ascii="Arial" w:hAnsi="Arial" w:cs="Arial"/>
                <w:sz w:val="18"/>
                <w:szCs w:val="18"/>
                <w14:ligatures w14:val="standardContextual"/>
              </w:rPr>
            </w:pPr>
            <w:proofErr w:type="spellStart"/>
            <w:r w:rsidRPr="002850EF">
              <w:rPr>
                <w:rFonts w:ascii="Arial" w:hAnsi="Arial" w:cs="Arial"/>
                <w:color w:val="000000"/>
                <w:sz w:val="18"/>
                <w:szCs w:val="18"/>
                <w14:ligatures w14:val="standardContextual"/>
              </w:rPr>
              <w:t>pCR</w:t>
            </w:r>
            <w:proofErr w:type="spellEnd"/>
          </w:p>
          <w:p w14:paraId="5809E154" w14:textId="4870A031" w:rsidR="00DC318A" w:rsidRPr="002850EF" w:rsidRDefault="00DC318A" w:rsidP="00DC318A">
            <w:pPr>
              <w:spacing w:before="20" w:after="20" w:line="240" w:lineRule="auto"/>
              <w:rPr>
                <w:rFonts w:ascii="Arial" w:hAnsi="Arial" w:cs="Arial"/>
                <w:bCs/>
                <w:sz w:val="18"/>
                <w:szCs w:val="18"/>
              </w:rPr>
            </w:pPr>
            <w:r w:rsidRPr="002850EF">
              <w:rPr>
                <w:rFonts w:ascii="Arial" w:hAnsi="Arial" w:cs="Arial"/>
                <w:color w:val="000000"/>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0E164AF4" w14:textId="23BE437B" w:rsidR="00DC318A" w:rsidRPr="002850EF" w:rsidRDefault="00DC318A" w:rsidP="00DC318A">
            <w:pPr>
              <w:spacing w:before="20" w:after="20" w:line="240" w:lineRule="auto"/>
              <w:rPr>
                <w:rFonts w:ascii="Arial" w:hAnsi="Arial" w:cs="Arial"/>
                <w:bCs/>
                <w:sz w:val="18"/>
                <w:szCs w:val="18"/>
              </w:rPr>
            </w:pPr>
            <w:r w:rsidRPr="002850EF">
              <w:rPr>
                <w:rFonts w:ascii="Arial" w:hAnsi="Arial" w:cs="Arial"/>
                <w:i/>
                <w:iCs/>
                <w:color w:val="000000"/>
                <w:sz w:val="18"/>
                <w:szCs w:val="18"/>
                <w14:ligatures w14:val="standardContextual"/>
              </w:rPr>
              <w:t>New feature</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08463AA7" w14:textId="4E87D339" w:rsidR="00DC318A" w:rsidRPr="003C2D98" w:rsidRDefault="003C2D98" w:rsidP="00DC318A">
            <w:pPr>
              <w:spacing w:before="20" w:after="20" w:line="240" w:lineRule="auto"/>
              <w:rPr>
                <w:rFonts w:ascii="Arial" w:hAnsi="Arial" w:cs="Arial"/>
                <w:bCs/>
                <w:sz w:val="18"/>
                <w:szCs w:val="18"/>
              </w:rPr>
            </w:pPr>
            <w:r w:rsidRPr="003C2D98">
              <w:rPr>
                <w:rFonts w:ascii="Arial" w:hAnsi="Arial" w:cs="Arial"/>
                <w:bCs/>
                <w:sz w:val="18"/>
                <w:szCs w:val="18"/>
              </w:rPr>
              <w:t>Revised to S6-244651</w:t>
            </w:r>
          </w:p>
        </w:tc>
      </w:tr>
      <w:tr w:rsidR="003C2D98" w:rsidRPr="00996A6E" w14:paraId="2DCB6E8B" w14:textId="77777777" w:rsidTr="00A71FBE">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37F321F8" w14:textId="71E04C01" w:rsidR="003C2D98" w:rsidRPr="00C14183" w:rsidRDefault="00000000" w:rsidP="00DC318A">
            <w:pPr>
              <w:spacing w:before="20" w:after="20" w:line="240" w:lineRule="auto"/>
            </w:pPr>
            <w:hyperlink r:id="rId394" w:history="1">
              <w:r w:rsidR="00C14183" w:rsidRPr="00C14183">
                <w:rPr>
                  <w:rStyle w:val="Hyperlink"/>
                  <w:rFonts w:ascii="Arial" w:hAnsi="Arial" w:cs="Arial"/>
                  <w:sz w:val="18"/>
                </w:rPr>
                <w:t>S6-244651</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056B056F" w14:textId="2DCE60C5" w:rsidR="003C2D98" w:rsidRPr="003C2D98" w:rsidRDefault="003C2D98" w:rsidP="00DC318A">
            <w:pPr>
              <w:spacing w:before="20" w:after="20" w:line="240" w:lineRule="auto"/>
              <w:rPr>
                <w:rFonts w:ascii="Arial" w:hAnsi="Arial" w:cs="Arial"/>
                <w:sz w:val="18"/>
                <w:szCs w:val="18"/>
                <w14:ligatures w14:val="standardContextual"/>
              </w:rPr>
            </w:pPr>
            <w:r w:rsidRPr="003C2D98">
              <w:rPr>
                <w:rFonts w:ascii="Arial" w:hAnsi="Arial" w:cs="Arial"/>
                <w:sz w:val="18"/>
                <w:szCs w:val="18"/>
                <w14:ligatures w14:val="standardContextual"/>
              </w:rPr>
              <w:t>AIML Services Lifecycle Operations Control and Management</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75BC1ABC" w14:textId="61632195" w:rsidR="003C2D98" w:rsidRPr="003C2D98" w:rsidRDefault="003C2D98" w:rsidP="00DC318A">
            <w:pPr>
              <w:spacing w:before="20" w:after="20" w:line="240" w:lineRule="auto"/>
              <w:rPr>
                <w:rFonts w:ascii="Arial" w:hAnsi="Arial" w:cs="Arial"/>
                <w:sz w:val="18"/>
                <w:szCs w:val="18"/>
                <w14:ligatures w14:val="standardContextual"/>
              </w:rPr>
            </w:pPr>
            <w:r w:rsidRPr="003C2D98">
              <w:rPr>
                <w:rFonts w:ascii="Arial" w:hAnsi="Arial" w:cs="Arial"/>
                <w:sz w:val="18"/>
                <w:szCs w:val="18"/>
                <w14:ligatures w14:val="standardContextual"/>
              </w:rPr>
              <w:t xml:space="preserve">Ericsson </w:t>
            </w:r>
            <w:proofErr w:type="spellStart"/>
            <w:r w:rsidRPr="003C2D98">
              <w:rPr>
                <w:rFonts w:ascii="Arial" w:hAnsi="Arial" w:cs="Arial"/>
                <w:sz w:val="18"/>
                <w:szCs w:val="18"/>
                <w14:ligatures w14:val="standardContextual"/>
              </w:rPr>
              <w:t>Telecomunicazioni</w:t>
            </w:r>
            <w:proofErr w:type="spellEnd"/>
            <w:r w:rsidRPr="003C2D98">
              <w:rPr>
                <w:rFonts w:ascii="Arial" w:hAnsi="Arial" w:cs="Arial"/>
                <w:sz w:val="18"/>
                <w:szCs w:val="18"/>
                <w14:ligatures w14:val="standardContextual"/>
              </w:rPr>
              <w:t xml:space="preserve"> </w:t>
            </w:r>
            <w:proofErr w:type="spellStart"/>
            <w:r w:rsidRPr="003C2D98">
              <w:rPr>
                <w:rFonts w:ascii="Arial" w:hAnsi="Arial" w:cs="Arial"/>
                <w:sz w:val="18"/>
                <w:szCs w:val="18"/>
                <w14:ligatures w14:val="standardContextual"/>
              </w:rPr>
              <w:t>SpA</w:t>
            </w:r>
            <w:proofErr w:type="spellEnd"/>
            <w:r w:rsidRPr="003C2D98">
              <w:rPr>
                <w:rFonts w:ascii="Arial" w:hAnsi="Arial" w:cs="Arial"/>
                <w:sz w:val="18"/>
                <w:szCs w:val="18"/>
                <w14:ligatures w14:val="standardContextual"/>
              </w:rPr>
              <w:t xml:space="preserve"> (Ashish S Sharma)</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77B07D0B" w14:textId="77777777" w:rsidR="003C2D98" w:rsidRPr="003C2D98" w:rsidRDefault="003C2D98" w:rsidP="00DC318A">
            <w:pPr>
              <w:spacing w:before="20" w:after="20"/>
              <w:rPr>
                <w:rFonts w:ascii="Arial" w:hAnsi="Arial" w:cs="Arial"/>
                <w:sz w:val="18"/>
                <w:szCs w:val="18"/>
                <w14:ligatures w14:val="standardContextual"/>
              </w:rPr>
            </w:pPr>
            <w:proofErr w:type="spellStart"/>
            <w:r w:rsidRPr="003C2D98">
              <w:rPr>
                <w:rFonts w:ascii="Arial" w:hAnsi="Arial" w:cs="Arial"/>
                <w:sz w:val="18"/>
                <w:szCs w:val="18"/>
                <w14:ligatures w14:val="standardContextual"/>
              </w:rPr>
              <w:t>pCR</w:t>
            </w:r>
            <w:proofErr w:type="spellEnd"/>
          </w:p>
          <w:p w14:paraId="4C5A8CF7" w14:textId="48BA07EE" w:rsidR="003C2D98" w:rsidRPr="003C2D98" w:rsidRDefault="003C2D98" w:rsidP="00DC318A">
            <w:pPr>
              <w:spacing w:before="20" w:after="20"/>
              <w:rPr>
                <w:rFonts w:ascii="Arial" w:hAnsi="Arial" w:cs="Arial"/>
                <w:sz w:val="18"/>
                <w:szCs w:val="18"/>
                <w14:ligatures w14:val="standardContextual"/>
              </w:rPr>
            </w:pPr>
            <w:r w:rsidRPr="003C2D98">
              <w:rPr>
                <w:rFonts w:ascii="Arial" w:hAnsi="Arial" w:cs="Arial"/>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059D245C" w14:textId="77777777" w:rsidR="003C2D98" w:rsidRDefault="003C2D98" w:rsidP="00DC318A">
            <w:pPr>
              <w:spacing w:before="20" w:after="20" w:line="240" w:lineRule="auto"/>
              <w:rPr>
                <w:rFonts w:ascii="Arial" w:hAnsi="Arial" w:cs="Arial"/>
                <w:i/>
                <w:iCs/>
                <w:color w:val="000000"/>
                <w:sz w:val="18"/>
                <w:szCs w:val="18"/>
                <w14:ligatures w14:val="standardContextual"/>
              </w:rPr>
            </w:pPr>
            <w:r w:rsidRPr="003C2D98">
              <w:rPr>
                <w:rFonts w:ascii="Arial" w:hAnsi="Arial" w:cs="Arial"/>
                <w:iCs/>
                <w:sz w:val="18"/>
                <w:szCs w:val="18"/>
                <w14:ligatures w14:val="standardContextual"/>
              </w:rPr>
              <w:t>Revision of S6-244317.</w:t>
            </w:r>
          </w:p>
          <w:p w14:paraId="5A87C343" w14:textId="69C6AB0E" w:rsidR="003C2D98" w:rsidRDefault="003C2D98" w:rsidP="00DC318A">
            <w:pPr>
              <w:spacing w:before="20" w:after="20" w:line="240" w:lineRule="auto"/>
              <w:rPr>
                <w:rFonts w:ascii="Arial" w:hAnsi="Arial" w:cs="Arial"/>
                <w:i/>
                <w:iCs/>
                <w:color w:val="000000"/>
                <w:sz w:val="18"/>
                <w:szCs w:val="18"/>
                <w14:ligatures w14:val="standardContextual"/>
              </w:rPr>
            </w:pPr>
            <w:r w:rsidRPr="003C2D98">
              <w:rPr>
                <w:rFonts w:ascii="Arial" w:hAnsi="Arial" w:cs="Arial"/>
                <w:i/>
                <w:iCs/>
                <w:color w:val="000000"/>
                <w:sz w:val="18"/>
                <w:szCs w:val="18"/>
                <w14:ligatures w14:val="standardContextual"/>
              </w:rPr>
              <w:t>New feature</w:t>
            </w:r>
          </w:p>
          <w:p w14:paraId="7EE47FB4" w14:textId="77777777" w:rsidR="00C14183" w:rsidRDefault="00C14183" w:rsidP="00C14183">
            <w:pPr>
              <w:spacing w:before="20" w:after="20" w:line="240" w:lineRule="auto"/>
              <w:rPr>
                <w:rFonts w:ascii="Arial" w:hAnsi="Arial" w:cs="Arial"/>
                <w:bCs/>
                <w:sz w:val="18"/>
                <w:szCs w:val="18"/>
              </w:rPr>
            </w:pPr>
            <w:r>
              <w:rPr>
                <w:rFonts w:ascii="Arial" w:hAnsi="Arial" w:cs="Arial"/>
                <w:bCs/>
                <w:sz w:val="18"/>
                <w:szCs w:val="18"/>
              </w:rPr>
              <w:t>UPDATE_4</w:t>
            </w:r>
          </w:p>
          <w:p w14:paraId="48DEC482" w14:textId="23CF15E5" w:rsidR="003C2D98" w:rsidRPr="002850EF" w:rsidRDefault="003C2D98" w:rsidP="00DC318A">
            <w:pPr>
              <w:spacing w:before="20" w:after="20" w:line="240" w:lineRule="auto"/>
              <w:rPr>
                <w:rFonts w:ascii="Arial" w:hAnsi="Arial" w:cs="Arial"/>
                <w:i/>
                <w:iCs/>
                <w:color w:val="000000"/>
                <w:sz w:val="18"/>
                <w:szCs w:val="18"/>
                <w14:ligatures w14:val="standardContextual"/>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252594D5" w14:textId="17607D87" w:rsidR="003C2D98" w:rsidRPr="005C373F" w:rsidRDefault="005C373F" w:rsidP="00DC318A">
            <w:pPr>
              <w:spacing w:before="20" w:after="20" w:line="240" w:lineRule="auto"/>
              <w:rPr>
                <w:rFonts w:ascii="Arial" w:hAnsi="Arial" w:cs="Arial"/>
                <w:bCs/>
                <w:sz w:val="18"/>
                <w:szCs w:val="18"/>
              </w:rPr>
            </w:pPr>
            <w:r w:rsidRPr="005C373F">
              <w:rPr>
                <w:rFonts w:ascii="Arial" w:hAnsi="Arial" w:cs="Arial"/>
                <w:bCs/>
                <w:sz w:val="18"/>
                <w:szCs w:val="18"/>
              </w:rPr>
              <w:t>Revised to S6-24</w:t>
            </w:r>
            <w:r w:rsidR="00293344">
              <w:rPr>
                <w:rFonts w:ascii="Arial" w:hAnsi="Arial" w:cs="Arial"/>
                <w:bCs/>
                <w:sz w:val="18"/>
                <w:szCs w:val="18"/>
              </w:rPr>
              <w:t>4</w:t>
            </w:r>
            <w:r w:rsidRPr="005C373F">
              <w:rPr>
                <w:rFonts w:ascii="Arial" w:hAnsi="Arial" w:cs="Arial"/>
                <w:bCs/>
                <w:sz w:val="18"/>
                <w:szCs w:val="18"/>
              </w:rPr>
              <w:t>685</w:t>
            </w:r>
          </w:p>
        </w:tc>
      </w:tr>
      <w:tr w:rsidR="005C373F" w:rsidRPr="00996A6E" w14:paraId="0104C66E" w14:textId="77777777" w:rsidTr="00EE5592">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0677E6CD" w14:textId="4D291A14" w:rsidR="005C373F" w:rsidRPr="00014B4F" w:rsidRDefault="00000000" w:rsidP="00DC318A">
            <w:pPr>
              <w:spacing w:before="20" w:after="20" w:line="240" w:lineRule="auto"/>
              <w:rPr>
                <w:rFonts w:ascii="Arial" w:hAnsi="Arial" w:cs="Arial"/>
                <w:sz w:val="18"/>
              </w:rPr>
            </w:pPr>
            <w:hyperlink r:id="rId395" w:history="1">
              <w:r w:rsidR="00014B4F" w:rsidRPr="00014B4F">
                <w:rPr>
                  <w:rStyle w:val="Hyperlink"/>
                  <w:rFonts w:ascii="Arial" w:hAnsi="Arial" w:cs="Arial"/>
                  <w:sz w:val="18"/>
                </w:rPr>
                <w:t>S6-244685</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40DDF4C7" w14:textId="558E0FA5" w:rsidR="005C373F" w:rsidRPr="005C373F" w:rsidRDefault="005C373F" w:rsidP="00DC318A">
            <w:pPr>
              <w:spacing w:before="20" w:after="20" w:line="240" w:lineRule="auto"/>
              <w:rPr>
                <w:rFonts w:ascii="Arial" w:hAnsi="Arial" w:cs="Arial"/>
                <w:sz w:val="18"/>
                <w:szCs w:val="18"/>
                <w14:ligatures w14:val="standardContextual"/>
              </w:rPr>
            </w:pPr>
            <w:r w:rsidRPr="005C373F">
              <w:rPr>
                <w:rFonts w:ascii="Arial" w:hAnsi="Arial" w:cs="Arial"/>
                <w:sz w:val="18"/>
                <w:szCs w:val="18"/>
                <w14:ligatures w14:val="standardContextual"/>
              </w:rPr>
              <w:t>AIML Services Lifecycle Operations Control and Management</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1E0459E0" w14:textId="45FB19B3" w:rsidR="005C373F" w:rsidRPr="005C373F" w:rsidRDefault="005C373F" w:rsidP="00DC318A">
            <w:pPr>
              <w:spacing w:before="20" w:after="20" w:line="240" w:lineRule="auto"/>
              <w:rPr>
                <w:rFonts w:ascii="Arial" w:hAnsi="Arial" w:cs="Arial"/>
                <w:sz w:val="18"/>
                <w:szCs w:val="18"/>
                <w14:ligatures w14:val="standardContextual"/>
              </w:rPr>
            </w:pPr>
            <w:r w:rsidRPr="005C373F">
              <w:rPr>
                <w:rFonts w:ascii="Arial" w:hAnsi="Arial" w:cs="Arial"/>
                <w:sz w:val="18"/>
                <w:szCs w:val="18"/>
                <w14:ligatures w14:val="standardContextual"/>
              </w:rPr>
              <w:t xml:space="preserve">Ericsson </w:t>
            </w:r>
            <w:proofErr w:type="spellStart"/>
            <w:r w:rsidRPr="005C373F">
              <w:rPr>
                <w:rFonts w:ascii="Arial" w:hAnsi="Arial" w:cs="Arial"/>
                <w:sz w:val="18"/>
                <w:szCs w:val="18"/>
                <w14:ligatures w14:val="standardContextual"/>
              </w:rPr>
              <w:t>Telecomunicazioni</w:t>
            </w:r>
            <w:proofErr w:type="spellEnd"/>
            <w:r w:rsidRPr="005C373F">
              <w:rPr>
                <w:rFonts w:ascii="Arial" w:hAnsi="Arial" w:cs="Arial"/>
                <w:sz w:val="18"/>
                <w:szCs w:val="18"/>
                <w14:ligatures w14:val="standardContextual"/>
              </w:rPr>
              <w:t xml:space="preserve"> </w:t>
            </w:r>
            <w:proofErr w:type="spellStart"/>
            <w:r w:rsidRPr="005C373F">
              <w:rPr>
                <w:rFonts w:ascii="Arial" w:hAnsi="Arial" w:cs="Arial"/>
                <w:sz w:val="18"/>
                <w:szCs w:val="18"/>
                <w14:ligatures w14:val="standardContextual"/>
              </w:rPr>
              <w:t>SpA</w:t>
            </w:r>
            <w:proofErr w:type="spellEnd"/>
            <w:r w:rsidRPr="005C373F">
              <w:rPr>
                <w:rFonts w:ascii="Arial" w:hAnsi="Arial" w:cs="Arial"/>
                <w:sz w:val="18"/>
                <w:szCs w:val="18"/>
                <w14:ligatures w14:val="standardContextual"/>
              </w:rPr>
              <w:t xml:space="preserve"> (Ashish S Sharma)</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5798895C" w14:textId="77777777" w:rsidR="005C373F" w:rsidRPr="005C373F" w:rsidRDefault="005C373F" w:rsidP="00DC318A">
            <w:pPr>
              <w:spacing w:before="20" w:after="20"/>
              <w:rPr>
                <w:rFonts w:ascii="Arial" w:hAnsi="Arial" w:cs="Arial"/>
                <w:sz w:val="18"/>
                <w:szCs w:val="18"/>
                <w14:ligatures w14:val="standardContextual"/>
              </w:rPr>
            </w:pPr>
            <w:proofErr w:type="spellStart"/>
            <w:r w:rsidRPr="005C373F">
              <w:rPr>
                <w:rFonts w:ascii="Arial" w:hAnsi="Arial" w:cs="Arial"/>
                <w:sz w:val="18"/>
                <w:szCs w:val="18"/>
                <w14:ligatures w14:val="standardContextual"/>
              </w:rPr>
              <w:t>pCR</w:t>
            </w:r>
            <w:proofErr w:type="spellEnd"/>
          </w:p>
          <w:p w14:paraId="27F8A936" w14:textId="11DA83C3" w:rsidR="005C373F" w:rsidRPr="005C373F" w:rsidRDefault="005C373F" w:rsidP="00DC318A">
            <w:pPr>
              <w:spacing w:before="20" w:after="20"/>
              <w:rPr>
                <w:rFonts w:ascii="Arial" w:hAnsi="Arial" w:cs="Arial"/>
                <w:sz w:val="18"/>
                <w:szCs w:val="18"/>
                <w14:ligatures w14:val="standardContextual"/>
              </w:rPr>
            </w:pPr>
            <w:r w:rsidRPr="005C373F">
              <w:rPr>
                <w:rFonts w:ascii="Arial" w:hAnsi="Arial" w:cs="Arial"/>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757E0178" w14:textId="77777777" w:rsidR="005C373F" w:rsidRDefault="005C373F" w:rsidP="005C373F">
            <w:pPr>
              <w:spacing w:before="20" w:after="20" w:line="240" w:lineRule="auto"/>
              <w:rPr>
                <w:rFonts w:ascii="Arial" w:hAnsi="Arial" w:cs="Arial"/>
                <w:i/>
                <w:iCs/>
                <w:sz w:val="18"/>
                <w:szCs w:val="18"/>
                <w14:ligatures w14:val="standardContextual"/>
              </w:rPr>
            </w:pPr>
            <w:r w:rsidRPr="005C373F">
              <w:rPr>
                <w:rFonts w:ascii="Arial" w:hAnsi="Arial" w:cs="Arial"/>
                <w:iCs/>
                <w:sz w:val="18"/>
                <w:szCs w:val="18"/>
                <w14:ligatures w14:val="standardContextual"/>
              </w:rPr>
              <w:t>Revision of S6-244651.</w:t>
            </w:r>
          </w:p>
          <w:p w14:paraId="2F004EAF" w14:textId="7F944091" w:rsidR="005C373F" w:rsidRPr="005C373F" w:rsidRDefault="005C373F" w:rsidP="005C373F">
            <w:pPr>
              <w:spacing w:before="20" w:after="20" w:line="240" w:lineRule="auto"/>
              <w:rPr>
                <w:rFonts w:ascii="Arial" w:hAnsi="Arial" w:cs="Arial"/>
                <w:i/>
                <w:iCs/>
                <w:color w:val="000000"/>
                <w:sz w:val="18"/>
                <w:szCs w:val="18"/>
                <w14:ligatures w14:val="standardContextual"/>
              </w:rPr>
            </w:pPr>
            <w:r w:rsidRPr="005C373F">
              <w:rPr>
                <w:rFonts w:ascii="Arial" w:hAnsi="Arial" w:cs="Arial"/>
                <w:i/>
                <w:iCs/>
                <w:sz w:val="18"/>
                <w:szCs w:val="18"/>
                <w14:ligatures w14:val="standardContextual"/>
              </w:rPr>
              <w:t>Revision of S6-244317.</w:t>
            </w:r>
          </w:p>
          <w:p w14:paraId="39D74E5D" w14:textId="77777777" w:rsidR="005C373F" w:rsidRPr="005C373F" w:rsidRDefault="005C373F" w:rsidP="005C373F">
            <w:pPr>
              <w:spacing w:before="20" w:after="20" w:line="240" w:lineRule="auto"/>
              <w:rPr>
                <w:rFonts w:ascii="Arial" w:hAnsi="Arial" w:cs="Arial"/>
                <w:i/>
                <w:iCs/>
                <w:color w:val="000000"/>
                <w:sz w:val="18"/>
                <w:szCs w:val="18"/>
                <w14:ligatures w14:val="standardContextual"/>
              </w:rPr>
            </w:pPr>
            <w:r w:rsidRPr="005C373F">
              <w:rPr>
                <w:rFonts w:ascii="Arial" w:hAnsi="Arial" w:cs="Arial"/>
                <w:i/>
                <w:iCs/>
                <w:color w:val="000000"/>
                <w:sz w:val="18"/>
                <w:szCs w:val="18"/>
                <w14:ligatures w14:val="standardContextual"/>
              </w:rPr>
              <w:t>New feature</w:t>
            </w:r>
          </w:p>
          <w:p w14:paraId="13E627DF" w14:textId="77777777" w:rsidR="005C373F" w:rsidRPr="005C373F" w:rsidRDefault="005C373F" w:rsidP="005C373F">
            <w:pPr>
              <w:spacing w:before="20" w:after="20" w:line="240" w:lineRule="auto"/>
              <w:rPr>
                <w:rFonts w:ascii="Arial" w:hAnsi="Arial" w:cs="Arial"/>
                <w:bCs/>
                <w:i/>
                <w:sz w:val="18"/>
                <w:szCs w:val="18"/>
              </w:rPr>
            </w:pPr>
            <w:r w:rsidRPr="005C373F">
              <w:rPr>
                <w:rFonts w:ascii="Arial" w:hAnsi="Arial" w:cs="Arial"/>
                <w:bCs/>
                <w:i/>
                <w:sz w:val="18"/>
                <w:szCs w:val="18"/>
              </w:rPr>
              <w:t>UPDATE_4</w:t>
            </w:r>
          </w:p>
          <w:p w14:paraId="4938AE5A" w14:textId="149E54BD" w:rsidR="005C373F" w:rsidRDefault="00014B4F" w:rsidP="00DC318A">
            <w:pPr>
              <w:spacing w:before="20" w:after="20" w:line="240" w:lineRule="auto"/>
              <w:rPr>
                <w:rFonts w:ascii="Arial" w:hAnsi="Arial" w:cs="Arial"/>
                <w:iCs/>
                <w:sz w:val="18"/>
                <w:szCs w:val="18"/>
                <w14:ligatures w14:val="standardContextual"/>
              </w:rPr>
            </w:pPr>
            <w:r>
              <w:rPr>
                <w:rFonts w:ascii="Arial" w:hAnsi="Arial" w:cs="Arial"/>
                <w:bCs/>
                <w:sz w:val="18"/>
                <w:szCs w:val="18"/>
              </w:rPr>
              <w:t>UPDATE_8</w:t>
            </w:r>
          </w:p>
          <w:p w14:paraId="0980575C" w14:textId="06FD948E" w:rsidR="005C373F" w:rsidRPr="003C2D98" w:rsidRDefault="005C373F" w:rsidP="00DC318A">
            <w:pPr>
              <w:spacing w:before="20" w:after="20" w:line="240" w:lineRule="auto"/>
              <w:rPr>
                <w:rFonts w:ascii="Arial" w:hAnsi="Arial" w:cs="Arial"/>
                <w:iCs/>
                <w:sz w:val="18"/>
                <w:szCs w:val="18"/>
                <w14:ligatures w14:val="standardContextual"/>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1BA416A0" w14:textId="5B4B32F1" w:rsidR="005C373F" w:rsidRPr="00A71FBE" w:rsidRDefault="00A71FBE" w:rsidP="00DC318A">
            <w:pPr>
              <w:spacing w:before="20" w:after="20" w:line="240" w:lineRule="auto"/>
              <w:rPr>
                <w:rFonts w:ascii="Arial" w:hAnsi="Arial" w:cs="Arial"/>
                <w:bCs/>
                <w:sz w:val="18"/>
                <w:szCs w:val="18"/>
              </w:rPr>
            </w:pPr>
            <w:r w:rsidRPr="00A71FBE">
              <w:rPr>
                <w:rFonts w:ascii="Arial" w:hAnsi="Arial" w:cs="Arial"/>
                <w:bCs/>
                <w:sz w:val="18"/>
                <w:szCs w:val="18"/>
              </w:rPr>
              <w:t>Revised to S6-244727</w:t>
            </w:r>
          </w:p>
        </w:tc>
      </w:tr>
      <w:tr w:rsidR="00A71FBE" w:rsidRPr="00996A6E" w14:paraId="53C166BA" w14:textId="77777777" w:rsidTr="00EE5592">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2462A19C" w14:textId="6989F59E" w:rsidR="00A71FBE" w:rsidRPr="00EE5592" w:rsidRDefault="00EE5592" w:rsidP="00DC318A">
            <w:pPr>
              <w:spacing w:before="20" w:after="20" w:line="240" w:lineRule="auto"/>
            </w:pPr>
            <w:hyperlink r:id="rId396" w:history="1">
              <w:r w:rsidRPr="00EE5592">
                <w:rPr>
                  <w:rStyle w:val="Hyperlink"/>
                  <w:rFonts w:ascii="Arial" w:hAnsi="Arial" w:cs="Arial"/>
                  <w:sz w:val="18"/>
                </w:rPr>
                <w:t>S6-244727</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76DEA8E6" w14:textId="2CCC330E" w:rsidR="00A71FBE" w:rsidRPr="00A71FBE" w:rsidRDefault="00A71FBE" w:rsidP="00DC318A">
            <w:pPr>
              <w:spacing w:before="20" w:after="20" w:line="240" w:lineRule="auto"/>
              <w:rPr>
                <w:rFonts w:ascii="Arial" w:hAnsi="Arial" w:cs="Arial"/>
                <w:sz w:val="18"/>
                <w:szCs w:val="18"/>
                <w14:ligatures w14:val="standardContextual"/>
              </w:rPr>
            </w:pPr>
            <w:r w:rsidRPr="00A71FBE">
              <w:rPr>
                <w:rFonts w:ascii="Arial" w:hAnsi="Arial" w:cs="Arial"/>
                <w:sz w:val="18"/>
                <w:szCs w:val="18"/>
                <w14:ligatures w14:val="standardContextual"/>
              </w:rPr>
              <w:t>AIML Services Lifecycle Operations Control and Management</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5702677B" w14:textId="30CF6B64" w:rsidR="00A71FBE" w:rsidRPr="00A71FBE" w:rsidRDefault="00A71FBE" w:rsidP="00DC318A">
            <w:pPr>
              <w:spacing w:before="20" w:after="20" w:line="240" w:lineRule="auto"/>
              <w:rPr>
                <w:rFonts w:ascii="Arial" w:hAnsi="Arial" w:cs="Arial"/>
                <w:sz w:val="18"/>
                <w:szCs w:val="18"/>
                <w14:ligatures w14:val="standardContextual"/>
              </w:rPr>
            </w:pPr>
            <w:r w:rsidRPr="00A71FBE">
              <w:rPr>
                <w:rFonts w:ascii="Arial" w:hAnsi="Arial" w:cs="Arial"/>
                <w:sz w:val="18"/>
                <w:szCs w:val="18"/>
                <w14:ligatures w14:val="standardContextual"/>
              </w:rPr>
              <w:t xml:space="preserve">Ericsson </w:t>
            </w:r>
            <w:proofErr w:type="spellStart"/>
            <w:r w:rsidRPr="00A71FBE">
              <w:rPr>
                <w:rFonts w:ascii="Arial" w:hAnsi="Arial" w:cs="Arial"/>
                <w:sz w:val="18"/>
                <w:szCs w:val="18"/>
                <w14:ligatures w14:val="standardContextual"/>
              </w:rPr>
              <w:t>Telecomunicazioni</w:t>
            </w:r>
            <w:proofErr w:type="spellEnd"/>
            <w:r w:rsidRPr="00A71FBE">
              <w:rPr>
                <w:rFonts w:ascii="Arial" w:hAnsi="Arial" w:cs="Arial"/>
                <w:sz w:val="18"/>
                <w:szCs w:val="18"/>
                <w14:ligatures w14:val="standardContextual"/>
              </w:rPr>
              <w:t xml:space="preserve"> </w:t>
            </w:r>
            <w:proofErr w:type="spellStart"/>
            <w:r w:rsidRPr="00A71FBE">
              <w:rPr>
                <w:rFonts w:ascii="Arial" w:hAnsi="Arial" w:cs="Arial"/>
                <w:sz w:val="18"/>
                <w:szCs w:val="18"/>
                <w14:ligatures w14:val="standardContextual"/>
              </w:rPr>
              <w:t>SpA</w:t>
            </w:r>
            <w:proofErr w:type="spellEnd"/>
            <w:r w:rsidRPr="00A71FBE">
              <w:rPr>
                <w:rFonts w:ascii="Arial" w:hAnsi="Arial" w:cs="Arial"/>
                <w:sz w:val="18"/>
                <w:szCs w:val="18"/>
                <w14:ligatures w14:val="standardContextual"/>
              </w:rPr>
              <w:t xml:space="preserve"> (Ashish S Sharma)</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5D36022A" w14:textId="77777777" w:rsidR="00A71FBE" w:rsidRPr="00A71FBE" w:rsidRDefault="00A71FBE" w:rsidP="00DC318A">
            <w:pPr>
              <w:spacing w:before="20" w:after="20"/>
              <w:rPr>
                <w:rFonts w:ascii="Arial" w:hAnsi="Arial" w:cs="Arial"/>
                <w:sz w:val="18"/>
                <w:szCs w:val="18"/>
                <w14:ligatures w14:val="standardContextual"/>
              </w:rPr>
            </w:pPr>
            <w:proofErr w:type="spellStart"/>
            <w:r w:rsidRPr="00A71FBE">
              <w:rPr>
                <w:rFonts w:ascii="Arial" w:hAnsi="Arial" w:cs="Arial"/>
                <w:sz w:val="18"/>
                <w:szCs w:val="18"/>
                <w14:ligatures w14:val="standardContextual"/>
              </w:rPr>
              <w:t>pCR</w:t>
            </w:r>
            <w:proofErr w:type="spellEnd"/>
          </w:p>
          <w:p w14:paraId="1248B121" w14:textId="7BFDFDE4" w:rsidR="00A71FBE" w:rsidRPr="00A71FBE" w:rsidRDefault="00A71FBE" w:rsidP="00DC318A">
            <w:pPr>
              <w:spacing w:before="20" w:after="20"/>
              <w:rPr>
                <w:rFonts w:ascii="Arial" w:hAnsi="Arial" w:cs="Arial"/>
                <w:sz w:val="18"/>
                <w:szCs w:val="18"/>
                <w14:ligatures w14:val="standardContextual"/>
              </w:rPr>
            </w:pPr>
            <w:r w:rsidRPr="00A71FBE">
              <w:rPr>
                <w:rFonts w:ascii="Arial" w:hAnsi="Arial" w:cs="Arial"/>
                <w:sz w:val="18"/>
                <w:szCs w:val="18"/>
                <w14:ligatures w14:val="standardContextual"/>
              </w:rPr>
              <w:t>23.482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33ACD94B" w14:textId="77777777" w:rsidR="00A71FBE" w:rsidRDefault="00A71FBE" w:rsidP="00A71FBE">
            <w:pPr>
              <w:spacing w:before="20" w:after="20" w:line="240" w:lineRule="auto"/>
              <w:rPr>
                <w:rFonts w:ascii="Arial" w:hAnsi="Arial" w:cs="Arial"/>
                <w:i/>
                <w:iCs/>
                <w:sz w:val="18"/>
                <w:szCs w:val="18"/>
                <w14:ligatures w14:val="standardContextual"/>
              </w:rPr>
            </w:pPr>
            <w:r w:rsidRPr="00A71FBE">
              <w:rPr>
                <w:rFonts w:ascii="Arial" w:hAnsi="Arial" w:cs="Arial"/>
                <w:iCs/>
                <w:sz w:val="18"/>
                <w:szCs w:val="18"/>
                <w14:ligatures w14:val="standardContextual"/>
              </w:rPr>
              <w:t>Revision of S6-244685.</w:t>
            </w:r>
          </w:p>
          <w:p w14:paraId="52EFFE92" w14:textId="370771FD" w:rsidR="00A71FBE" w:rsidRPr="00A71FBE" w:rsidRDefault="00A71FBE" w:rsidP="00A71FBE">
            <w:pPr>
              <w:spacing w:before="20" w:after="20" w:line="240" w:lineRule="auto"/>
              <w:rPr>
                <w:rFonts w:ascii="Arial" w:hAnsi="Arial" w:cs="Arial"/>
                <w:i/>
                <w:iCs/>
                <w:sz w:val="18"/>
                <w:szCs w:val="18"/>
                <w14:ligatures w14:val="standardContextual"/>
              </w:rPr>
            </w:pPr>
            <w:r w:rsidRPr="00A71FBE">
              <w:rPr>
                <w:rFonts w:ascii="Arial" w:hAnsi="Arial" w:cs="Arial"/>
                <w:i/>
                <w:iCs/>
                <w:sz w:val="18"/>
                <w:szCs w:val="18"/>
                <w14:ligatures w14:val="standardContextual"/>
              </w:rPr>
              <w:t>Revision of S6-244651.</w:t>
            </w:r>
          </w:p>
          <w:p w14:paraId="5C060D9D" w14:textId="77777777" w:rsidR="00A71FBE" w:rsidRPr="00A71FBE" w:rsidRDefault="00A71FBE" w:rsidP="00A71FBE">
            <w:pPr>
              <w:spacing w:before="20" w:after="20" w:line="240" w:lineRule="auto"/>
              <w:rPr>
                <w:rFonts w:ascii="Arial" w:hAnsi="Arial" w:cs="Arial"/>
                <w:i/>
                <w:iCs/>
                <w:color w:val="000000"/>
                <w:sz w:val="18"/>
                <w:szCs w:val="18"/>
                <w14:ligatures w14:val="standardContextual"/>
              </w:rPr>
            </w:pPr>
            <w:r w:rsidRPr="00A71FBE">
              <w:rPr>
                <w:rFonts w:ascii="Arial" w:hAnsi="Arial" w:cs="Arial"/>
                <w:i/>
                <w:iCs/>
                <w:sz w:val="18"/>
                <w:szCs w:val="18"/>
                <w14:ligatures w14:val="standardContextual"/>
              </w:rPr>
              <w:t>Revision of S6-244317.</w:t>
            </w:r>
          </w:p>
          <w:p w14:paraId="6F45336C" w14:textId="77777777" w:rsidR="00A71FBE" w:rsidRPr="00A71FBE" w:rsidRDefault="00A71FBE" w:rsidP="00A71FBE">
            <w:pPr>
              <w:spacing w:before="20" w:after="20" w:line="240" w:lineRule="auto"/>
              <w:rPr>
                <w:rFonts w:ascii="Arial" w:hAnsi="Arial" w:cs="Arial"/>
                <w:i/>
                <w:iCs/>
                <w:color w:val="000000"/>
                <w:sz w:val="18"/>
                <w:szCs w:val="18"/>
                <w14:ligatures w14:val="standardContextual"/>
              </w:rPr>
            </w:pPr>
            <w:r w:rsidRPr="00A71FBE">
              <w:rPr>
                <w:rFonts w:ascii="Arial" w:hAnsi="Arial" w:cs="Arial"/>
                <w:i/>
                <w:iCs/>
                <w:color w:val="000000"/>
                <w:sz w:val="18"/>
                <w:szCs w:val="18"/>
                <w14:ligatures w14:val="standardContextual"/>
              </w:rPr>
              <w:t>New feature</w:t>
            </w:r>
          </w:p>
          <w:p w14:paraId="4CD2ABF2" w14:textId="77777777" w:rsidR="00A71FBE" w:rsidRPr="00A71FBE" w:rsidRDefault="00A71FBE" w:rsidP="00A71FBE">
            <w:pPr>
              <w:spacing w:before="20" w:after="20" w:line="240" w:lineRule="auto"/>
              <w:rPr>
                <w:rFonts w:ascii="Arial" w:hAnsi="Arial" w:cs="Arial"/>
                <w:bCs/>
                <w:i/>
                <w:sz w:val="18"/>
                <w:szCs w:val="18"/>
              </w:rPr>
            </w:pPr>
            <w:r w:rsidRPr="00A71FBE">
              <w:rPr>
                <w:rFonts w:ascii="Arial" w:hAnsi="Arial" w:cs="Arial"/>
                <w:bCs/>
                <w:i/>
                <w:sz w:val="18"/>
                <w:szCs w:val="18"/>
              </w:rPr>
              <w:t>UPDATE_4</w:t>
            </w:r>
          </w:p>
          <w:p w14:paraId="491B4A8A" w14:textId="77777777" w:rsidR="00A71FBE" w:rsidRPr="00A71FBE" w:rsidRDefault="00A71FBE" w:rsidP="00A71FBE">
            <w:pPr>
              <w:spacing w:before="20" w:after="20" w:line="240" w:lineRule="auto"/>
              <w:rPr>
                <w:rFonts w:ascii="Arial" w:hAnsi="Arial" w:cs="Arial"/>
                <w:i/>
                <w:iCs/>
                <w:sz w:val="18"/>
                <w:szCs w:val="18"/>
                <w14:ligatures w14:val="standardContextual"/>
              </w:rPr>
            </w:pPr>
            <w:r w:rsidRPr="00A71FBE">
              <w:rPr>
                <w:rFonts w:ascii="Arial" w:hAnsi="Arial" w:cs="Arial"/>
                <w:bCs/>
                <w:i/>
                <w:sz w:val="18"/>
                <w:szCs w:val="18"/>
              </w:rPr>
              <w:t>UPDATE_8</w:t>
            </w:r>
          </w:p>
          <w:p w14:paraId="19912DA5" w14:textId="77777777" w:rsidR="00A71FBE" w:rsidRDefault="00A71FBE" w:rsidP="005C373F">
            <w:pPr>
              <w:spacing w:before="20" w:after="20" w:line="240" w:lineRule="auto"/>
              <w:rPr>
                <w:rFonts w:ascii="Arial" w:hAnsi="Arial" w:cs="Arial"/>
                <w:iCs/>
                <w:sz w:val="18"/>
                <w:szCs w:val="18"/>
                <w14:ligatures w14:val="standardContextual"/>
              </w:rPr>
            </w:pPr>
          </w:p>
          <w:p w14:paraId="09BFF17E" w14:textId="5A01FE9A" w:rsidR="00A71FBE" w:rsidRPr="005C373F" w:rsidRDefault="00A71FBE" w:rsidP="005C373F">
            <w:pPr>
              <w:spacing w:before="20" w:after="20" w:line="240" w:lineRule="auto"/>
              <w:rPr>
                <w:rFonts w:ascii="Arial" w:hAnsi="Arial" w:cs="Arial"/>
                <w:iCs/>
                <w:sz w:val="18"/>
                <w:szCs w:val="18"/>
                <w14:ligatures w14:val="standardContextual"/>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23A03296" w14:textId="78F8C097" w:rsidR="00A71FBE" w:rsidRPr="00EE5592" w:rsidRDefault="00EE5592" w:rsidP="00DC318A">
            <w:pPr>
              <w:spacing w:before="20" w:after="20" w:line="240" w:lineRule="auto"/>
              <w:rPr>
                <w:rFonts w:ascii="Arial" w:hAnsi="Arial" w:cs="Arial"/>
                <w:bCs/>
                <w:sz w:val="18"/>
                <w:szCs w:val="18"/>
              </w:rPr>
            </w:pPr>
            <w:r w:rsidRPr="00EE5592">
              <w:rPr>
                <w:rFonts w:ascii="Arial" w:hAnsi="Arial" w:cs="Arial"/>
                <w:bCs/>
                <w:sz w:val="18"/>
                <w:szCs w:val="18"/>
              </w:rPr>
              <w:t>Approved</w:t>
            </w:r>
          </w:p>
        </w:tc>
      </w:tr>
      <w:tr w:rsidR="00DC318A" w:rsidRPr="00996A6E" w14:paraId="65D8A6A0"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24ABB022" w14:textId="77777777" w:rsidR="00DC318A" w:rsidRPr="00CF71EC"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6990BD2C" w14:textId="77777777" w:rsidR="00DC318A" w:rsidRPr="00CF71EC"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70B6435B" w14:textId="77777777" w:rsidR="00DC318A" w:rsidRPr="00CF71EC" w:rsidRDefault="00DC318A" w:rsidP="00DC318A">
            <w:pPr>
              <w:spacing w:before="20" w:after="20" w:line="240" w:lineRule="auto"/>
              <w:rPr>
                <w:rFonts w:ascii="Arial" w:hAnsi="Arial" w:cs="Arial"/>
                <w:bCs/>
                <w:sz w:val="18"/>
                <w:szCs w:val="18"/>
              </w:rPr>
            </w:pP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tcPr>
          <w:p w14:paraId="1B42FC5D" w14:textId="77777777" w:rsidR="00DC318A" w:rsidRPr="00CF71EC"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73D82A76"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tcPr>
          <w:p w14:paraId="46E1F74A"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6EC6D06C" w14:textId="77777777" w:rsidTr="00014B4F">
        <w:trPr>
          <w:gridBefore w:val="1"/>
          <w:wBefore w:w="19" w:type="dxa"/>
        </w:trPr>
        <w:tc>
          <w:tcPr>
            <w:tcW w:w="10781" w:type="dxa"/>
            <w:gridSpan w:val="16"/>
            <w:tcBorders>
              <w:top w:val="single" w:sz="4" w:space="0" w:color="auto"/>
              <w:left w:val="single" w:sz="4" w:space="0" w:color="auto"/>
              <w:bottom w:val="single" w:sz="4" w:space="0" w:color="auto"/>
              <w:right w:val="single" w:sz="4" w:space="0" w:color="auto"/>
            </w:tcBorders>
            <w:shd w:val="clear" w:color="auto" w:fill="FFFFFF"/>
          </w:tcPr>
          <w:p w14:paraId="350DD590"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2A5EBF15"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5CD2AE46" w14:textId="4F5A24D3" w:rsidR="00DC318A" w:rsidRPr="00CF71EC" w:rsidRDefault="00DC318A" w:rsidP="00DC318A">
            <w:pPr>
              <w:spacing w:before="20" w:after="20" w:line="240" w:lineRule="auto"/>
              <w:rPr>
                <w:rFonts w:ascii="Arial" w:hAnsi="Arial" w:cs="Arial"/>
                <w:b/>
              </w:rPr>
            </w:pPr>
            <w:r w:rsidRPr="00CF71EC">
              <w:rPr>
                <w:rFonts w:ascii="Arial" w:hAnsi="Arial" w:cs="Arial"/>
                <w:b/>
              </w:rPr>
              <w:t>9.11</w:t>
            </w:r>
          </w:p>
        </w:tc>
        <w:tc>
          <w:tcPr>
            <w:tcW w:w="9626" w:type="dxa"/>
            <w:gridSpan w:val="14"/>
            <w:tcBorders>
              <w:top w:val="single" w:sz="4" w:space="0" w:color="auto"/>
              <w:left w:val="single" w:sz="4" w:space="0" w:color="auto"/>
              <w:bottom w:val="single" w:sz="4" w:space="0" w:color="auto"/>
              <w:right w:val="single" w:sz="4" w:space="0" w:color="auto"/>
            </w:tcBorders>
            <w:shd w:val="clear" w:color="auto" w:fill="FFFFFF"/>
          </w:tcPr>
          <w:p w14:paraId="7753FDC7" w14:textId="66E02229" w:rsidR="00DC318A" w:rsidRPr="00CF71EC" w:rsidRDefault="00DC318A" w:rsidP="00DC318A">
            <w:pPr>
              <w:spacing w:before="20" w:after="20" w:line="240" w:lineRule="auto"/>
              <w:rPr>
                <w:rFonts w:ascii="Arial" w:hAnsi="Arial" w:cs="Arial"/>
                <w:b/>
                <w:bCs/>
                <w:lang w:val="en-US"/>
              </w:rPr>
            </w:pPr>
            <w:proofErr w:type="spellStart"/>
            <w:r w:rsidRPr="00CF71EC">
              <w:rPr>
                <w:rFonts w:ascii="Arial" w:hAnsi="Arial" w:cs="Arial"/>
                <w:b/>
                <w:bCs/>
                <w:lang w:val="en-US"/>
              </w:rPr>
              <w:t>Metaverse_App</w:t>
            </w:r>
            <w:proofErr w:type="spellEnd"/>
            <w:r w:rsidRPr="00CF71EC">
              <w:rPr>
                <w:rFonts w:ascii="Arial" w:hAnsi="Arial" w:cs="Arial"/>
                <w:b/>
                <w:bCs/>
                <w:lang w:val="en-US"/>
              </w:rPr>
              <w:t xml:space="preserve"> – </w:t>
            </w:r>
            <w:r w:rsidRPr="00CF71EC">
              <w:rPr>
                <w:rFonts w:ascii="Arial" w:hAnsi="Arial" w:cs="Arial"/>
                <w:b/>
                <w:bCs/>
              </w:rPr>
              <w:t>Application enablement for mobile metaverse services</w:t>
            </w:r>
          </w:p>
          <w:p w14:paraId="14390655" w14:textId="77777777"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1974A15A" w14:textId="14874F52" w:rsidR="00DC318A" w:rsidRPr="00CF71EC" w:rsidRDefault="00DC318A" w:rsidP="00DC318A">
            <w:pPr>
              <w:spacing w:before="20" w:after="20" w:line="240" w:lineRule="auto"/>
              <w:rPr>
                <w:rFonts w:ascii="Arial" w:hAnsi="Arial" w:cs="Arial"/>
                <w:b/>
                <w:bCs/>
                <w:lang w:val="en-US"/>
              </w:rPr>
            </w:pPr>
            <w:r>
              <w:rPr>
                <w:rFonts w:ascii="Arial" w:hAnsi="Arial" w:cs="Arial"/>
                <w:b/>
                <w:bCs/>
                <w:lang w:val="en-US"/>
              </w:rPr>
              <w:t>23</w:t>
            </w:r>
            <w:r w:rsidRPr="00CF71EC">
              <w:rPr>
                <w:rFonts w:ascii="Arial" w:hAnsi="Arial" w:cs="Arial"/>
                <w:b/>
                <w:bCs/>
                <w:lang w:val="en-US"/>
              </w:rPr>
              <w:t xml:space="preserve"> papers</w:t>
            </w:r>
          </w:p>
        </w:tc>
      </w:tr>
      <w:tr w:rsidR="00DC318A" w:rsidRPr="00996A6E" w14:paraId="427F32DA"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D543C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394DC4B"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0D3DDE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AF574CF"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8F0D6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C0121E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59DFD70A"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278DA8ED" w14:textId="65B78114" w:rsidR="00DC318A" w:rsidRPr="002850EF" w:rsidRDefault="00000000" w:rsidP="00DC318A">
            <w:pPr>
              <w:spacing w:before="20" w:after="20" w:line="240" w:lineRule="auto"/>
              <w:rPr>
                <w:rFonts w:ascii="Arial" w:hAnsi="Arial" w:cs="Arial"/>
                <w:bCs/>
                <w:sz w:val="18"/>
                <w:szCs w:val="18"/>
              </w:rPr>
            </w:pPr>
            <w:hyperlink r:id="rId397" w:history="1">
              <w:r w:rsidR="00DC318A" w:rsidRPr="002850EF">
                <w:rPr>
                  <w:rStyle w:val="Hyperlink"/>
                  <w:rFonts w:ascii="Arial" w:hAnsi="Arial" w:cs="Arial"/>
                  <w:bCs/>
                  <w:sz w:val="18"/>
                  <w:szCs w:val="18"/>
                </w:rPr>
                <w:t>S6-244192</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00965C93" w14:textId="636D980B"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 xml:space="preserve">SEAL updates for </w:t>
            </w:r>
            <w:proofErr w:type="spellStart"/>
            <w:r w:rsidRPr="002850EF">
              <w:rPr>
                <w:rFonts w:ascii="Arial" w:hAnsi="Arial" w:cs="Arial"/>
                <w:bCs/>
                <w:sz w:val="18"/>
                <w:szCs w:val="18"/>
              </w:rPr>
              <w:t>metaverser</w:t>
            </w:r>
            <w:proofErr w:type="spellEnd"/>
            <w:r w:rsidRPr="002850EF">
              <w:rPr>
                <w:rFonts w:ascii="Arial" w:hAnsi="Arial" w:cs="Arial"/>
                <w:bCs/>
                <w:sz w:val="18"/>
                <w:szCs w:val="18"/>
              </w:rPr>
              <w:t xml:space="preserve"> services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236A2A07" w14:textId="7BBFB9AF"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Samsung (Sapan Shah)</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0406BC30" w14:textId="77777777"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CR 0333</w:t>
            </w:r>
          </w:p>
          <w:p w14:paraId="116E1EDC" w14:textId="77777777"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Cat B</w:t>
            </w:r>
          </w:p>
          <w:p w14:paraId="48A291D9" w14:textId="77777777"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Rel-19</w:t>
            </w:r>
          </w:p>
          <w:p w14:paraId="3ADB11FB" w14:textId="1FC206F4"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23.434</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014D9B73" w14:textId="71917F4D"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General</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19512AB3" w14:textId="2A813D21" w:rsidR="00DC318A" w:rsidRPr="00670066" w:rsidRDefault="00670066" w:rsidP="00DC318A">
            <w:pPr>
              <w:spacing w:before="20" w:after="20" w:line="240" w:lineRule="auto"/>
              <w:rPr>
                <w:rFonts w:ascii="Arial" w:hAnsi="Arial" w:cs="Arial"/>
                <w:bCs/>
                <w:sz w:val="18"/>
                <w:szCs w:val="18"/>
              </w:rPr>
            </w:pPr>
            <w:r w:rsidRPr="00670066">
              <w:rPr>
                <w:rFonts w:ascii="Arial" w:hAnsi="Arial" w:cs="Arial"/>
                <w:bCs/>
                <w:sz w:val="18"/>
                <w:szCs w:val="18"/>
              </w:rPr>
              <w:t>Revised to S6-244562</w:t>
            </w:r>
          </w:p>
        </w:tc>
      </w:tr>
      <w:tr w:rsidR="00670066" w:rsidRPr="00996A6E" w14:paraId="4CD076AC"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201F8B93" w14:textId="3FF99619" w:rsidR="00670066" w:rsidRPr="008D5069" w:rsidRDefault="00000000" w:rsidP="00DC318A">
            <w:pPr>
              <w:spacing w:before="20" w:after="20" w:line="240" w:lineRule="auto"/>
            </w:pPr>
            <w:hyperlink r:id="rId398" w:history="1">
              <w:r w:rsidR="008D5069" w:rsidRPr="008D5069">
                <w:rPr>
                  <w:rStyle w:val="Hyperlink"/>
                  <w:rFonts w:ascii="Arial" w:hAnsi="Arial" w:cs="Arial"/>
                  <w:sz w:val="18"/>
                </w:rPr>
                <w:t>S6-244562</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753A3767" w14:textId="72BABE32" w:rsidR="00670066" w:rsidRPr="00670066" w:rsidRDefault="00670066" w:rsidP="00DC318A">
            <w:pPr>
              <w:spacing w:before="20" w:after="20" w:line="240" w:lineRule="auto"/>
              <w:rPr>
                <w:rFonts w:ascii="Arial" w:hAnsi="Arial" w:cs="Arial"/>
                <w:bCs/>
                <w:sz w:val="18"/>
                <w:szCs w:val="18"/>
              </w:rPr>
            </w:pPr>
            <w:r w:rsidRPr="00670066">
              <w:rPr>
                <w:rFonts w:ascii="Arial" w:hAnsi="Arial" w:cs="Arial"/>
                <w:bCs/>
                <w:sz w:val="18"/>
                <w:szCs w:val="18"/>
              </w:rPr>
              <w:t xml:space="preserve">SEAL updates for </w:t>
            </w:r>
            <w:proofErr w:type="spellStart"/>
            <w:r w:rsidRPr="00670066">
              <w:rPr>
                <w:rFonts w:ascii="Arial" w:hAnsi="Arial" w:cs="Arial"/>
                <w:bCs/>
                <w:sz w:val="18"/>
                <w:szCs w:val="18"/>
              </w:rPr>
              <w:t>metaverser</w:t>
            </w:r>
            <w:proofErr w:type="spellEnd"/>
            <w:r w:rsidRPr="00670066">
              <w:rPr>
                <w:rFonts w:ascii="Arial" w:hAnsi="Arial" w:cs="Arial"/>
                <w:bCs/>
                <w:sz w:val="18"/>
                <w:szCs w:val="18"/>
              </w:rPr>
              <w:t xml:space="preserve"> services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556C62AD" w14:textId="011F7409" w:rsidR="00670066" w:rsidRPr="00670066" w:rsidRDefault="00670066" w:rsidP="00DC318A">
            <w:pPr>
              <w:spacing w:before="20" w:after="20" w:line="240" w:lineRule="auto"/>
              <w:rPr>
                <w:rFonts w:ascii="Arial" w:hAnsi="Arial" w:cs="Arial"/>
                <w:bCs/>
                <w:sz w:val="18"/>
                <w:szCs w:val="18"/>
              </w:rPr>
            </w:pPr>
            <w:r w:rsidRPr="00670066">
              <w:rPr>
                <w:rFonts w:ascii="Arial" w:hAnsi="Arial" w:cs="Arial"/>
                <w:bCs/>
                <w:sz w:val="18"/>
                <w:szCs w:val="18"/>
              </w:rPr>
              <w:t>Samsung (Sapan Shah)</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2C7B9463" w14:textId="77777777" w:rsidR="00670066" w:rsidRPr="00670066" w:rsidRDefault="00670066" w:rsidP="00DC318A">
            <w:pPr>
              <w:spacing w:before="20" w:after="20" w:line="240" w:lineRule="auto"/>
              <w:rPr>
                <w:rFonts w:ascii="Arial" w:hAnsi="Arial" w:cs="Arial"/>
                <w:bCs/>
                <w:sz w:val="18"/>
                <w:szCs w:val="18"/>
              </w:rPr>
            </w:pPr>
            <w:r w:rsidRPr="00670066">
              <w:rPr>
                <w:rFonts w:ascii="Arial" w:hAnsi="Arial" w:cs="Arial"/>
                <w:bCs/>
                <w:sz w:val="18"/>
                <w:szCs w:val="18"/>
              </w:rPr>
              <w:t>CR 0333r1</w:t>
            </w:r>
          </w:p>
          <w:p w14:paraId="241F575A" w14:textId="77777777" w:rsidR="00670066" w:rsidRPr="00670066" w:rsidRDefault="00670066" w:rsidP="00DC318A">
            <w:pPr>
              <w:spacing w:before="20" w:after="20" w:line="240" w:lineRule="auto"/>
              <w:rPr>
                <w:rFonts w:ascii="Arial" w:hAnsi="Arial" w:cs="Arial"/>
                <w:bCs/>
                <w:sz w:val="18"/>
                <w:szCs w:val="18"/>
              </w:rPr>
            </w:pPr>
            <w:r w:rsidRPr="00670066">
              <w:rPr>
                <w:rFonts w:ascii="Arial" w:hAnsi="Arial" w:cs="Arial"/>
                <w:bCs/>
                <w:sz w:val="18"/>
                <w:szCs w:val="18"/>
              </w:rPr>
              <w:t>Cat B</w:t>
            </w:r>
          </w:p>
          <w:p w14:paraId="43460DC9" w14:textId="77777777" w:rsidR="00670066" w:rsidRPr="00670066" w:rsidRDefault="00670066" w:rsidP="00DC318A">
            <w:pPr>
              <w:spacing w:before="20" w:after="20" w:line="240" w:lineRule="auto"/>
              <w:rPr>
                <w:rFonts w:ascii="Arial" w:hAnsi="Arial" w:cs="Arial"/>
                <w:bCs/>
                <w:sz w:val="18"/>
                <w:szCs w:val="18"/>
              </w:rPr>
            </w:pPr>
            <w:r w:rsidRPr="00670066">
              <w:rPr>
                <w:rFonts w:ascii="Arial" w:hAnsi="Arial" w:cs="Arial"/>
                <w:bCs/>
                <w:sz w:val="18"/>
                <w:szCs w:val="18"/>
              </w:rPr>
              <w:t>Rel-19</w:t>
            </w:r>
          </w:p>
          <w:p w14:paraId="3A127538" w14:textId="718BAD23" w:rsidR="00670066" w:rsidRPr="00670066" w:rsidRDefault="00670066" w:rsidP="00DC318A">
            <w:pPr>
              <w:spacing w:before="20" w:after="20" w:line="240" w:lineRule="auto"/>
              <w:rPr>
                <w:rFonts w:ascii="Arial" w:hAnsi="Arial" w:cs="Arial"/>
                <w:bCs/>
                <w:sz w:val="18"/>
                <w:szCs w:val="18"/>
              </w:rPr>
            </w:pPr>
            <w:r w:rsidRPr="00670066">
              <w:rPr>
                <w:rFonts w:ascii="Arial" w:hAnsi="Arial" w:cs="Arial"/>
                <w:bCs/>
                <w:sz w:val="18"/>
                <w:szCs w:val="18"/>
              </w:rPr>
              <w:t>23.434</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748941AF" w14:textId="77777777" w:rsidR="008D5069" w:rsidRDefault="008D5069" w:rsidP="008D5069">
            <w:pPr>
              <w:spacing w:before="20" w:after="20" w:line="240" w:lineRule="auto"/>
              <w:rPr>
                <w:rFonts w:ascii="Arial" w:hAnsi="Arial" w:cs="Arial"/>
                <w:bCs/>
                <w:sz w:val="18"/>
                <w:szCs w:val="18"/>
              </w:rPr>
            </w:pPr>
            <w:r>
              <w:rPr>
                <w:rFonts w:ascii="Arial" w:hAnsi="Arial" w:cs="Arial"/>
                <w:bCs/>
                <w:sz w:val="18"/>
                <w:szCs w:val="18"/>
              </w:rPr>
              <w:t>UPDATE_1</w:t>
            </w:r>
          </w:p>
          <w:p w14:paraId="466BFD9C" w14:textId="77777777" w:rsidR="00670066" w:rsidRDefault="00670066" w:rsidP="00DC318A">
            <w:pPr>
              <w:spacing w:before="20" w:after="20" w:line="240" w:lineRule="auto"/>
              <w:rPr>
                <w:rFonts w:ascii="Arial" w:hAnsi="Arial" w:cs="Arial"/>
                <w:bCs/>
                <w:i/>
                <w:sz w:val="18"/>
                <w:szCs w:val="18"/>
              </w:rPr>
            </w:pPr>
            <w:r w:rsidRPr="00670066">
              <w:rPr>
                <w:rFonts w:ascii="Arial" w:hAnsi="Arial" w:cs="Arial"/>
                <w:bCs/>
                <w:sz w:val="18"/>
                <w:szCs w:val="18"/>
              </w:rPr>
              <w:t>Revision of S6-244192.</w:t>
            </w:r>
          </w:p>
          <w:p w14:paraId="7AA28F91" w14:textId="13588827" w:rsidR="00670066" w:rsidRDefault="00670066" w:rsidP="00DC318A">
            <w:pPr>
              <w:spacing w:before="20" w:after="20" w:line="240" w:lineRule="auto"/>
              <w:rPr>
                <w:rFonts w:ascii="Arial" w:hAnsi="Arial" w:cs="Arial"/>
                <w:bCs/>
                <w:sz w:val="18"/>
                <w:szCs w:val="18"/>
              </w:rPr>
            </w:pPr>
            <w:r w:rsidRPr="00670066">
              <w:rPr>
                <w:rFonts w:ascii="Arial" w:hAnsi="Arial" w:cs="Arial"/>
                <w:bCs/>
                <w:i/>
                <w:sz w:val="18"/>
                <w:szCs w:val="18"/>
              </w:rPr>
              <w:t>General</w:t>
            </w:r>
          </w:p>
          <w:p w14:paraId="7127AE2C" w14:textId="167DFEBE" w:rsidR="00670066" w:rsidRPr="002850EF" w:rsidRDefault="00670066"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1A51BD1B" w14:textId="10A66547" w:rsidR="00670066" w:rsidRPr="00592F21" w:rsidRDefault="00592F21" w:rsidP="00DC318A">
            <w:pPr>
              <w:spacing w:before="20" w:after="20" w:line="240" w:lineRule="auto"/>
              <w:rPr>
                <w:rFonts w:ascii="Arial" w:hAnsi="Arial" w:cs="Arial"/>
                <w:bCs/>
                <w:sz w:val="18"/>
                <w:szCs w:val="18"/>
              </w:rPr>
            </w:pPr>
            <w:r w:rsidRPr="00592F21">
              <w:rPr>
                <w:rFonts w:ascii="Arial" w:hAnsi="Arial" w:cs="Arial"/>
                <w:bCs/>
                <w:sz w:val="18"/>
                <w:szCs w:val="18"/>
              </w:rPr>
              <w:t>Revised to S6-24466</w:t>
            </w:r>
            <w:r>
              <w:rPr>
                <w:rFonts w:ascii="Arial" w:hAnsi="Arial" w:cs="Arial"/>
                <w:bCs/>
                <w:sz w:val="18"/>
                <w:szCs w:val="18"/>
              </w:rPr>
              <w:t>4</w:t>
            </w:r>
          </w:p>
        </w:tc>
      </w:tr>
      <w:tr w:rsidR="00592F21" w:rsidRPr="00996A6E" w14:paraId="64445335"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6C8970C9" w14:textId="62E8BFE9" w:rsidR="00592F21" w:rsidRPr="00C14183" w:rsidRDefault="00000000" w:rsidP="00DC318A">
            <w:pPr>
              <w:spacing w:before="20" w:after="20" w:line="240" w:lineRule="auto"/>
            </w:pPr>
            <w:hyperlink r:id="rId399" w:history="1">
              <w:r w:rsidR="00C14183" w:rsidRPr="00C14183">
                <w:rPr>
                  <w:rStyle w:val="Hyperlink"/>
                  <w:rFonts w:ascii="Arial" w:hAnsi="Arial" w:cs="Arial"/>
                  <w:sz w:val="18"/>
                </w:rPr>
                <w:t>S6-244664</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6FB8CFE5" w14:textId="23C58530" w:rsidR="00592F21" w:rsidRPr="00592F21" w:rsidRDefault="00592F21" w:rsidP="00DC318A">
            <w:pPr>
              <w:spacing w:before="20" w:after="20" w:line="240" w:lineRule="auto"/>
              <w:rPr>
                <w:rFonts w:ascii="Arial" w:hAnsi="Arial" w:cs="Arial"/>
                <w:bCs/>
                <w:sz w:val="18"/>
                <w:szCs w:val="18"/>
              </w:rPr>
            </w:pPr>
            <w:r w:rsidRPr="00592F21">
              <w:rPr>
                <w:rFonts w:ascii="Arial" w:hAnsi="Arial" w:cs="Arial"/>
                <w:bCs/>
                <w:sz w:val="18"/>
                <w:szCs w:val="18"/>
              </w:rPr>
              <w:t xml:space="preserve">SEAL updates for </w:t>
            </w:r>
            <w:proofErr w:type="spellStart"/>
            <w:r w:rsidRPr="00592F21">
              <w:rPr>
                <w:rFonts w:ascii="Arial" w:hAnsi="Arial" w:cs="Arial"/>
                <w:bCs/>
                <w:sz w:val="18"/>
                <w:szCs w:val="18"/>
              </w:rPr>
              <w:t>metaverser</w:t>
            </w:r>
            <w:proofErr w:type="spellEnd"/>
            <w:r w:rsidRPr="00592F21">
              <w:rPr>
                <w:rFonts w:ascii="Arial" w:hAnsi="Arial" w:cs="Arial"/>
                <w:bCs/>
                <w:sz w:val="18"/>
                <w:szCs w:val="18"/>
              </w:rPr>
              <w:t xml:space="preserve"> services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200C6E38" w14:textId="6B9353CF" w:rsidR="00592F21" w:rsidRPr="00592F21" w:rsidRDefault="00592F21" w:rsidP="00DC318A">
            <w:pPr>
              <w:spacing w:before="20" w:after="20" w:line="240" w:lineRule="auto"/>
              <w:rPr>
                <w:rFonts w:ascii="Arial" w:hAnsi="Arial" w:cs="Arial"/>
                <w:bCs/>
                <w:sz w:val="18"/>
                <w:szCs w:val="18"/>
              </w:rPr>
            </w:pPr>
            <w:r w:rsidRPr="00592F21">
              <w:rPr>
                <w:rFonts w:ascii="Arial" w:hAnsi="Arial" w:cs="Arial"/>
                <w:bCs/>
                <w:sz w:val="18"/>
                <w:szCs w:val="18"/>
              </w:rPr>
              <w:t>Samsung (Sapan Shah)</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268CAE0D" w14:textId="77777777" w:rsidR="00592F21" w:rsidRPr="00592F21" w:rsidRDefault="00592F21" w:rsidP="00DC318A">
            <w:pPr>
              <w:spacing w:before="20" w:after="20" w:line="240" w:lineRule="auto"/>
              <w:rPr>
                <w:rFonts w:ascii="Arial" w:hAnsi="Arial" w:cs="Arial"/>
                <w:bCs/>
                <w:sz w:val="18"/>
                <w:szCs w:val="18"/>
              </w:rPr>
            </w:pPr>
            <w:r w:rsidRPr="00592F21">
              <w:rPr>
                <w:rFonts w:ascii="Arial" w:hAnsi="Arial" w:cs="Arial"/>
                <w:bCs/>
                <w:sz w:val="18"/>
                <w:szCs w:val="18"/>
              </w:rPr>
              <w:t>CR 0333r2</w:t>
            </w:r>
          </w:p>
          <w:p w14:paraId="136A8EDC" w14:textId="77777777" w:rsidR="00592F21" w:rsidRPr="00592F21" w:rsidRDefault="00592F21" w:rsidP="00DC318A">
            <w:pPr>
              <w:spacing w:before="20" w:after="20" w:line="240" w:lineRule="auto"/>
              <w:rPr>
                <w:rFonts w:ascii="Arial" w:hAnsi="Arial" w:cs="Arial"/>
                <w:bCs/>
                <w:sz w:val="18"/>
                <w:szCs w:val="18"/>
              </w:rPr>
            </w:pPr>
            <w:r w:rsidRPr="00592F21">
              <w:rPr>
                <w:rFonts w:ascii="Arial" w:hAnsi="Arial" w:cs="Arial"/>
                <w:bCs/>
                <w:sz w:val="18"/>
                <w:szCs w:val="18"/>
              </w:rPr>
              <w:t>Cat B</w:t>
            </w:r>
          </w:p>
          <w:p w14:paraId="1F8EA0F8" w14:textId="77777777" w:rsidR="00592F21" w:rsidRPr="00592F21" w:rsidRDefault="00592F21" w:rsidP="00DC318A">
            <w:pPr>
              <w:spacing w:before="20" w:after="20" w:line="240" w:lineRule="auto"/>
              <w:rPr>
                <w:rFonts w:ascii="Arial" w:hAnsi="Arial" w:cs="Arial"/>
                <w:bCs/>
                <w:sz w:val="18"/>
                <w:szCs w:val="18"/>
              </w:rPr>
            </w:pPr>
            <w:r w:rsidRPr="00592F21">
              <w:rPr>
                <w:rFonts w:ascii="Arial" w:hAnsi="Arial" w:cs="Arial"/>
                <w:bCs/>
                <w:sz w:val="18"/>
                <w:szCs w:val="18"/>
              </w:rPr>
              <w:t>Rel-19</w:t>
            </w:r>
          </w:p>
          <w:p w14:paraId="17ED0EB9" w14:textId="3DC200DE" w:rsidR="00592F21" w:rsidRPr="00592F21" w:rsidRDefault="00592F21" w:rsidP="00DC318A">
            <w:pPr>
              <w:spacing w:before="20" w:after="20" w:line="240" w:lineRule="auto"/>
              <w:rPr>
                <w:rFonts w:ascii="Arial" w:hAnsi="Arial" w:cs="Arial"/>
                <w:bCs/>
                <w:sz w:val="18"/>
                <w:szCs w:val="18"/>
              </w:rPr>
            </w:pPr>
            <w:r w:rsidRPr="00592F21">
              <w:rPr>
                <w:rFonts w:ascii="Arial" w:hAnsi="Arial" w:cs="Arial"/>
                <w:bCs/>
                <w:sz w:val="18"/>
                <w:szCs w:val="18"/>
              </w:rPr>
              <w:t>23.434</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7489E571" w14:textId="77777777" w:rsidR="00592F21" w:rsidRDefault="00592F21" w:rsidP="00592F21">
            <w:pPr>
              <w:spacing w:before="20" w:after="20" w:line="240" w:lineRule="auto"/>
              <w:rPr>
                <w:rFonts w:ascii="Arial" w:hAnsi="Arial" w:cs="Arial"/>
                <w:bCs/>
                <w:i/>
                <w:sz w:val="18"/>
                <w:szCs w:val="18"/>
              </w:rPr>
            </w:pPr>
            <w:r w:rsidRPr="00592F21">
              <w:rPr>
                <w:rFonts w:ascii="Arial" w:hAnsi="Arial" w:cs="Arial"/>
                <w:bCs/>
                <w:sz w:val="18"/>
                <w:szCs w:val="18"/>
              </w:rPr>
              <w:t>Revision of S6-244562.</w:t>
            </w:r>
          </w:p>
          <w:p w14:paraId="0E367DC4" w14:textId="3B8EE8E8" w:rsidR="00592F21" w:rsidRPr="00592F21" w:rsidRDefault="00592F21" w:rsidP="00592F21">
            <w:pPr>
              <w:spacing w:before="20" w:after="20" w:line="240" w:lineRule="auto"/>
              <w:rPr>
                <w:rFonts w:ascii="Arial" w:hAnsi="Arial" w:cs="Arial"/>
                <w:bCs/>
                <w:i/>
                <w:sz w:val="18"/>
                <w:szCs w:val="18"/>
              </w:rPr>
            </w:pPr>
            <w:r w:rsidRPr="00592F21">
              <w:rPr>
                <w:rFonts w:ascii="Arial" w:hAnsi="Arial" w:cs="Arial"/>
                <w:bCs/>
                <w:i/>
                <w:sz w:val="18"/>
                <w:szCs w:val="18"/>
              </w:rPr>
              <w:t>UPDATE_1</w:t>
            </w:r>
          </w:p>
          <w:p w14:paraId="5B838D36" w14:textId="77777777" w:rsidR="00592F21" w:rsidRPr="00592F21" w:rsidRDefault="00592F21" w:rsidP="00592F21">
            <w:pPr>
              <w:spacing w:before="20" w:after="20" w:line="240" w:lineRule="auto"/>
              <w:rPr>
                <w:rFonts w:ascii="Arial" w:hAnsi="Arial" w:cs="Arial"/>
                <w:bCs/>
                <w:i/>
                <w:sz w:val="18"/>
                <w:szCs w:val="18"/>
              </w:rPr>
            </w:pPr>
            <w:r w:rsidRPr="00592F21">
              <w:rPr>
                <w:rFonts w:ascii="Arial" w:hAnsi="Arial" w:cs="Arial"/>
                <w:bCs/>
                <w:i/>
                <w:sz w:val="18"/>
                <w:szCs w:val="18"/>
              </w:rPr>
              <w:t>Revision of S6-244192.</w:t>
            </w:r>
          </w:p>
          <w:p w14:paraId="60CD359E" w14:textId="77777777" w:rsidR="00592F21" w:rsidRPr="00592F21" w:rsidRDefault="00592F21" w:rsidP="00592F21">
            <w:pPr>
              <w:spacing w:before="20" w:after="20" w:line="240" w:lineRule="auto"/>
              <w:rPr>
                <w:rFonts w:ascii="Arial" w:hAnsi="Arial" w:cs="Arial"/>
                <w:bCs/>
                <w:i/>
                <w:sz w:val="18"/>
                <w:szCs w:val="18"/>
              </w:rPr>
            </w:pPr>
            <w:r w:rsidRPr="00592F21">
              <w:rPr>
                <w:rFonts w:ascii="Arial" w:hAnsi="Arial" w:cs="Arial"/>
                <w:bCs/>
                <w:i/>
                <w:sz w:val="18"/>
                <w:szCs w:val="18"/>
              </w:rPr>
              <w:t>General</w:t>
            </w:r>
          </w:p>
          <w:p w14:paraId="70669269" w14:textId="77777777" w:rsidR="00C14183" w:rsidRDefault="00C14183" w:rsidP="00C14183">
            <w:pPr>
              <w:spacing w:before="20" w:after="20" w:line="240" w:lineRule="auto"/>
              <w:rPr>
                <w:rFonts w:ascii="Arial" w:hAnsi="Arial" w:cs="Arial"/>
                <w:bCs/>
                <w:sz w:val="18"/>
                <w:szCs w:val="18"/>
              </w:rPr>
            </w:pPr>
            <w:r>
              <w:rPr>
                <w:rFonts w:ascii="Arial" w:hAnsi="Arial" w:cs="Arial"/>
                <w:bCs/>
                <w:sz w:val="18"/>
                <w:szCs w:val="18"/>
              </w:rPr>
              <w:t>UPDATE_4</w:t>
            </w:r>
          </w:p>
          <w:p w14:paraId="0961A1B3" w14:textId="77777777" w:rsidR="00592F21" w:rsidRDefault="00592F21" w:rsidP="008D5069">
            <w:pPr>
              <w:spacing w:before="20" w:after="20" w:line="240" w:lineRule="auto"/>
              <w:rPr>
                <w:rFonts w:ascii="Arial" w:hAnsi="Arial" w:cs="Arial"/>
                <w:bCs/>
                <w:sz w:val="18"/>
                <w:szCs w:val="18"/>
              </w:rPr>
            </w:pPr>
          </w:p>
          <w:p w14:paraId="7C5A8168" w14:textId="047F449D" w:rsidR="00592F21" w:rsidRDefault="00592F21" w:rsidP="008D5069">
            <w:pPr>
              <w:spacing w:before="20" w:after="20" w:line="240" w:lineRule="auto"/>
              <w:rPr>
                <w:rFonts w:ascii="Arial" w:hAnsi="Arial" w:cs="Arial"/>
                <w:bCs/>
                <w:sz w:val="18"/>
                <w:szCs w:val="18"/>
              </w:rPr>
            </w:pPr>
            <w:r>
              <w:rPr>
                <w:rFonts w:ascii="Arial" w:hAnsi="Arial" w:cs="Arial"/>
                <w:bCs/>
                <w:sz w:val="18"/>
                <w:szCs w:val="18"/>
              </w:rPr>
              <w:t>The only change is to write the clauses in consecutive order and add all clauses affected to the cover sheet</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37236772" w14:textId="130CEADC" w:rsidR="00592F21" w:rsidRPr="005C373F" w:rsidRDefault="005C373F" w:rsidP="00DC318A">
            <w:pPr>
              <w:spacing w:before="20" w:after="20" w:line="240" w:lineRule="auto"/>
              <w:rPr>
                <w:rFonts w:ascii="Arial" w:hAnsi="Arial" w:cs="Arial"/>
                <w:bCs/>
                <w:sz w:val="18"/>
                <w:szCs w:val="18"/>
              </w:rPr>
            </w:pPr>
            <w:r w:rsidRPr="005C373F">
              <w:rPr>
                <w:rFonts w:ascii="Arial" w:hAnsi="Arial" w:cs="Arial"/>
                <w:bCs/>
                <w:sz w:val="18"/>
                <w:szCs w:val="18"/>
              </w:rPr>
              <w:t>Agreed</w:t>
            </w:r>
          </w:p>
        </w:tc>
      </w:tr>
      <w:tr w:rsidR="00DC318A" w:rsidRPr="00996A6E" w14:paraId="4B9A9E62"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634888B9" w14:textId="6D121955" w:rsidR="00DC318A" w:rsidRPr="002850EF" w:rsidRDefault="00000000" w:rsidP="00DC318A">
            <w:pPr>
              <w:spacing w:before="20" w:after="20" w:line="240" w:lineRule="auto"/>
              <w:rPr>
                <w:rFonts w:ascii="Arial" w:hAnsi="Arial" w:cs="Arial"/>
                <w:bCs/>
                <w:sz w:val="18"/>
                <w:szCs w:val="18"/>
              </w:rPr>
            </w:pPr>
            <w:hyperlink r:id="rId400" w:history="1">
              <w:r w:rsidR="00DC318A" w:rsidRPr="002850EF">
                <w:rPr>
                  <w:rStyle w:val="Hyperlink"/>
                  <w:rFonts w:ascii="Arial" w:hAnsi="Arial" w:cs="Arial"/>
                  <w:bCs/>
                  <w:sz w:val="18"/>
                  <w:szCs w:val="18"/>
                </w:rPr>
                <w:t>S6-244187</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70B20BAD" w14:textId="6AE04FDC"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Pseudo-CR on Terms and Abbreviations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7976F051" w14:textId="3E6E1157"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Samsung (Sapan Shah)</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42D64413" w14:textId="77777777" w:rsidR="00DC318A" w:rsidRPr="002850EF" w:rsidRDefault="00DC318A" w:rsidP="00DC318A">
            <w:pPr>
              <w:spacing w:before="20" w:after="20" w:line="240" w:lineRule="auto"/>
              <w:rPr>
                <w:rFonts w:ascii="Arial" w:hAnsi="Arial" w:cs="Arial"/>
                <w:bCs/>
                <w:sz w:val="18"/>
                <w:szCs w:val="18"/>
              </w:rPr>
            </w:pPr>
            <w:proofErr w:type="spellStart"/>
            <w:r w:rsidRPr="002850EF">
              <w:rPr>
                <w:rFonts w:ascii="Arial" w:hAnsi="Arial" w:cs="Arial"/>
                <w:bCs/>
                <w:sz w:val="18"/>
                <w:szCs w:val="18"/>
              </w:rPr>
              <w:t>pCR</w:t>
            </w:r>
            <w:proofErr w:type="spellEnd"/>
          </w:p>
          <w:p w14:paraId="62EE5905" w14:textId="30FE6E4F"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23.437</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6CDA0FEC" w14:textId="2BDAABA3"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General</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04A1BB49" w14:textId="111CB84A" w:rsidR="00DC318A" w:rsidRPr="00670066" w:rsidRDefault="00670066" w:rsidP="00DC318A">
            <w:pPr>
              <w:spacing w:before="20" w:after="20" w:line="240" w:lineRule="auto"/>
              <w:rPr>
                <w:rFonts w:ascii="Arial" w:hAnsi="Arial" w:cs="Arial"/>
                <w:bCs/>
                <w:sz w:val="18"/>
                <w:szCs w:val="18"/>
              </w:rPr>
            </w:pPr>
            <w:r w:rsidRPr="00670066">
              <w:rPr>
                <w:rFonts w:ascii="Arial" w:hAnsi="Arial" w:cs="Arial"/>
                <w:bCs/>
                <w:sz w:val="18"/>
                <w:szCs w:val="18"/>
              </w:rPr>
              <w:t>Approved</w:t>
            </w:r>
          </w:p>
        </w:tc>
      </w:tr>
      <w:tr w:rsidR="00DC318A" w:rsidRPr="00996A6E" w14:paraId="5D996AA9"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5F6DA965" w14:textId="6F1F51CA" w:rsidR="00DC318A" w:rsidRPr="002850EF" w:rsidRDefault="00000000" w:rsidP="00DC318A">
            <w:pPr>
              <w:spacing w:before="20" w:after="20" w:line="240" w:lineRule="auto"/>
              <w:rPr>
                <w:rFonts w:ascii="Arial" w:hAnsi="Arial" w:cs="Arial"/>
                <w:bCs/>
                <w:sz w:val="18"/>
                <w:szCs w:val="18"/>
              </w:rPr>
            </w:pPr>
            <w:hyperlink r:id="rId401" w:history="1">
              <w:r w:rsidR="00DC318A" w:rsidRPr="002850EF">
                <w:rPr>
                  <w:rStyle w:val="Hyperlink"/>
                  <w:rFonts w:ascii="Arial" w:hAnsi="Arial" w:cs="Arial"/>
                  <w:bCs/>
                  <w:sz w:val="18"/>
                  <w:szCs w:val="18"/>
                </w:rPr>
                <w:t>S6-244188</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0D087A8F" w14:textId="2FD3E067"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 xml:space="preserve">Pseudo-CR on business relation and </w:t>
            </w:r>
            <w:r w:rsidRPr="002850EF">
              <w:rPr>
                <w:rFonts w:ascii="Arial" w:hAnsi="Arial" w:cs="Arial"/>
                <w:bCs/>
                <w:sz w:val="18"/>
                <w:szCs w:val="18"/>
              </w:rPr>
              <w:lastRenderedPageBreak/>
              <w:t>functional model</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195284E3" w14:textId="3C453052"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lastRenderedPageBreak/>
              <w:t xml:space="preserve">Samsung </w:t>
            </w:r>
            <w:r w:rsidRPr="002850EF">
              <w:rPr>
                <w:rFonts w:ascii="Arial" w:hAnsi="Arial" w:cs="Arial"/>
                <w:bCs/>
                <w:sz w:val="18"/>
                <w:szCs w:val="18"/>
              </w:rPr>
              <w:lastRenderedPageBreak/>
              <w:t>(Sapan Shah)</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62C2F59C" w14:textId="77777777" w:rsidR="00DC318A" w:rsidRPr="002850EF" w:rsidRDefault="00DC318A" w:rsidP="00DC318A">
            <w:pPr>
              <w:spacing w:before="20" w:after="20" w:line="240" w:lineRule="auto"/>
              <w:rPr>
                <w:rFonts w:ascii="Arial" w:hAnsi="Arial" w:cs="Arial"/>
                <w:bCs/>
                <w:sz w:val="18"/>
                <w:szCs w:val="18"/>
              </w:rPr>
            </w:pPr>
            <w:proofErr w:type="spellStart"/>
            <w:r w:rsidRPr="002850EF">
              <w:rPr>
                <w:rFonts w:ascii="Arial" w:hAnsi="Arial" w:cs="Arial"/>
                <w:bCs/>
                <w:sz w:val="18"/>
                <w:szCs w:val="18"/>
              </w:rPr>
              <w:lastRenderedPageBreak/>
              <w:t>pCR</w:t>
            </w:r>
            <w:proofErr w:type="spellEnd"/>
          </w:p>
          <w:p w14:paraId="0DC0B024" w14:textId="6C555356"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lastRenderedPageBreak/>
              <w:t>23.437</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343206FB" w14:textId="206AF923"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lastRenderedPageBreak/>
              <w:t>General</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7E42A3F8" w14:textId="7E94EA48" w:rsidR="00DC318A" w:rsidRPr="0040326B" w:rsidRDefault="0040326B" w:rsidP="00DC318A">
            <w:pPr>
              <w:spacing w:before="20" w:after="20" w:line="240" w:lineRule="auto"/>
              <w:rPr>
                <w:rFonts w:ascii="Arial" w:hAnsi="Arial" w:cs="Arial"/>
                <w:bCs/>
                <w:sz w:val="18"/>
                <w:szCs w:val="18"/>
              </w:rPr>
            </w:pPr>
            <w:r w:rsidRPr="0040326B">
              <w:rPr>
                <w:rFonts w:ascii="Arial" w:hAnsi="Arial" w:cs="Arial"/>
                <w:bCs/>
                <w:sz w:val="18"/>
                <w:szCs w:val="18"/>
              </w:rPr>
              <w:t>Revised to S6-</w:t>
            </w:r>
            <w:r w:rsidRPr="0040326B">
              <w:rPr>
                <w:rFonts w:ascii="Arial" w:hAnsi="Arial" w:cs="Arial"/>
                <w:bCs/>
                <w:sz w:val="18"/>
                <w:szCs w:val="18"/>
              </w:rPr>
              <w:lastRenderedPageBreak/>
              <w:t>244563</w:t>
            </w:r>
          </w:p>
        </w:tc>
      </w:tr>
      <w:tr w:rsidR="0040326B" w:rsidRPr="00996A6E" w14:paraId="0DD8CAB4"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414D820D" w14:textId="057307BF" w:rsidR="0040326B" w:rsidRPr="008D5069" w:rsidRDefault="00000000" w:rsidP="00DC318A">
            <w:pPr>
              <w:spacing w:before="20" w:after="20" w:line="240" w:lineRule="auto"/>
            </w:pPr>
            <w:hyperlink r:id="rId402" w:history="1">
              <w:r w:rsidR="008D5069" w:rsidRPr="008D5069">
                <w:rPr>
                  <w:rStyle w:val="Hyperlink"/>
                  <w:rFonts w:ascii="Arial" w:hAnsi="Arial" w:cs="Arial"/>
                  <w:sz w:val="18"/>
                </w:rPr>
                <w:t>S6-244563</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55831579" w14:textId="7DE592EA" w:rsidR="0040326B" w:rsidRPr="0040326B" w:rsidRDefault="0040326B" w:rsidP="00DC318A">
            <w:pPr>
              <w:spacing w:before="20" w:after="20" w:line="240" w:lineRule="auto"/>
              <w:rPr>
                <w:rFonts w:ascii="Arial" w:hAnsi="Arial" w:cs="Arial"/>
                <w:bCs/>
                <w:sz w:val="18"/>
                <w:szCs w:val="18"/>
              </w:rPr>
            </w:pPr>
            <w:r w:rsidRPr="0040326B">
              <w:rPr>
                <w:rFonts w:ascii="Arial" w:hAnsi="Arial" w:cs="Arial"/>
                <w:bCs/>
                <w:sz w:val="18"/>
                <w:szCs w:val="18"/>
              </w:rPr>
              <w:t>Pseudo-CR on business relation and functional model</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20DB9A40" w14:textId="6B4206C1" w:rsidR="0040326B" w:rsidRPr="0040326B" w:rsidRDefault="0040326B" w:rsidP="00DC318A">
            <w:pPr>
              <w:spacing w:before="20" w:after="20" w:line="240" w:lineRule="auto"/>
              <w:rPr>
                <w:rFonts w:ascii="Arial" w:hAnsi="Arial" w:cs="Arial"/>
                <w:bCs/>
                <w:sz w:val="18"/>
                <w:szCs w:val="18"/>
              </w:rPr>
            </w:pPr>
            <w:r w:rsidRPr="0040326B">
              <w:rPr>
                <w:rFonts w:ascii="Arial" w:hAnsi="Arial" w:cs="Arial"/>
                <w:bCs/>
                <w:sz w:val="18"/>
                <w:szCs w:val="18"/>
              </w:rPr>
              <w:t>Samsung (Sapan Shah)</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1D0B9BF1" w14:textId="77777777" w:rsidR="0040326B" w:rsidRPr="0040326B" w:rsidRDefault="0040326B" w:rsidP="00DC318A">
            <w:pPr>
              <w:spacing w:before="20" w:after="20" w:line="240" w:lineRule="auto"/>
              <w:rPr>
                <w:rFonts w:ascii="Arial" w:hAnsi="Arial" w:cs="Arial"/>
                <w:bCs/>
                <w:sz w:val="18"/>
                <w:szCs w:val="18"/>
              </w:rPr>
            </w:pPr>
            <w:proofErr w:type="spellStart"/>
            <w:r w:rsidRPr="0040326B">
              <w:rPr>
                <w:rFonts w:ascii="Arial" w:hAnsi="Arial" w:cs="Arial"/>
                <w:bCs/>
                <w:sz w:val="18"/>
                <w:szCs w:val="18"/>
              </w:rPr>
              <w:t>pCR</w:t>
            </w:r>
            <w:proofErr w:type="spellEnd"/>
          </w:p>
          <w:p w14:paraId="23B9542E" w14:textId="616A1FF3" w:rsidR="0040326B" w:rsidRPr="0040326B" w:rsidRDefault="0040326B" w:rsidP="00DC318A">
            <w:pPr>
              <w:spacing w:before="20" w:after="20" w:line="240" w:lineRule="auto"/>
              <w:rPr>
                <w:rFonts w:ascii="Arial" w:hAnsi="Arial" w:cs="Arial"/>
                <w:bCs/>
                <w:sz w:val="18"/>
                <w:szCs w:val="18"/>
              </w:rPr>
            </w:pPr>
            <w:r w:rsidRPr="0040326B">
              <w:rPr>
                <w:rFonts w:ascii="Arial" w:hAnsi="Arial" w:cs="Arial"/>
                <w:bCs/>
                <w:sz w:val="18"/>
                <w:szCs w:val="18"/>
              </w:rPr>
              <w:t>23.437</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34E4B72C" w14:textId="77777777" w:rsidR="008D5069" w:rsidRDefault="008D5069" w:rsidP="008D5069">
            <w:pPr>
              <w:spacing w:before="20" w:after="20" w:line="240" w:lineRule="auto"/>
              <w:rPr>
                <w:rFonts w:ascii="Arial" w:hAnsi="Arial" w:cs="Arial"/>
                <w:bCs/>
                <w:sz w:val="18"/>
                <w:szCs w:val="18"/>
              </w:rPr>
            </w:pPr>
            <w:r>
              <w:rPr>
                <w:rFonts w:ascii="Arial" w:hAnsi="Arial" w:cs="Arial"/>
                <w:bCs/>
                <w:sz w:val="18"/>
                <w:szCs w:val="18"/>
              </w:rPr>
              <w:t>UPDATE_1</w:t>
            </w:r>
          </w:p>
          <w:p w14:paraId="6EF75585" w14:textId="77777777" w:rsidR="0040326B" w:rsidRDefault="0040326B" w:rsidP="00DC318A">
            <w:pPr>
              <w:spacing w:before="20" w:after="20" w:line="240" w:lineRule="auto"/>
              <w:rPr>
                <w:rFonts w:ascii="Arial" w:hAnsi="Arial" w:cs="Arial"/>
                <w:bCs/>
                <w:i/>
                <w:sz w:val="18"/>
                <w:szCs w:val="18"/>
              </w:rPr>
            </w:pPr>
            <w:r w:rsidRPr="0040326B">
              <w:rPr>
                <w:rFonts w:ascii="Arial" w:hAnsi="Arial" w:cs="Arial"/>
                <w:bCs/>
                <w:sz w:val="18"/>
                <w:szCs w:val="18"/>
              </w:rPr>
              <w:t>Revision of S6-244188.</w:t>
            </w:r>
          </w:p>
          <w:p w14:paraId="45BF737B" w14:textId="25C418C7" w:rsidR="0040326B" w:rsidRDefault="0040326B" w:rsidP="00DC318A">
            <w:pPr>
              <w:spacing w:before="20" w:after="20" w:line="240" w:lineRule="auto"/>
              <w:rPr>
                <w:rFonts w:ascii="Arial" w:hAnsi="Arial" w:cs="Arial"/>
                <w:bCs/>
                <w:sz w:val="18"/>
                <w:szCs w:val="18"/>
              </w:rPr>
            </w:pPr>
            <w:r w:rsidRPr="0040326B">
              <w:rPr>
                <w:rFonts w:ascii="Arial" w:hAnsi="Arial" w:cs="Arial"/>
                <w:bCs/>
                <w:i/>
                <w:sz w:val="18"/>
                <w:szCs w:val="18"/>
              </w:rPr>
              <w:t>General</w:t>
            </w:r>
          </w:p>
          <w:p w14:paraId="17DF34C4" w14:textId="3F589E58" w:rsidR="0040326B" w:rsidRPr="002850EF" w:rsidRDefault="0040326B"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68F804B0" w14:textId="01D6741F" w:rsidR="0040326B" w:rsidRPr="00592F21" w:rsidRDefault="00592F21" w:rsidP="00DC318A">
            <w:pPr>
              <w:spacing w:before="20" w:after="20" w:line="240" w:lineRule="auto"/>
              <w:rPr>
                <w:rFonts w:ascii="Arial" w:hAnsi="Arial" w:cs="Arial"/>
                <w:bCs/>
                <w:sz w:val="18"/>
                <w:szCs w:val="18"/>
              </w:rPr>
            </w:pPr>
            <w:r w:rsidRPr="00592F21">
              <w:rPr>
                <w:rFonts w:ascii="Arial" w:hAnsi="Arial" w:cs="Arial"/>
                <w:bCs/>
                <w:sz w:val="18"/>
                <w:szCs w:val="18"/>
              </w:rPr>
              <w:t>Approved</w:t>
            </w:r>
          </w:p>
        </w:tc>
      </w:tr>
      <w:tr w:rsidR="00DC318A" w:rsidRPr="00996A6E" w14:paraId="5A669BA3"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2EE802ED" w14:textId="541A5DA3" w:rsidR="00DC318A" w:rsidRPr="002850EF" w:rsidRDefault="00000000" w:rsidP="00DC318A">
            <w:pPr>
              <w:spacing w:before="20" w:after="20" w:line="240" w:lineRule="auto"/>
              <w:rPr>
                <w:rFonts w:ascii="Arial" w:hAnsi="Arial" w:cs="Arial"/>
                <w:bCs/>
                <w:sz w:val="18"/>
                <w:szCs w:val="18"/>
              </w:rPr>
            </w:pPr>
            <w:hyperlink r:id="rId403" w:history="1">
              <w:r w:rsidR="00DC318A" w:rsidRPr="002850EF">
                <w:rPr>
                  <w:rStyle w:val="Hyperlink"/>
                  <w:rFonts w:ascii="Arial" w:hAnsi="Arial" w:cs="Arial"/>
                  <w:bCs/>
                  <w:sz w:val="18"/>
                  <w:szCs w:val="18"/>
                </w:rPr>
                <w:t>S6-244108</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15C50DF9" w14:textId="65095D87"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Spatial anchor update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43B5D50F" w14:textId="044449B4" w:rsidR="00DC318A" w:rsidRPr="002850EF" w:rsidRDefault="00DC318A" w:rsidP="00DC318A">
            <w:pPr>
              <w:spacing w:before="20" w:after="20" w:line="240" w:lineRule="auto"/>
              <w:rPr>
                <w:rFonts w:ascii="Arial" w:hAnsi="Arial" w:cs="Arial"/>
                <w:bCs/>
                <w:sz w:val="18"/>
                <w:szCs w:val="18"/>
              </w:rPr>
            </w:pPr>
            <w:proofErr w:type="spellStart"/>
            <w:r w:rsidRPr="002850EF">
              <w:rPr>
                <w:rFonts w:ascii="Arial" w:hAnsi="Arial" w:cs="Arial"/>
                <w:bCs/>
                <w:sz w:val="18"/>
                <w:szCs w:val="18"/>
              </w:rPr>
              <w:t>Convida</w:t>
            </w:r>
            <w:proofErr w:type="spellEnd"/>
            <w:r w:rsidRPr="002850EF">
              <w:rPr>
                <w:rFonts w:ascii="Arial" w:hAnsi="Arial" w:cs="Arial"/>
                <w:bCs/>
                <w:sz w:val="18"/>
                <w:szCs w:val="18"/>
              </w:rPr>
              <w:t xml:space="preserve"> Wireless LLC (Quang Ly)</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15FB2AD3" w14:textId="77777777" w:rsidR="00DC318A" w:rsidRPr="002850EF" w:rsidRDefault="00DC318A" w:rsidP="00DC318A">
            <w:pPr>
              <w:spacing w:before="20" w:after="20" w:line="240" w:lineRule="auto"/>
              <w:rPr>
                <w:rFonts w:ascii="Arial" w:hAnsi="Arial" w:cs="Arial"/>
                <w:bCs/>
                <w:sz w:val="18"/>
                <w:szCs w:val="18"/>
              </w:rPr>
            </w:pPr>
            <w:proofErr w:type="spellStart"/>
            <w:r w:rsidRPr="002850EF">
              <w:rPr>
                <w:rFonts w:ascii="Arial" w:hAnsi="Arial" w:cs="Arial"/>
                <w:bCs/>
                <w:sz w:val="18"/>
                <w:szCs w:val="18"/>
              </w:rPr>
              <w:t>pCR</w:t>
            </w:r>
            <w:proofErr w:type="spellEnd"/>
          </w:p>
          <w:p w14:paraId="31BB84DB" w14:textId="5FA69C85"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23.437</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01E48853" w14:textId="15CF792E" w:rsidR="00DC318A" w:rsidRPr="002850EF" w:rsidRDefault="00DC318A" w:rsidP="00DC318A">
            <w:pPr>
              <w:spacing w:before="20" w:after="20" w:line="240" w:lineRule="auto"/>
              <w:rPr>
                <w:rFonts w:ascii="Arial" w:hAnsi="Arial" w:cs="Arial"/>
                <w:bCs/>
                <w:sz w:val="18"/>
                <w:szCs w:val="18"/>
              </w:rPr>
            </w:pPr>
            <w:proofErr w:type="spellStart"/>
            <w:r w:rsidRPr="002850EF">
              <w:rPr>
                <w:rFonts w:ascii="Arial" w:hAnsi="Arial" w:cs="Arial"/>
                <w:bCs/>
                <w:sz w:val="18"/>
                <w:szCs w:val="18"/>
              </w:rPr>
              <w:t>SAn</w:t>
            </w:r>
            <w:proofErr w:type="spellEnd"/>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374E858F" w14:textId="0916808C" w:rsidR="00DC318A" w:rsidRPr="0040326B" w:rsidRDefault="0040326B" w:rsidP="00DC318A">
            <w:pPr>
              <w:spacing w:before="20" w:after="20" w:line="240" w:lineRule="auto"/>
              <w:rPr>
                <w:rFonts w:ascii="Arial" w:hAnsi="Arial" w:cs="Arial"/>
                <w:bCs/>
                <w:sz w:val="18"/>
                <w:szCs w:val="18"/>
              </w:rPr>
            </w:pPr>
            <w:r w:rsidRPr="0040326B">
              <w:rPr>
                <w:rFonts w:ascii="Arial" w:hAnsi="Arial" w:cs="Arial"/>
                <w:bCs/>
                <w:sz w:val="18"/>
                <w:szCs w:val="18"/>
              </w:rPr>
              <w:t>Revised to S6-244564</w:t>
            </w:r>
          </w:p>
        </w:tc>
      </w:tr>
      <w:tr w:rsidR="0040326B" w:rsidRPr="00996A6E" w14:paraId="090EE2F4"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5D2A6B8E" w14:textId="78B9A2E1" w:rsidR="0040326B" w:rsidRPr="008D5069" w:rsidRDefault="00000000" w:rsidP="00DC318A">
            <w:pPr>
              <w:spacing w:before="20" w:after="20" w:line="240" w:lineRule="auto"/>
            </w:pPr>
            <w:hyperlink r:id="rId404" w:history="1">
              <w:r w:rsidR="008D5069" w:rsidRPr="008D5069">
                <w:rPr>
                  <w:rStyle w:val="Hyperlink"/>
                  <w:rFonts w:ascii="Arial" w:hAnsi="Arial" w:cs="Arial"/>
                  <w:sz w:val="18"/>
                </w:rPr>
                <w:t>S6-244564</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3F6D0200" w14:textId="04CC08BD" w:rsidR="0040326B" w:rsidRPr="0040326B" w:rsidRDefault="0040326B" w:rsidP="00DC318A">
            <w:pPr>
              <w:spacing w:before="20" w:after="20" w:line="240" w:lineRule="auto"/>
              <w:rPr>
                <w:rFonts w:ascii="Arial" w:hAnsi="Arial" w:cs="Arial"/>
                <w:bCs/>
                <w:sz w:val="18"/>
                <w:szCs w:val="18"/>
              </w:rPr>
            </w:pPr>
            <w:r w:rsidRPr="0040326B">
              <w:rPr>
                <w:rFonts w:ascii="Arial" w:hAnsi="Arial" w:cs="Arial"/>
                <w:bCs/>
                <w:sz w:val="18"/>
                <w:szCs w:val="18"/>
              </w:rPr>
              <w:t>Spatial anchor update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53F2848E" w14:textId="2277DABB" w:rsidR="0040326B" w:rsidRPr="0040326B" w:rsidRDefault="0040326B" w:rsidP="00DC318A">
            <w:pPr>
              <w:spacing w:before="20" w:after="20" w:line="240" w:lineRule="auto"/>
              <w:rPr>
                <w:rFonts w:ascii="Arial" w:hAnsi="Arial" w:cs="Arial"/>
                <w:bCs/>
                <w:sz w:val="18"/>
                <w:szCs w:val="18"/>
              </w:rPr>
            </w:pPr>
            <w:proofErr w:type="spellStart"/>
            <w:r w:rsidRPr="0040326B">
              <w:rPr>
                <w:rFonts w:ascii="Arial" w:hAnsi="Arial" w:cs="Arial"/>
                <w:bCs/>
                <w:sz w:val="18"/>
                <w:szCs w:val="18"/>
              </w:rPr>
              <w:t>Convida</w:t>
            </w:r>
            <w:proofErr w:type="spellEnd"/>
            <w:r w:rsidRPr="0040326B">
              <w:rPr>
                <w:rFonts w:ascii="Arial" w:hAnsi="Arial" w:cs="Arial"/>
                <w:bCs/>
                <w:sz w:val="18"/>
                <w:szCs w:val="18"/>
              </w:rPr>
              <w:t xml:space="preserve"> Wireless LLC (Quang Ly)</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3AAE3BAC" w14:textId="77777777" w:rsidR="0040326B" w:rsidRPr="0040326B" w:rsidRDefault="0040326B" w:rsidP="00DC318A">
            <w:pPr>
              <w:spacing w:before="20" w:after="20" w:line="240" w:lineRule="auto"/>
              <w:rPr>
                <w:rFonts w:ascii="Arial" w:hAnsi="Arial" w:cs="Arial"/>
                <w:bCs/>
                <w:sz w:val="18"/>
                <w:szCs w:val="18"/>
              </w:rPr>
            </w:pPr>
            <w:proofErr w:type="spellStart"/>
            <w:r w:rsidRPr="0040326B">
              <w:rPr>
                <w:rFonts w:ascii="Arial" w:hAnsi="Arial" w:cs="Arial"/>
                <w:bCs/>
                <w:sz w:val="18"/>
                <w:szCs w:val="18"/>
              </w:rPr>
              <w:t>pCR</w:t>
            </w:r>
            <w:proofErr w:type="spellEnd"/>
          </w:p>
          <w:p w14:paraId="19D40B2A" w14:textId="493415EB" w:rsidR="0040326B" w:rsidRPr="0040326B" w:rsidRDefault="0040326B" w:rsidP="00DC318A">
            <w:pPr>
              <w:spacing w:before="20" w:after="20" w:line="240" w:lineRule="auto"/>
              <w:rPr>
                <w:rFonts w:ascii="Arial" w:hAnsi="Arial" w:cs="Arial"/>
                <w:bCs/>
                <w:sz w:val="18"/>
                <w:szCs w:val="18"/>
              </w:rPr>
            </w:pPr>
            <w:r w:rsidRPr="0040326B">
              <w:rPr>
                <w:rFonts w:ascii="Arial" w:hAnsi="Arial" w:cs="Arial"/>
                <w:bCs/>
                <w:sz w:val="18"/>
                <w:szCs w:val="18"/>
              </w:rPr>
              <w:t>23.437</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2E05A60C" w14:textId="77777777" w:rsidR="008D5069" w:rsidRDefault="008D5069" w:rsidP="008D5069">
            <w:pPr>
              <w:spacing w:before="20" w:after="20" w:line="240" w:lineRule="auto"/>
              <w:rPr>
                <w:rFonts w:ascii="Arial" w:hAnsi="Arial" w:cs="Arial"/>
                <w:bCs/>
                <w:sz w:val="18"/>
                <w:szCs w:val="18"/>
              </w:rPr>
            </w:pPr>
            <w:r>
              <w:rPr>
                <w:rFonts w:ascii="Arial" w:hAnsi="Arial" w:cs="Arial"/>
                <w:bCs/>
                <w:sz w:val="18"/>
                <w:szCs w:val="18"/>
              </w:rPr>
              <w:t>UPDATE_1</w:t>
            </w:r>
          </w:p>
          <w:p w14:paraId="347734B0" w14:textId="77777777" w:rsidR="0040326B" w:rsidRDefault="0040326B" w:rsidP="00DC318A">
            <w:pPr>
              <w:spacing w:before="20" w:after="20" w:line="240" w:lineRule="auto"/>
              <w:rPr>
                <w:rFonts w:ascii="Arial" w:hAnsi="Arial" w:cs="Arial"/>
                <w:bCs/>
                <w:i/>
                <w:sz w:val="18"/>
                <w:szCs w:val="18"/>
              </w:rPr>
            </w:pPr>
            <w:r w:rsidRPr="0040326B">
              <w:rPr>
                <w:rFonts w:ascii="Arial" w:hAnsi="Arial" w:cs="Arial"/>
                <w:bCs/>
                <w:sz w:val="18"/>
                <w:szCs w:val="18"/>
              </w:rPr>
              <w:t>Revision of S6-244108.</w:t>
            </w:r>
          </w:p>
          <w:p w14:paraId="3526426C" w14:textId="0AE95539" w:rsidR="0040326B" w:rsidRDefault="0040326B" w:rsidP="00DC318A">
            <w:pPr>
              <w:spacing w:before="20" w:after="20" w:line="240" w:lineRule="auto"/>
              <w:rPr>
                <w:rFonts w:ascii="Arial" w:hAnsi="Arial" w:cs="Arial"/>
                <w:bCs/>
                <w:sz w:val="18"/>
                <w:szCs w:val="18"/>
              </w:rPr>
            </w:pPr>
            <w:proofErr w:type="spellStart"/>
            <w:r w:rsidRPr="0040326B">
              <w:rPr>
                <w:rFonts w:ascii="Arial" w:hAnsi="Arial" w:cs="Arial"/>
                <w:bCs/>
                <w:i/>
                <w:sz w:val="18"/>
                <w:szCs w:val="18"/>
              </w:rPr>
              <w:t>SAn</w:t>
            </w:r>
            <w:proofErr w:type="spellEnd"/>
          </w:p>
          <w:p w14:paraId="76BCF9FC" w14:textId="6E39A971" w:rsidR="0040326B" w:rsidRPr="002850EF" w:rsidRDefault="0040326B"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4ACF2D6F" w14:textId="6309B03F" w:rsidR="0040326B" w:rsidRPr="00592F21" w:rsidRDefault="00592F21" w:rsidP="00DC318A">
            <w:pPr>
              <w:spacing w:before="20" w:after="20" w:line="240" w:lineRule="auto"/>
              <w:rPr>
                <w:rFonts w:ascii="Arial" w:hAnsi="Arial" w:cs="Arial"/>
                <w:bCs/>
                <w:sz w:val="18"/>
                <w:szCs w:val="18"/>
              </w:rPr>
            </w:pPr>
            <w:r w:rsidRPr="00592F21">
              <w:rPr>
                <w:rFonts w:ascii="Arial" w:hAnsi="Arial" w:cs="Arial"/>
                <w:bCs/>
                <w:sz w:val="18"/>
                <w:szCs w:val="18"/>
              </w:rPr>
              <w:t>Approved</w:t>
            </w:r>
          </w:p>
        </w:tc>
      </w:tr>
      <w:tr w:rsidR="00DC318A" w:rsidRPr="00996A6E" w14:paraId="3C6A6D79"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146AE62D" w14:textId="6CBDFEF4" w:rsidR="00DC318A" w:rsidRPr="002850EF" w:rsidRDefault="00000000" w:rsidP="00DC318A">
            <w:pPr>
              <w:spacing w:before="20" w:after="20" w:line="240" w:lineRule="auto"/>
              <w:rPr>
                <w:rFonts w:ascii="Arial" w:hAnsi="Arial" w:cs="Arial"/>
                <w:bCs/>
                <w:sz w:val="18"/>
                <w:szCs w:val="18"/>
              </w:rPr>
            </w:pPr>
            <w:hyperlink r:id="rId405" w:history="1">
              <w:r w:rsidR="00DC318A" w:rsidRPr="002850EF">
                <w:rPr>
                  <w:rStyle w:val="Hyperlink"/>
                  <w:rFonts w:ascii="Arial" w:hAnsi="Arial" w:cs="Arial"/>
                  <w:bCs/>
                  <w:sz w:val="18"/>
                  <w:szCs w:val="18"/>
                </w:rPr>
                <w:t>S6-244184</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640D0A16" w14:textId="7B869926"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Pseudo-CR on enhancements to spatial anchor subscription procedure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6348E19B" w14:textId="38F2948B"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Samsung (Sapan Shah)</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2CED410F" w14:textId="77777777" w:rsidR="00DC318A" w:rsidRPr="002850EF" w:rsidRDefault="00DC318A" w:rsidP="00DC318A">
            <w:pPr>
              <w:spacing w:before="20" w:after="20" w:line="240" w:lineRule="auto"/>
              <w:rPr>
                <w:rFonts w:ascii="Arial" w:hAnsi="Arial" w:cs="Arial"/>
                <w:bCs/>
                <w:sz w:val="18"/>
                <w:szCs w:val="18"/>
              </w:rPr>
            </w:pPr>
            <w:proofErr w:type="spellStart"/>
            <w:r w:rsidRPr="002850EF">
              <w:rPr>
                <w:rFonts w:ascii="Arial" w:hAnsi="Arial" w:cs="Arial"/>
                <w:bCs/>
                <w:sz w:val="18"/>
                <w:szCs w:val="18"/>
              </w:rPr>
              <w:t>pCR</w:t>
            </w:r>
            <w:proofErr w:type="spellEnd"/>
          </w:p>
          <w:p w14:paraId="7E03DB8F" w14:textId="24E59D44"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23.437</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750AFE7F" w14:textId="17CEF1C1" w:rsidR="00DC318A" w:rsidRPr="002850EF" w:rsidRDefault="00DC318A" w:rsidP="00DC318A">
            <w:pPr>
              <w:spacing w:before="20" w:after="20" w:line="240" w:lineRule="auto"/>
              <w:rPr>
                <w:rFonts w:ascii="Arial" w:hAnsi="Arial" w:cs="Arial"/>
                <w:bCs/>
                <w:sz w:val="18"/>
                <w:szCs w:val="18"/>
              </w:rPr>
            </w:pPr>
            <w:proofErr w:type="spellStart"/>
            <w:r w:rsidRPr="002850EF">
              <w:rPr>
                <w:rFonts w:ascii="Arial" w:hAnsi="Arial" w:cs="Arial"/>
                <w:bCs/>
                <w:sz w:val="18"/>
                <w:szCs w:val="18"/>
              </w:rPr>
              <w:t>SAn</w:t>
            </w:r>
            <w:proofErr w:type="spellEnd"/>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41D25096" w14:textId="12D53568" w:rsidR="00DC318A" w:rsidRPr="0040326B" w:rsidRDefault="0040326B" w:rsidP="00DC318A">
            <w:pPr>
              <w:spacing w:before="20" w:after="20" w:line="240" w:lineRule="auto"/>
              <w:rPr>
                <w:rFonts w:ascii="Arial" w:hAnsi="Arial" w:cs="Arial"/>
                <w:bCs/>
                <w:sz w:val="18"/>
                <w:szCs w:val="18"/>
              </w:rPr>
            </w:pPr>
            <w:r w:rsidRPr="0040326B">
              <w:rPr>
                <w:rFonts w:ascii="Arial" w:hAnsi="Arial" w:cs="Arial"/>
                <w:bCs/>
                <w:sz w:val="18"/>
                <w:szCs w:val="18"/>
              </w:rPr>
              <w:t>Revised to S6-244565</w:t>
            </w:r>
          </w:p>
        </w:tc>
      </w:tr>
      <w:tr w:rsidR="0040326B" w:rsidRPr="00996A6E" w14:paraId="0C99E82F"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7CDF9714" w14:textId="71896E93" w:rsidR="0040326B" w:rsidRPr="008D5069" w:rsidRDefault="00000000" w:rsidP="00DC318A">
            <w:pPr>
              <w:spacing w:before="20" w:after="20" w:line="240" w:lineRule="auto"/>
            </w:pPr>
            <w:hyperlink r:id="rId406" w:history="1">
              <w:r w:rsidR="008D5069" w:rsidRPr="008D5069">
                <w:rPr>
                  <w:rStyle w:val="Hyperlink"/>
                  <w:rFonts w:ascii="Arial" w:hAnsi="Arial" w:cs="Arial"/>
                  <w:sz w:val="18"/>
                </w:rPr>
                <w:t>S6-244565</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28B3CB7C" w14:textId="7BF1C8C8" w:rsidR="0040326B" w:rsidRPr="0040326B" w:rsidRDefault="0040326B" w:rsidP="00DC318A">
            <w:pPr>
              <w:spacing w:before="20" w:after="20" w:line="240" w:lineRule="auto"/>
              <w:rPr>
                <w:rFonts w:ascii="Arial" w:hAnsi="Arial" w:cs="Arial"/>
                <w:bCs/>
                <w:sz w:val="18"/>
                <w:szCs w:val="18"/>
              </w:rPr>
            </w:pPr>
            <w:r w:rsidRPr="0040326B">
              <w:rPr>
                <w:rFonts w:ascii="Arial" w:hAnsi="Arial" w:cs="Arial"/>
                <w:bCs/>
                <w:sz w:val="18"/>
                <w:szCs w:val="18"/>
              </w:rPr>
              <w:t>Pseudo-CR on enhancements to spatial anchor subscription procedure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14921935" w14:textId="05B08F41" w:rsidR="0040326B" w:rsidRPr="0040326B" w:rsidRDefault="0040326B" w:rsidP="00DC318A">
            <w:pPr>
              <w:spacing w:before="20" w:after="20" w:line="240" w:lineRule="auto"/>
              <w:rPr>
                <w:rFonts w:ascii="Arial" w:hAnsi="Arial" w:cs="Arial"/>
                <w:bCs/>
                <w:sz w:val="18"/>
                <w:szCs w:val="18"/>
              </w:rPr>
            </w:pPr>
            <w:r w:rsidRPr="0040326B">
              <w:rPr>
                <w:rFonts w:ascii="Arial" w:hAnsi="Arial" w:cs="Arial"/>
                <w:bCs/>
                <w:sz w:val="18"/>
                <w:szCs w:val="18"/>
              </w:rPr>
              <w:t>Samsung (Sapan Shah)</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49C6114D" w14:textId="77777777" w:rsidR="0040326B" w:rsidRPr="0040326B" w:rsidRDefault="0040326B" w:rsidP="00DC318A">
            <w:pPr>
              <w:spacing w:before="20" w:after="20" w:line="240" w:lineRule="auto"/>
              <w:rPr>
                <w:rFonts w:ascii="Arial" w:hAnsi="Arial" w:cs="Arial"/>
                <w:bCs/>
                <w:sz w:val="18"/>
                <w:szCs w:val="18"/>
              </w:rPr>
            </w:pPr>
            <w:proofErr w:type="spellStart"/>
            <w:r w:rsidRPr="0040326B">
              <w:rPr>
                <w:rFonts w:ascii="Arial" w:hAnsi="Arial" w:cs="Arial"/>
                <w:bCs/>
                <w:sz w:val="18"/>
                <w:szCs w:val="18"/>
              </w:rPr>
              <w:t>pCR</w:t>
            </w:r>
            <w:proofErr w:type="spellEnd"/>
          </w:p>
          <w:p w14:paraId="43DDD2D5" w14:textId="4E92A03F" w:rsidR="0040326B" w:rsidRPr="0040326B" w:rsidRDefault="0040326B" w:rsidP="00DC318A">
            <w:pPr>
              <w:spacing w:before="20" w:after="20" w:line="240" w:lineRule="auto"/>
              <w:rPr>
                <w:rFonts w:ascii="Arial" w:hAnsi="Arial" w:cs="Arial"/>
                <w:bCs/>
                <w:sz w:val="18"/>
                <w:szCs w:val="18"/>
              </w:rPr>
            </w:pPr>
            <w:r w:rsidRPr="0040326B">
              <w:rPr>
                <w:rFonts w:ascii="Arial" w:hAnsi="Arial" w:cs="Arial"/>
                <w:bCs/>
                <w:sz w:val="18"/>
                <w:szCs w:val="18"/>
              </w:rPr>
              <w:t>23.437</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0A167A61" w14:textId="77777777" w:rsidR="008D5069" w:rsidRDefault="008D5069" w:rsidP="008D5069">
            <w:pPr>
              <w:spacing w:before="20" w:after="20" w:line="240" w:lineRule="auto"/>
              <w:rPr>
                <w:rFonts w:ascii="Arial" w:hAnsi="Arial" w:cs="Arial"/>
                <w:bCs/>
                <w:sz w:val="18"/>
                <w:szCs w:val="18"/>
              </w:rPr>
            </w:pPr>
            <w:r>
              <w:rPr>
                <w:rFonts w:ascii="Arial" w:hAnsi="Arial" w:cs="Arial"/>
                <w:bCs/>
                <w:sz w:val="18"/>
                <w:szCs w:val="18"/>
              </w:rPr>
              <w:t>UPDATE_1</w:t>
            </w:r>
          </w:p>
          <w:p w14:paraId="254364A1" w14:textId="77777777" w:rsidR="0040326B" w:rsidRDefault="0040326B" w:rsidP="00DC318A">
            <w:pPr>
              <w:spacing w:before="20" w:after="20" w:line="240" w:lineRule="auto"/>
              <w:rPr>
                <w:rFonts w:ascii="Arial" w:hAnsi="Arial" w:cs="Arial"/>
                <w:bCs/>
                <w:i/>
                <w:sz w:val="18"/>
                <w:szCs w:val="18"/>
              </w:rPr>
            </w:pPr>
            <w:r w:rsidRPr="0040326B">
              <w:rPr>
                <w:rFonts w:ascii="Arial" w:hAnsi="Arial" w:cs="Arial"/>
                <w:bCs/>
                <w:sz w:val="18"/>
                <w:szCs w:val="18"/>
              </w:rPr>
              <w:t>Revision of S6-244184.</w:t>
            </w:r>
          </w:p>
          <w:p w14:paraId="13AB05AA" w14:textId="748ECC60" w:rsidR="0040326B" w:rsidRDefault="0040326B" w:rsidP="00DC318A">
            <w:pPr>
              <w:spacing w:before="20" w:after="20" w:line="240" w:lineRule="auto"/>
              <w:rPr>
                <w:rFonts w:ascii="Arial" w:hAnsi="Arial" w:cs="Arial"/>
                <w:bCs/>
                <w:sz w:val="18"/>
                <w:szCs w:val="18"/>
              </w:rPr>
            </w:pPr>
            <w:proofErr w:type="spellStart"/>
            <w:r w:rsidRPr="0040326B">
              <w:rPr>
                <w:rFonts w:ascii="Arial" w:hAnsi="Arial" w:cs="Arial"/>
                <w:bCs/>
                <w:i/>
                <w:sz w:val="18"/>
                <w:szCs w:val="18"/>
              </w:rPr>
              <w:t>SAn</w:t>
            </w:r>
            <w:proofErr w:type="spellEnd"/>
          </w:p>
          <w:p w14:paraId="2FEE0148" w14:textId="6A1A7297" w:rsidR="0040326B" w:rsidRPr="002850EF" w:rsidRDefault="0040326B"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58B40112" w14:textId="05BB46F1" w:rsidR="0040326B" w:rsidRPr="00592F21" w:rsidRDefault="00592F21" w:rsidP="00DC318A">
            <w:pPr>
              <w:spacing w:before="20" w:after="20" w:line="240" w:lineRule="auto"/>
              <w:rPr>
                <w:rFonts w:ascii="Arial" w:hAnsi="Arial" w:cs="Arial"/>
                <w:bCs/>
                <w:sz w:val="18"/>
                <w:szCs w:val="18"/>
              </w:rPr>
            </w:pPr>
            <w:r w:rsidRPr="00592F21">
              <w:rPr>
                <w:rFonts w:ascii="Arial" w:hAnsi="Arial" w:cs="Arial"/>
                <w:bCs/>
                <w:sz w:val="18"/>
                <w:szCs w:val="18"/>
              </w:rPr>
              <w:t>Revised to S6-244655</w:t>
            </w:r>
          </w:p>
        </w:tc>
      </w:tr>
      <w:tr w:rsidR="00592F21" w:rsidRPr="00996A6E" w14:paraId="04F3F7FF"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67F632C8" w14:textId="66FB4FA3" w:rsidR="00592F21" w:rsidRPr="00F21741" w:rsidRDefault="00000000" w:rsidP="00DC318A">
            <w:pPr>
              <w:spacing w:before="20" w:after="20" w:line="240" w:lineRule="auto"/>
            </w:pPr>
            <w:hyperlink r:id="rId407" w:history="1">
              <w:r w:rsidR="00F21741" w:rsidRPr="00F21741">
                <w:rPr>
                  <w:rStyle w:val="Hyperlink"/>
                  <w:rFonts w:ascii="Arial" w:hAnsi="Arial" w:cs="Arial"/>
                  <w:sz w:val="18"/>
                </w:rPr>
                <w:t>S6-244655</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6B06FEE4" w14:textId="52B0382D" w:rsidR="00592F21" w:rsidRPr="00592F21" w:rsidRDefault="00592F21" w:rsidP="00DC318A">
            <w:pPr>
              <w:spacing w:before="20" w:after="20" w:line="240" w:lineRule="auto"/>
              <w:rPr>
                <w:rFonts w:ascii="Arial" w:hAnsi="Arial" w:cs="Arial"/>
                <w:bCs/>
                <w:sz w:val="18"/>
                <w:szCs w:val="18"/>
              </w:rPr>
            </w:pPr>
            <w:r w:rsidRPr="00592F21">
              <w:rPr>
                <w:rFonts w:ascii="Arial" w:hAnsi="Arial" w:cs="Arial"/>
                <w:bCs/>
                <w:sz w:val="18"/>
                <w:szCs w:val="18"/>
              </w:rPr>
              <w:t>Pseudo-CR on enhancements to spatial anchor subscription procedure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066D61AD" w14:textId="4D67F222" w:rsidR="00592F21" w:rsidRPr="00592F21" w:rsidRDefault="00592F21" w:rsidP="00DC318A">
            <w:pPr>
              <w:spacing w:before="20" w:after="20" w:line="240" w:lineRule="auto"/>
              <w:rPr>
                <w:rFonts w:ascii="Arial" w:hAnsi="Arial" w:cs="Arial"/>
                <w:bCs/>
                <w:sz w:val="18"/>
                <w:szCs w:val="18"/>
              </w:rPr>
            </w:pPr>
            <w:r w:rsidRPr="00592F21">
              <w:rPr>
                <w:rFonts w:ascii="Arial" w:hAnsi="Arial" w:cs="Arial"/>
                <w:bCs/>
                <w:sz w:val="18"/>
                <w:szCs w:val="18"/>
              </w:rPr>
              <w:t>Samsung (Sapan Shah)</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2FBA53B8" w14:textId="77777777" w:rsidR="00592F21" w:rsidRPr="00592F21" w:rsidRDefault="00592F21" w:rsidP="00DC318A">
            <w:pPr>
              <w:spacing w:before="20" w:after="20" w:line="240" w:lineRule="auto"/>
              <w:rPr>
                <w:rFonts w:ascii="Arial" w:hAnsi="Arial" w:cs="Arial"/>
                <w:bCs/>
                <w:sz w:val="18"/>
                <w:szCs w:val="18"/>
              </w:rPr>
            </w:pPr>
            <w:proofErr w:type="spellStart"/>
            <w:r w:rsidRPr="00592F21">
              <w:rPr>
                <w:rFonts w:ascii="Arial" w:hAnsi="Arial" w:cs="Arial"/>
                <w:bCs/>
                <w:sz w:val="18"/>
                <w:szCs w:val="18"/>
              </w:rPr>
              <w:t>pCR</w:t>
            </w:r>
            <w:proofErr w:type="spellEnd"/>
          </w:p>
          <w:p w14:paraId="2D48CC3E" w14:textId="1A2A91D0" w:rsidR="00592F21" w:rsidRPr="00592F21" w:rsidRDefault="00592F21" w:rsidP="00DC318A">
            <w:pPr>
              <w:spacing w:before="20" w:after="20" w:line="240" w:lineRule="auto"/>
              <w:rPr>
                <w:rFonts w:ascii="Arial" w:hAnsi="Arial" w:cs="Arial"/>
                <w:bCs/>
                <w:sz w:val="18"/>
                <w:szCs w:val="18"/>
              </w:rPr>
            </w:pPr>
            <w:r w:rsidRPr="00592F21">
              <w:rPr>
                <w:rFonts w:ascii="Arial" w:hAnsi="Arial" w:cs="Arial"/>
                <w:bCs/>
                <w:sz w:val="18"/>
                <w:szCs w:val="18"/>
              </w:rPr>
              <w:t>23.437</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6573B380" w14:textId="77777777" w:rsidR="00592F21" w:rsidRDefault="00592F21" w:rsidP="00592F21">
            <w:pPr>
              <w:spacing w:before="20" w:after="20" w:line="240" w:lineRule="auto"/>
              <w:rPr>
                <w:rFonts w:ascii="Arial" w:hAnsi="Arial" w:cs="Arial"/>
                <w:bCs/>
                <w:i/>
                <w:sz w:val="18"/>
                <w:szCs w:val="18"/>
              </w:rPr>
            </w:pPr>
            <w:r w:rsidRPr="00592F21">
              <w:rPr>
                <w:rFonts w:ascii="Arial" w:hAnsi="Arial" w:cs="Arial"/>
                <w:bCs/>
                <w:sz w:val="18"/>
                <w:szCs w:val="18"/>
              </w:rPr>
              <w:t>Revision of S6-244565.</w:t>
            </w:r>
          </w:p>
          <w:p w14:paraId="7ADDE079" w14:textId="4EE9411C" w:rsidR="00592F21" w:rsidRPr="00592F21" w:rsidRDefault="00592F21" w:rsidP="00592F21">
            <w:pPr>
              <w:spacing w:before="20" w:after="20" w:line="240" w:lineRule="auto"/>
              <w:rPr>
                <w:rFonts w:ascii="Arial" w:hAnsi="Arial" w:cs="Arial"/>
                <w:bCs/>
                <w:i/>
                <w:sz w:val="18"/>
                <w:szCs w:val="18"/>
              </w:rPr>
            </w:pPr>
            <w:r w:rsidRPr="00592F21">
              <w:rPr>
                <w:rFonts w:ascii="Arial" w:hAnsi="Arial" w:cs="Arial"/>
                <w:bCs/>
                <w:i/>
                <w:sz w:val="18"/>
                <w:szCs w:val="18"/>
              </w:rPr>
              <w:t>UPDATE_1</w:t>
            </w:r>
          </w:p>
          <w:p w14:paraId="2CF968AF" w14:textId="77777777" w:rsidR="00592F21" w:rsidRPr="00592F21" w:rsidRDefault="00592F21" w:rsidP="00592F21">
            <w:pPr>
              <w:spacing w:before="20" w:after="20" w:line="240" w:lineRule="auto"/>
              <w:rPr>
                <w:rFonts w:ascii="Arial" w:hAnsi="Arial" w:cs="Arial"/>
                <w:bCs/>
                <w:i/>
                <w:sz w:val="18"/>
                <w:szCs w:val="18"/>
              </w:rPr>
            </w:pPr>
            <w:r w:rsidRPr="00592F21">
              <w:rPr>
                <w:rFonts w:ascii="Arial" w:hAnsi="Arial" w:cs="Arial"/>
                <w:bCs/>
                <w:i/>
                <w:sz w:val="18"/>
                <w:szCs w:val="18"/>
              </w:rPr>
              <w:t>Revision of S6-244184.</w:t>
            </w:r>
          </w:p>
          <w:p w14:paraId="7731DC9C" w14:textId="77777777" w:rsidR="00592F21" w:rsidRPr="00592F21" w:rsidRDefault="00592F21" w:rsidP="00592F21">
            <w:pPr>
              <w:spacing w:before="20" w:after="20" w:line="240" w:lineRule="auto"/>
              <w:rPr>
                <w:rFonts w:ascii="Arial" w:hAnsi="Arial" w:cs="Arial"/>
                <w:bCs/>
                <w:i/>
                <w:sz w:val="18"/>
                <w:szCs w:val="18"/>
              </w:rPr>
            </w:pPr>
            <w:proofErr w:type="spellStart"/>
            <w:r w:rsidRPr="00592F21">
              <w:rPr>
                <w:rFonts w:ascii="Arial" w:hAnsi="Arial" w:cs="Arial"/>
                <w:bCs/>
                <w:i/>
                <w:sz w:val="18"/>
                <w:szCs w:val="18"/>
              </w:rPr>
              <w:t>SAn</w:t>
            </w:r>
            <w:proofErr w:type="spellEnd"/>
          </w:p>
          <w:p w14:paraId="25FB5D03" w14:textId="6E389383" w:rsidR="00592F21" w:rsidRDefault="00F21741" w:rsidP="008D5069">
            <w:pPr>
              <w:spacing w:before="20" w:after="20" w:line="240" w:lineRule="auto"/>
              <w:rPr>
                <w:rFonts w:ascii="Arial" w:hAnsi="Arial" w:cs="Arial"/>
                <w:bCs/>
                <w:sz w:val="18"/>
                <w:szCs w:val="18"/>
              </w:rPr>
            </w:pPr>
            <w:r>
              <w:rPr>
                <w:rFonts w:ascii="Arial" w:hAnsi="Arial" w:cs="Arial"/>
                <w:bCs/>
                <w:sz w:val="18"/>
                <w:szCs w:val="18"/>
              </w:rPr>
              <w:t>UPDATE_3</w:t>
            </w:r>
          </w:p>
          <w:p w14:paraId="5CD0284F" w14:textId="6E28957A" w:rsidR="00592F21" w:rsidRDefault="00592F21" w:rsidP="008D5069">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38A74AF9" w14:textId="7E32D963" w:rsidR="00592F21" w:rsidRPr="00293344" w:rsidRDefault="00293344" w:rsidP="00DC318A">
            <w:pPr>
              <w:spacing w:before="20" w:after="20" w:line="240" w:lineRule="auto"/>
              <w:rPr>
                <w:rFonts w:ascii="Arial" w:hAnsi="Arial" w:cs="Arial"/>
                <w:bCs/>
                <w:sz w:val="18"/>
                <w:szCs w:val="18"/>
              </w:rPr>
            </w:pPr>
            <w:r w:rsidRPr="00293344">
              <w:rPr>
                <w:rFonts w:ascii="Arial" w:hAnsi="Arial" w:cs="Arial"/>
                <w:bCs/>
                <w:sz w:val="18"/>
                <w:szCs w:val="18"/>
              </w:rPr>
              <w:t>Revised to S6-244687</w:t>
            </w:r>
          </w:p>
        </w:tc>
      </w:tr>
      <w:tr w:rsidR="00293344" w:rsidRPr="00996A6E" w14:paraId="7EB7DDC7"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5A6A2A7D" w14:textId="3286C751" w:rsidR="00293344" w:rsidRPr="00C04BE5" w:rsidRDefault="00000000" w:rsidP="00DC318A">
            <w:pPr>
              <w:spacing w:before="20" w:after="20" w:line="240" w:lineRule="auto"/>
            </w:pPr>
            <w:hyperlink r:id="rId408" w:history="1">
              <w:r w:rsidR="00C04BE5" w:rsidRPr="00C04BE5">
                <w:rPr>
                  <w:rStyle w:val="Hyperlink"/>
                  <w:rFonts w:ascii="Arial" w:hAnsi="Arial" w:cs="Arial"/>
                  <w:sz w:val="18"/>
                </w:rPr>
                <w:t>S6-244687</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35ECE20A" w14:textId="759BDAA8" w:rsidR="00293344" w:rsidRPr="00293344" w:rsidRDefault="00293344" w:rsidP="00DC318A">
            <w:pPr>
              <w:spacing w:before="20" w:after="20" w:line="240" w:lineRule="auto"/>
              <w:rPr>
                <w:rFonts w:ascii="Arial" w:hAnsi="Arial" w:cs="Arial"/>
                <w:bCs/>
                <w:sz w:val="18"/>
                <w:szCs w:val="18"/>
              </w:rPr>
            </w:pPr>
            <w:r w:rsidRPr="00293344">
              <w:rPr>
                <w:rFonts w:ascii="Arial" w:hAnsi="Arial" w:cs="Arial"/>
                <w:bCs/>
                <w:sz w:val="18"/>
                <w:szCs w:val="18"/>
              </w:rPr>
              <w:t>Pseudo-CR on enhancements to spatial anchor subscription procedure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5BA8714C" w14:textId="77204681" w:rsidR="00293344" w:rsidRPr="00293344" w:rsidRDefault="00293344" w:rsidP="00DC318A">
            <w:pPr>
              <w:spacing w:before="20" w:after="20" w:line="240" w:lineRule="auto"/>
              <w:rPr>
                <w:rFonts w:ascii="Arial" w:hAnsi="Arial" w:cs="Arial"/>
                <w:bCs/>
                <w:sz w:val="18"/>
                <w:szCs w:val="18"/>
              </w:rPr>
            </w:pPr>
            <w:r w:rsidRPr="00293344">
              <w:rPr>
                <w:rFonts w:ascii="Arial" w:hAnsi="Arial" w:cs="Arial"/>
                <w:bCs/>
                <w:sz w:val="18"/>
                <w:szCs w:val="18"/>
              </w:rPr>
              <w:t>Samsung (Sapan Shah)</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5790FF02" w14:textId="77777777" w:rsidR="00293344" w:rsidRPr="00293344" w:rsidRDefault="00293344" w:rsidP="00DC318A">
            <w:pPr>
              <w:spacing w:before="20" w:after="20" w:line="240" w:lineRule="auto"/>
              <w:rPr>
                <w:rFonts w:ascii="Arial" w:hAnsi="Arial" w:cs="Arial"/>
                <w:bCs/>
                <w:sz w:val="18"/>
                <w:szCs w:val="18"/>
              </w:rPr>
            </w:pPr>
            <w:proofErr w:type="spellStart"/>
            <w:r w:rsidRPr="00293344">
              <w:rPr>
                <w:rFonts w:ascii="Arial" w:hAnsi="Arial" w:cs="Arial"/>
                <w:bCs/>
                <w:sz w:val="18"/>
                <w:szCs w:val="18"/>
              </w:rPr>
              <w:t>pCR</w:t>
            </w:r>
            <w:proofErr w:type="spellEnd"/>
          </w:p>
          <w:p w14:paraId="680F5E61" w14:textId="7093DE9E" w:rsidR="00293344" w:rsidRPr="00293344" w:rsidRDefault="00293344" w:rsidP="00DC318A">
            <w:pPr>
              <w:spacing w:before="20" w:after="20" w:line="240" w:lineRule="auto"/>
              <w:rPr>
                <w:rFonts w:ascii="Arial" w:hAnsi="Arial" w:cs="Arial"/>
                <w:bCs/>
                <w:sz w:val="18"/>
                <w:szCs w:val="18"/>
              </w:rPr>
            </w:pPr>
            <w:r w:rsidRPr="00293344">
              <w:rPr>
                <w:rFonts w:ascii="Arial" w:hAnsi="Arial" w:cs="Arial"/>
                <w:bCs/>
                <w:sz w:val="18"/>
                <w:szCs w:val="18"/>
              </w:rPr>
              <w:t>23.437</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75387DE5" w14:textId="77777777" w:rsidR="00293344" w:rsidRDefault="00293344" w:rsidP="00293344">
            <w:pPr>
              <w:spacing w:before="20" w:after="20" w:line="240" w:lineRule="auto"/>
              <w:rPr>
                <w:rFonts w:ascii="Arial" w:hAnsi="Arial" w:cs="Arial"/>
                <w:bCs/>
                <w:i/>
                <w:sz w:val="18"/>
                <w:szCs w:val="18"/>
              </w:rPr>
            </w:pPr>
            <w:r w:rsidRPr="00293344">
              <w:rPr>
                <w:rFonts w:ascii="Arial" w:hAnsi="Arial" w:cs="Arial"/>
                <w:bCs/>
                <w:sz w:val="18"/>
                <w:szCs w:val="18"/>
              </w:rPr>
              <w:t>Revision of S6-244655.</w:t>
            </w:r>
          </w:p>
          <w:p w14:paraId="10EB20DF" w14:textId="30F9AB97" w:rsidR="00293344" w:rsidRPr="00293344" w:rsidRDefault="00293344" w:rsidP="00293344">
            <w:pPr>
              <w:spacing w:before="20" w:after="20" w:line="240" w:lineRule="auto"/>
              <w:rPr>
                <w:rFonts w:ascii="Arial" w:hAnsi="Arial" w:cs="Arial"/>
                <w:bCs/>
                <w:i/>
                <w:sz w:val="18"/>
                <w:szCs w:val="18"/>
              </w:rPr>
            </w:pPr>
            <w:r w:rsidRPr="00293344">
              <w:rPr>
                <w:rFonts w:ascii="Arial" w:hAnsi="Arial" w:cs="Arial"/>
                <w:bCs/>
                <w:i/>
                <w:sz w:val="18"/>
                <w:szCs w:val="18"/>
              </w:rPr>
              <w:t>Revision of S6-244565.</w:t>
            </w:r>
          </w:p>
          <w:p w14:paraId="2758B725" w14:textId="77777777" w:rsidR="00293344" w:rsidRPr="00293344" w:rsidRDefault="00293344" w:rsidP="00293344">
            <w:pPr>
              <w:spacing w:before="20" w:after="20" w:line="240" w:lineRule="auto"/>
              <w:rPr>
                <w:rFonts w:ascii="Arial" w:hAnsi="Arial" w:cs="Arial"/>
                <w:bCs/>
                <w:i/>
                <w:sz w:val="18"/>
                <w:szCs w:val="18"/>
              </w:rPr>
            </w:pPr>
            <w:r w:rsidRPr="00293344">
              <w:rPr>
                <w:rFonts w:ascii="Arial" w:hAnsi="Arial" w:cs="Arial"/>
                <w:bCs/>
                <w:i/>
                <w:sz w:val="18"/>
                <w:szCs w:val="18"/>
              </w:rPr>
              <w:t>UPDATE_1</w:t>
            </w:r>
          </w:p>
          <w:p w14:paraId="1176DFC2" w14:textId="77777777" w:rsidR="00293344" w:rsidRPr="00293344" w:rsidRDefault="00293344" w:rsidP="00293344">
            <w:pPr>
              <w:spacing w:before="20" w:after="20" w:line="240" w:lineRule="auto"/>
              <w:rPr>
                <w:rFonts w:ascii="Arial" w:hAnsi="Arial" w:cs="Arial"/>
                <w:bCs/>
                <w:i/>
                <w:sz w:val="18"/>
                <w:szCs w:val="18"/>
              </w:rPr>
            </w:pPr>
            <w:r w:rsidRPr="00293344">
              <w:rPr>
                <w:rFonts w:ascii="Arial" w:hAnsi="Arial" w:cs="Arial"/>
                <w:bCs/>
                <w:i/>
                <w:sz w:val="18"/>
                <w:szCs w:val="18"/>
              </w:rPr>
              <w:t>Revision of S6-244184.</w:t>
            </w:r>
          </w:p>
          <w:p w14:paraId="1872DCBC" w14:textId="77777777" w:rsidR="00293344" w:rsidRPr="00293344" w:rsidRDefault="00293344" w:rsidP="00293344">
            <w:pPr>
              <w:spacing w:before="20" w:after="20" w:line="240" w:lineRule="auto"/>
              <w:rPr>
                <w:rFonts w:ascii="Arial" w:hAnsi="Arial" w:cs="Arial"/>
                <w:bCs/>
                <w:i/>
                <w:sz w:val="18"/>
                <w:szCs w:val="18"/>
              </w:rPr>
            </w:pPr>
            <w:proofErr w:type="spellStart"/>
            <w:r w:rsidRPr="00293344">
              <w:rPr>
                <w:rFonts w:ascii="Arial" w:hAnsi="Arial" w:cs="Arial"/>
                <w:bCs/>
                <w:i/>
                <w:sz w:val="18"/>
                <w:szCs w:val="18"/>
              </w:rPr>
              <w:t>SAn</w:t>
            </w:r>
            <w:proofErr w:type="spellEnd"/>
          </w:p>
          <w:p w14:paraId="098AE82D" w14:textId="77777777" w:rsidR="00293344" w:rsidRPr="00293344" w:rsidRDefault="00293344" w:rsidP="00293344">
            <w:pPr>
              <w:spacing w:before="20" w:after="20" w:line="240" w:lineRule="auto"/>
              <w:rPr>
                <w:rFonts w:ascii="Arial" w:hAnsi="Arial" w:cs="Arial"/>
                <w:bCs/>
                <w:i/>
                <w:sz w:val="18"/>
                <w:szCs w:val="18"/>
              </w:rPr>
            </w:pPr>
            <w:r w:rsidRPr="00293344">
              <w:rPr>
                <w:rFonts w:ascii="Arial" w:hAnsi="Arial" w:cs="Arial"/>
                <w:bCs/>
                <w:i/>
                <w:sz w:val="18"/>
                <w:szCs w:val="18"/>
              </w:rPr>
              <w:t>UPDATE_3</w:t>
            </w:r>
          </w:p>
          <w:p w14:paraId="19271813" w14:textId="50728193" w:rsidR="00293344" w:rsidRDefault="00C04BE5" w:rsidP="00592F21">
            <w:pPr>
              <w:spacing w:before="20" w:after="20" w:line="240" w:lineRule="auto"/>
              <w:rPr>
                <w:rFonts w:ascii="Arial" w:hAnsi="Arial" w:cs="Arial"/>
                <w:bCs/>
                <w:sz w:val="18"/>
                <w:szCs w:val="18"/>
              </w:rPr>
            </w:pPr>
            <w:r w:rsidRPr="00C22FAF">
              <w:rPr>
                <w:rFonts w:ascii="Arial" w:hAnsi="Arial" w:cs="Arial"/>
                <w:bCs/>
                <w:i/>
                <w:sz w:val="18"/>
                <w:szCs w:val="18"/>
              </w:rPr>
              <w:t>UPDATE_</w:t>
            </w:r>
            <w:r>
              <w:rPr>
                <w:rFonts w:ascii="Arial" w:hAnsi="Arial" w:cs="Arial"/>
                <w:bCs/>
                <w:i/>
                <w:sz w:val="18"/>
                <w:szCs w:val="18"/>
              </w:rPr>
              <w:t>6</w:t>
            </w:r>
          </w:p>
          <w:p w14:paraId="30A48D0D" w14:textId="73D04D01" w:rsidR="00293344" w:rsidRPr="00592F21" w:rsidRDefault="00293344" w:rsidP="00592F21">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33C3EF16" w14:textId="7956BFAB" w:rsidR="00293344" w:rsidRPr="00FF5BB7" w:rsidRDefault="00FF5BB7" w:rsidP="00DC318A">
            <w:pPr>
              <w:spacing w:before="20" w:after="20" w:line="240" w:lineRule="auto"/>
              <w:rPr>
                <w:rFonts w:ascii="Arial" w:hAnsi="Arial" w:cs="Arial"/>
                <w:bCs/>
                <w:sz w:val="18"/>
                <w:szCs w:val="18"/>
              </w:rPr>
            </w:pPr>
            <w:r w:rsidRPr="00FF5BB7">
              <w:rPr>
                <w:rFonts w:ascii="Arial" w:hAnsi="Arial" w:cs="Arial"/>
                <w:bCs/>
                <w:sz w:val="18"/>
                <w:szCs w:val="18"/>
              </w:rPr>
              <w:t>Approved</w:t>
            </w:r>
          </w:p>
        </w:tc>
      </w:tr>
      <w:tr w:rsidR="00DC318A" w:rsidRPr="00996A6E" w14:paraId="52CE7E25"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0D3E7DD0" w14:textId="6E80F752" w:rsidR="00DC318A" w:rsidRPr="002850EF" w:rsidRDefault="00000000" w:rsidP="00DC318A">
            <w:pPr>
              <w:spacing w:before="20" w:after="20" w:line="240" w:lineRule="auto"/>
              <w:rPr>
                <w:rFonts w:ascii="Arial" w:hAnsi="Arial" w:cs="Arial"/>
                <w:bCs/>
                <w:sz w:val="18"/>
                <w:szCs w:val="18"/>
              </w:rPr>
            </w:pPr>
            <w:hyperlink r:id="rId409" w:history="1">
              <w:r w:rsidR="00DC318A" w:rsidRPr="002850EF">
                <w:rPr>
                  <w:rStyle w:val="Hyperlink"/>
                  <w:rFonts w:ascii="Arial" w:hAnsi="Arial" w:cs="Arial"/>
                  <w:bCs/>
                  <w:sz w:val="18"/>
                  <w:szCs w:val="18"/>
                </w:rPr>
                <w:t>S6-244312</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316D4B56" w14:textId="72CA8493"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Spatial Anchor Analytics Information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48EFF39D" w14:textId="4974659B"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 xml:space="preserve">Ericsson </w:t>
            </w:r>
            <w:proofErr w:type="spellStart"/>
            <w:r w:rsidRPr="002850EF">
              <w:rPr>
                <w:rFonts w:ascii="Arial" w:hAnsi="Arial" w:cs="Arial"/>
                <w:bCs/>
                <w:sz w:val="18"/>
                <w:szCs w:val="18"/>
              </w:rPr>
              <w:t>Telecomunicazioni</w:t>
            </w:r>
            <w:proofErr w:type="spellEnd"/>
            <w:r w:rsidRPr="002850EF">
              <w:rPr>
                <w:rFonts w:ascii="Arial" w:hAnsi="Arial" w:cs="Arial"/>
                <w:bCs/>
                <w:sz w:val="18"/>
                <w:szCs w:val="18"/>
              </w:rPr>
              <w:t xml:space="preserve"> </w:t>
            </w:r>
            <w:proofErr w:type="spellStart"/>
            <w:r w:rsidRPr="002850EF">
              <w:rPr>
                <w:rFonts w:ascii="Arial" w:hAnsi="Arial" w:cs="Arial"/>
                <w:bCs/>
                <w:sz w:val="18"/>
                <w:szCs w:val="18"/>
              </w:rPr>
              <w:t>SpA</w:t>
            </w:r>
            <w:proofErr w:type="spellEnd"/>
            <w:r w:rsidRPr="002850EF">
              <w:rPr>
                <w:rFonts w:ascii="Arial" w:hAnsi="Arial" w:cs="Arial"/>
                <w:bCs/>
                <w:sz w:val="18"/>
                <w:szCs w:val="18"/>
              </w:rPr>
              <w:t xml:space="preserve"> (Ashish S Sharma)</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4867B0FC" w14:textId="77777777" w:rsidR="00DC318A" w:rsidRPr="002850EF" w:rsidRDefault="00DC318A" w:rsidP="00DC318A">
            <w:pPr>
              <w:spacing w:before="20" w:after="20" w:line="240" w:lineRule="auto"/>
              <w:rPr>
                <w:rFonts w:ascii="Arial" w:hAnsi="Arial" w:cs="Arial"/>
                <w:bCs/>
                <w:sz w:val="18"/>
                <w:szCs w:val="18"/>
              </w:rPr>
            </w:pPr>
            <w:proofErr w:type="spellStart"/>
            <w:r w:rsidRPr="002850EF">
              <w:rPr>
                <w:rFonts w:ascii="Arial" w:hAnsi="Arial" w:cs="Arial"/>
                <w:bCs/>
                <w:sz w:val="18"/>
                <w:szCs w:val="18"/>
              </w:rPr>
              <w:t>pCR</w:t>
            </w:r>
            <w:proofErr w:type="spellEnd"/>
          </w:p>
          <w:p w14:paraId="3861B1EA" w14:textId="4CFD90C2"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23.437</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16F33CB8" w14:textId="36A73AD1" w:rsidR="00DC318A" w:rsidRPr="002850EF" w:rsidRDefault="00DC318A" w:rsidP="00DC318A">
            <w:pPr>
              <w:spacing w:before="20" w:after="20" w:line="240" w:lineRule="auto"/>
              <w:rPr>
                <w:rFonts w:ascii="Arial" w:hAnsi="Arial" w:cs="Arial"/>
                <w:bCs/>
                <w:sz w:val="18"/>
                <w:szCs w:val="18"/>
              </w:rPr>
            </w:pPr>
            <w:proofErr w:type="spellStart"/>
            <w:r w:rsidRPr="002850EF">
              <w:rPr>
                <w:rFonts w:ascii="Arial" w:hAnsi="Arial" w:cs="Arial"/>
                <w:bCs/>
                <w:sz w:val="18"/>
                <w:szCs w:val="18"/>
              </w:rPr>
              <w:t>SAn</w:t>
            </w:r>
            <w:proofErr w:type="spellEnd"/>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0C6D291A" w14:textId="4CD0DCB4" w:rsidR="00DC318A" w:rsidRPr="003D703B" w:rsidRDefault="003D703B" w:rsidP="00DC318A">
            <w:pPr>
              <w:spacing w:before="20" w:after="20" w:line="240" w:lineRule="auto"/>
              <w:rPr>
                <w:rFonts w:ascii="Arial" w:hAnsi="Arial" w:cs="Arial"/>
                <w:bCs/>
                <w:sz w:val="18"/>
                <w:szCs w:val="18"/>
              </w:rPr>
            </w:pPr>
            <w:r w:rsidRPr="003D703B">
              <w:rPr>
                <w:rFonts w:ascii="Arial" w:hAnsi="Arial" w:cs="Arial"/>
                <w:bCs/>
                <w:sz w:val="18"/>
                <w:szCs w:val="18"/>
              </w:rPr>
              <w:t>Revised to S6-244566</w:t>
            </w:r>
          </w:p>
        </w:tc>
      </w:tr>
      <w:tr w:rsidR="003D703B" w:rsidRPr="00996A6E" w14:paraId="3A9C491B" w14:textId="77777777" w:rsidTr="00A71FBE">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44952060" w14:textId="2A25D07A" w:rsidR="003D703B" w:rsidRPr="00C14183" w:rsidRDefault="00000000" w:rsidP="00DC318A">
            <w:pPr>
              <w:spacing w:before="20" w:after="20" w:line="240" w:lineRule="auto"/>
            </w:pPr>
            <w:hyperlink r:id="rId410" w:history="1">
              <w:r w:rsidR="00C14183" w:rsidRPr="00C14183">
                <w:rPr>
                  <w:rStyle w:val="Hyperlink"/>
                  <w:rFonts w:ascii="Arial" w:hAnsi="Arial" w:cs="Arial"/>
                  <w:sz w:val="18"/>
                </w:rPr>
                <w:t>S6-244566</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2807CE8E" w14:textId="4F9F16F3" w:rsidR="003D703B" w:rsidRPr="003D703B" w:rsidRDefault="003D703B" w:rsidP="00DC318A">
            <w:pPr>
              <w:spacing w:before="20" w:after="20" w:line="240" w:lineRule="auto"/>
              <w:rPr>
                <w:rFonts w:ascii="Arial" w:hAnsi="Arial" w:cs="Arial"/>
                <w:bCs/>
                <w:sz w:val="18"/>
                <w:szCs w:val="18"/>
              </w:rPr>
            </w:pPr>
            <w:r w:rsidRPr="003D703B">
              <w:rPr>
                <w:rFonts w:ascii="Arial" w:hAnsi="Arial" w:cs="Arial"/>
                <w:bCs/>
                <w:sz w:val="18"/>
                <w:szCs w:val="18"/>
              </w:rPr>
              <w:t>Spatial Anchor Analytics Information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4E8BE298" w14:textId="254053BA" w:rsidR="003D703B" w:rsidRPr="003D703B" w:rsidRDefault="003D703B" w:rsidP="00DC318A">
            <w:pPr>
              <w:spacing w:before="20" w:after="20" w:line="240" w:lineRule="auto"/>
              <w:rPr>
                <w:rFonts w:ascii="Arial" w:hAnsi="Arial" w:cs="Arial"/>
                <w:bCs/>
                <w:sz w:val="18"/>
                <w:szCs w:val="18"/>
              </w:rPr>
            </w:pPr>
            <w:r w:rsidRPr="003D703B">
              <w:rPr>
                <w:rFonts w:ascii="Arial" w:hAnsi="Arial" w:cs="Arial"/>
                <w:bCs/>
                <w:sz w:val="18"/>
                <w:szCs w:val="18"/>
              </w:rPr>
              <w:t xml:space="preserve">Ericsson </w:t>
            </w:r>
            <w:proofErr w:type="spellStart"/>
            <w:r w:rsidRPr="003D703B">
              <w:rPr>
                <w:rFonts w:ascii="Arial" w:hAnsi="Arial" w:cs="Arial"/>
                <w:bCs/>
                <w:sz w:val="18"/>
                <w:szCs w:val="18"/>
              </w:rPr>
              <w:t>Telecomunicazioni</w:t>
            </w:r>
            <w:proofErr w:type="spellEnd"/>
            <w:r w:rsidRPr="003D703B">
              <w:rPr>
                <w:rFonts w:ascii="Arial" w:hAnsi="Arial" w:cs="Arial"/>
                <w:bCs/>
                <w:sz w:val="18"/>
                <w:szCs w:val="18"/>
              </w:rPr>
              <w:t xml:space="preserve"> </w:t>
            </w:r>
            <w:proofErr w:type="spellStart"/>
            <w:r w:rsidRPr="003D703B">
              <w:rPr>
                <w:rFonts w:ascii="Arial" w:hAnsi="Arial" w:cs="Arial"/>
                <w:bCs/>
                <w:sz w:val="18"/>
                <w:szCs w:val="18"/>
              </w:rPr>
              <w:t>SpA</w:t>
            </w:r>
            <w:proofErr w:type="spellEnd"/>
            <w:r w:rsidRPr="003D703B">
              <w:rPr>
                <w:rFonts w:ascii="Arial" w:hAnsi="Arial" w:cs="Arial"/>
                <w:bCs/>
                <w:sz w:val="18"/>
                <w:szCs w:val="18"/>
              </w:rPr>
              <w:t xml:space="preserve"> (Ashish S Sharma)</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2B1DD0BC" w14:textId="77777777" w:rsidR="003D703B" w:rsidRPr="003D703B" w:rsidRDefault="003D703B" w:rsidP="00DC318A">
            <w:pPr>
              <w:spacing w:before="20" w:after="20" w:line="240" w:lineRule="auto"/>
              <w:rPr>
                <w:rFonts w:ascii="Arial" w:hAnsi="Arial" w:cs="Arial"/>
                <w:bCs/>
                <w:sz w:val="18"/>
                <w:szCs w:val="18"/>
              </w:rPr>
            </w:pPr>
            <w:proofErr w:type="spellStart"/>
            <w:r w:rsidRPr="003D703B">
              <w:rPr>
                <w:rFonts w:ascii="Arial" w:hAnsi="Arial" w:cs="Arial"/>
                <w:bCs/>
                <w:sz w:val="18"/>
                <w:szCs w:val="18"/>
              </w:rPr>
              <w:t>pCR</w:t>
            </w:r>
            <w:proofErr w:type="spellEnd"/>
          </w:p>
          <w:p w14:paraId="6780C638" w14:textId="31DD95D6" w:rsidR="003D703B" w:rsidRPr="003D703B" w:rsidRDefault="003D703B" w:rsidP="00DC318A">
            <w:pPr>
              <w:spacing w:before="20" w:after="20" w:line="240" w:lineRule="auto"/>
              <w:rPr>
                <w:rFonts w:ascii="Arial" w:hAnsi="Arial" w:cs="Arial"/>
                <w:bCs/>
                <w:sz w:val="18"/>
                <w:szCs w:val="18"/>
              </w:rPr>
            </w:pPr>
            <w:r w:rsidRPr="003D703B">
              <w:rPr>
                <w:rFonts w:ascii="Arial" w:hAnsi="Arial" w:cs="Arial"/>
                <w:bCs/>
                <w:sz w:val="18"/>
                <w:szCs w:val="18"/>
              </w:rPr>
              <w:t>23.437</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52B3A316" w14:textId="77777777" w:rsidR="003D703B" w:rsidRDefault="003D703B" w:rsidP="00DC318A">
            <w:pPr>
              <w:spacing w:before="20" w:after="20" w:line="240" w:lineRule="auto"/>
              <w:rPr>
                <w:rFonts w:ascii="Arial" w:hAnsi="Arial" w:cs="Arial"/>
                <w:bCs/>
                <w:i/>
                <w:sz w:val="18"/>
                <w:szCs w:val="18"/>
              </w:rPr>
            </w:pPr>
            <w:r w:rsidRPr="003D703B">
              <w:rPr>
                <w:rFonts w:ascii="Arial" w:hAnsi="Arial" w:cs="Arial"/>
                <w:bCs/>
                <w:sz w:val="18"/>
                <w:szCs w:val="18"/>
              </w:rPr>
              <w:t>Revision of S6-244312.</w:t>
            </w:r>
          </w:p>
          <w:p w14:paraId="0EAA9DCC" w14:textId="0C4F210D" w:rsidR="003D703B" w:rsidRDefault="003D703B" w:rsidP="00DC318A">
            <w:pPr>
              <w:spacing w:before="20" w:after="20" w:line="240" w:lineRule="auto"/>
              <w:rPr>
                <w:rFonts w:ascii="Arial" w:hAnsi="Arial" w:cs="Arial"/>
                <w:bCs/>
                <w:sz w:val="18"/>
                <w:szCs w:val="18"/>
              </w:rPr>
            </w:pPr>
            <w:proofErr w:type="spellStart"/>
            <w:r w:rsidRPr="003D703B">
              <w:rPr>
                <w:rFonts w:ascii="Arial" w:hAnsi="Arial" w:cs="Arial"/>
                <w:bCs/>
                <w:i/>
                <w:sz w:val="18"/>
                <w:szCs w:val="18"/>
              </w:rPr>
              <w:t>SAn</w:t>
            </w:r>
            <w:proofErr w:type="spellEnd"/>
          </w:p>
          <w:p w14:paraId="0E9D787B" w14:textId="77777777" w:rsidR="00C14183" w:rsidRDefault="00C14183" w:rsidP="00C14183">
            <w:pPr>
              <w:spacing w:before="20" w:after="20" w:line="240" w:lineRule="auto"/>
              <w:rPr>
                <w:rFonts w:ascii="Arial" w:hAnsi="Arial" w:cs="Arial"/>
                <w:bCs/>
                <w:sz w:val="18"/>
                <w:szCs w:val="18"/>
              </w:rPr>
            </w:pPr>
            <w:r>
              <w:rPr>
                <w:rFonts w:ascii="Arial" w:hAnsi="Arial" w:cs="Arial"/>
                <w:bCs/>
                <w:sz w:val="18"/>
                <w:szCs w:val="18"/>
              </w:rPr>
              <w:t>UPDATE_4</w:t>
            </w:r>
          </w:p>
          <w:p w14:paraId="52414CDA" w14:textId="1CCA0EE8" w:rsidR="003D703B" w:rsidRPr="002850EF" w:rsidRDefault="003D703B"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2E2E205D" w14:textId="6D681F35" w:rsidR="003D703B" w:rsidRPr="00293344" w:rsidRDefault="00293344" w:rsidP="00DC318A">
            <w:pPr>
              <w:spacing w:before="20" w:after="20" w:line="240" w:lineRule="auto"/>
              <w:rPr>
                <w:rFonts w:ascii="Arial" w:hAnsi="Arial" w:cs="Arial"/>
                <w:bCs/>
                <w:sz w:val="18"/>
                <w:szCs w:val="18"/>
              </w:rPr>
            </w:pPr>
            <w:r w:rsidRPr="00293344">
              <w:rPr>
                <w:rFonts w:ascii="Arial" w:hAnsi="Arial" w:cs="Arial"/>
                <w:bCs/>
                <w:sz w:val="18"/>
                <w:szCs w:val="18"/>
              </w:rPr>
              <w:t>Revised to S6-244686</w:t>
            </w:r>
          </w:p>
        </w:tc>
      </w:tr>
      <w:tr w:rsidR="00293344" w:rsidRPr="00996A6E" w14:paraId="54A17CDB" w14:textId="77777777" w:rsidTr="007B0962">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5A6F9CBB" w14:textId="34808D67" w:rsidR="00293344" w:rsidRPr="00014B4F" w:rsidRDefault="00000000" w:rsidP="00DC318A">
            <w:pPr>
              <w:spacing w:before="20" w:after="20" w:line="240" w:lineRule="auto"/>
              <w:rPr>
                <w:rFonts w:ascii="Arial" w:hAnsi="Arial" w:cs="Arial"/>
                <w:sz w:val="18"/>
              </w:rPr>
            </w:pPr>
            <w:hyperlink r:id="rId411" w:history="1">
              <w:r w:rsidR="00014B4F" w:rsidRPr="00014B4F">
                <w:rPr>
                  <w:rStyle w:val="Hyperlink"/>
                  <w:rFonts w:ascii="Arial" w:hAnsi="Arial" w:cs="Arial"/>
                  <w:sz w:val="18"/>
                </w:rPr>
                <w:t>S6-244686</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06DC9DC2" w14:textId="70DBDC31" w:rsidR="00293344" w:rsidRPr="00293344" w:rsidRDefault="00293344" w:rsidP="00DC318A">
            <w:pPr>
              <w:spacing w:before="20" w:after="20" w:line="240" w:lineRule="auto"/>
              <w:rPr>
                <w:rFonts w:ascii="Arial" w:hAnsi="Arial" w:cs="Arial"/>
                <w:bCs/>
                <w:sz w:val="18"/>
                <w:szCs w:val="18"/>
              </w:rPr>
            </w:pPr>
            <w:r w:rsidRPr="00293344">
              <w:rPr>
                <w:rFonts w:ascii="Arial" w:hAnsi="Arial" w:cs="Arial"/>
                <w:bCs/>
                <w:sz w:val="18"/>
                <w:szCs w:val="18"/>
              </w:rPr>
              <w:t>Spatial Anchor Analytics Information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589CDD90" w14:textId="3D9B2B6D" w:rsidR="00293344" w:rsidRPr="00293344" w:rsidRDefault="00293344" w:rsidP="00DC318A">
            <w:pPr>
              <w:spacing w:before="20" w:after="20" w:line="240" w:lineRule="auto"/>
              <w:rPr>
                <w:rFonts w:ascii="Arial" w:hAnsi="Arial" w:cs="Arial"/>
                <w:bCs/>
                <w:sz w:val="18"/>
                <w:szCs w:val="18"/>
              </w:rPr>
            </w:pPr>
            <w:r w:rsidRPr="00293344">
              <w:rPr>
                <w:rFonts w:ascii="Arial" w:hAnsi="Arial" w:cs="Arial"/>
                <w:bCs/>
                <w:sz w:val="18"/>
                <w:szCs w:val="18"/>
              </w:rPr>
              <w:t xml:space="preserve">Ericsson </w:t>
            </w:r>
            <w:proofErr w:type="spellStart"/>
            <w:r w:rsidRPr="00293344">
              <w:rPr>
                <w:rFonts w:ascii="Arial" w:hAnsi="Arial" w:cs="Arial"/>
                <w:bCs/>
                <w:sz w:val="18"/>
                <w:szCs w:val="18"/>
              </w:rPr>
              <w:t>Telecomunicazioni</w:t>
            </w:r>
            <w:proofErr w:type="spellEnd"/>
            <w:r w:rsidRPr="00293344">
              <w:rPr>
                <w:rFonts w:ascii="Arial" w:hAnsi="Arial" w:cs="Arial"/>
                <w:bCs/>
                <w:sz w:val="18"/>
                <w:szCs w:val="18"/>
              </w:rPr>
              <w:t xml:space="preserve"> </w:t>
            </w:r>
            <w:proofErr w:type="spellStart"/>
            <w:r w:rsidRPr="00293344">
              <w:rPr>
                <w:rFonts w:ascii="Arial" w:hAnsi="Arial" w:cs="Arial"/>
                <w:bCs/>
                <w:sz w:val="18"/>
                <w:szCs w:val="18"/>
              </w:rPr>
              <w:t>SpA</w:t>
            </w:r>
            <w:proofErr w:type="spellEnd"/>
            <w:r w:rsidRPr="00293344">
              <w:rPr>
                <w:rFonts w:ascii="Arial" w:hAnsi="Arial" w:cs="Arial"/>
                <w:bCs/>
                <w:sz w:val="18"/>
                <w:szCs w:val="18"/>
              </w:rPr>
              <w:t xml:space="preserve"> (Ashish S Sharma)</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4D7BE264" w14:textId="77777777" w:rsidR="00293344" w:rsidRPr="00293344" w:rsidRDefault="00293344" w:rsidP="00DC318A">
            <w:pPr>
              <w:spacing w:before="20" w:after="20" w:line="240" w:lineRule="auto"/>
              <w:rPr>
                <w:rFonts w:ascii="Arial" w:hAnsi="Arial" w:cs="Arial"/>
                <w:bCs/>
                <w:sz w:val="18"/>
                <w:szCs w:val="18"/>
              </w:rPr>
            </w:pPr>
            <w:proofErr w:type="spellStart"/>
            <w:r w:rsidRPr="00293344">
              <w:rPr>
                <w:rFonts w:ascii="Arial" w:hAnsi="Arial" w:cs="Arial"/>
                <w:bCs/>
                <w:sz w:val="18"/>
                <w:szCs w:val="18"/>
              </w:rPr>
              <w:t>pCR</w:t>
            </w:r>
            <w:proofErr w:type="spellEnd"/>
          </w:p>
          <w:p w14:paraId="14ECBF19" w14:textId="24A8FF01" w:rsidR="00293344" w:rsidRPr="00293344" w:rsidRDefault="00293344" w:rsidP="00DC318A">
            <w:pPr>
              <w:spacing w:before="20" w:after="20" w:line="240" w:lineRule="auto"/>
              <w:rPr>
                <w:rFonts w:ascii="Arial" w:hAnsi="Arial" w:cs="Arial"/>
                <w:bCs/>
                <w:sz w:val="18"/>
                <w:szCs w:val="18"/>
              </w:rPr>
            </w:pPr>
            <w:r w:rsidRPr="00293344">
              <w:rPr>
                <w:rFonts w:ascii="Arial" w:hAnsi="Arial" w:cs="Arial"/>
                <w:bCs/>
                <w:sz w:val="18"/>
                <w:szCs w:val="18"/>
              </w:rPr>
              <w:t>23.437</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2F5988DF" w14:textId="77777777" w:rsidR="00293344" w:rsidRDefault="00293344" w:rsidP="00293344">
            <w:pPr>
              <w:spacing w:before="20" w:after="20" w:line="240" w:lineRule="auto"/>
              <w:rPr>
                <w:rFonts w:ascii="Arial" w:hAnsi="Arial" w:cs="Arial"/>
                <w:bCs/>
                <w:i/>
                <w:sz w:val="18"/>
                <w:szCs w:val="18"/>
              </w:rPr>
            </w:pPr>
            <w:r w:rsidRPr="00293344">
              <w:rPr>
                <w:rFonts w:ascii="Arial" w:hAnsi="Arial" w:cs="Arial"/>
                <w:bCs/>
                <w:sz w:val="18"/>
                <w:szCs w:val="18"/>
              </w:rPr>
              <w:t>Revision of S6-244566.</w:t>
            </w:r>
          </w:p>
          <w:p w14:paraId="790D12F4" w14:textId="72512DDE" w:rsidR="00293344" w:rsidRPr="00293344" w:rsidRDefault="00293344" w:rsidP="00293344">
            <w:pPr>
              <w:spacing w:before="20" w:after="20" w:line="240" w:lineRule="auto"/>
              <w:rPr>
                <w:rFonts w:ascii="Arial" w:hAnsi="Arial" w:cs="Arial"/>
                <w:bCs/>
                <w:i/>
                <w:sz w:val="18"/>
                <w:szCs w:val="18"/>
              </w:rPr>
            </w:pPr>
            <w:r w:rsidRPr="00293344">
              <w:rPr>
                <w:rFonts w:ascii="Arial" w:hAnsi="Arial" w:cs="Arial"/>
                <w:bCs/>
                <w:i/>
                <w:sz w:val="18"/>
                <w:szCs w:val="18"/>
              </w:rPr>
              <w:t>Revision of S6-244312.</w:t>
            </w:r>
          </w:p>
          <w:p w14:paraId="059D19CC" w14:textId="77777777" w:rsidR="00293344" w:rsidRPr="00293344" w:rsidRDefault="00293344" w:rsidP="00293344">
            <w:pPr>
              <w:spacing w:before="20" w:after="20" w:line="240" w:lineRule="auto"/>
              <w:rPr>
                <w:rFonts w:ascii="Arial" w:hAnsi="Arial" w:cs="Arial"/>
                <w:bCs/>
                <w:i/>
                <w:sz w:val="18"/>
                <w:szCs w:val="18"/>
              </w:rPr>
            </w:pPr>
            <w:proofErr w:type="spellStart"/>
            <w:r w:rsidRPr="00293344">
              <w:rPr>
                <w:rFonts w:ascii="Arial" w:hAnsi="Arial" w:cs="Arial"/>
                <w:bCs/>
                <w:i/>
                <w:sz w:val="18"/>
                <w:szCs w:val="18"/>
              </w:rPr>
              <w:t>SAn</w:t>
            </w:r>
            <w:proofErr w:type="spellEnd"/>
          </w:p>
          <w:p w14:paraId="76F36406" w14:textId="77777777" w:rsidR="00293344" w:rsidRPr="00293344" w:rsidRDefault="00293344" w:rsidP="00293344">
            <w:pPr>
              <w:spacing w:before="20" w:after="20" w:line="240" w:lineRule="auto"/>
              <w:rPr>
                <w:rFonts w:ascii="Arial" w:hAnsi="Arial" w:cs="Arial"/>
                <w:bCs/>
                <w:i/>
                <w:sz w:val="18"/>
                <w:szCs w:val="18"/>
              </w:rPr>
            </w:pPr>
            <w:r w:rsidRPr="00293344">
              <w:rPr>
                <w:rFonts w:ascii="Arial" w:hAnsi="Arial" w:cs="Arial"/>
                <w:bCs/>
                <w:i/>
                <w:sz w:val="18"/>
                <w:szCs w:val="18"/>
              </w:rPr>
              <w:t>UPDATE_4</w:t>
            </w:r>
          </w:p>
          <w:p w14:paraId="2953C3FD" w14:textId="3ECCCF27" w:rsidR="00293344" w:rsidRDefault="00014B4F" w:rsidP="00DC318A">
            <w:pPr>
              <w:spacing w:before="20" w:after="20" w:line="240" w:lineRule="auto"/>
              <w:rPr>
                <w:rFonts w:ascii="Arial" w:hAnsi="Arial" w:cs="Arial"/>
                <w:bCs/>
                <w:sz w:val="18"/>
                <w:szCs w:val="18"/>
              </w:rPr>
            </w:pPr>
            <w:r>
              <w:rPr>
                <w:rFonts w:ascii="Arial" w:hAnsi="Arial" w:cs="Arial"/>
                <w:bCs/>
                <w:sz w:val="18"/>
                <w:szCs w:val="18"/>
              </w:rPr>
              <w:t>UPDATE_8</w:t>
            </w:r>
          </w:p>
          <w:p w14:paraId="596BD721" w14:textId="024B99B1" w:rsidR="00293344" w:rsidRPr="003D703B" w:rsidRDefault="00293344"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1928FDE8" w14:textId="061E5B62" w:rsidR="00293344" w:rsidRPr="00A71FBE" w:rsidRDefault="00A71FBE" w:rsidP="00DC318A">
            <w:pPr>
              <w:spacing w:before="20" w:after="20" w:line="240" w:lineRule="auto"/>
              <w:rPr>
                <w:rFonts w:ascii="Arial" w:hAnsi="Arial" w:cs="Arial"/>
                <w:bCs/>
                <w:sz w:val="18"/>
                <w:szCs w:val="18"/>
              </w:rPr>
            </w:pPr>
            <w:r w:rsidRPr="00A71FBE">
              <w:rPr>
                <w:rFonts w:ascii="Arial" w:hAnsi="Arial" w:cs="Arial"/>
                <w:bCs/>
                <w:sz w:val="18"/>
                <w:szCs w:val="18"/>
              </w:rPr>
              <w:t>Approved</w:t>
            </w:r>
          </w:p>
        </w:tc>
      </w:tr>
      <w:tr w:rsidR="003D703B" w:rsidRPr="00996A6E" w14:paraId="15C70535" w14:textId="77777777" w:rsidTr="007B0962">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20809ED3" w14:textId="10CE4F19" w:rsidR="003D703B" w:rsidRPr="003D703B" w:rsidRDefault="003D703B" w:rsidP="00DC318A">
            <w:pPr>
              <w:spacing w:before="20" w:after="20" w:line="240" w:lineRule="auto"/>
              <w:rPr>
                <w:rFonts w:ascii="Arial" w:hAnsi="Arial" w:cs="Arial"/>
                <w:sz w:val="18"/>
              </w:rPr>
            </w:pPr>
            <w:r>
              <w:rPr>
                <w:rFonts w:ascii="Arial" w:hAnsi="Arial" w:cs="Arial"/>
                <w:sz w:val="18"/>
              </w:rPr>
              <w:t>S6-244567</w:t>
            </w:r>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0159B62F" w14:textId="77777777" w:rsidR="003D703B" w:rsidRPr="003D703B" w:rsidRDefault="003D703B"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69AEDF05" w14:textId="53DDF60D" w:rsidR="003D703B" w:rsidRPr="003D703B" w:rsidRDefault="003D703B" w:rsidP="00DC318A">
            <w:pPr>
              <w:spacing w:before="20" w:after="20" w:line="240" w:lineRule="auto"/>
              <w:rPr>
                <w:rFonts w:ascii="Arial" w:hAnsi="Arial" w:cs="Arial"/>
                <w:bCs/>
                <w:sz w:val="18"/>
                <w:szCs w:val="18"/>
              </w:rPr>
            </w:pPr>
            <w:r w:rsidRPr="003D703B">
              <w:rPr>
                <w:rFonts w:ascii="Arial" w:hAnsi="Arial" w:cs="Arial"/>
                <w:bCs/>
                <w:sz w:val="18"/>
                <w:szCs w:val="18"/>
              </w:rPr>
              <w:t xml:space="preserve">Ericsson </w:t>
            </w:r>
            <w:proofErr w:type="spellStart"/>
            <w:r w:rsidRPr="003D703B">
              <w:rPr>
                <w:rFonts w:ascii="Arial" w:hAnsi="Arial" w:cs="Arial"/>
                <w:bCs/>
                <w:sz w:val="18"/>
                <w:szCs w:val="18"/>
              </w:rPr>
              <w:t>Telecomunicazioni</w:t>
            </w:r>
            <w:proofErr w:type="spellEnd"/>
            <w:r w:rsidRPr="003D703B">
              <w:rPr>
                <w:rFonts w:ascii="Arial" w:hAnsi="Arial" w:cs="Arial"/>
                <w:bCs/>
                <w:sz w:val="18"/>
                <w:szCs w:val="18"/>
              </w:rPr>
              <w:t xml:space="preserve"> </w:t>
            </w:r>
            <w:proofErr w:type="spellStart"/>
            <w:r w:rsidRPr="003D703B">
              <w:rPr>
                <w:rFonts w:ascii="Arial" w:hAnsi="Arial" w:cs="Arial"/>
                <w:bCs/>
                <w:sz w:val="18"/>
                <w:szCs w:val="18"/>
              </w:rPr>
              <w:t>SpA</w:t>
            </w:r>
            <w:proofErr w:type="spellEnd"/>
            <w:r w:rsidRPr="003D703B">
              <w:rPr>
                <w:rFonts w:ascii="Arial" w:hAnsi="Arial" w:cs="Arial"/>
                <w:bCs/>
                <w:sz w:val="18"/>
                <w:szCs w:val="18"/>
              </w:rPr>
              <w:t xml:space="preserve"> (Ashish S Sharma)</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1A77C453" w14:textId="77777777" w:rsidR="003D703B" w:rsidRDefault="003D703B" w:rsidP="00DC318A">
            <w:pPr>
              <w:spacing w:before="20" w:after="20" w:line="240" w:lineRule="auto"/>
              <w:rPr>
                <w:rFonts w:ascii="Arial" w:hAnsi="Arial" w:cs="Arial"/>
                <w:bCs/>
                <w:sz w:val="18"/>
                <w:szCs w:val="18"/>
              </w:rPr>
            </w:pPr>
            <w:r>
              <w:rPr>
                <w:rFonts w:ascii="Arial" w:hAnsi="Arial" w:cs="Arial"/>
                <w:bCs/>
                <w:sz w:val="18"/>
                <w:szCs w:val="18"/>
              </w:rPr>
              <w:t>CR</w:t>
            </w:r>
          </w:p>
          <w:p w14:paraId="74AEBAA0" w14:textId="4CB5FE28" w:rsidR="003D703B" w:rsidRPr="003D703B" w:rsidRDefault="003D703B" w:rsidP="00DC318A">
            <w:pPr>
              <w:spacing w:before="20" w:after="20" w:line="240" w:lineRule="auto"/>
              <w:rPr>
                <w:rFonts w:ascii="Arial" w:hAnsi="Arial" w:cs="Arial"/>
                <w:bCs/>
                <w:sz w:val="18"/>
                <w:szCs w:val="18"/>
              </w:rPr>
            </w:pPr>
            <w:r>
              <w:rPr>
                <w:rFonts w:ascii="Arial" w:hAnsi="Arial" w:cs="Arial"/>
                <w:bCs/>
                <w:sz w:val="18"/>
                <w:szCs w:val="18"/>
              </w:rPr>
              <w:t>23.</w:t>
            </w:r>
            <w:r w:rsidR="0096652C">
              <w:rPr>
                <w:rFonts w:ascii="Arial" w:hAnsi="Arial" w:cs="Arial"/>
                <w:bCs/>
                <w:sz w:val="18"/>
                <w:szCs w:val="18"/>
              </w:rPr>
              <w:t>436</w:t>
            </w:r>
            <w:r w:rsidR="0096652C">
              <w:rPr>
                <w:rFonts w:ascii="Arial" w:hAnsi="Arial" w:cs="Arial"/>
                <w:bCs/>
                <w:sz w:val="18"/>
                <w:szCs w:val="18"/>
              </w:rPr>
              <w:br/>
              <w:t>#0046</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6E3A826F" w14:textId="77777777" w:rsidR="003D703B" w:rsidRPr="003D703B" w:rsidRDefault="003D703B"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55AAD555" w14:textId="2D8DB9BC" w:rsidR="003D703B" w:rsidRPr="007B0962" w:rsidRDefault="007B0962" w:rsidP="00DC318A">
            <w:pPr>
              <w:spacing w:before="20" w:after="20" w:line="240" w:lineRule="auto"/>
              <w:rPr>
                <w:rFonts w:ascii="Arial" w:hAnsi="Arial" w:cs="Arial"/>
                <w:bCs/>
                <w:sz w:val="18"/>
                <w:szCs w:val="18"/>
              </w:rPr>
            </w:pPr>
            <w:r w:rsidRPr="007B0962">
              <w:rPr>
                <w:rFonts w:ascii="Arial" w:hAnsi="Arial" w:cs="Arial"/>
                <w:bCs/>
                <w:sz w:val="18"/>
                <w:szCs w:val="18"/>
              </w:rPr>
              <w:t>Withdrawn</w:t>
            </w:r>
          </w:p>
        </w:tc>
      </w:tr>
      <w:tr w:rsidR="00DC318A" w:rsidRPr="00996A6E" w14:paraId="55060EC3" w14:textId="77777777" w:rsidTr="007B0962">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59E636E1" w14:textId="2E996FA9" w:rsidR="00DC318A" w:rsidRPr="002850EF" w:rsidRDefault="00000000" w:rsidP="00DC318A">
            <w:pPr>
              <w:spacing w:before="20" w:after="20" w:line="240" w:lineRule="auto"/>
              <w:rPr>
                <w:rFonts w:ascii="Arial" w:hAnsi="Arial" w:cs="Arial"/>
                <w:bCs/>
                <w:sz w:val="18"/>
                <w:szCs w:val="18"/>
              </w:rPr>
            </w:pPr>
            <w:hyperlink r:id="rId412" w:history="1">
              <w:r w:rsidR="00DC318A" w:rsidRPr="002850EF">
                <w:rPr>
                  <w:rStyle w:val="Hyperlink"/>
                  <w:rFonts w:ascii="Arial" w:hAnsi="Arial" w:cs="Arial"/>
                  <w:bCs/>
                  <w:sz w:val="18"/>
                  <w:szCs w:val="18"/>
                </w:rPr>
                <w:t>S6-244313</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6FD44BF9" w14:textId="4E305072"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Spatial Anchor Create Group Procedure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3E73816C" w14:textId="279FB912"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 xml:space="preserve">Ericsson </w:t>
            </w:r>
            <w:proofErr w:type="spellStart"/>
            <w:r w:rsidRPr="002850EF">
              <w:rPr>
                <w:rFonts w:ascii="Arial" w:hAnsi="Arial" w:cs="Arial"/>
                <w:bCs/>
                <w:sz w:val="18"/>
                <w:szCs w:val="18"/>
              </w:rPr>
              <w:t>Telecomunicazioni</w:t>
            </w:r>
            <w:proofErr w:type="spellEnd"/>
            <w:r w:rsidRPr="002850EF">
              <w:rPr>
                <w:rFonts w:ascii="Arial" w:hAnsi="Arial" w:cs="Arial"/>
                <w:bCs/>
                <w:sz w:val="18"/>
                <w:szCs w:val="18"/>
              </w:rPr>
              <w:t xml:space="preserve"> </w:t>
            </w:r>
            <w:proofErr w:type="spellStart"/>
            <w:r w:rsidRPr="002850EF">
              <w:rPr>
                <w:rFonts w:ascii="Arial" w:hAnsi="Arial" w:cs="Arial"/>
                <w:bCs/>
                <w:sz w:val="18"/>
                <w:szCs w:val="18"/>
              </w:rPr>
              <w:t>SpA</w:t>
            </w:r>
            <w:proofErr w:type="spellEnd"/>
            <w:r w:rsidRPr="002850EF">
              <w:rPr>
                <w:rFonts w:ascii="Arial" w:hAnsi="Arial" w:cs="Arial"/>
                <w:bCs/>
                <w:sz w:val="18"/>
                <w:szCs w:val="18"/>
              </w:rPr>
              <w:t xml:space="preserve"> (Ashish S Sharma)</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48031769" w14:textId="77777777" w:rsidR="00DC318A" w:rsidRPr="002850EF" w:rsidRDefault="00DC318A" w:rsidP="00DC318A">
            <w:pPr>
              <w:spacing w:before="20" w:after="20" w:line="240" w:lineRule="auto"/>
              <w:rPr>
                <w:rFonts w:ascii="Arial" w:hAnsi="Arial" w:cs="Arial"/>
                <w:bCs/>
                <w:sz w:val="18"/>
                <w:szCs w:val="18"/>
              </w:rPr>
            </w:pPr>
            <w:proofErr w:type="spellStart"/>
            <w:r w:rsidRPr="002850EF">
              <w:rPr>
                <w:rFonts w:ascii="Arial" w:hAnsi="Arial" w:cs="Arial"/>
                <w:bCs/>
                <w:sz w:val="18"/>
                <w:szCs w:val="18"/>
              </w:rPr>
              <w:t>pCR</w:t>
            </w:r>
            <w:proofErr w:type="spellEnd"/>
          </w:p>
          <w:p w14:paraId="7038F0B6" w14:textId="39A5E6B8"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23.437</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53776636" w14:textId="2C90F6F0" w:rsidR="00DC318A" w:rsidRPr="002850EF" w:rsidRDefault="00DC318A" w:rsidP="00DC318A">
            <w:pPr>
              <w:spacing w:before="20" w:after="20" w:line="240" w:lineRule="auto"/>
              <w:rPr>
                <w:rFonts w:ascii="Arial" w:hAnsi="Arial" w:cs="Arial"/>
                <w:bCs/>
                <w:sz w:val="18"/>
                <w:szCs w:val="18"/>
              </w:rPr>
            </w:pPr>
            <w:proofErr w:type="spellStart"/>
            <w:r w:rsidRPr="002850EF">
              <w:rPr>
                <w:rFonts w:ascii="Arial" w:hAnsi="Arial" w:cs="Arial"/>
                <w:bCs/>
                <w:sz w:val="18"/>
                <w:szCs w:val="18"/>
              </w:rPr>
              <w:t>SAn</w:t>
            </w:r>
            <w:proofErr w:type="spellEnd"/>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2698F545" w14:textId="7CE42BB4" w:rsidR="00DC318A" w:rsidRPr="0096652C" w:rsidRDefault="0096652C" w:rsidP="00DC318A">
            <w:pPr>
              <w:spacing w:before="20" w:after="20" w:line="240" w:lineRule="auto"/>
              <w:rPr>
                <w:rFonts w:ascii="Arial" w:hAnsi="Arial" w:cs="Arial"/>
                <w:bCs/>
                <w:sz w:val="18"/>
                <w:szCs w:val="18"/>
              </w:rPr>
            </w:pPr>
            <w:r w:rsidRPr="0096652C">
              <w:rPr>
                <w:rFonts w:ascii="Arial" w:hAnsi="Arial" w:cs="Arial"/>
                <w:bCs/>
                <w:sz w:val="18"/>
                <w:szCs w:val="18"/>
              </w:rPr>
              <w:t>Revised to S6-244567</w:t>
            </w:r>
          </w:p>
        </w:tc>
      </w:tr>
      <w:tr w:rsidR="0096652C" w:rsidRPr="00996A6E" w14:paraId="3E9E8793" w14:textId="77777777" w:rsidTr="007B0962">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4A3BA385" w14:textId="32008C76" w:rsidR="0096652C" w:rsidRPr="0096652C" w:rsidRDefault="0096652C" w:rsidP="00DC318A">
            <w:pPr>
              <w:spacing w:before="20" w:after="20" w:line="240" w:lineRule="auto"/>
            </w:pPr>
            <w:r w:rsidRPr="0096652C">
              <w:rPr>
                <w:rFonts w:ascii="Arial" w:hAnsi="Arial" w:cs="Arial"/>
                <w:sz w:val="18"/>
              </w:rPr>
              <w:lastRenderedPageBreak/>
              <w:t>S6-24456</w:t>
            </w:r>
            <w:r>
              <w:rPr>
                <w:rFonts w:ascii="Arial" w:hAnsi="Arial" w:cs="Arial"/>
                <w:sz w:val="18"/>
              </w:rPr>
              <w:t>8</w:t>
            </w:r>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6CFCF51D" w14:textId="0F39EFFF" w:rsidR="0096652C" w:rsidRPr="0096652C" w:rsidRDefault="0096652C" w:rsidP="00DC318A">
            <w:pPr>
              <w:spacing w:before="20" w:after="20" w:line="240" w:lineRule="auto"/>
              <w:rPr>
                <w:rFonts w:ascii="Arial" w:hAnsi="Arial" w:cs="Arial"/>
                <w:bCs/>
                <w:sz w:val="18"/>
                <w:szCs w:val="18"/>
              </w:rPr>
            </w:pPr>
            <w:r w:rsidRPr="0096652C">
              <w:rPr>
                <w:rFonts w:ascii="Arial" w:hAnsi="Arial" w:cs="Arial"/>
                <w:bCs/>
                <w:sz w:val="18"/>
                <w:szCs w:val="18"/>
              </w:rPr>
              <w:t>Spatial Anchor Create Group Procedure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3F544488" w14:textId="3CB8B3AC" w:rsidR="0096652C" w:rsidRPr="0096652C" w:rsidRDefault="0096652C" w:rsidP="00DC318A">
            <w:pPr>
              <w:spacing w:before="20" w:after="20" w:line="240" w:lineRule="auto"/>
              <w:rPr>
                <w:rFonts w:ascii="Arial" w:hAnsi="Arial" w:cs="Arial"/>
                <w:bCs/>
                <w:sz w:val="18"/>
                <w:szCs w:val="18"/>
              </w:rPr>
            </w:pPr>
            <w:r w:rsidRPr="0096652C">
              <w:rPr>
                <w:rFonts w:ascii="Arial" w:hAnsi="Arial" w:cs="Arial"/>
                <w:bCs/>
                <w:sz w:val="18"/>
                <w:szCs w:val="18"/>
              </w:rPr>
              <w:t xml:space="preserve">Ericsson </w:t>
            </w:r>
            <w:proofErr w:type="spellStart"/>
            <w:r w:rsidRPr="0096652C">
              <w:rPr>
                <w:rFonts w:ascii="Arial" w:hAnsi="Arial" w:cs="Arial"/>
                <w:bCs/>
                <w:sz w:val="18"/>
                <w:szCs w:val="18"/>
              </w:rPr>
              <w:t>Telecomunicazioni</w:t>
            </w:r>
            <w:proofErr w:type="spellEnd"/>
            <w:r w:rsidRPr="0096652C">
              <w:rPr>
                <w:rFonts w:ascii="Arial" w:hAnsi="Arial" w:cs="Arial"/>
                <w:bCs/>
                <w:sz w:val="18"/>
                <w:szCs w:val="18"/>
              </w:rPr>
              <w:t xml:space="preserve"> </w:t>
            </w:r>
            <w:proofErr w:type="spellStart"/>
            <w:r w:rsidRPr="0096652C">
              <w:rPr>
                <w:rFonts w:ascii="Arial" w:hAnsi="Arial" w:cs="Arial"/>
                <w:bCs/>
                <w:sz w:val="18"/>
                <w:szCs w:val="18"/>
              </w:rPr>
              <w:t>SpA</w:t>
            </w:r>
            <w:proofErr w:type="spellEnd"/>
            <w:r w:rsidRPr="0096652C">
              <w:rPr>
                <w:rFonts w:ascii="Arial" w:hAnsi="Arial" w:cs="Arial"/>
                <w:bCs/>
                <w:sz w:val="18"/>
                <w:szCs w:val="18"/>
              </w:rPr>
              <w:t xml:space="preserve"> (Ashish S Sharma)</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497A536B" w14:textId="77777777" w:rsidR="0096652C" w:rsidRPr="0096652C" w:rsidRDefault="0096652C" w:rsidP="00DC318A">
            <w:pPr>
              <w:spacing w:before="20" w:after="20" w:line="240" w:lineRule="auto"/>
              <w:rPr>
                <w:rFonts w:ascii="Arial" w:hAnsi="Arial" w:cs="Arial"/>
                <w:bCs/>
                <w:sz w:val="18"/>
                <w:szCs w:val="18"/>
              </w:rPr>
            </w:pPr>
            <w:proofErr w:type="spellStart"/>
            <w:r w:rsidRPr="0096652C">
              <w:rPr>
                <w:rFonts w:ascii="Arial" w:hAnsi="Arial" w:cs="Arial"/>
                <w:bCs/>
                <w:sz w:val="18"/>
                <w:szCs w:val="18"/>
              </w:rPr>
              <w:t>pCR</w:t>
            </w:r>
            <w:proofErr w:type="spellEnd"/>
          </w:p>
          <w:p w14:paraId="1ED5FDEF" w14:textId="74DF1B9D" w:rsidR="0096652C" w:rsidRPr="0096652C" w:rsidRDefault="0096652C" w:rsidP="00DC318A">
            <w:pPr>
              <w:spacing w:before="20" w:after="20" w:line="240" w:lineRule="auto"/>
              <w:rPr>
                <w:rFonts w:ascii="Arial" w:hAnsi="Arial" w:cs="Arial"/>
                <w:bCs/>
                <w:sz w:val="18"/>
                <w:szCs w:val="18"/>
              </w:rPr>
            </w:pPr>
            <w:r w:rsidRPr="0096652C">
              <w:rPr>
                <w:rFonts w:ascii="Arial" w:hAnsi="Arial" w:cs="Arial"/>
                <w:bCs/>
                <w:sz w:val="18"/>
                <w:szCs w:val="18"/>
              </w:rPr>
              <w:t>23.437</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0F8A40C2" w14:textId="77777777" w:rsidR="0096652C" w:rsidRDefault="0096652C" w:rsidP="00DC318A">
            <w:pPr>
              <w:spacing w:before="20" w:after="20" w:line="240" w:lineRule="auto"/>
              <w:rPr>
                <w:rFonts w:ascii="Arial" w:hAnsi="Arial" w:cs="Arial"/>
                <w:bCs/>
                <w:i/>
                <w:sz w:val="18"/>
                <w:szCs w:val="18"/>
              </w:rPr>
            </w:pPr>
            <w:r w:rsidRPr="0096652C">
              <w:rPr>
                <w:rFonts w:ascii="Arial" w:hAnsi="Arial" w:cs="Arial"/>
                <w:bCs/>
                <w:sz w:val="18"/>
                <w:szCs w:val="18"/>
              </w:rPr>
              <w:t>Revision of S6-244313.</w:t>
            </w:r>
          </w:p>
          <w:p w14:paraId="03A566B8" w14:textId="500FF72C" w:rsidR="0096652C" w:rsidRDefault="0096652C" w:rsidP="00DC318A">
            <w:pPr>
              <w:spacing w:before="20" w:after="20" w:line="240" w:lineRule="auto"/>
              <w:rPr>
                <w:rFonts w:ascii="Arial" w:hAnsi="Arial" w:cs="Arial"/>
                <w:bCs/>
                <w:sz w:val="18"/>
                <w:szCs w:val="18"/>
              </w:rPr>
            </w:pPr>
            <w:proofErr w:type="spellStart"/>
            <w:r w:rsidRPr="0096652C">
              <w:rPr>
                <w:rFonts w:ascii="Arial" w:hAnsi="Arial" w:cs="Arial"/>
                <w:bCs/>
                <w:i/>
                <w:sz w:val="18"/>
                <w:szCs w:val="18"/>
              </w:rPr>
              <w:t>SAn</w:t>
            </w:r>
            <w:proofErr w:type="spellEnd"/>
          </w:p>
          <w:p w14:paraId="127B7C37" w14:textId="2E335DE2" w:rsidR="0096652C" w:rsidRPr="002850EF" w:rsidRDefault="0096652C"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2658FAE9" w14:textId="311B32E5" w:rsidR="0096652C" w:rsidRPr="007B0962" w:rsidRDefault="007B0962" w:rsidP="00DC318A">
            <w:pPr>
              <w:spacing w:before="20" w:after="20" w:line="240" w:lineRule="auto"/>
              <w:rPr>
                <w:rFonts w:ascii="Arial" w:hAnsi="Arial" w:cs="Arial"/>
                <w:bCs/>
                <w:sz w:val="18"/>
                <w:szCs w:val="18"/>
              </w:rPr>
            </w:pPr>
            <w:r w:rsidRPr="007B0962">
              <w:rPr>
                <w:rFonts w:ascii="Arial" w:hAnsi="Arial" w:cs="Arial"/>
                <w:bCs/>
                <w:sz w:val="18"/>
                <w:szCs w:val="18"/>
              </w:rPr>
              <w:t>Postponed</w:t>
            </w:r>
          </w:p>
        </w:tc>
      </w:tr>
      <w:tr w:rsidR="00DC318A" w:rsidRPr="00996A6E" w14:paraId="199E62A4"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00AA3133" w14:textId="468CE4BE" w:rsidR="00DC318A" w:rsidRPr="002850EF" w:rsidRDefault="00000000" w:rsidP="00DC318A">
            <w:pPr>
              <w:spacing w:before="20" w:after="20" w:line="240" w:lineRule="auto"/>
              <w:rPr>
                <w:rFonts w:ascii="Arial" w:hAnsi="Arial" w:cs="Arial"/>
                <w:bCs/>
                <w:sz w:val="18"/>
                <w:szCs w:val="18"/>
              </w:rPr>
            </w:pPr>
            <w:hyperlink r:id="rId413" w:history="1">
              <w:r w:rsidR="00DC318A" w:rsidRPr="002850EF">
                <w:rPr>
                  <w:rStyle w:val="Hyperlink"/>
                  <w:rFonts w:ascii="Arial" w:hAnsi="Arial" w:cs="Arial"/>
                  <w:bCs/>
                  <w:sz w:val="18"/>
                  <w:szCs w:val="18"/>
                </w:rPr>
                <w:t>S6-244169</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1C2E2395" w14:textId="2183501F"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Spatial map procedure updates and Information Flows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3117CB7F" w14:textId="78872B9C"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 xml:space="preserve">ETRI, </w:t>
            </w:r>
            <w:proofErr w:type="spellStart"/>
            <w:r w:rsidRPr="002850EF">
              <w:rPr>
                <w:rFonts w:ascii="Arial" w:hAnsi="Arial" w:cs="Arial"/>
                <w:bCs/>
                <w:sz w:val="18"/>
                <w:szCs w:val="18"/>
              </w:rPr>
              <w:t>Convida</w:t>
            </w:r>
            <w:proofErr w:type="spellEnd"/>
            <w:r w:rsidRPr="002850EF">
              <w:rPr>
                <w:rFonts w:ascii="Arial" w:hAnsi="Arial" w:cs="Arial"/>
                <w:bCs/>
                <w:sz w:val="18"/>
                <w:szCs w:val="18"/>
              </w:rPr>
              <w:t xml:space="preserve"> Wireless LLC (Byung Jun AHN)</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5E6E32BD" w14:textId="77777777" w:rsidR="00DC318A" w:rsidRPr="002850EF" w:rsidRDefault="00DC318A" w:rsidP="00DC318A">
            <w:pPr>
              <w:spacing w:before="20" w:after="20" w:line="240" w:lineRule="auto"/>
              <w:rPr>
                <w:rFonts w:ascii="Arial" w:hAnsi="Arial" w:cs="Arial"/>
                <w:bCs/>
                <w:sz w:val="18"/>
                <w:szCs w:val="18"/>
              </w:rPr>
            </w:pPr>
            <w:proofErr w:type="spellStart"/>
            <w:r w:rsidRPr="002850EF">
              <w:rPr>
                <w:rFonts w:ascii="Arial" w:hAnsi="Arial" w:cs="Arial"/>
                <w:bCs/>
                <w:sz w:val="18"/>
                <w:szCs w:val="18"/>
              </w:rPr>
              <w:t>pCR</w:t>
            </w:r>
            <w:proofErr w:type="spellEnd"/>
          </w:p>
          <w:p w14:paraId="78E6873C" w14:textId="449D742C"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23.437</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3EDF04EA" w14:textId="677E8AF5"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SM</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0CCC6DD6" w14:textId="69C1644E" w:rsidR="00DC318A" w:rsidRPr="00AE51F1" w:rsidRDefault="00AE51F1" w:rsidP="00DC318A">
            <w:pPr>
              <w:spacing w:before="20" w:after="20" w:line="240" w:lineRule="auto"/>
              <w:rPr>
                <w:rFonts w:ascii="Arial" w:hAnsi="Arial" w:cs="Arial"/>
                <w:bCs/>
                <w:sz w:val="18"/>
                <w:szCs w:val="18"/>
              </w:rPr>
            </w:pPr>
            <w:r w:rsidRPr="00AE51F1">
              <w:rPr>
                <w:rFonts w:ascii="Arial" w:hAnsi="Arial" w:cs="Arial"/>
                <w:bCs/>
                <w:sz w:val="18"/>
                <w:szCs w:val="18"/>
              </w:rPr>
              <w:t>Revised to S6-24456</w:t>
            </w:r>
            <w:r w:rsidR="00E1597C">
              <w:rPr>
                <w:rFonts w:ascii="Arial" w:hAnsi="Arial" w:cs="Arial"/>
                <w:bCs/>
                <w:sz w:val="18"/>
                <w:szCs w:val="18"/>
              </w:rPr>
              <w:t>9</w:t>
            </w:r>
          </w:p>
        </w:tc>
      </w:tr>
      <w:tr w:rsidR="00AE51F1" w:rsidRPr="00996A6E" w14:paraId="7E1CB2F9"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4E702B75" w14:textId="460CEE91" w:rsidR="00AE51F1" w:rsidRPr="00C14183" w:rsidRDefault="00000000" w:rsidP="00DC318A">
            <w:pPr>
              <w:spacing w:before="20" w:after="20" w:line="240" w:lineRule="auto"/>
            </w:pPr>
            <w:hyperlink r:id="rId414" w:history="1">
              <w:r w:rsidR="00C14183" w:rsidRPr="00C14183">
                <w:rPr>
                  <w:rStyle w:val="Hyperlink"/>
                  <w:rFonts w:ascii="Arial" w:hAnsi="Arial" w:cs="Arial"/>
                  <w:sz w:val="18"/>
                </w:rPr>
                <w:t>S6-244569</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40400F5B" w14:textId="780DC23E" w:rsidR="00AE51F1" w:rsidRPr="00AE51F1" w:rsidRDefault="00AE51F1" w:rsidP="00DC318A">
            <w:pPr>
              <w:spacing w:before="20" w:after="20" w:line="240" w:lineRule="auto"/>
              <w:rPr>
                <w:rFonts w:ascii="Arial" w:hAnsi="Arial" w:cs="Arial"/>
                <w:bCs/>
                <w:sz w:val="18"/>
                <w:szCs w:val="18"/>
              </w:rPr>
            </w:pPr>
            <w:r w:rsidRPr="00AE51F1">
              <w:rPr>
                <w:rFonts w:ascii="Arial" w:hAnsi="Arial" w:cs="Arial"/>
                <w:bCs/>
                <w:sz w:val="18"/>
                <w:szCs w:val="18"/>
              </w:rPr>
              <w:t>Spatial map procedure updates and Information Flows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7499E674" w14:textId="355B89B6" w:rsidR="00AE51F1" w:rsidRPr="00AE51F1" w:rsidRDefault="00AE51F1" w:rsidP="00DC318A">
            <w:pPr>
              <w:spacing w:before="20" w:after="20" w:line="240" w:lineRule="auto"/>
              <w:rPr>
                <w:rFonts w:ascii="Arial" w:hAnsi="Arial" w:cs="Arial"/>
                <w:bCs/>
                <w:sz w:val="18"/>
                <w:szCs w:val="18"/>
              </w:rPr>
            </w:pPr>
            <w:r w:rsidRPr="00AE51F1">
              <w:rPr>
                <w:rFonts w:ascii="Arial" w:hAnsi="Arial" w:cs="Arial"/>
                <w:bCs/>
                <w:sz w:val="18"/>
                <w:szCs w:val="18"/>
              </w:rPr>
              <w:t xml:space="preserve">ETRI, </w:t>
            </w:r>
            <w:proofErr w:type="spellStart"/>
            <w:r w:rsidRPr="00AE51F1">
              <w:rPr>
                <w:rFonts w:ascii="Arial" w:hAnsi="Arial" w:cs="Arial"/>
                <w:bCs/>
                <w:sz w:val="18"/>
                <w:szCs w:val="18"/>
              </w:rPr>
              <w:t>Convida</w:t>
            </w:r>
            <w:proofErr w:type="spellEnd"/>
            <w:r w:rsidRPr="00AE51F1">
              <w:rPr>
                <w:rFonts w:ascii="Arial" w:hAnsi="Arial" w:cs="Arial"/>
                <w:bCs/>
                <w:sz w:val="18"/>
                <w:szCs w:val="18"/>
              </w:rPr>
              <w:t xml:space="preserve"> Wireless LLC</w:t>
            </w:r>
            <w:r w:rsidR="00E1597C">
              <w:rPr>
                <w:rFonts w:ascii="Arial" w:hAnsi="Arial" w:cs="Arial"/>
                <w:bCs/>
                <w:sz w:val="18"/>
                <w:szCs w:val="18"/>
              </w:rPr>
              <w:t>, Samsung</w:t>
            </w:r>
            <w:r w:rsidRPr="00AE51F1">
              <w:rPr>
                <w:rFonts w:ascii="Arial" w:hAnsi="Arial" w:cs="Arial"/>
                <w:bCs/>
                <w:sz w:val="18"/>
                <w:szCs w:val="18"/>
              </w:rPr>
              <w:t xml:space="preserve"> (Byung Jun AHN)</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4EF223D2" w14:textId="77777777" w:rsidR="00AE51F1" w:rsidRPr="00AE51F1" w:rsidRDefault="00AE51F1" w:rsidP="00DC318A">
            <w:pPr>
              <w:spacing w:before="20" w:after="20" w:line="240" w:lineRule="auto"/>
              <w:rPr>
                <w:rFonts w:ascii="Arial" w:hAnsi="Arial" w:cs="Arial"/>
                <w:bCs/>
                <w:sz w:val="18"/>
                <w:szCs w:val="18"/>
              </w:rPr>
            </w:pPr>
            <w:proofErr w:type="spellStart"/>
            <w:r w:rsidRPr="00AE51F1">
              <w:rPr>
                <w:rFonts w:ascii="Arial" w:hAnsi="Arial" w:cs="Arial"/>
                <w:bCs/>
                <w:sz w:val="18"/>
                <w:szCs w:val="18"/>
              </w:rPr>
              <w:t>pCR</w:t>
            </w:r>
            <w:proofErr w:type="spellEnd"/>
          </w:p>
          <w:p w14:paraId="4F2AEC85" w14:textId="3A55072E" w:rsidR="00AE51F1" w:rsidRPr="00AE51F1" w:rsidRDefault="00AE51F1" w:rsidP="00DC318A">
            <w:pPr>
              <w:spacing w:before="20" w:after="20" w:line="240" w:lineRule="auto"/>
              <w:rPr>
                <w:rFonts w:ascii="Arial" w:hAnsi="Arial" w:cs="Arial"/>
                <w:bCs/>
                <w:sz w:val="18"/>
                <w:szCs w:val="18"/>
              </w:rPr>
            </w:pPr>
            <w:r w:rsidRPr="00AE51F1">
              <w:rPr>
                <w:rFonts w:ascii="Arial" w:hAnsi="Arial" w:cs="Arial"/>
                <w:bCs/>
                <w:sz w:val="18"/>
                <w:szCs w:val="18"/>
              </w:rPr>
              <w:t>23.437</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2144637C" w14:textId="77777777" w:rsidR="00AE51F1" w:rsidRDefault="00AE51F1" w:rsidP="00DC318A">
            <w:pPr>
              <w:spacing w:before="20" w:after="20" w:line="240" w:lineRule="auto"/>
              <w:rPr>
                <w:rFonts w:ascii="Arial" w:hAnsi="Arial" w:cs="Arial"/>
                <w:bCs/>
                <w:i/>
                <w:sz w:val="18"/>
                <w:szCs w:val="18"/>
              </w:rPr>
            </w:pPr>
            <w:r w:rsidRPr="00AE51F1">
              <w:rPr>
                <w:rFonts w:ascii="Arial" w:hAnsi="Arial" w:cs="Arial"/>
                <w:bCs/>
                <w:sz w:val="18"/>
                <w:szCs w:val="18"/>
              </w:rPr>
              <w:t>Revision of S6-244169.</w:t>
            </w:r>
          </w:p>
          <w:p w14:paraId="2BCE53A1" w14:textId="02E188A9" w:rsidR="00AE51F1" w:rsidRDefault="00AE51F1" w:rsidP="00DC318A">
            <w:pPr>
              <w:spacing w:before="20" w:after="20" w:line="240" w:lineRule="auto"/>
              <w:rPr>
                <w:rFonts w:ascii="Arial" w:hAnsi="Arial" w:cs="Arial"/>
                <w:bCs/>
                <w:sz w:val="18"/>
                <w:szCs w:val="18"/>
              </w:rPr>
            </w:pPr>
            <w:r w:rsidRPr="00AE51F1">
              <w:rPr>
                <w:rFonts w:ascii="Arial" w:hAnsi="Arial" w:cs="Arial"/>
                <w:bCs/>
                <w:i/>
                <w:sz w:val="18"/>
                <w:szCs w:val="18"/>
              </w:rPr>
              <w:t>SM</w:t>
            </w:r>
          </w:p>
          <w:p w14:paraId="594F3B6B" w14:textId="77777777" w:rsidR="00C14183" w:rsidRDefault="00C14183" w:rsidP="00C14183">
            <w:pPr>
              <w:spacing w:before="20" w:after="20" w:line="240" w:lineRule="auto"/>
              <w:rPr>
                <w:rFonts w:ascii="Arial" w:hAnsi="Arial" w:cs="Arial"/>
                <w:bCs/>
                <w:sz w:val="18"/>
                <w:szCs w:val="18"/>
              </w:rPr>
            </w:pPr>
            <w:r>
              <w:rPr>
                <w:rFonts w:ascii="Arial" w:hAnsi="Arial" w:cs="Arial"/>
                <w:bCs/>
                <w:sz w:val="18"/>
                <w:szCs w:val="18"/>
              </w:rPr>
              <w:t>UPDATE_4</w:t>
            </w:r>
          </w:p>
          <w:p w14:paraId="3CC0983D" w14:textId="6B014C05" w:rsidR="00AE51F1" w:rsidRPr="002850EF" w:rsidRDefault="00AE51F1"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439D218B" w14:textId="0E49C810" w:rsidR="00AE51F1" w:rsidRPr="00126CB4" w:rsidRDefault="00126CB4" w:rsidP="00DC318A">
            <w:pPr>
              <w:spacing w:before="20" w:after="20" w:line="240" w:lineRule="auto"/>
              <w:rPr>
                <w:rFonts w:ascii="Arial" w:hAnsi="Arial" w:cs="Arial"/>
                <w:bCs/>
                <w:sz w:val="18"/>
                <w:szCs w:val="18"/>
              </w:rPr>
            </w:pPr>
            <w:r w:rsidRPr="00126CB4">
              <w:rPr>
                <w:rFonts w:ascii="Arial" w:hAnsi="Arial" w:cs="Arial"/>
                <w:bCs/>
                <w:sz w:val="18"/>
                <w:szCs w:val="18"/>
              </w:rPr>
              <w:t>Revised to S6-244688</w:t>
            </w:r>
          </w:p>
        </w:tc>
      </w:tr>
      <w:tr w:rsidR="00126CB4" w:rsidRPr="00996A6E" w14:paraId="64C6D946" w14:textId="77777777" w:rsidTr="007B0962">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3F5423CF" w14:textId="630F9B66" w:rsidR="00126CB4" w:rsidRPr="00271BD9" w:rsidRDefault="00000000" w:rsidP="00DC318A">
            <w:pPr>
              <w:spacing w:before="20" w:after="20" w:line="240" w:lineRule="auto"/>
              <w:rPr>
                <w:rFonts w:ascii="Arial" w:hAnsi="Arial" w:cs="Arial"/>
                <w:sz w:val="18"/>
              </w:rPr>
            </w:pPr>
            <w:hyperlink r:id="rId415" w:history="1">
              <w:r w:rsidR="00271BD9" w:rsidRPr="00271BD9">
                <w:rPr>
                  <w:rStyle w:val="Hyperlink"/>
                  <w:rFonts w:ascii="Arial" w:hAnsi="Arial" w:cs="Arial"/>
                  <w:sz w:val="18"/>
                </w:rPr>
                <w:t>S6-244688</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19EE80B0" w14:textId="3F63BE25" w:rsidR="00126CB4" w:rsidRPr="00126CB4" w:rsidRDefault="00126CB4" w:rsidP="00DC318A">
            <w:pPr>
              <w:spacing w:before="20" w:after="20" w:line="240" w:lineRule="auto"/>
              <w:rPr>
                <w:rFonts w:ascii="Arial" w:hAnsi="Arial" w:cs="Arial"/>
                <w:bCs/>
                <w:sz w:val="18"/>
                <w:szCs w:val="18"/>
              </w:rPr>
            </w:pPr>
            <w:r w:rsidRPr="00126CB4">
              <w:rPr>
                <w:rFonts w:ascii="Arial" w:hAnsi="Arial" w:cs="Arial"/>
                <w:bCs/>
                <w:sz w:val="18"/>
                <w:szCs w:val="18"/>
              </w:rPr>
              <w:t>Spatial map procedure updates and Information Flows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6DCB9FA0" w14:textId="70825879" w:rsidR="00126CB4" w:rsidRPr="00126CB4" w:rsidRDefault="00126CB4" w:rsidP="00DC318A">
            <w:pPr>
              <w:spacing w:before="20" w:after="20" w:line="240" w:lineRule="auto"/>
              <w:rPr>
                <w:rFonts w:ascii="Arial" w:hAnsi="Arial" w:cs="Arial"/>
                <w:bCs/>
                <w:sz w:val="18"/>
                <w:szCs w:val="18"/>
              </w:rPr>
            </w:pPr>
            <w:r w:rsidRPr="00126CB4">
              <w:rPr>
                <w:rFonts w:ascii="Arial" w:hAnsi="Arial" w:cs="Arial"/>
                <w:bCs/>
                <w:sz w:val="18"/>
                <w:szCs w:val="18"/>
              </w:rPr>
              <w:t xml:space="preserve">ETRI, </w:t>
            </w:r>
            <w:proofErr w:type="spellStart"/>
            <w:r w:rsidRPr="00126CB4">
              <w:rPr>
                <w:rFonts w:ascii="Arial" w:hAnsi="Arial" w:cs="Arial"/>
                <w:bCs/>
                <w:sz w:val="18"/>
                <w:szCs w:val="18"/>
              </w:rPr>
              <w:t>Convida</w:t>
            </w:r>
            <w:proofErr w:type="spellEnd"/>
            <w:r w:rsidRPr="00126CB4">
              <w:rPr>
                <w:rFonts w:ascii="Arial" w:hAnsi="Arial" w:cs="Arial"/>
                <w:bCs/>
                <w:sz w:val="18"/>
                <w:szCs w:val="18"/>
              </w:rPr>
              <w:t xml:space="preserve"> Wireless LLC, Samsung (Byung Jun AHN)</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491D1DEC" w14:textId="77777777" w:rsidR="00126CB4" w:rsidRPr="00126CB4" w:rsidRDefault="00126CB4" w:rsidP="00DC318A">
            <w:pPr>
              <w:spacing w:before="20" w:after="20" w:line="240" w:lineRule="auto"/>
              <w:rPr>
                <w:rFonts w:ascii="Arial" w:hAnsi="Arial" w:cs="Arial"/>
                <w:bCs/>
                <w:sz w:val="18"/>
                <w:szCs w:val="18"/>
              </w:rPr>
            </w:pPr>
            <w:proofErr w:type="spellStart"/>
            <w:r w:rsidRPr="00126CB4">
              <w:rPr>
                <w:rFonts w:ascii="Arial" w:hAnsi="Arial" w:cs="Arial"/>
                <w:bCs/>
                <w:sz w:val="18"/>
                <w:szCs w:val="18"/>
              </w:rPr>
              <w:t>pCR</w:t>
            </w:r>
            <w:proofErr w:type="spellEnd"/>
          </w:p>
          <w:p w14:paraId="37B7A61A" w14:textId="7D11D0FB" w:rsidR="00126CB4" w:rsidRPr="00126CB4" w:rsidRDefault="00126CB4" w:rsidP="00DC318A">
            <w:pPr>
              <w:spacing w:before="20" w:after="20" w:line="240" w:lineRule="auto"/>
              <w:rPr>
                <w:rFonts w:ascii="Arial" w:hAnsi="Arial" w:cs="Arial"/>
                <w:bCs/>
                <w:sz w:val="18"/>
                <w:szCs w:val="18"/>
              </w:rPr>
            </w:pPr>
            <w:r w:rsidRPr="00126CB4">
              <w:rPr>
                <w:rFonts w:ascii="Arial" w:hAnsi="Arial" w:cs="Arial"/>
                <w:bCs/>
                <w:sz w:val="18"/>
                <w:szCs w:val="18"/>
              </w:rPr>
              <w:t>23.437</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1048DA47" w14:textId="77777777" w:rsidR="00126CB4" w:rsidRDefault="00126CB4" w:rsidP="00126CB4">
            <w:pPr>
              <w:spacing w:before="20" w:after="20" w:line="240" w:lineRule="auto"/>
              <w:rPr>
                <w:rFonts w:ascii="Arial" w:hAnsi="Arial" w:cs="Arial"/>
                <w:bCs/>
                <w:i/>
                <w:sz w:val="18"/>
                <w:szCs w:val="18"/>
              </w:rPr>
            </w:pPr>
            <w:r w:rsidRPr="00126CB4">
              <w:rPr>
                <w:rFonts w:ascii="Arial" w:hAnsi="Arial" w:cs="Arial"/>
                <w:bCs/>
                <w:sz w:val="18"/>
                <w:szCs w:val="18"/>
              </w:rPr>
              <w:t>Revision of S6-244569.</w:t>
            </w:r>
          </w:p>
          <w:p w14:paraId="50C67FCC" w14:textId="31C93D7E" w:rsidR="00126CB4" w:rsidRPr="00126CB4" w:rsidRDefault="00126CB4" w:rsidP="00126CB4">
            <w:pPr>
              <w:spacing w:before="20" w:after="20" w:line="240" w:lineRule="auto"/>
              <w:rPr>
                <w:rFonts w:ascii="Arial" w:hAnsi="Arial" w:cs="Arial"/>
                <w:bCs/>
                <w:i/>
                <w:sz w:val="18"/>
                <w:szCs w:val="18"/>
              </w:rPr>
            </w:pPr>
            <w:r w:rsidRPr="00126CB4">
              <w:rPr>
                <w:rFonts w:ascii="Arial" w:hAnsi="Arial" w:cs="Arial"/>
                <w:bCs/>
                <w:i/>
                <w:sz w:val="18"/>
                <w:szCs w:val="18"/>
              </w:rPr>
              <w:t>Revision of S6-244169.</w:t>
            </w:r>
          </w:p>
          <w:p w14:paraId="6A218787" w14:textId="77777777" w:rsidR="00126CB4" w:rsidRPr="00126CB4" w:rsidRDefault="00126CB4" w:rsidP="00126CB4">
            <w:pPr>
              <w:spacing w:before="20" w:after="20" w:line="240" w:lineRule="auto"/>
              <w:rPr>
                <w:rFonts w:ascii="Arial" w:hAnsi="Arial" w:cs="Arial"/>
                <w:bCs/>
                <w:i/>
                <w:sz w:val="18"/>
                <w:szCs w:val="18"/>
              </w:rPr>
            </w:pPr>
            <w:r w:rsidRPr="00126CB4">
              <w:rPr>
                <w:rFonts w:ascii="Arial" w:hAnsi="Arial" w:cs="Arial"/>
                <w:bCs/>
                <w:i/>
                <w:sz w:val="18"/>
                <w:szCs w:val="18"/>
              </w:rPr>
              <w:t>SM</w:t>
            </w:r>
          </w:p>
          <w:p w14:paraId="23593EC1" w14:textId="77777777" w:rsidR="00126CB4" w:rsidRPr="00126CB4" w:rsidRDefault="00126CB4" w:rsidP="00126CB4">
            <w:pPr>
              <w:spacing w:before="20" w:after="20" w:line="240" w:lineRule="auto"/>
              <w:rPr>
                <w:rFonts w:ascii="Arial" w:hAnsi="Arial" w:cs="Arial"/>
                <w:bCs/>
                <w:i/>
                <w:sz w:val="18"/>
                <w:szCs w:val="18"/>
              </w:rPr>
            </w:pPr>
            <w:r w:rsidRPr="00126CB4">
              <w:rPr>
                <w:rFonts w:ascii="Arial" w:hAnsi="Arial" w:cs="Arial"/>
                <w:bCs/>
                <w:i/>
                <w:sz w:val="18"/>
                <w:szCs w:val="18"/>
              </w:rPr>
              <w:t>UPDATE_4</w:t>
            </w:r>
          </w:p>
          <w:p w14:paraId="06DADD6D" w14:textId="6AFCF012" w:rsidR="00126CB4" w:rsidRDefault="00271BD9" w:rsidP="00DC318A">
            <w:pPr>
              <w:spacing w:before="20" w:after="20" w:line="240" w:lineRule="auto"/>
              <w:rPr>
                <w:rFonts w:ascii="Arial" w:hAnsi="Arial" w:cs="Arial"/>
                <w:bCs/>
                <w:sz w:val="18"/>
                <w:szCs w:val="18"/>
              </w:rPr>
            </w:pPr>
            <w:r>
              <w:rPr>
                <w:rFonts w:ascii="Arial" w:hAnsi="Arial" w:cs="Arial"/>
                <w:bCs/>
                <w:sz w:val="18"/>
                <w:szCs w:val="18"/>
              </w:rPr>
              <w:t>UPDATE_7</w:t>
            </w:r>
          </w:p>
          <w:p w14:paraId="1B6BF95B" w14:textId="2F8B1CC1" w:rsidR="00126CB4" w:rsidRPr="00AE51F1" w:rsidRDefault="00126CB4"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1849DD98" w14:textId="15DACA30" w:rsidR="00126CB4" w:rsidRPr="00FF5BB7" w:rsidRDefault="00FF5BB7" w:rsidP="00DC318A">
            <w:pPr>
              <w:spacing w:before="20" w:after="20" w:line="240" w:lineRule="auto"/>
              <w:rPr>
                <w:rFonts w:ascii="Arial" w:hAnsi="Arial" w:cs="Arial"/>
                <w:bCs/>
                <w:sz w:val="18"/>
                <w:szCs w:val="18"/>
              </w:rPr>
            </w:pPr>
            <w:r w:rsidRPr="00FF5BB7">
              <w:rPr>
                <w:rFonts w:ascii="Arial" w:hAnsi="Arial" w:cs="Arial"/>
                <w:bCs/>
                <w:sz w:val="18"/>
                <w:szCs w:val="18"/>
              </w:rPr>
              <w:t>Revised to S6-244712</w:t>
            </w:r>
          </w:p>
        </w:tc>
      </w:tr>
      <w:tr w:rsidR="00FF5BB7" w:rsidRPr="00996A6E" w14:paraId="17A0ADC0" w14:textId="77777777" w:rsidTr="007B0962">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3AA240F7" w14:textId="0A58B8BF" w:rsidR="00FF5BB7" w:rsidRPr="00E367D2" w:rsidRDefault="00000000" w:rsidP="00DC318A">
            <w:pPr>
              <w:spacing w:before="20" w:after="20" w:line="240" w:lineRule="auto"/>
            </w:pPr>
            <w:hyperlink r:id="rId416" w:history="1">
              <w:r w:rsidR="00E367D2" w:rsidRPr="00E367D2">
                <w:rPr>
                  <w:rStyle w:val="Hyperlink"/>
                  <w:rFonts w:ascii="Arial" w:hAnsi="Arial" w:cs="Arial"/>
                  <w:sz w:val="18"/>
                </w:rPr>
                <w:t>S6-244712</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7DA30AC2" w14:textId="601D16D4" w:rsidR="00FF5BB7" w:rsidRPr="00FF5BB7" w:rsidRDefault="00FF5BB7" w:rsidP="00DC318A">
            <w:pPr>
              <w:spacing w:before="20" w:after="20" w:line="240" w:lineRule="auto"/>
              <w:rPr>
                <w:rFonts w:ascii="Arial" w:hAnsi="Arial" w:cs="Arial"/>
                <w:bCs/>
                <w:sz w:val="18"/>
                <w:szCs w:val="18"/>
              </w:rPr>
            </w:pPr>
            <w:r w:rsidRPr="00FF5BB7">
              <w:rPr>
                <w:rFonts w:ascii="Arial" w:hAnsi="Arial" w:cs="Arial"/>
                <w:bCs/>
                <w:sz w:val="18"/>
                <w:szCs w:val="18"/>
              </w:rPr>
              <w:t>Spatial map procedure updates and Information Flows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72E0BC2B" w14:textId="5701AAF1" w:rsidR="00FF5BB7" w:rsidRPr="00FF5BB7" w:rsidRDefault="00FF5BB7" w:rsidP="00DC318A">
            <w:pPr>
              <w:spacing w:before="20" w:after="20" w:line="240" w:lineRule="auto"/>
              <w:rPr>
                <w:rFonts w:ascii="Arial" w:hAnsi="Arial" w:cs="Arial"/>
                <w:bCs/>
                <w:sz w:val="18"/>
                <w:szCs w:val="18"/>
              </w:rPr>
            </w:pPr>
            <w:r w:rsidRPr="00FF5BB7">
              <w:rPr>
                <w:rFonts w:ascii="Arial" w:hAnsi="Arial" w:cs="Arial"/>
                <w:bCs/>
                <w:sz w:val="18"/>
                <w:szCs w:val="18"/>
              </w:rPr>
              <w:t xml:space="preserve">ETRI, </w:t>
            </w:r>
            <w:proofErr w:type="spellStart"/>
            <w:r w:rsidRPr="00FF5BB7">
              <w:rPr>
                <w:rFonts w:ascii="Arial" w:hAnsi="Arial" w:cs="Arial"/>
                <w:bCs/>
                <w:sz w:val="18"/>
                <w:szCs w:val="18"/>
              </w:rPr>
              <w:t>Convida</w:t>
            </w:r>
            <w:proofErr w:type="spellEnd"/>
            <w:r w:rsidRPr="00FF5BB7">
              <w:rPr>
                <w:rFonts w:ascii="Arial" w:hAnsi="Arial" w:cs="Arial"/>
                <w:bCs/>
                <w:sz w:val="18"/>
                <w:szCs w:val="18"/>
              </w:rPr>
              <w:t xml:space="preserve"> Wireless LLC, Samsung (Byung Jun AHN)</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21012745" w14:textId="77777777" w:rsidR="00FF5BB7" w:rsidRPr="00FF5BB7" w:rsidRDefault="00FF5BB7" w:rsidP="00DC318A">
            <w:pPr>
              <w:spacing w:before="20" w:after="20" w:line="240" w:lineRule="auto"/>
              <w:rPr>
                <w:rFonts w:ascii="Arial" w:hAnsi="Arial" w:cs="Arial"/>
                <w:bCs/>
                <w:sz w:val="18"/>
                <w:szCs w:val="18"/>
              </w:rPr>
            </w:pPr>
            <w:proofErr w:type="spellStart"/>
            <w:r w:rsidRPr="00FF5BB7">
              <w:rPr>
                <w:rFonts w:ascii="Arial" w:hAnsi="Arial" w:cs="Arial"/>
                <w:bCs/>
                <w:sz w:val="18"/>
                <w:szCs w:val="18"/>
              </w:rPr>
              <w:t>pCR</w:t>
            </w:r>
            <w:proofErr w:type="spellEnd"/>
          </w:p>
          <w:p w14:paraId="329FBC07" w14:textId="444C4A13" w:rsidR="00FF5BB7" w:rsidRPr="00FF5BB7" w:rsidRDefault="00FF5BB7" w:rsidP="00DC318A">
            <w:pPr>
              <w:spacing w:before="20" w:after="20" w:line="240" w:lineRule="auto"/>
              <w:rPr>
                <w:rFonts w:ascii="Arial" w:hAnsi="Arial" w:cs="Arial"/>
                <w:bCs/>
                <w:sz w:val="18"/>
                <w:szCs w:val="18"/>
              </w:rPr>
            </w:pPr>
            <w:r w:rsidRPr="00FF5BB7">
              <w:rPr>
                <w:rFonts w:ascii="Arial" w:hAnsi="Arial" w:cs="Arial"/>
                <w:bCs/>
                <w:sz w:val="18"/>
                <w:szCs w:val="18"/>
              </w:rPr>
              <w:t>23.437</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5B4D4BC3" w14:textId="77777777" w:rsidR="00FF5BB7" w:rsidRDefault="00FF5BB7" w:rsidP="00FF5BB7">
            <w:pPr>
              <w:spacing w:before="20" w:after="20" w:line="240" w:lineRule="auto"/>
              <w:rPr>
                <w:rFonts w:ascii="Arial" w:hAnsi="Arial" w:cs="Arial"/>
                <w:bCs/>
                <w:i/>
                <w:sz w:val="18"/>
                <w:szCs w:val="18"/>
              </w:rPr>
            </w:pPr>
            <w:r w:rsidRPr="00FF5BB7">
              <w:rPr>
                <w:rFonts w:ascii="Arial" w:hAnsi="Arial" w:cs="Arial"/>
                <w:bCs/>
                <w:sz w:val="18"/>
                <w:szCs w:val="18"/>
              </w:rPr>
              <w:t>Revision of S6-244688.</w:t>
            </w:r>
          </w:p>
          <w:p w14:paraId="34E6AD73" w14:textId="283D8613" w:rsidR="00FF5BB7" w:rsidRPr="00FF5BB7" w:rsidRDefault="00FF5BB7" w:rsidP="00FF5BB7">
            <w:pPr>
              <w:spacing w:before="20" w:after="20" w:line="240" w:lineRule="auto"/>
              <w:rPr>
                <w:rFonts w:ascii="Arial" w:hAnsi="Arial" w:cs="Arial"/>
                <w:bCs/>
                <w:i/>
                <w:sz w:val="18"/>
                <w:szCs w:val="18"/>
              </w:rPr>
            </w:pPr>
            <w:r w:rsidRPr="00FF5BB7">
              <w:rPr>
                <w:rFonts w:ascii="Arial" w:hAnsi="Arial" w:cs="Arial"/>
                <w:bCs/>
                <w:i/>
                <w:sz w:val="18"/>
                <w:szCs w:val="18"/>
              </w:rPr>
              <w:t>Revision of S6-244569.</w:t>
            </w:r>
          </w:p>
          <w:p w14:paraId="1098DBD0" w14:textId="77777777" w:rsidR="00FF5BB7" w:rsidRPr="00FF5BB7" w:rsidRDefault="00FF5BB7" w:rsidP="00FF5BB7">
            <w:pPr>
              <w:spacing w:before="20" w:after="20" w:line="240" w:lineRule="auto"/>
              <w:rPr>
                <w:rFonts w:ascii="Arial" w:hAnsi="Arial" w:cs="Arial"/>
                <w:bCs/>
                <w:i/>
                <w:sz w:val="18"/>
                <w:szCs w:val="18"/>
              </w:rPr>
            </w:pPr>
            <w:r w:rsidRPr="00FF5BB7">
              <w:rPr>
                <w:rFonts w:ascii="Arial" w:hAnsi="Arial" w:cs="Arial"/>
                <w:bCs/>
                <w:i/>
                <w:sz w:val="18"/>
                <w:szCs w:val="18"/>
              </w:rPr>
              <w:t>Revision of S6-244169.</w:t>
            </w:r>
          </w:p>
          <w:p w14:paraId="53357588" w14:textId="77777777" w:rsidR="00FF5BB7" w:rsidRPr="00FF5BB7" w:rsidRDefault="00FF5BB7" w:rsidP="00FF5BB7">
            <w:pPr>
              <w:spacing w:before="20" w:after="20" w:line="240" w:lineRule="auto"/>
              <w:rPr>
                <w:rFonts w:ascii="Arial" w:hAnsi="Arial" w:cs="Arial"/>
                <w:bCs/>
                <w:i/>
                <w:sz w:val="18"/>
                <w:szCs w:val="18"/>
              </w:rPr>
            </w:pPr>
            <w:r w:rsidRPr="00FF5BB7">
              <w:rPr>
                <w:rFonts w:ascii="Arial" w:hAnsi="Arial" w:cs="Arial"/>
                <w:bCs/>
                <w:i/>
                <w:sz w:val="18"/>
                <w:szCs w:val="18"/>
              </w:rPr>
              <w:t>SM</w:t>
            </w:r>
          </w:p>
          <w:p w14:paraId="44EABA5F" w14:textId="77777777" w:rsidR="00FF5BB7" w:rsidRPr="00FF5BB7" w:rsidRDefault="00FF5BB7" w:rsidP="00FF5BB7">
            <w:pPr>
              <w:spacing w:before="20" w:after="20" w:line="240" w:lineRule="auto"/>
              <w:rPr>
                <w:rFonts w:ascii="Arial" w:hAnsi="Arial" w:cs="Arial"/>
                <w:bCs/>
                <w:i/>
                <w:sz w:val="18"/>
                <w:szCs w:val="18"/>
              </w:rPr>
            </w:pPr>
            <w:r w:rsidRPr="00FF5BB7">
              <w:rPr>
                <w:rFonts w:ascii="Arial" w:hAnsi="Arial" w:cs="Arial"/>
                <w:bCs/>
                <w:i/>
                <w:sz w:val="18"/>
                <w:szCs w:val="18"/>
              </w:rPr>
              <w:t>UPDATE_4</w:t>
            </w:r>
          </w:p>
          <w:p w14:paraId="7BFCB1CA" w14:textId="77777777" w:rsidR="00FF5BB7" w:rsidRPr="00FF5BB7" w:rsidRDefault="00FF5BB7" w:rsidP="00FF5BB7">
            <w:pPr>
              <w:spacing w:before="20" w:after="20" w:line="240" w:lineRule="auto"/>
              <w:rPr>
                <w:rFonts w:ascii="Arial" w:hAnsi="Arial" w:cs="Arial"/>
                <w:bCs/>
                <w:i/>
                <w:sz w:val="18"/>
                <w:szCs w:val="18"/>
              </w:rPr>
            </w:pPr>
            <w:r w:rsidRPr="00FF5BB7">
              <w:rPr>
                <w:rFonts w:ascii="Arial" w:hAnsi="Arial" w:cs="Arial"/>
                <w:bCs/>
                <w:i/>
                <w:sz w:val="18"/>
                <w:szCs w:val="18"/>
              </w:rPr>
              <w:t>UPDATE_7</w:t>
            </w:r>
          </w:p>
          <w:p w14:paraId="6A448C0D" w14:textId="0FA6A097" w:rsidR="00FF5BB7" w:rsidRDefault="00E367D2" w:rsidP="00126CB4">
            <w:pPr>
              <w:spacing w:before="20" w:after="20" w:line="240" w:lineRule="auto"/>
              <w:rPr>
                <w:rFonts w:ascii="Arial" w:hAnsi="Arial" w:cs="Arial"/>
                <w:bCs/>
                <w:sz w:val="18"/>
                <w:szCs w:val="18"/>
              </w:rPr>
            </w:pPr>
            <w:r>
              <w:rPr>
                <w:rFonts w:ascii="Arial" w:hAnsi="Arial" w:cs="Arial"/>
                <w:bCs/>
                <w:sz w:val="18"/>
                <w:szCs w:val="18"/>
              </w:rPr>
              <w:t>UPDATE_8</w:t>
            </w:r>
          </w:p>
          <w:p w14:paraId="34FD1C81" w14:textId="3DC283BC" w:rsidR="00FF5BB7" w:rsidRPr="00126CB4" w:rsidRDefault="00FF5BB7" w:rsidP="00126CB4">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6D3B5109" w14:textId="7B7C4D9C" w:rsidR="00FF5BB7" w:rsidRPr="007B0962" w:rsidRDefault="007B0962" w:rsidP="00DC318A">
            <w:pPr>
              <w:spacing w:before="20" w:after="20" w:line="240" w:lineRule="auto"/>
              <w:rPr>
                <w:rFonts w:ascii="Arial" w:hAnsi="Arial" w:cs="Arial"/>
                <w:bCs/>
                <w:sz w:val="18"/>
                <w:szCs w:val="18"/>
              </w:rPr>
            </w:pPr>
            <w:r w:rsidRPr="007B0962">
              <w:rPr>
                <w:rFonts w:ascii="Arial" w:hAnsi="Arial" w:cs="Arial"/>
                <w:bCs/>
                <w:sz w:val="18"/>
                <w:szCs w:val="18"/>
              </w:rPr>
              <w:t>Approved</w:t>
            </w:r>
          </w:p>
        </w:tc>
      </w:tr>
      <w:tr w:rsidR="00DC318A" w:rsidRPr="00996A6E" w14:paraId="69980B33"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38226702" w14:textId="7E5FFC64" w:rsidR="00DC318A" w:rsidRPr="002850EF" w:rsidRDefault="00000000" w:rsidP="00DC318A">
            <w:pPr>
              <w:spacing w:before="20" w:after="20" w:line="240" w:lineRule="auto"/>
              <w:rPr>
                <w:rFonts w:ascii="Arial" w:hAnsi="Arial" w:cs="Arial"/>
                <w:bCs/>
                <w:sz w:val="18"/>
                <w:szCs w:val="18"/>
              </w:rPr>
            </w:pPr>
            <w:hyperlink r:id="rId417" w:history="1">
              <w:r w:rsidR="00DC318A" w:rsidRPr="002850EF">
                <w:rPr>
                  <w:rStyle w:val="Hyperlink"/>
                  <w:rFonts w:ascii="Arial" w:hAnsi="Arial" w:cs="Arial"/>
                  <w:bCs/>
                  <w:sz w:val="18"/>
                  <w:szCs w:val="18"/>
                </w:rPr>
                <w:t>S6-244183</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1AD69A69" w14:textId="37BA8888"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Pseudo-CR on enhancements to spatial map management procedures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35EE6A17" w14:textId="530FAD58"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Samsung (Sapan Shah)</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306EB4CF" w14:textId="77777777" w:rsidR="00DC318A" w:rsidRPr="002850EF" w:rsidRDefault="00DC318A" w:rsidP="00DC318A">
            <w:pPr>
              <w:spacing w:before="20" w:after="20" w:line="240" w:lineRule="auto"/>
              <w:rPr>
                <w:rFonts w:ascii="Arial" w:hAnsi="Arial" w:cs="Arial"/>
                <w:bCs/>
                <w:sz w:val="18"/>
                <w:szCs w:val="18"/>
              </w:rPr>
            </w:pPr>
            <w:proofErr w:type="spellStart"/>
            <w:r w:rsidRPr="002850EF">
              <w:rPr>
                <w:rFonts w:ascii="Arial" w:hAnsi="Arial" w:cs="Arial"/>
                <w:bCs/>
                <w:sz w:val="18"/>
                <w:szCs w:val="18"/>
              </w:rPr>
              <w:t>pCR</w:t>
            </w:r>
            <w:proofErr w:type="spellEnd"/>
          </w:p>
          <w:p w14:paraId="1668B3D3" w14:textId="221B36AD"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23.437</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49C7535C" w14:textId="090D5DA6"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SM</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7ED5C29D" w14:textId="3B31F87A" w:rsidR="00DC318A" w:rsidRPr="00E1597C" w:rsidRDefault="00E1597C" w:rsidP="00DC318A">
            <w:pPr>
              <w:spacing w:before="20" w:after="20" w:line="240" w:lineRule="auto"/>
              <w:rPr>
                <w:rFonts w:ascii="Arial" w:hAnsi="Arial" w:cs="Arial"/>
                <w:bCs/>
                <w:sz w:val="18"/>
                <w:szCs w:val="18"/>
              </w:rPr>
            </w:pPr>
            <w:r w:rsidRPr="00E1597C">
              <w:rPr>
                <w:rFonts w:ascii="Arial" w:hAnsi="Arial" w:cs="Arial"/>
                <w:bCs/>
                <w:sz w:val="18"/>
                <w:szCs w:val="18"/>
              </w:rPr>
              <w:t>Merged to S6-244569</w:t>
            </w:r>
          </w:p>
        </w:tc>
      </w:tr>
      <w:tr w:rsidR="00DC318A" w:rsidRPr="00996A6E" w14:paraId="5BFE5CA1"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2D20B187" w14:textId="6623A956" w:rsidR="00DC318A" w:rsidRPr="002850EF" w:rsidRDefault="00000000" w:rsidP="00DC318A">
            <w:pPr>
              <w:spacing w:before="20" w:after="20" w:line="240" w:lineRule="auto"/>
              <w:rPr>
                <w:rFonts w:ascii="Arial" w:hAnsi="Arial" w:cs="Arial"/>
                <w:bCs/>
                <w:sz w:val="18"/>
                <w:szCs w:val="18"/>
              </w:rPr>
            </w:pPr>
            <w:hyperlink r:id="rId418" w:history="1">
              <w:r w:rsidR="00DC318A" w:rsidRPr="002850EF">
                <w:rPr>
                  <w:rStyle w:val="Hyperlink"/>
                  <w:rFonts w:ascii="Arial" w:hAnsi="Arial" w:cs="Arial"/>
                  <w:bCs/>
                  <w:sz w:val="18"/>
                  <w:szCs w:val="18"/>
                </w:rPr>
                <w:t>S6-244185</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5A4752F8" w14:textId="66B73DB3"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Pseudo-CR on localization service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7D46E681" w14:textId="4DC25A61"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Samsung (Sapan Shah)</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33947F63" w14:textId="77777777" w:rsidR="00DC318A" w:rsidRPr="002850EF" w:rsidRDefault="00DC318A" w:rsidP="00DC318A">
            <w:pPr>
              <w:spacing w:before="20" w:after="20" w:line="240" w:lineRule="auto"/>
              <w:rPr>
                <w:rFonts w:ascii="Arial" w:hAnsi="Arial" w:cs="Arial"/>
                <w:bCs/>
                <w:sz w:val="18"/>
                <w:szCs w:val="18"/>
              </w:rPr>
            </w:pPr>
            <w:proofErr w:type="spellStart"/>
            <w:r w:rsidRPr="002850EF">
              <w:rPr>
                <w:rFonts w:ascii="Arial" w:hAnsi="Arial" w:cs="Arial"/>
                <w:bCs/>
                <w:sz w:val="18"/>
                <w:szCs w:val="18"/>
              </w:rPr>
              <w:t>pCR</w:t>
            </w:r>
            <w:proofErr w:type="spellEnd"/>
          </w:p>
          <w:p w14:paraId="2405F114" w14:textId="62E7D8F2"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23.437</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12FE5CD1" w14:textId="737AAFE6"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SM</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433B7B84" w14:textId="4ED1C310" w:rsidR="00DC318A" w:rsidRPr="00A40711" w:rsidRDefault="00A40711" w:rsidP="00DC318A">
            <w:pPr>
              <w:spacing w:before="20" w:after="20" w:line="240" w:lineRule="auto"/>
              <w:rPr>
                <w:rFonts w:ascii="Arial" w:hAnsi="Arial" w:cs="Arial"/>
                <w:bCs/>
                <w:sz w:val="18"/>
                <w:szCs w:val="18"/>
              </w:rPr>
            </w:pPr>
            <w:r w:rsidRPr="00A40711">
              <w:rPr>
                <w:rFonts w:ascii="Arial" w:hAnsi="Arial" w:cs="Arial"/>
                <w:bCs/>
                <w:sz w:val="18"/>
                <w:szCs w:val="18"/>
              </w:rPr>
              <w:t>Revised to S6-244570</w:t>
            </w:r>
          </w:p>
        </w:tc>
      </w:tr>
      <w:tr w:rsidR="00A40711" w:rsidRPr="00996A6E" w14:paraId="3CADA725"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25BEBF82" w14:textId="084D806F" w:rsidR="00A40711" w:rsidRPr="008D5069" w:rsidRDefault="00000000" w:rsidP="00DC318A">
            <w:pPr>
              <w:spacing w:before="20" w:after="20" w:line="240" w:lineRule="auto"/>
            </w:pPr>
            <w:hyperlink r:id="rId419" w:history="1">
              <w:r w:rsidR="008D5069" w:rsidRPr="008D5069">
                <w:rPr>
                  <w:rStyle w:val="Hyperlink"/>
                  <w:rFonts w:ascii="Arial" w:hAnsi="Arial" w:cs="Arial"/>
                  <w:sz w:val="18"/>
                </w:rPr>
                <w:t>S6-244570</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21C5B24D" w14:textId="1A5F4EC0" w:rsidR="00A40711" w:rsidRPr="00A40711" w:rsidRDefault="00A40711" w:rsidP="00DC318A">
            <w:pPr>
              <w:spacing w:before="20" w:after="20" w:line="240" w:lineRule="auto"/>
              <w:rPr>
                <w:rFonts w:ascii="Arial" w:hAnsi="Arial" w:cs="Arial"/>
                <w:bCs/>
                <w:sz w:val="18"/>
                <w:szCs w:val="18"/>
              </w:rPr>
            </w:pPr>
            <w:r w:rsidRPr="00A40711">
              <w:rPr>
                <w:rFonts w:ascii="Arial" w:hAnsi="Arial" w:cs="Arial"/>
                <w:bCs/>
                <w:sz w:val="18"/>
                <w:szCs w:val="18"/>
              </w:rPr>
              <w:t>Pseudo-CR on localization service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3855EB4F" w14:textId="555CCEED" w:rsidR="00A40711" w:rsidRPr="00A40711" w:rsidRDefault="00A40711" w:rsidP="00DC318A">
            <w:pPr>
              <w:spacing w:before="20" w:after="20" w:line="240" w:lineRule="auto"/>
              <w:rPr>
                <w:rFonts w:ascii="Arial" w:hAnsi="Arial" w:cs="Arial"/>
                <w:bCs/>
                <w:sz w:val="18"/>
                <w:szCs w:val="18"/>
              </w:rPr>
            </w:pPr>
            <w:r w:rsidRPr="00A40711">
              <w:rPr>
                <w:rFonts w:ascii="Arial" w:hAnsi="Arial" w:cs="Arial"/>
                <w:bCs/>
                <w:sz w:val="18"/>
                <w:szCs w:val="18"/>
              </w:rPr>
              <w:t>Samsung (Sapan Shah)</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65DD6BD9" w14:textId="77777777" w:rsidR="00A40711" w:rsidRPr="00A40711" w:rsidRDefault="00A40711" w:rsidP="00DC318A">
            <w:pPr>
              <w:spacing w:before="20" w:after="20" w:line="240" w:lineRule="auto"/>
              <w:rPr>
                <w:rFonts w:ascii="Arial" w:hAnsi="Arial" w:cs="Arial"/>
                <w:bCs/>
                <w:sz w:val="18"/>
                <w:szCs w:val="18"/>
              </w:rPr>
            </w:pPr>
            <w:proofErr w:type="spellStart"/>
            <w:r w:rsidRPr="00A40711">
              <w:rPr>
                <w:rFonts w:ascii="Arial" w:hAnsi="Arial" w:cs="Arial"/>
                <w:bCs/>
                <w:sz w:val="18"/>
                <w:szCs w:val="18"/>
              </w:rPr>
              <w:t>pCR</w:t>
            </w:r>
            <w:proofErr w:type="spellEnd"/>
          </w:p>
          <w:p w14:paraId="533101CA" w14:textId="7A7F56EB" w:rsidR="00A40711" w:rsidRPr="00A40711" w:rsidRDefault="00A40711" w:rsidP="00DC318A">
            <w:pPr>
              <w:spacing w:before="20" w:after="20" w:line="240" w:lineRule="auto"/>
              <w:rPr>
                <w:rFonts w:ascii="Arial" w:hAnsi="Arial" w:cs="Arial"/>
                <w:bCs/>
                <w:sz w:val="18"/>
                <w:szCs w:val="18"/>
              </w:rPr>
            </w:pPr>
            <w:r w:rsidRPr="00A40711">
              <w:rPr>
                <w:rFonts w:ascii="Arial" w:hAnsi="Arial" w:cs="Arial"/>
                <w:bCs/>
                <w:sz w:val="18"/>
                <w:szCs w:val="18"/>
              </w:rPr>
              <w:t>23.437</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6C787502" w14:textId="77777777" w:rsidR="008D5069" w:rsidRDefault="008D5069" w:rsidP="008D5069">
            <w:pPr>
              <w:spacing w:before="20" w:after="20" w:line="240" w:lineRule="auto"/>
              <w:rPr>
                <w:rFonts w:ascii="Arial" w:hAnsi="Arial" w:cs="Arial"/>
                <w:bCs/>
                <w:sz w:val="18"/>
                <w:szCs w:val="18"/>
              </w:rPr>
            </w:pPr>
            <w:r>
              <w:rPr>
                <w:rFonts w:ascii="Arial" w:hAnsi="Arial" w:cs="Arial"/>
                <w:bCs/>
                <w:sz w:val="18"/>
                <w:szCs w:val="18"/>
              </w:rPr>
              <w:t>UPDATE_1</w:t>
            </w:r>
          </w:p>
          <w:p w14:paraId="1C41B4F6" w14:textId="77777777" w:rsidR="00A40711" w:rsidRDefault="00A40711" w:rsidP="00DC318A">
            <w:pPr>
              <w:spacing w:before="20" w:after="20" w:line="240" w:lineRule="auto"/>
              <w:rPr>
                <w:rFonts w:ascii="Arial" w:hAnsi="Arial" w:cs="Arial"/>
                <w:bCs/>
                <w:i/>
                <w:sz w:val="18"/>
                <w:szCs w:val="18"/>
              </w:rPr>
            </w:pPr>
            <w:r w:rsidRPr="00A40711">
              <w:rPr>
                <w:rFonts w:ascii="Arial" w:hAnsi="Arial" w:cs="Arial"/>
                <w:bCs/>
                <w:sz w:val="18"/>
                <w:szCs w:val="18"/>
              </w:rPr>
              <w:t>Revision of S6-244185.</w:t>
            </w:r>
          </w:p>
          <w:p w14:paraId="7E495A25" w14:textId="5860FFC9" w:rsidR="00A40711" w:rsidRDefault="00A40711" w:rsidP="00DC318A">
            <w:pPr>
              <w:spacing w:before="20" w:after="20" w:line="240" w:lineRule="auto"/>
              <w:rPr>
                <w:rFonts w:ascii="Arial" w:hAnsi="Arial" w:cs="Arial"/>
                <w:bCs/>
                <w:sz w:val="18"/>
                <w:szCs w:val="18"/>
              </w:rPr>
            </w:pPr>
            <w:r w:rsidRPr="00A40711">
              <w:rPr>
                <w:rFonts w:ascii="Arial" w:hAnsi="Arial" w:cs="Arial"/>
                <w:bCs/>
                <w:i/>
                <w:sz w:val="18"/>
                <w:szCs w:val="18"/>
              </w:rPr>
              <w:t>SM</w:t>
            </w:r>
          </w:p>
          <w:p w14:paraId="1A1E7A80" w14:textId="02367594" w:rsidR="00A40711" w:rsidRPr="002850EF" w:rsidRDefault="00A40711"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1E4E4B5B" w14:textId="22BA17A8" w:rsidR="00A40711" w:rsidRPr="00592F21" w:rsidRDefault="00592F21" w:rsidP="00DC318A">
            <w:pPr>
              <w:spacing w:before="20" w:after="20" w:line="240" w:lineRule="auto"/>
              <w:rPr>
                <w:rFonts w:ascii="Arial" w:hAnsi="Arial" w:cs="Arial"/>
                <w:bCs/>
                <w:sz w:val="18"/>
                <w:szCs w:val="18"/>
              </w:rPr>
            </w:pPr>
            <w:r w:rsidRPr="00592F21">
              <w:rPr>
                <w:rFonts w:ascii="Arial" w:hAnsi="Arial" w:cs="Arial"/>
                <w:bCs/>
                <w:sz w:val="18"/>
                <w:szCs w:val="18"/>
              </w:rPr>
              <w:t>Revised to S6-244656</w:t>
            </w:r>
          </w:p>
        </w:tc>
      </w:tr>
      <w:tr w:rsidR="00592F21" w:rsidRPr="00996A6E" w14:paraId="41D3F095" w14:textId="77777777" w:rsidTr="00A71FBE">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478D52F3" w14:textId="3CAFFF9F" w:rsidR="00592F21" w:rsidRPr="00271BD9" w:rsidRDefault="00000000" w:rsidP="00DC318A">
            <w:pPr>
              <w:spacing w:before="20" w:after="20" w:line="240" w:lineRule="auto"/>
            </w:pPr>
            <w:hyperlink r:id="rId420" w:history="1">
              <w:r w:rsidR="00271BD9" w:rsidRPr="00271BD9">
                <w:rPr>
                  <w:rStyle w:val="Hyperlink"/>
                  <w:rFonts w:ascii="Arial" w:hAnsi="Arial" w:cs="Arial"/>
                  <w:sz w:val="18"/>
                </w:rPr>
                <w:t>S6-244656</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13B420DA" w14:textId="68FC50B8" w:rsidR="00592F21" w:rsidRPr="00592F21" w:rsidRDefault="00592F21" w:rsidP="00DC318A">
            <w:pPr>
              <w:spacing w:before="20" w:after="20" w:line="240" w:lineRule="auto"/>
              <w:rPr>
                <w:rFonts w:ascii="Arial" w:hAnsi="Arial" w:cs="Arial"/>
                <w:bCs/>
                <w:sz w:val="18"/>
                <w:szCs w:val="18"/>
              </w:rPr>
            </w:pPr>
            <w:r w:rsidRPr="00592F21">
              <w:rPr>
                <w:rFonts w:ascii="Arial" w:hAnsi="Arial" w:cs="Arial"/>
                <w:bCs/>
                <w:sz w:val="18"/>
                <w:szCs w:val="18"/>
              </w:rPr>
              <w:t>Pseudo-CR on localization service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005D063E" w14:textId="32B189B9" w:rsidR="00592F21" w:rsidRPr="00592F21" w:rsidRDefault="00592F21" w:rsidP="00DC318A">
            <w:pPr>
              <w:spacing w:before="20" w:after="20" w:line="240" w:lineRule="auto"/>
              <w:rPr>
                <w:rFonts w:ascii="Arial" w:hAnsi="Arial" w:cs="Arial"/>
                <w:bCs/>
                <w:sz w:val="18"/>
                <w:szCs w:val="18"/>
              </w:rPr>
            </w:pPr>
            <w:r w:rsidRPr="00592F21">
              <w:rPr>
                <w:rFonts w:ascii="Arial" w:hAnsi="Arial" w:cs="Arial"/>
                <w:bCs/>
                <w:sz w:val="18"/>
                <w:szCs w:val="18"/>
              </w:rPr>
              <w:t>Samsung (Sapan Shah)</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11A99E41" w14:textId="77777777" w:rsidR="00592F21" w:rsidRPr="00592F21" w:rsidRDefault="00592F21" w:rsidP="00DC318A">
            <w:pPr>
              <w:spacing w:before="20" w:after="20" w:line="240" w:lineRule="auto"/>
              <w:rPr>
                <w:rFonts w:ascii="Arial" w:hAnsi="Arial" w:cs="Arial"/>
                <w:bCs/>
                <w:sz w:val="18"/>
                <w:szCs w:val="18"/>
              </w:rPr>
            </w:pPr>
            <w:proofErr w:type="spellStart"/>
            <w:r w:rsidRPr="00592F21">
              <w:rPr>
                <w:rFonts w:ascii="Arial" w:hAnsi="Arial" w:cs="Arial"/>
                <w:bCs/>
                <w:sz w:val="18"/>
                <w:szCs w:val="18"/>
              </w:rPr>
              <w:t>pCR</w:t>
            </w:r>
            <w:proofErr w:type="spellEnd"/>
          </w:p>
          <w:p w14:paraId="0BC53119" w14:textId="3328E64D" w:rsidR="00592F21" w:rsidRPr="00592F21" w:rsidRDefault="00592F21" w:rsidP="00DC318A">
            <w:pPr>
              <w:spacing w:before="20" w:after="20" w:line="240" w:lineRule="auto"/>
              <w:rPr>
                <w:rFonts w:ascii="Arial" w:hAnsi="Arial" w:cs="Arial"/>
                <w:bCs/>
                <w:sz w:val="18"/>
                <w:szCs w:val="18"/>
              </w:rPr>
            </w:pPr>
            <w:r w:rsidRPr="00592F21">
              <w:rPr>
                <w:rFonts w:ascii="Arial" w:hAnsi="Arial" w:cs="Arial"/>
                <w:bCs/>
                <w:sz w:val="18"/>
                <w:szCs w:val="18"/>
              </w:rPr>
              <w:t>23.437</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58EDEC97" w14:textId="77777777" w:rsidR="00592F21" w:rsidRDefault="00592F21" w:rsidP="00592F21">
            <w:pPr>
              <w:spacing w:before="20" w:after="20" w:line="240" w:lineRule="auto"/>
              <w:rPr>
                <w:rFonts w:ascii="Arial" w:hAnsi="Arial" w:cs="Arial"/>
                <w:bCs/>
                <w:i/>
                <w:sz w:val="18"/>
                <w:szCs w:val="18"/>
              </w:rPr>
            </w:pPr>
            <w:r w:rsidRPr="00592F21">
              <w:rPr>
                <w:rFonts w:ascii="Arial" w:hAnsi="Arial" w:cs="Arial"/>
                <w:bCs/>
                <w:sz w:val="18"/>
                <w:szCs w:val="18"/>
              </w:rPr>
              <w:t>Revision of S6-244570.</w:t>
            </w:r>
          </w:p>
          <w:p w14:paraId="05FA18DA" w14:textId="064D276B" w:rsidR="00592F21" w:rsidRPr="00592F21" w:rsidRDefault="00592F21" w:rsidP="00592F21">
            <w:pPr>
              <w:spacing w:before="20" w:after="20" w:line="240" w:lineRule="auto"/>
              <w:rPr>
                <w:rFonts w:ascii="Arial" w:hAnsi="Arial" w:cs="Arial"/>
                <w:bCs/>
                <w:i/>
                <w:sz w:val="18"/>
                <w:szCs w:val="18"/>
              </w:rPr>
            </w:pPr>
            <w:r w:rsidRPr="00592F21">
              <w:rPr>
                <w:rFonts w:ascii="Arial" w:hAnsi="Arial" w:cs="Arial"/>
                <w:bCs/>
                <w:i/>
                <w:sz w:val="18"/>
                <w:szCs w:val="18"/>
              </w:rPr>
              <w:t>UPDATE_1</w:t>
            </w:r>
          </w:p>
          <w:p w14:paraId="66980AAE" w14:textId="77777777" w:rsidR="00592F21" w:rsidRPr="00592F21" w:rsidRDefault="00592F21" w:rsidP="00592F21">
            <w:pPr>
              <w:spacing w:before="20" w:after="20" w:line="240" w:lineRule="auto"/>
              <w:rPr>
                <w:rFonts w:ascii="Arial" w:hAnsi="Arial" w:cs="Arial"/>
                <w:bCs/>
                <w:i/>
                <w:sz w:val="18"/>
                <w:szCs w:val="18"/>
              </w:rPr>
            </w:pPr>
            <w:r w:rsidRPr="00592F21">
              <w:rPr>
                <w:rFonts w:ascii="Arial" w:hAnsi="Arial" w:cs="Arial"/>
                <w:bCs/>
                <w:i/>
                <w:sz w:val="18"/>
                <w:szCs w:val="18"/>
              </w:rPr>
              <w:t>Revision of S6-244185.</w:t>
            </w:r>
          </w:p>
          <w:p w14:paraId="71DEAAD8" w14:textId="77777777" w:rsidR="00592F21" w:rsidRPr="00592F21" w:rsidRDefault="00592F21" w:rsidP="00592F21">
            <w:pPr>
              <w:spacing w:before="20" w:after="20" w:line="240" w:lineRule="auto"/>
              <w:rPr>
                <w:rFonts w:ascii="Arial" w:hAnsi="Arial" w:cs="Arial"/>
                <w:bCs/>
                <w:i/>
                <w:sz w:val="18"/>
                <w:szCs w:val="18"/>
              </w:rPr>
            </w:pPr>
            <w:r w:rsidRPr="00592F21">
              <w:rPr>
                <w:rFonts w:ascii="Arial" w:hAnsi="Arial" w:cs="Arial"/>
                <w:bCs/>
                <w:i/>
                <w:sz w:val="18"/>
                <w:szCs w:val="18"/>
              </w:rPr>
              <w:t>SM</w:t>
            </w:r>
          </w:p>
          <w:p w14:paraId="06B060BE" w14:textId="4E6849D4" w:rsidR="00592F21" w:rsidRDefault="00271BD9" w:rsidP="008D5069">
            <w:pPr>
              <w:spacing w:before="20" w:after="20" w:line="240" w:lineRule="auto"/>
              <w:rPr>
                <w:rFonts w:ascii="Arial" w:hAnsi="Arial" w:cs="Arial"/>
                <w:bCs/>
                <w:sz w:val="18"/>
                <w:szCs w:val="18"/>
              </w:rPr>
            </w:pPr>
            <w:r>
              <w:rPr>
                <w:rFonts w:ascii="Arial" w:hAnsi="Arial" w:cs="Arial"/>
                <w:bCs/>
                <w:sz w:val="18"/>
                <w:szCs w:val="18"/>
              </w:rPr>
              <w:t>UPDATE_7</w:t>
            </w:r>
          </w:p>
          <w:p w14:paraId="26F944E2" w14:textId="4317E4C6" w:rsidR="00592F21" w:rsidRDefault="00592F21" w:rsidP="008D5069">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43D447D1" w14:textId="56E86A2C" w:rsidR="00592F21" w:rsidRPr="00FF5BB7" w:rsidRDefault="00FF5BB7" w:rsidP="00DC318A">
            <w:pPr>
              <w:spacing w:before="20" w:after="20" w:line="240" w:lineRule="auto"/>
              <w:rPr>
                <w:rFonts w:ascii="Arial" w:hAnsi="Arial" w:cs="Arial"/>
                <w:bCs/>
                <w:sz w:val="18"/>
                <w:szCs w:val="18"/>
              </w:rPr>
            </w:pPr>
            <w:r w:rsidRPr="00FF5BB7">
              <w:rPr>
                <w:rFonts w:ascii="Arial" w:hAnsi="Arial" w:cs="Arial"/>
                <w:bCs/>
                <w:sz w:val="18"/>
                <w:szCs w:val="18"/>
              </w:rPr>
              <w:t>Revised to S6-244711</w:t>
            </w:r>
          </w:p>
        </w:tc>
      </w:tr>
      <w:tr w:rsidR="00FF5BB7" w:rsidRPr="00996A6E" w14:paraId="45301A00" w14:textId="77777777" w:rsidTr="00A71FBE">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7E319DEF" w14:textId="5F87E062" w:rsidR="00FF5BB7" w:rsidRPr="00E367D2" w:rsidRDefault="00000000" w:rsidP="00DC318A">
            <w:pPr>
              <w:spacing w:before="20" w:after="20" w:line="240" w:lineRule="auto"/>
            </w:pPr>
            <w:hyperlink r:id="rId421" w:history="1">
              <w:r w:rsidR="00E367D2" w:rsidRPr="00E367D2">
                <w:rPr>
                  <w:rStyle w:val="Hyperlink"/>
                  <w:rFonts w:ascii="Arial" w:hAnsi="Arial" w:cs="Arial"/>
                  <w:sz w:val="18"/>
                </w:rPr>
                <w:t>S6-244711</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5084E2B8" w14:textId="14CD5438" w:rsidR="00FF5BB7" w:rsidRPr="00FF5BB7" w:rsidRDefault="00FF5BB7" w:rsidP="00DC318A">
            <w:pPr>
              <w:spacing w:before="20" w:after="20" w:line="240" w:lineRule="auto"/>
              <w:rPr>
                <w:rFonts w:ascii="Arial" w:hAnsi="Arial" w:cs="Arial"/>
                <w:bCs/>
                <w:sz w:val="18"/>
                <w:szCs w:val="18"/>
              </w:rPr>
            </w:pPr>
            <w:r w:rsidRPr="00FF5BB7">
              <w:rPr>
                <w:rFonts w:ascii="Arial" w:hAnsi="Arial" w:cs="Arial"/>
                <w:bCs/>
                <w:sz w:val="18"/>
                <w:szCs w:val="18"/>
              </w:rPr>
              <w:t>Pseudo-CR on localization service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14FA814A" w14:textId="2424984D" w:rsidR="00FF5BB7" w:rsidRPr="00FF5BB7" w:rsidRDefault="00FF5BB7" w:rsidP="00DC318A">
            <w:pPr>
              <w:spacing w:before="20" w:after="20" w:line="240" w:lineRule="auto"/>
              <w:rPr>
                <w:rFonts w:ascii="Arial" w:hAnsi="Arial" w:cs="Arial"/>
                <w:bCs/>
                <w:sz w:val="18"/>
                <w:szCs w:val="18"/>
              </w:rPr>
            </w:pPr>
            <w:r w:rsidRPr="00FF5BB7">
              <w:rPr>
                <w:rFonts w:ascii="Arial" w:hAnsi="Arial" w:cs="Arial"/>
                <w:bCs/>
                <w:sz w:val="18"/>
                <w:szCs w:val="18"/>
              </w:rPr>
              <w:t>Samsung (Sapan Shah)</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5A5D7DE5" w14:textId="77777777" w:rsidR="00FF5BB7" w:rsidRPr="00FF5BB7" w:rsidRDefault="00FF5BB7" w:rsidP="00DC318A">
            <w:pPr>
              <w:spacing w:before="20" w:after="20" w:line="240" w:lineRule="auto"/>
              <w:rPr>
                <w:rFonts w:ascii="Arial" w:hAnsi="Arial" w:cs="Arial"/>
                <w:bCs/>
                <w:sz w:val="18"/>
                <w:szCs w:val="18"/>
              </w:rPr>
            </w:pPr>
            <w:proofErr w:type="spellStart"/>
            <w:r w:rsidRPr="00FF5BB7">
              <w:rPr>
                <w:rFonts w:ascii="Arial" w:hAnsi="Arial" w:cs="Arial"/>
                <w:bCs/>
                <w:sz w:val="18"/>
                <w:szCs w:val="18"/>
              </w:rPr>
              <w:t>pCR</w:t>
            </w:r>
            <w:proofErr w:type="spellEnd"/>
          </w:p>
          <w:p w14:paraId="693EC28E" w14:textId="4FB39D2C" w:rsidR="00FF5BB7" w:rsidRPr="00FF5BB7" w:rsidRDefault="00FF5BB7" w:rsidP="00DC318A">
            <w:pPr>
              <w:spacing w:before="20" w:after="20" w:line="240" w:lineRule="auto"/>
              <w:rPr>
                <w:rFonts w:ascii="Arial" w:hAnsi="Arial" w:cs="Arial"/>
                <w:bCs/>
                <w:sz w:val="18"/>
                <w:szCs w:val="18"/>
              </w:rPr>
            </w:pPr>
            <w:r w:rsidRPr="00FF5BB7">
              <w:rPr>
                <w:rFonts w:ascii="Arial" w:hAnsi="Arial" w:cs="Arial"/>
                <w:bCs/>
                <w:sz w:val="18"/>
                <w:szCs w:val="18"/>
              </w:rPr>
              <w:t>23.437</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34837C8A" w14:textId="77777777" w:rsidR="00FF5BB7" w:rsidRDefault="00FF5BB7" w:rsidP="00FF5BB7">
            <w:pPr>
              <w:spacing w:before="20" w:after="20" w:line="240" w:lineRule="auto"/>
              <w:rPr>
                <w:rFonts w:ascii="Arial" w:hAnsi="Arial" w:cs="Arial"/>
                <w:bCs/>
                <w:i/>
                <w:sz w:val="18"/>
                <w:szCs w:val="18"/>
              </w:rPr>
            </w:pPr>
            <w:r w:rsidRPr="00FF5BB7">
              <w:rPr>
                <w:rFonts w:ascii="Arial" w:hAnsi="Arial" w:cs="Arial"/>
                <w:bCs/>
                <w:sz w:val="18"/>
                <w:szCs w:val="18"/>
              </w:rPr>
              <w:t>Revision of S6-244656.</w:t>
            </w:r>
          </w:p>
          <w:p w14:paraId="1DEF20CB" w14:textId="52AC3BEB" w:rsidR="00FF5BB7" w:rsidRPr="00FF5BB7" w:rsidRDefault="00FF5BB7" w:rsidP="00FF5BB7">
            <w:pPr>
              <w:spacing w:before="20" w:after="20" w:line="240" w:lineRule="auto"/>
              <w:rPr>
                <w:rFonts w:ascii="Arial" w:hAnsi="Arial" w:cs="Arial"/>
                <w:bCs/>
                <w:i/>
                <w:sz w:val="18"/>
                <w:szCs w:val="18"/>
              </w:rPr>
            </w:pPr>
            <w:r w:rsidRPr="00FF5BB7">
              <w:rPr>
                <w:rFonts w:ascii="Arial" w:hAnsi="Arial" w:cs="Arial"/>
                <w:bCs/>
                <w:i/>
                <w:sz w:val="18"/>
                <w:szCs w:val="18"/>
              </w:rPr>
              <w:t>Revision of S6-244570.</w:t>
            </w:r>
          </w:p>
          <w:p w14:paraId="79C9CE94" w14:textId="77777777" w:rsidR="00FF5BB7" w:rsidRPr="00FF5BB7" w:rsidRDefault="00FF5BB7" w:rsidP="00FF5BB7">
            <w:pPr>
              <w:spacing w:before="20" w:after="20" w:line="240" w:lineRule="auto"/>
              <w:rPr>
                <w:rFonts w:ascii="Arial" w:hAnsi="Arial" w:cs="Arial"/>
                <w:bCs/>
                <w:i/>
                <w:sz w:val="18"/>
                <w:szCs w:val="18"/>
              </w:rPr>
            </w:pPr>
            <w:r w:rsidRPr="00FF5BB7">
              <w:rPr>
                <w:rFonts w:ascii="Arial" w:hAnsi="Arial" w:cs="Arial"/>
                <w:bCs/>
                <w:i/>
                <w:sz w:val="18"/>
                <w:szCs w:val="18"/>
              </w:rPr>
              <w:t>UPDATE_1</w:t>
            </w:r>
          </w:p>
          <w:p w14:paraId="4E0704DE" w14:textId="77777777" w:rsidR="00FF5BB7" w:rsidRPr="00FF5BB7" w:rsidRDefault="00FF5BB7" w:rsidP="00FF5BB7">
            <w:pPr>
              <w:spacing w:before="20" w:after="20" w:line="240" w:lineRule="auto"/>
              <w:rPr>
                <w:rFonts w:ascii="Arial" w:hAnsi="Arial" w:cs="Arial"/>
                <w:bCs/>
                <w:i/>
                <w:sz w:val="18"/>
                <w:szCs w:val="18"/>
              </w:rPr>
            </w:pPr>
            <w:r w:rsidRPr="00FF5BB7">
              <w:rPr>
                <w:rFonts w:ascii="Arial" w:hAnsi="Arial" w:cs="Arial"/>
                <w:bCs/>
                <w:i/>
                <w:sz w:val="18"/>
                <w:szCs w:val="18"/>
              </w:rPr>
              <w:t>Revision of S6-244185.</w:t>
            </w:r>
          </w:p>
          <w:p w14:paraId="7E529149" w14:textId="77777777" w:rsidR="00FF5BB7" w:rsidRPr="00FF5BB7" w:rsidRDefault="00FF5BB7" w:rsidP="00FF5BB7">
            <w:pPr>
              <w:spacing w:before="20" w:after="20" w:line="240" w:lineRule="auto"/>
              <w:rPr>
                <w:rFonts w:ascii="Arial" w:hAnsi="Arial" w:cs="Arial"/>
                <w:bCs/>
                <w:i/>
                <w:sz w:val="18"/>
                <w:szCs w:val="18"/>
              </w:rPr>
            </w:pPr>
            <w:r w:rsidRPr="00FF5BB7">
              <w:rPr>
                <w:rFonts w:ascii="Arial" w:hAnsi="Arial" w:cs="Arial"/>
                <w:bCs/>
                <w:i/>
                <w:sz w:val="18"/>
                <w:szCs w:val="18"/>
              </w:rPr>
              <w:t>SM</w:t>
            </w:r>
          </w:p>
          <w:p w14:paraId="409C9927" w14:textId="77777777" w:rsidR="00FF5BB7" w:rsidRPr="00FF5BB7" w:rsidRDefault="00FF5BB7" w:rsidP="00FF5BB7">
            <w:pPr>
              <w:spacing w:before="20" w:after="20" w:line="240" w:lineRule="auto"/>
              <w:rPr>
                <w:rFonts w:ascii="Arial" w:hAnsi="Arial" w:cs="Arial"/>
                <w:bCs/>
                <w:i/>
                <w:sz w:val="18"/>
                <w:szCs w:val="18"/>
              </w:rPr>
            </w:pPr>
            <w:r w:rsidRPr="00FF5BB7">
              <w:rPr>
                <w:rFonts w:ascii="Arial" w:hAnsi="Arial" w:cs="Arial"/>
                <w:bCs/>
                <w:i/>
                <w:sz w:val="18"/>
                <w:szCs w:val="18"/>
              </w:rPr>
              <w:t>UPDATE_7</w:t>
            </w:r>
          </w:p>
          <w:p w14:paraId="25A425D1" w14:textId="77777777" w:rsidR="00FF5BB7" w:rsidRDefault="00FF5BB7" w:rsidP="00592F21">
            <w:pPr>
              <w:spacing w:before="20" w:after="20" w:line="240" w:lineRule="auto"/>
              <w:rPr>
                <w:rFonts w:ascii="Arial" w:hAnsi="Arial" w:cs="Arial"/>
                <w:bCs/>
                <w:sz w:val="18"/>
                <w:szCs w:val="18"/>
              </w:rPr>
            </w:pPr>
          </w:p>
          <w:p w14:paraId="31368407" w14:textId="77777777" w:rsidR="00FF5BB7" w:rsidRDefault="00FF5BB7" w:rsidP="00592F21">
            <w:pPr>
              <w:spacing w:before="20" w:after="20" w:line="240" w:lineRule="auto"/>
              <w:rPr>
                <w:rFonts w:ascii="Arial" w:hAnsi="Arial" w:cs="Arial"/>
                <w:bCs/>
                <w:sz w:val="18"/>
                <w:szCs w:val="18"/>
              </w:rPr>
            </w:pPr>
            <w:r>
              <w:rPr>
                <w:rFonts w:ascii="Arial" w:hAnsi="Arial" w:cs="Arial"/>
                <w:bCs/>
                <w:sz w:val="18"/>
                <w:szCs w:val="18"/>
              </w:rPr>
              <w:t>The only change us to replace “object” with “UE” in the last table.</w:t>
            </w:r>
          </w:p>
          <w:p w14:paraId="27BAB726" w14:textId="1373D849" w:rsidR="00E367D2" w:rsidRPr="00592F21" w:rsidRDefault="00E367D2" w:rsidP="00592F21">
            <w:pPr>
              <w:spacing w:before="20" w:after="20" w:line="240" w:lineRule="auto"/>
              <w:rPr>
                <w:rFonts w:ascii="Arial" w:hAnsi="Arial" w:cs="Arial"/>
                <w:bCs/>
                <w:sz w:val="18"/>
                <w:szCs w:val="18"/>
              </w:rPr>
            </w:pPr>
            <w:r>
              <w:rPr>
                <w:rFonts w:ascii="Arial" w:hAnsi="Arial" w:cs="Arial"/>
                <w:bCs/>
                <w:sz w:val="18"/>
                <w:szCs w:val="18"/>
              </w:rPr>
              <w:t>UPDATE_8</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4111066B" w14:textId="259169D2" w:rsidR="00FF5BB7" w:rsidRPr="00A71FBE" w:rsidRDefault="00A71FBE" w:rsidP="00DC318A">
            <w:pPr>
              <w:spacing w:before="20" w:after="20" w:line="240" w:lineRule="auto"/>
              <w:rPr>
                <w:rFonts w:ascii="Arial" w:hAnsi="Arial" w:cs="Arial"/>
                <w:bCs/>
                <w:sz w:val="18"/>
                <w:szCs w:val="18"/>
              </w:rPr>
            </w:pPr>
            <w:r w:rsidRPr="00A71FBE">
              <w:rPr>
                <w:rFonts w:ascii="Arial" w:hAnsi="Arial" w:cs="Arial"/>
                <w:bCs/>
                <w:sz w:val="18"/>
                <w:szCs w:val="18"/>
              </w:rPr>
              <w:t>Approved</w:t>
            </w:r>
          </w:p>
        </w:tc>
      </w:tr>
      <w:tr w:rsidR="00DC318A" w:rsidRPr="00996A6E" w14:paraId="4AE02227"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7F5BB85B" w14:textId="57A0FA53" w:rsidR="00DC318A" w:rsidRPr="002850EF" w:rsidRDefault="00000000" w:rsidP="00DC318A">
            <w:pPr>
              <w:spacing w:before="20" w:after="20" w:line="240" w:lineRule="auto"/>
              <w:rPr>
                <w:rFonts w:ascii="Arial" w:hAnsi="Arial" w:cs="Arial"/>
                <w:bCs/>
                <w:sz w:val="18"/>
                <w:szCs w:val="18"/>
              </w:rPr>
            </w:pPr>
            <w:hyperlink r:id="rId422" w:history="1">
              <w:r w:rsidR="00DC318A" w:rsidRPr="002850EF">
                <w:rPr>
                  <w:rStyle w:val="Hyperlink"/>
                  <w:rFonts w:ascii="Arial" w:hAnsi="Arial" w:cs="Arial"/>
                  <w:bCs/>
                  <w:sz w:val="18"/>
                  <w:szCs w:val="18"/>
                </w:rPr>
                <w:t>S6-244186</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7CBC7603" w14:textId="61D53DEF"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 xml:space="preserve">Pseudo-CR on enhancements to spatial </w:t>
            </w:r>
            <w:r w:rsidRPr="002850EF">
              <w:rPr>
                <w:rFonts w:ascii="Arial" w:hAnsi="Arial" w:cs="Arial"/>
                <w:bCs/>
                <w:sz w:val="18"/>
                <w:szCs w:val="18"/>
              </w:rPr>
              <w:lastRenderedPageBreak/>
              <w:t>map subscription procedures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65085423" w14:textId="77A8455D"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lastRenderedPageBreak/>
              <w:t xml:space="preserve">Samsung </w:t>
            </w:r>
            <w:r w:rsidRPr="002850EF">
              <w:rPr>
                <w:rFonts w:ascii="Arial" w:hAnsi="Arial" w:cs="Arial"/>
                <w:bCs/>
                <w:sz w:val="18"/>
                <w:szCs w:val="18"/>
              </w:rPr>
              <w:lastRenderedPageBreak/>
              <w:t>(Sapan Shah)</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1D50D28D" w14:textId="77777777" w:rsidR="00DC318A" w:rsidRPr="002850EF" w:rsidRDefault="00DC318A" w:rsidP="00DC318A">
            <w:pPr>
              <w:spacing w:before="20" w:after="20" w:line="240" w:lineRule="auto"/>
              <w:rPr>
                <w:rFonts w:ascii="Arial" w:hAnsi="Arial" w:cs="Arial"/>
                <w:bCs/>
                <w:sz w:val="18"/>
                <w:szCs w:val="18"/>
              </w:rPr>
            </w:pPr>
            <w:proofErr w:type="spellStart"/>
            <w:r w:rsidRPr="002850EF">
              <w:rPr>
                <w:rFonts w:ascii="Arial" w:hAnsi="Arial" w:cs="Arial"/>
                <w:bCs/>
                <w:sz w:val="18"/>
                <w:szCs w:val="18"/>
              </w:rPr>
              <w:lastRenderedPageBreak/>
              <w:t>pCR</w:t>
            </w:r>
            <w:proofErr w:type="spellEnd"/>
          </w:p>
          <w:p w14:paraId="0B90B715" w14:textId="40AA3A7F"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lastRenderedPageBreak/>
              <w:t>23.437</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49CC577A" w14:textId="5D92FAB8"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lastRenderedPageBreak/>
              <w:t>SM</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3F44BBA9" w14:textId="1EC44EAE" w:rsidR="00DC318A" w:rsidRPr="00A40711" w:rsidRDefault="00A40711" w:rsidP="00DC318A">
            <w:pPr>
              <w:spacing w:before="20" w:after="20" w:line="240" w:lineRule="auto"/>
              <w:rPr>
                <w:rFonts w:ascii="Arial" w:hAnsi="Arial" w:cs="Arial"/>
                <w:bCs/>
                <w:sz w:val="18"/>
                <w:szCs w:val="18"/>
              </w:rPr>
            </w:pPr>
            <w:r w:rsidRPr="00A40711">
              <w:rPr>
                <w:rFonts w:ascii="Arial" w:hAnsi="Arial" w:cs="Arial"/>
                <w:bCs/>
                <w:sz w:val="18"/>
                <w:szCs w:val="18"/>
              </w:rPr>
              <w:t>Revised to S6-</w:t>
            </w:r>
            <w:r w:rsidRPr="00A40711">
              <w:rPr>
                <w:rFonts w:ascii="Arial" w:hAnsi="Arial" w:cs="Arial"/>
                <w:bCs/>
                <w:sz w:val="18"/>
                <w:szCs w:val="18"/>
              </w:rPr>
              <w:lastRenderedPageBreak/>
              <w:t>244571</w:t>
            </w:r>
          </w:p>
        </w:tc>
      </w:tr>
      <w:tr w:rsidR="00A40711" w:rsidRPr="00996A6E" w14:paraId="51BF8D9C"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2F170AEC" w14:textId="1E0C90AD" w:rsidR="00A40711" w:rsidRPr="00C14183" w:rsidRDefault="00000000" w:rsidP="00DC318A">
            <w:pPr>
              <w:spacing w:before="20" w:after="20" w:line="240" w:lineRule="auto"/>
            </w:pPr>
            <w:hyperlink r:id="rId423" w:history="1">
              <w:r w:rsidR="00C14183" w:rsidRPr="00C14183">
                <w:rPr>
                  <w:rStyle w:val="Hyperlink"/>
                  <w:rFonts w:ascii="Arial" w:hAnsi="Arial" w:cs="Arial"/>
                  <w:sz w:val="18"/>
                </w:rPr>
                <w:t>S6-244571</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220AD2C2" w14:textId="23E5EB77" w:rsidR="00A40711" w:rsidRPr="00A40711" w:rsidRDefault="00A40711" w:rsidP="00DC318A">
            <w:pPr>
              <w:spacing w:before="20" w:after="20" w:line="240" w:lineRule="auto"/>
              <w:rPr>
                <w:rFonts w:ascii="Arial" w:hAnsi="Arial" w:cs="Arial"/>
                <w:bCs/>
                <w:sz w:val="18"/>
                <w:szCs w:val="18"/>
              </w:rPr>
            </w:pPr>
            <w:r w:rsidRPr="00A40711">
              <w:rPr>
                <w:rFonts w:ascii="Arial" w:hAnsi="Arial" w:cs="Arial"/>
                <w:bCs/>
                <w:sz w:val="18"/>
                <w:szCs w:val="18"/>
              </w:rPr>
              <w:t>Pseudo-CR on enhancements to spatial map subscription procedures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144419D9" w14:textId="4686F245" w:rsidR="00A40711" w:rsidRPr="00A40711" w:rsidRDefault="00A40711" w:rsidP="00DC318A">
            <w:pPr>
              <w:spacing w:before="20" w:after="20" w:line="240" w:lineRule="auto"/>
              <w:rPr>
                <w:rFonts w:ascii="Arial" w:hAnsi="Arial" w:cs="Arial"/>
                <w:bCs/>
                <w:sz w:val="18"/>
                <w:szCs w:val="18"/>
              </w:rPr>
            </w:pPr>
            <w:r w:rsidRPr="00A40711">
              <w:rPr>
                <w:rFonts w:ascii="Arial" w:hAnsi="Arial" w:cs="Arial"/>
                <w:bCs/>
                <w:sz w:val="18"/>
                <w:szCs w:val="18"/>
              </w:rPr>
              <w:t>Samsung (Sapan Shah)</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74A46D91" w14:textId="77777777" w:rsidR="00A40711" w:rsidRPr="00A40711" w:rsidRDefault="00A40711" w:rsidP="00DC318A">
            <w:pPr>
              <w:spacing w:before="20" w:after="20" w:line="240" w:lineRule="auto"/>
              <w:rPr>
                <w:rFonts w:ascii="Arial" w:hAnsi="Arial" w:cs="Arial"/>
                <w:bCs/>
                <w:sz w:val="18"/>
                <w:szCs w:val="18"/>
              </w:rPr>
            </w:pPr>
            <w:proofErr w:type="spellStart"/>
            <w:r w:rsidRPr="00A40711">
              <w:rPr>
                <w:rFonts w:ascii="Arial" w:hAnsi="Arial" w:cs="Arial"/>
                <w:bCs/>
                <w:sz w:val="18"/>
                <w:szCs w:val="18"/>
              </w:rPr>
              <w:t>pCR</w:t>
            </w:r>
            <w:proofErr w:type="spellEnd"/>
          </w:p>
          <w:p w14:paraId="13A0443F" w14:textId="630C56B9" w:rsidR="00A40711" w:rsidRPr="00A40711" w:rsidRDefault="00A40711" w:rsidP="00DC318A">
            <w:pPr>
              <w:spacing w:before="20" w:after="20" w:line="240" w:lineRule="auto"/>
              <w:rPr>
                <w:rFonts w:ascii="Arial" w:hAnsi="Arial" w:cs="Arial"/>
                <w:bCs/>
                <w:sz w:val="18"/>
                <w:szCs w:val="18"/>
              </w:rPr>
            </w:pPr>
            <w:r w:rsidRPr="00A40711">
              <w:rPr>
                <w:rFonts w:ascii="Arial" w:hAnsi="Arial" w:cs="Arial"/>
                <w:bCs/>
                <w:sz w:val="18"/>
                <w:szCs w:val="18"/>
              </w:rPr>
              <w:t>23.437</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627B750C" w14:textId="77777777" w:rsidR="00A40711" w:rsidRDefault="00A40711" w:rsidP="00DC318A">
            <w:pPr>
              <w:spacing w:before="20" w:after="20" w:line="240" w:lineRule="auto"/>
              <w:rPr>
                <w:rFonts w:ascii="Arial" w:hAnsi="Arial" w:cs="Arial"/>
                <w:bCs/>
                <w:i/>
                <w:sz w:val="18"/>
                <w:szCs w:val="18"/>
              </w:rPr>
            </w:pPr>
            <w:r w:rsidRPr="00A40711">
              <w:rPr>
                <w:rFonts w:ascii="Arial" w:hAnsi="Arial" w:cs="Arial"/>
                <w:bCs/>
                <w:sz w:val="18"/>
                <w:szCs w:val="18"/>
              </w:rPr>
              <w:t>Revision of S6-244186.</w:t>
            </w:r>
          </w:p>
          <w:p w14:paraId="0CC51D41" w14:textId="498DDD9C" w:rsidR="00A40711" w:rsidRDefault="00A40711" w:rsidP="00DC318A">
            <w:pPr>
              <w:spacing w:before="20" w:after="20" w:line="240" w:lineRule="auto"/>
              <w:rPr>
                <w:rFonts w:ascii="Arial" w:hAnsi="Arial" w:cs="Arial"/>
                <w:bCs/>
                <w:sz w:val="18"/>
                <w:szCs w:val="18"/>
              </w:rPr>
            </w:pPr>
            <w:r w:rsidRPr="00A40711">
              <w:rPr>
                <w:rFonts w:ascii="Arial" w:hAnsi="Arial" w:cs="Arial"/>
                <w:bCs/>
                <w:i/>
                <w:sz w:val="18"/>
                <w:szCs w:val="18"/>
              </w:rPr>
              <w:t>SM</w:t>
            </w:r>
          </w:p>
          <w:p w14:paraId="694351D7" w14:textId="77777777" w:rsidR="00C14183" w:rsidRDefault="00C14183" w:rsidP="00C14183">
            <w:pPr>
              <w:spacing w:before="20" w:after="20" w:line="240" w:lineRule="auto"/>
              <w:rPr>
                <w:rFonts w:ascii="Arial" w:hAnsi="Arial" w:cs="Arial"/>
                <w:bCs/>
                <w:sz w:val="18"/>
                <w:szCs w:val="18"/>
              </w:rPr>
            </w:pPr>
            <w:r>
              <w:rPr>
                <w:rFonts w:ascii="Arial" w:hAnsi="Arial" w:cs="Arial"/>
                <w:bCs/>
                <w:sz w:val="18"/>
                <w:szCs w:val="18"/>
              </w:rPr>
              <w:t>UPDATE_4</w:t>
            </w:r>
          </w:p>
          <w:p w14:paraId="0666D106" w14:textId="6B67EB91" w:rsidR="00A40711" w:rsidRPr="002850EF" w:rsidRDefault="00A40711"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316D8622" w14:textId="1530A097" w:rsidR="00A40711" w:rsidRPr="00126CB4" w:rsidRDefault="00126CB4" w:rsidP="00DC318A">
            <w:pPr>
              <w:spacing w:before="20" w:after="20" w:line="240" w:lineRule="auto"/>
              <w:rPr>
                <w:rFonts w:ascii="Arial" w:hAnsi="Arial" w:cs="Arial"/>
                <w:bCs/>
                <w:sz w:val="18"/>
                <w:szCs w:val="18"/>
              </w:rPr>
            </w:pPr>
            <w:r w:rsidRPr="00126CB4">
              <w:rPr>
                <w:rFonts w:ascii="Arial" w:hAnsi="Arial" w:cs="Arial"/>
                <w:bCs/>
                <w:sz w:val="18"/>
                <w:szCs w:val="18"/>
              </w:rPr>
              <w:t>Revised to S6-244689</w:t>
            </w:r>
          </w:p>
        </w:tc>
      </w:tr>
      <w:tr w:rsidR="00126CB4" w:rsidRPr="00996A6E" w14:paraId="029EDBB4"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4C13A8A7" w14:textId="5E46C535" w:rsidR="00126CB4" w:rsidRPr="00C04BE5" w:rsidRDefault="00000000" w:rsidP="00DC318A">
            <w:pPr>
              <w:spacing w:before="20" w:after="20" w:line="240" w:lineRule="auto"/>
              <w:rPr>
                <w:rFonts w:ascii="Arial" w:hAnsi="Arial" w:cs="Arial"/>
                <w:sz w:val="18"/>
              </w:rPr>
            </w:pPr>
            <w:hyperlink r:id="rId424" w:history="1">
              <w:r w:rsidR="00C04BE5" w:rsidRPr="00C04BE5">
                <w:rPr>
                  <w:rStyle w:val="Hyperlink"/>
                  <w:rFonts w:ascii="Arial" w:hAnsi="Arial" w:cs="Arial"/>
                  <w:sz w:val="18"/>
                </w:rPr>
                <w:t>S6-244689</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2939F04D" w14:textId="1A1507F8" w:rsidR="00126CB4" w:rsidRPr="00126CB4" w:rsidRDefault="00126CB4" w:rsidP="00DC318A">
            <w:pPr>
              <w:spacing w:before="20" w:after="20" w:line="240" w:lineRule="auto"/>
              <w:rPr>
                <w:rFonts w:ascii="Arial" w:hAnsi="Arial" w:cs="Arial"/>
                <w:bCs/>
                <w:sz w:val="18"/>
                <w:szCs w:val="18"/>
              </w:rPr>
            </w:pPr>
            <w:r w:rsidRPr="00126CB4">
              <w:rPr>
                <w:rFonts w:ascii="Arial" w:hAnsi="Arial" w:cs="Arial"/>
                <w:bCs/>
                <w:sz w:val="18"/>
                <w:szCs w:val="18"/>
              </w:rPr>
              <w:t>Pseudo-CR on enhancements to spatial map subscription procedures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2EC48773" w14:textId="33DF705D" w:rsidR="00126CB4" w:rsidRPr="00126CB4" w:rsidRDefault="00126CB4" w:rsidP="00DC318A">
            <w:pPr>
              <w:spacing w:before="20" w:after="20" w:line="240" w:lineRule="auto"/>
              <w:rPr>
                <w:rFonts w:ascii="Arial" w:hAnsi="Arial" w:cs="Arial"/>
                <w:bCs/>
                <w:sz w:val="18"/>
                <w:szCs w:val="18"/>
              </w:rPr>
            </w:pPr>
            <w:r w:rsidRPr="00126CB4">
              <w:rPr>
                <w:rFonts w:ascii="Arial" w:hAnsi="Arial" w:cs="Arial"/>
                <w:bCs/>
                <w:sz w:val="18"/>
                <w:szCs w:val="18"/>
              </w:rPr>
              <w:t>Samsung (Sapan Shah)</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2BFA7623" w14:textId="77777777" w:rsidR="00126CB4" w:rsidRPr="00126CB4" w:rsidRDefault="00126CB4" w:rsidP="00DC318A">
            <w:pPr>
              <w:spacing w:before="20" w:after="20" w:line="240" w:lineRule="auto"/>
              <w:rPr>
                <w:rFonts w:ascii="Arial" w:hAnsi="Arial" w:cs="Arial"/>
                <w:bCs/>
                <w:sz w:val="18"/>
                <w:szCs w:val="18"/>
              </w:rPr>
            </w:pPr>
            <w:proofErr w:type="spellStart"/>
            <w:r w:rsidRPr="00126CB4">
              <w:rPr>
                <w:rFonts w:ascii="Arial" w:hAnsi="Arial" w:cs="Arial"/>
                <w:bCs/>
                <w:sz w:val="18"/>
                <w:szCs w:val="18"/>
              </w:rPr>
              <w:t>pCR</w:t>
            </w:r>
            <w:proofErr w:type="spellEnd"/>
          </w:p>
          <w:p w14:paraId="448D1993" w14:textId="4292EB8A" w:rsidR="00126CB4" w:rsidRPr="00126CB4" w:rsidRDefault="00126CB4" w:rsidP="00DC318A">
            <w:pPr>
              <w:spacing w:before="20" w:after="20" w:line="240" w:lineRule="auto"/>
              <w:rPr>
                <w:rFonts w:ascii="Arial" w:hAnsi="Arial" w:cs="Arial"/>
                <w:bCs/>
                <w:sz w:val="18"/>
                <w:szCs w:val="18"/>
              </w:rPr>
            </w:pPr>
            <w:r w:rsidRPr="00126CB4">
              <w:rPr>
                <w:rFonts w:ascii="Arial" w:hAnsi="Arial" w:cs="Arial"/>
                <w:bCs/>
                <w:sz w:val="18"/>
                <w:szCs w:val="18"/>
              </w:rPr>
              <w:t>23.437</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306838C4" w14:textId="77777777" w:rsidR="00126CB4" w:rsidRDefault="00126CB4" w:rsidP="00126CB4">
            <w:pPr>
              <w:spacing w:before="20" w:after="20" w:line="240" w:lineRule="auto"/>
              <w:rPr>
                <w:rFonts w:ascii="Arial" w:hAnsi="Arial" w:cs="Arial"/>
                <w:bCs/>
                <w:i/>
                <w:sz w:val="18"/>
                <w:szCs w:val="18"/>
              </w:rPr>
            </w:pPr>
            <w:r w:rsidRPr="00126CB4">
              <w:rPr>
                <w:rFonts w:ascii="Arial" w:hAnsi="Arial" w:cs="Arial"/>
                <w:bCs/>
                <w:sz w:val="18"/>
                <w:szCs w:val="18"/>
              </w:rPr>
              <w:t>Revision of S6-244571.</w:t>
            </w:r>
          </w:p>
          <w:p w14:paraId="2AD17D94" w14:textId="51B88F8F" w:rsidR="00126CB4" w:rsidRPr="00126CB4" w:rsidRDefault="00126CB4" w:rsidP="00126CB4">
            <w:pPr>
              <w:spacing w:before="20" w:after="20" w:line="240" w:lineRule="auto"/>
              <w:rPr>
                <w:rFonts w:ascii="Arial" w:hAnsi="Arial" w:cs="Arial"/>
                <w:bCs/>
                <w:i/>
                <w:sz w:val="18"/>
                <w:szCs w:val="18"/>
              </w:rPr>
            </w:pPr>
            <w:r w:rsidRPr="00126CB4">
              <w:rPr>
                <w:rFonts w:ascii="Arial" w:hAnsi="Arial" w:cs="Arial"/>
                <w:bCs/>
                <w:i/>
                <w:sz w:val="18"/>
                <w:szCs w:val="18"/>
              </w:rPr>
              <w:t>Revision of S6-244186.</w:t>
            </w:r>
          </w:p>
          <w:p w14:paraId="41CB53D5" w14:textId="77777777" w:rsidR="00126CB4" w:rsidRPr="00126CB4" w:rsidRDefault="00126CB4" w:rsidP="00126CB4">
            <w:pPr>
              <w:spacing w:before="20" w:after="20" w:line="240" w:lineRule="auto"/>
              <w:rPr>
                <w:rFonts w:ascii="Arial" w:hAnsi="Arial" w:cs="Arial"/>
                <w:bCs/>
                <w:i/>
                <w:sz w:val="18"/>
                <w:szCs w:val="18"/>
              </w:rPr>
            </w:pPr>
            <w:r w:rsidRPr="00126CB4">
              <w:rPr>
                <w:rFonts w:ascii="Arial" w:hAnsi="Arial" w:cs="Arial"/>
                <w:bCs/>
                <w:i/>
                <w:sz w:val="18"/>
                <w:szCs w:val="18"/>
              </w:rPr>
              <w:t>SM</w:t>
            </w:r>
          </w:p>
          <w:p w14:paraId="305BEDA5" w14:textId="77777777" w:rsidR="00126CB4" w:rsidRPr="00126CB4" w:rsidRDefault="00126CB4" w:rsidP="00126CB4">
            <w:pPr>
              <w:spacing w:before="20" w:after="20" w:line="240" w:lineRule="auto"/>
              <w:rPr>
                <w:rFonts w:ascii="Arial" w:hAnsi="Arial" w:cs="Arial"/>
                <w:bCs/>
                <w:i/>
                <w:sz w:val="18"/>
                <w:szCs w:val="18"/>
              </w:rPr>
            </w:pPr>
            <w:r w:rsidRPr="00126CB4">
              <w:rPr>
                <w:rFonts w:ascii="Arial" w:hAnsi="Arial" w:cs="Arial"/>
                <w:bCs/>
                <w:i/>
                <w:sz w:val="18"/>
                <w:szCs w:val="18"/>
              </w:rPr>
              <w:t>UPDATE_4</w:t>
            </w:r>
          </w:p>
          <w:p w14:paraId="741AEB39" w14:textId="47D84869" w:rsidR="00126CB4" w:rsidRPr="00A40711" w:rsidRDefault="00C04BE5" w:rsidP="00DC318A">
            <w:pPr>
              <w:spacing w:before="20" w:after="20" w:line="240" w:lineRule="auto"/>
              <w:rPr>
                <w:rFonts w:ascii="Arial" w:hAnsi="Arial" w:cs="Arial"/>
                <w:bCs/>
                <w:sz w:val="18"/>
                <w:szCs w:val="18"/>
              </w:rPr>
            </w:pPr>
            <w:r w:rsidRPr="00C22FAF">
              <w:rPr>
                <w:rFonts w:ascii="Arial" w:hAnsi="Arial" w:cs="Arial"/>
                <w:bCs/>
                <w:i/>
                <w:sz w:val="18"/>
                <w:szCs w:val="18"/>
              </w:rPr>
              <w:t>UPDATE_</w:t>
            </w:r>
            <w:r>
              <w:rPr>
                <w:rFonts w:ascii="Arial" w:hAnsi="Arial" w:cs="Arial"/>
                <w:bCs/>
                <w:i/>
                <w:sz w:val="18"/>
                <w:szCs w:val="18"/>
              </w:rPr>
              <w:t>6</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47BEED35" w14:textId="12C5F6CE" w:rsidR="00126CB4" w:rsidRPr="006D7A71" w:rsidRDefault="006D7A71" w:rsidP="00DC318A">
            <w:pPr>
              <w:spacing w:before="20" w:after="20" w:line="240" w:lineRule="auto"/>
              <w:rPr>
                <w:rFonts w:ascii="Arial" w:hAnsi="Arial" w:cs="Arial"/>
                <w:bCs/>
                <w:sz w:val="18"/>
                <w:szCs w:val="18"/>
              </w:rPr>
            </w:pPr>
            <w:r w:rsidRPr="006D7A71">
              <w:rPr>
                <w:rFonts w:ascii="Arial" w:hAnsi="Arial" w:cs="Arial"/>
                <w:bCs/>
                <w:sz w:val="18"/>
                <w:szCs w:val="18"/>
              </w:rPr>
              <w:t>Approved</w:t>
            </w:r>
          </w:p>
        </w:tc>
      </w:tr>
      <w:tr w:rsidR="00DC318A" w:rsidRPr="00996A6E" w14:paraId="18CC7719"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2D1379EB" w14:textId="7A9CE852" w:rsidR="00DC318A" w:rsidRPr="002850EF" w:rsidRDefault="00000000" w:rsidP="00DC318A">
            <w:pPr>
              <w:spacing w:before="20" w:after="20" w:line="240" w:lineRule="auto"/>
              <w:rPr>
                <w:rFonts w:ascii="Arial" w:hAnsi="Arial" w:cs="Arial"/>
                <w:bCs/>
                <w:sz w:val="18"/>
                <w:szCs w:val="18"/>
              </w:rPr>
            </w:pPr>
            <w:hyperlink r:id="rId425" w:history="1">
              <w:r w:rsidR="00DC318A" w:rsidRPr="002850EF">
                <w:rPr>
                  <w:rStyle w:val="Hyperlink"/>
                  <w:rFonts w:ascii="Arial" w:hAnsi="Arial" w:cs="Arial"/>
                  <w:bCs/>
                  <w:sz w:val="18"/>
                  <w:szCs w:val="18"/>
                </w:rPr>
                <w:t>S6-244072</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5F390888" w14:textId="6642CB28"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Spatial mapping alternate service exposure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2A093348" w14:textId="50253D36" w:rsidR="00DC318A" w:rsidRPr="002850EF" w:rsidRDefault="00DC318A" w:rsidP="00DC318A">
            <w:pPr>
              <w:spacing w:before="20" w:after="20" w:line="240" w:lineRule="auto"/>
              <w:rPr>
                <w:rFonts w:ascii="Arial" w:hAnsi="Arial" w:cs="Arial"/>
                <w:bCs/>
                <w:sz w:val="18"/>
                <w:szCs w:val="18"/>
              </w:rPr>
            </w:pPr>
            <w:proofErr w:type="spellStart"/>
            <w:r w:rsidRPr="002850EF">
              <w:rPr>
                <w:rFonts w:ascii="Arial" w:hAnsi="Arial" w:cs="Arial"/>
                <w:bCs/>
                <w:sz w:val="18"/>
                <w:szCs w:val="18"/>
              </w:rPr>
              <w:t>InterDigital</w:t>
            </w:r>
            <w:proofErr w:type="spellEnd"/>
            <w:r w:rsidRPr="002850EF">
              <w:rPr>
                <w:rFonts w:ascii="Arial" w:hAnsi="Arial" w:cs="Arial"/>
                <w:bCs/>
                <w:sz w:val="18"/>
                <w:szCs w:val="18"/>
              </w:rPr>
              <w:t xml:space="preserve"> Inc. (Michel Roy)</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7E71ED65" w14:textId="77777777" w:rsidR="00DC318A" w:rsidRPr="002850EF" w:rsidRDefault="00DC318A" w:rsidP="00DC318A">
            <w:pPr>
              <w:spacing w:before="20" w:after="20" w:line="240" w:lineRule="auto"/>
              <w:rPr>
                <w:rFonts w:ascii="Arial" w:hAnsi="Arial" w:cs="Arial"/>
                <w:bCs/>
                <w:sz w:val="18"/>
                <w:szCs w:val="18"/>
              </w:rPr>
            </w:pPr>
            <w:proofErr w:type="spellStart"/>
            <w:r w:rsidRPr="002850EF">
              <w:rPr>
                <w:rFonts w:ascii="Arial" w:hAnsi="Arial" w:cs="Arial"/>
                <w:bCs/>
                <w:sz w:val="18"/>
                <w:szCs w:val="18"/>
              </w:rPr>
              <w:t>pCR</w:t>
            </w:r>
            <w:proofErr w:type="spellEnd"/>
          </w:p>
          <w:p w14:paraId="3E011DE2" w14:textId="73AD25B6"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23.437</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4BE440F1" w14:textId="548CB838"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SM</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0E9C2F3A" w14:textId="0C9DA1DE" w:rsidR="00DC318A" w:rsidRPr="004E77FA" w:rsidRDefault="004E77FA" w:rsidP="00DC318A">
            <w:pPr>
              <w:spacing w:before="20" w:after="20" w:line="240" w:lineRule="auto"/>
              <w:rPr>
                <w:rFonts w:ascii="Arial" w:hAnsi="Arial" w:cs="Arial"/>
                <w:bCs/>
                <w:sz w:val="18"/>
                <w:szCs w:val="18"/>
              </w:rPr>
            </w:pPr>
            <w:r w:rsidRPr="004E77FA">
              <w:rPr>
                <w:rFonts w:ascii="Arial" w:hAnsi="Arial" w:cs="Arial"/>
                <w:bCs/>
                <w:sz w:val="18"/>
                <w:szCs w:val="18"/>
              </w:rPr>
              <w:t>Revised to S6-244572</w:t>
            </w:r>
          </w:p>
        </w:tc>
      </w:tr>
      <w:tr w:rsidR="004E77FA" w:rsidRPr="00996A6E" w14:paraId="0DDADD78"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437A046B" w14:textId="7FAC6BD1" w:rsidR="004E77FA" w:rsidRPr="00C14183" w:rsidRDefault="00000000" w:rsidP="00DC318A">
            <w:pPr>
              <w:spacing w:before="20" w:after="20" w:line="240" w:lineRule="auto"/>
            </w:pPr>
            <w:hyperlink r:id="rId426" w:history="1">
              <w:r w:rsidR="00C14183" w:rsidRPr="00C14183">
                <w:rPr>
                  <w:rStyle w:val="Hyperlink"/>
                  <w:rFonts w:ascii="Arial" w:hAnsi="Arial" w:cs="Arial"/>
                  <w:sz w:val="18"/>
                </w:rPr>
                <w:t>S6-244572</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3B085909" w14:textId="5F93B527" w:rsidR="004E77FA" w:rsidRPr="004E77FA" w:rsidRDefault="004E77FA" w:rsidP="00DC318A">
            <w:pPr>
              <w:spacing w:before="20" w:after="20" w:line="240" w:lineRule="auto"/>
              <w:rPr>
                <w:rFonts w:ascii="Arial" w:hAnsi="Arial" w:cs="Arial"/>
                <w:bCs/>
                <w:sz w:val="18"/>
                <w:szCs w:val="18"/>
              </w:rPr>
            </w:pPr>
            <w:r w:rsidRPr="004E77FA">
              <w:rPr>
                <w:rFonts w:ascii="Arial" w:hAnsi="Arial" w:cs="Arial"/>
                <w:bCs/>
                <w:sz w:val="18"/>
                <w:szCs w:val="18"/>
              </w:rPr>
              <w:t>Spatial mapping alternate service exposure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4A4C71C8" w14:textId="409987FD" w:rsidR="004E77FA" w:rsidRPr="004E77FA" w:rsidRDefault="004E77FA" w:rsidP="00DC318A">
            <w:pPr>
              <w:spacing w:before="20" w:after="20" w:line="240" w:lineRule="auto"/>
              <w:rPr>
                <w:rFonts w:ascii="Arial" w:hAnsi="Arial" w:cs="Arial"/>
                <w:bCs/>
                <w:sz w:val="18"/>
                <w:szCs w:val="18"/>
              </w:rPr>
            </w:pPr>
            <w:proofErr w:type="spellStart"/>
            <w:r w:rsidRPr="004E77FA">
              <w:rPr>
                <w:rFonts w:ascii="Arial" w:hAnsi="Arial" w:cs="Arial"/>
                <w:bCs/>
                <w:sz w:val="18"/>
                <w:szCs w:val="18"/>
              </w:rPr>
              <w:t>InterDigital</w:t>
            </w:r>
            <w:proofErr w:type="spellEnd"/>
            <w:r w:rsidRPr="004E77FA">
              <w:rPr>
                <w:rFonts w:ascii="Arial" w:hAnsi="Arial" w:cs="Arial"/>
                <w:bCs/>
                <w:sz w:val="18"/>
                <w:szCs w:val="18"/>
              </w:rPr>
              <w:t xml:space="preserve"> Inc. (Michel Roy)</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4DBA24D4" w14:textId="77777777" w:rsidR="004E77FA" w:rsidRPr="004E77FA" w:rsidRDefault="004E77FA" w:rsidP="00DC318A">
            <w:pPr>
              <w:spacing w:before="20" w:after="20" w:line="240" w:lineRule="auto"/>
              <w:rPr>
                <w:rFonts w:ascii="Arial" w:hAnsi="Arial" w:cs="Arial"/>
                <w:bCs/>
                <w:sz w:val="18"/>
                <w:szCs w:val="18"/>
              </w:rPr>
            </w:pPr>
            <w:proofErr w:type="spellStart"/>
            <w:r w:rsidRPr="004E77FA">
              <w:rPr>
                <w:rFonts w:ascii="Arial" w:hAnsi="Arial" w:cs="Arial"/>
                <w:bCs/>
                <w:sz w:val="18"/>
                <w:szCs w:val="18"/>
              </w:rPr>
              <w:t>pCR</w:t>
            </w:r>
            <w:proofErr w:type="spellEnd"/>
          </w:p>
          <w:p w14:paraId="71B5D261" w14:textId="7923C369" w:rsidR="004E77FA" w:rsidRPr="004E77FA" w:rsidRDefault="004E77FA" w:rsidP="00DC318A">
            <w:pPr>
              <w:spacing w:before="20" w:after="20" w:line="240" w:lineRule="auto"/>
              <w:rPr>
                <w:rFonts w:ascii="Arial" w:hAnsi="Arial" w:cs="Arial"/>
                <w:bCs/>
                <w:sz w:val="18"/>
                <w:szCs w:val="18"/>
              </w:rPr>
            </w:pPr>
            <w:r w:rsidRPr="004E77FA">
              <w:rPr>
                <w:rFonts w:ascii="Arial" w:hAnsi="Arial" w:cs="Arial"/>
                <w:bCs/>
                <w:sz w:val="18"/>
                <w:szCs w:val="18"/>
              </w:rPr>
              <w:t>23.437</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6A1ED0A6" w14:textId="77777777" w:rsidR="004E77FA" w:rsidRDefault="004E77FA" w:rsidP="00DC318A">
            <w:pPr>
              <w:spacing w:before="20" w:after="20" w:line="240" w:lineRule="auto"/>
              <w:rPr>
                <w:rFonts w:ascii="Arial" w:hAnsi="Arial" w:cs="Arial"/>
                <w:bCs/>
                <w:i/>
                <w:sz w:val="18"/>
                <w:szCs w:val="18"/>
              </w:rPr>
            </w:pPr>
            <w:r w:rsidRPr="004E77FA">
              <w:rPr>
                <w:rFonts w:ascii="Arial" w:hAnsi="Arial" w:cs="Arial"/>
                <w:bCs/>
                <w:sz w:val="18"/>
                <w:szCs w:val="18"/>
              </w:rPr>
              <w:t>Revision of S6-244072.</w:t>
            </w:r>
          </w:p>
          <w:p w14:paraId="391613BC" w14:textId="3C3F7957" w:rsidR="004E77FA" w:rsidRDefault="004E77FA" w:rsidP="00DC318A">
            <w:pPr>
              <w:spacing w:before="20" w:after="20" w:line="240" w:lineRule="auto"/>
              <w:rPr>
                <w:rFonts w:ascii="Arial" w:hAnsi="Arial" w:cs="Arial"/>
                <w:bCs/>
                <w:sz w:val="18"/>
                <w:szCs w:val="18"/>
              </w:rPr>
            </w:pPr>
            <w:r w:rsidRPr="004E77FA">
              <w:rPr>
                <w:rFonts w:ascii="Arial" w:hAnsi="Arial" w:cs="Arial"/>
                <w:bCs/>
                <w:i/>
                <w:sz w:val="18"/>
                <w:szCs w:val="18"/>
              </w:rPr>
              <w:t>SM</w:t>
            </w:r>
          </w:p>
          <w:p w14:paraId="7E85EA79" w14:textId="77777777" w:rsidR="00C14183" w:rsidRDefault="00C14183" w:rsidP="00C14183">
            <w:pPr>
              <w:spacing w:before="20" w:after="20" w:line="240" w:lineRule="auto"/>
              <w:rPr>
                <w:rFonts w:ascii="Arial" w:hAnsi="Arial" w:cs="Arial"/>
                <w:bCs/>
                <w:sz w:val="18"/>
                <w:szCs w:val="18"/>
              </w:rPr>
            </w:pPr>
            <w:r>
              <w:rPr>
                <w:rFonts w:ascii="Arial" w:hAnsi="Arial" w:cs="Arial"/>
                <w:bCs/>
                <w:sz w:val="18"/>
                <w:szCs w:val="18"/>
              </w:rPr>
              <w:t>UPDATE_4</w:t>
            </w:r>
          </w:p>
          <w:p w14:paraId="6754D370" w14:textId="6C0C90A6" w:rsidR="004E77FA" w:rsidRPr="002850EF" w:rsidRDefault="004E77F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3C4067CC" w14:textId="6CBAFE2D" w:rsidR="004E77FA" w:rsidRPr="00C22FAF" w:rsidRDefault="00C22FAF" w:rsidP="00DC318A">
            <w:pPr>
              <w:spacing w:before="20" w:after="20" w:line="240" w:lineRule="auto"/>
              <w:rPr>
                <w:rFonts w:ascii="Arial" w:hAnsi="Arial" w:cs="Arial"/>
                <w:bCs/>
                <w:sz w:val="18"/>
                <w:szCs w:val="18"/>
              </w:rPr>
            </w:pPr>
            <w:r w:rsidRPr="00C22FAF">
              <w:rPr>
                <w:rFonts w:ascii="Arial" w:hAnsi="Arial" w:cs="Arial"/>
                <w:bCs/>
                <w:sz w:val="18"/>
                <w:szCs w:val="18"/>
              </w:rPr>
              <w:t>Revised to S6-244700</w:t>
            </w:r>
          </w:p>
        </w:tc>
      </w:tr>
      <w:tr w:rsidR="00014B4F" w:rsidRPr="00996A6E" w14:paraId="7158F76A"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28774091" w14:textId="1AF0A5DF" w:rsidR="00C22FAF" w:rsidRPr="00271BD9" w:rsidRDefault="00000000" w:rsidP="00DC318A">
            <w:pPr>
              <w:spacing w:before="20" w:after="20" w:line="240" w:lineRule="auto"/>
              <w:rPr>
                <w:rFonts w:ascii="Arial" w:hAnsi="Arial" w:cs="Arial"/>
                <w:sz w:val="18"/>
              </w:rPr>
            </w:pPr>
            <w:hyperlink r:id="rId427" w:history="1">
              <w:r w:rsidR="00271BD9" w:rsidRPr="00271BD9">
                <w:rPr>
                  <w:rStyle w:val="Hyperlink"/>
                  <w:rFonts w:ascii="Arial" w:hAnsi="Arial" w:cs="Arial"/>
                  <w:sz w:val="18"/>
                </w:rPr>
                <w:t>S6-244700</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01F4C648" w14:textId="33DA4747" w:rsidR="00C22FAF" w:rsidRPr="00C22FAF" w:rsidRDefault="00C22FAF" w:rsidP="00DC318A">
            <w:pPr>
              <w:spacing w:before="20" w:after="20" w:line="240" w:lineRule="auto"/>
              <w:rPr>
                <w:rFonts w:ascii="Arial" w:hAnsi="Arial" w:cs="Arial"/>
                <w:bCs/>
                <w:sz w:val="18"/>
                <w:szCs w:val="18"/>
              </w:rPr>
            </w:pPr>
            <w:r w:rsidRPr="00C22FAF">
              <w:rPr>
                <w:rFonts w:ascii="Arial" w:hAnsi="Arial" w:cs="Arial"/>
                <w:bCs/>
                <w:sz w:val="18"/>
                <w:szCs w:val="18"/>
              </w:rPr>
              <w:t>Spatial mapping alternate service exposure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26677633" w14:textId="57ED39F2" w:rsidR="00C22FAF" w:rsidRPr="00C22FAF" w:rsidRDefault="00C22FAF" w:rsidP="00DC318A">
            <w:pPr>
              <w:spacing w:before="20" w:after="20" w:line="240" w:lineRule="auto"/>
              <w:rPr>
                <w:rFonts w:ascii="Arial" w:hAnsi="Arial" w:cs="Arial"/>
                <w:bCs/>
                <w:sz w:val="18"/>
                <w:szCs w:val="18"/>
              </w:rPr>
            </w:pPr>
            <w:proofErr w:type="spellStart"/>
            <w:r w:rsidRPr="00C22FAF">
              <w:rPr>
                <w:rFonts w:ascii="Arial" w:hAnsi="Arial" w:cs="Arial"/>
                <w:bCs/>
                <w:sz w:val="18"/>
                <w:szCs w:val="18"/>
              </w:rPr>
              <w:t>InterDigital</w:t>
            </w:r>
            <w:proofErr w:type="spellEnd"/>
            <w:r w:rsidRPr="00C22FAF">
              <w:rPr>
                <w:rFonts w:ascii="Arial" w:hAnsi="Arial" w:cs="Arial"/>
                <w:bCs/>
                <w:sz w:val="18"/>
                <w:szCs w:val="18"/>
              </w:rPr>
              <w:t xml:space="preserve"> Inc. (Michel Roy)</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7AB71B7F" w14:textId="77777777" w:rsidR="00C22FAF" w:rsidRPr="00C22FAF" w:rsidRDefault="00C22FAF" w:rsidP="00DC318A">
            <w:pPr>
              <w:spacing w:before="20" w:after="20" w:line="240" w:lineRule="auto"/>
              <w:rPr>
                <w:rFonts w:ascii="Arial" w:hAnsi="Arial" w:cs="Arial"/>
                <w:bCs/>
                <w:sz w:val="18"/>
                <w:szCs w:val="18"/>
              </w:rPr>
            </w:pPr>
            <w:proofErr w:type="spellStart"/>
            <w:r w:rsidRPr="00C22FAF">
              <w:rPr>
                <w:rFonts w:ascii="Arial" w:hAnsi="Arial" w:cs="Arial"/>
                <w:bCs/>
                <w:sz w:val="18"/>
                <w:szCs w:val="18"/>
              </w:rPr>
              <w:t>pCR</w:t>
            </w:r>
            <w:proofErr w:type="spellEnd"/>
          </w:p>
          <w:p w14:paraId="6A2E454A" w14:textId="5DA6CF05" w:rsidR="00C22FAF" w:rsidRPr="00C22FAF" w:rsidRDefault="00C22FAF" w:rsidP="00DC318A">
            <w:pPr>
              <w:spacing w:before="20" w:after="20" w:line="240" w:lineRule="auto"/>
              <w:rPr>
                <w:rFonts w:ascii="Arial" w:hAnsi="Arial" w:cs="Arial"/>
                <w:bCs/>
                <w:sz w:val="18"/>
                <w:szCs w:val="18"/>
              </w:rPr>
            </w:pPr>
            <w:r w:rsidRPr="00C22FAF">
              <w:rPr>
                <w:rFonts w:ascii="Arial" w:hAnsi="Arial" w:cs="Arial"/>
                <w:bCs/>
                <w:sz w:val="18"/>
                <w:szCs w:val="18"/>
              </w:rPr>
              <w:t>23.437</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31DD9AEA" w14:textId="77777777" w:rsidR="00C22FAF" w:rsidRDefault="00C22FAF" w:rsidP="00C22FAF">
            <w:pPr>
              <w:spacing w:before="20" w:after="20" w:line="240" w:lineRule="auto"/>
              <w:rPr>
                <w:rFonts w:ascii="Arial" w:hAnsi="Arial" w:cs="Arial"/>
                <w:bCs/>
                <w:i/>
                <w:sz w:val="18"/>
                <w:szCs w:val="18"/>
              </w:rPr>
            </w:pPr>
            <w:r w:rsidRPr="00C22FAF">
              <w:rPr>
                <w:rFonts w:ascii="Arial" w:hAnsi="Arial" w:cs="Arial"/>
                <w:bCs/>
                <w:sz w:val="18"/>
                <w:szCs w:val="18"/>
              </w:rPr>
              <w:t>Revision of S6-244572.</w:t>
            </w:r>
          </w:p>
          <w:p w14:paraId="36486E99" w14:textId="0D207964" w:rsidR="00C22FAF" w:rsidRPr="00C22FAF" w:rsidRDefault="00C22FAF" w:rsidP="00C22FAF">
            <w:pPr>
              <w:spacing w:before="20" w:after="20" w:line="240" w:lineRule="auto"/>
              <w:rPr>
                <w:rFonts w:ascii="Arial" w:hAnsi="Arial" w:cs="Arial"/>
                <w:bCs/>
                <w:i/>
                <w:sz w:val="18"/>
                <w:szCs w:val="18"/>
              </w:rPr>
            </w:pPr>
            <w:r w:rsidRPr="00C22FAF">
              <w:rPr>
                <w:rFonts w:ascii="Arial" w:hAnsi="Arial" w:cs="Arial"/>
                <w:bCs/>
                <w:i/>
                <w:sz w:val="18"/>
                <w:szCs w:val="18"/>
              </w:rPr>
              <w:t>Revision of S6-244072.</w:t>
            </w:r>
          </w:p>
          <w:p w14:paraId="13C7B615" w14:textId="77777777" w:rsidR="00C22FAF" w:rsidRPr="00C22FAF" w:rsidRDefault="00C22FAF" w:rsidP="00C22FAF">
            <w:pPr>
              <w:spacing w:before="20" w:after="20" w:line="240" w:lineRule="auto"/>
              <w:rPr>
                <w:rFonts w:ascii="Arial" w:hAnsi="Arial" w:cs="Arial"/>
                <w:bCs/>
                <w:i/>
                <w:sz w:val="18"/>
                <w:szCs w:val="18"/>
              </w:rPr>
            </w:pPr>
            <w:r w:rsidRPr="00C22FAF">
              <w:rPr>
                <w:rFonts w:ascii="Arial" w:hAnsi="Arial" w:cs="Arial"/>
                <w:bCs/>
                <w:i/>
                <w:sz w:val="18"/>
                <w:szCs w:val="18"/>
              </w:rPr>
              <w:t>SM</w:t>
            </w:r>
          </w:p>
          <w:p w14:paraId="6FA0F694" w14:textId="77777777" w:rsidR="00C22FAF" w:rsidRPr="00C22FAF" w:rsidRDefault="00C22FAF" w:rsidP="00C22FAF">
            <w:pPr>
              <w:spacing w:before="20" w:after="20" w:line="240" w:lineRule="auto"/>
              <w:rPr>
                <w:rFonts w:ascii="Arial" w:hAnsi="Arial" w:cs="Arial"/>
                <w:bCs/>
                <w:i/>
                <w:sz w:val="18"/>
                <w:szCs w:val="18"/>
              </w:rPr>
            </w:pPr>
            <w:r w:rsidRPr="00C22FAF">
              <w:rPr>
                <w:rFonts w:ascii="Arial" w:hAnsi="Arial" w:cs="Arial"/>
                <w:bCs/>
                <w:i/>
                <w:sz w:val="18"/>
                <w:szCs w:val="18"/>
              </w:rPr>
              <w:t>UPDATE_4</w:t>
            </w:r>
          </w:p>
          <w:p w14:paraId="172FF152" w14:textId="29FFC618" w:rsidR="00C22FAF" w:rsidRDefault="00271BD9" w:rsidP="00DC318A">
            <w:pPr>
              <w:spacing w:before="20" w:after="20" w:line="240" w:lineRule="auto"/>
              <w:rPr>
                <w:rFonts w:ascii="Arial" w:hAnsi="Arial" w:cs="Arial"/>
                <w:bCs/>
                <w:sz w:val="18"/>
                <w:szCs w:val="18"/>
              </w:rPr>
            </w:pPr>
            <w:r>
              <w:rPr>
                <w:rFonts w:ascii="Arial" w:hAnsi="Arial" w:cs="Arial"/>
                <w:bCs/>
                <w:sz w:val="18"/>
                <w:szCs w:val="18"/>
              </w:rPr>
              <w:t>UPDATE_7</w:t>
            </w:r>
          </w:p>
          <w:p w14:paraId="0C2512A9" w14:textId="6360E4A1" w:rsidR="00C22FAF" w:rsidRPr="004E77FA" w:rsidRDefault="00C22FAF"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05498AA8" w14:textId="6126D811" w:rsidR="00C22FAF" w:rsidRPr="004174D4" w:rsidRDefault="004174D4" w:rsidP="00DC318A">
            <w:pPr>
              <w:spacing w:before="20" w:after="20" w:line="240" w:lineRule="auto"/>
              <w:rPr>
                <w:rFonts w:ascii="Arial" w:hAnsi="Arial" w:cs="Arial"/>
                <w:bCs/>
                <w:sz w:val="18"/>
                <w:szCs w:val="18"/>
              </w:rPr>
            </w:pPr>
            <w:r w:rsidRPr="004174D4">
              <w:rPr>
                <w:rFonts w:ascii="Arial" w:hAnsi="Arial" w:cs="Arial"/>
                <w:bCs/>
                <w:sz w:val="18"/>
                <w:szCs w:val="18"/>
              </w:rPr>
              <w:t>Approved</w:t>
            </w:r>
          </w:p>
        </w:tc>
      </w:tr>
      <w:tr w:rsidR="00DC318A" w:rsidRPr="00996A6E" w14:paraId="16988C2E"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38583541" w14:textId="2725DCD1" w:rsidR="00DC318A" w:rsidRPr="002850EF" w:rsidRDefault="00000000" w:rsidP="00DC318A">
            <w:pPr>
              <w:spacing w:before="20" w:after="20" w:line="240" w:lineRule="auto"/>
              <w:rPr>
                <w:rFonts w:ascii="Arial" w:hAnsi="Arial" w:cs="Arial"/>
                <w:bCs/>
                <w:sz w:val="18"/>
                <w:szCs w:val="18"/>
              </w:rPr>
            </w:pPr>
            <w:hyperlink r:id="rId428" w:history="1">
              <w:r w:rsidR="00DC318A" w:rsidRPr="002850EF">
                <w:rPr>
                  <w:rStyle w:val="Hyperlink"/>
                  <w:rFonts w:ascii="Arial" w:hAnsi="Arial" w:cs="Arial"/>
                  <w:bCs/>
                  <w:sz w:val="18"/>
                  <w:szCs w:val="18"/>
                </w:rPr>
                <w:t>S6-244073</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2AFFBFCD" w14:textId="5B0E5F46"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Support for provider of spatial map information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306DF65D" w14:textId="657CD403" w:rsidR="00DC318A" w:rsidRPr="002850EF" w:rsidRDefault="00DC318A" w:rsidP="00DC318A">
            <w:pPr>
              <w:spacing w:before="20" w:after="20" w:line="240" w:lineRule="auto"/>
              <w:rPr>
                <w:rFonts w:ascii="Arial" w:hAnsi="Arial" w:cs="Arial"/>
                <w:bCs/>
                <w:sz w:val="18"/>
                <w:szCs w:val="18"/>
              </w:rPr>
            </w:pPr>
            <w:proofErr w:type="spellStart"/>
            <w:r w:rsidRPr="002850EF">
              <w:rPr>
                <w:rFonts w:ascii="Arial" w:hAnsi="Arial" w:cs="Arial"/>
                <w:bCs/>
                <w:sz w:val="18"/>
                <w:szCs w:val="18"/>
              </w:rPr>
              <w:t>InterDigital</w:t>
            </w:r>
            <w:proofErr w:type="spellEnd"/>
            <w:r w:rsidRPr="002850EF">
              <w:rPr>
                <w:rFonts w:ascii="Arial" w:hAnsi="Arial" w:cs="Arial"/>
                <w:bCs/>
                <w:sz w:val="18"/>
                <w:szCs w:val="18"/>
              </w:rPr>
              <w:t xml:space="preserve"> Inc. (Michel Roy)</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6E23B17D" w14:textId="77777777" w:rsidR="00DC318A" w:rsidRPr="002850EF" w:rsidRDefault="00DC318A" w:rsidP="00DC318A">
            <w:pPr>
              <w:spacing w:before="20" w:after="20" w:line="240" w:lineRule="auto"/>
              <w:rPr>
                <w:rFonts w:ascii="Arial" w:hAnsi="Arial" w:cs="Arial"/>
                <w:bCs/>
                <w:sz w:val="18"/>
                <w:szCs w:val="18"/>
              </w:rPr>
            </w:pPr>
            <w:proofErr w:type="spellStart"/>
            <w:r w:rsidRPr="002850EF">
              <w:rPr>
                <w:rFonts w:ascii="Arial" w:hAnsi="Arial" w:cs="Arial"/>
                <w:bCs/>
                <w:sz w:val="18"/>
                <w:szCs w:val="18"/>
              </w:rPr>
              <w:t>pCR</w:t>
            </w:r>
            <w:proofErr w:type="spellEnd"/>
          </w:p>
          <w:p w14:paraId="05910DED" w14:textId="6A5D0337"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23.437</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28D00328" w14:textId="0D5155A3"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SM</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4F15E900" w14:textId="4B933FC5" w:rsidR="00DC318A" w:rsidRPr="00F8135B" w:rsidRDefault="00F8135B" w:rsidP="00DC318A">
            <w:pPr>
              <w:spacing w:before="20" w:after="20" w:line="240" w:lineRule="auto"/>
              <w:rPr>
                <w:rFonts w:ascii="Arial" w:hAnsi="Arial" w:cs="Arial"/>
                <w:bCs/>
                <w:sz w:val="18"/>
                <w:szCs w:val="18"/>
              </w:rPr>
            </w:pPr>
            <w:r w:rsidRPr="00F8135B">
              <w:rPr>
                <w:rFonts w:ascii="Arial" w:hAnsi="Arial" w:cs="Arial"/>
                <w:bCs/>
                <w:sz w:val="18"/>
                <w:szCs w:val="18"/>
              </w:rPr>
              <w:t>Revised to S6-244573</w:t>
            </w:r>
          </w:p>
        </w:tc>
      </w:tr>
      <w:tr w:rsidR="00F8135B" w:rsidRPr="00996A6E" w14:paraId="2B2A8743"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39DF34F3" w14:textId="4041C607" w:rsidR="00F8135B" w:rsidRPr="00C14183" w:rsidRDefault="00000000" w:rsidP="00DC318A">
            <w:pPr>
              <w:spacing w:before="20" w:after="20" w:line="240" w:lineRule="auto"/>
            </w:pPr>
            <w:hyperlink r:id="rId429" w:history="1">
              <w:r w:rsidR="00C14183" w:rsidRPr="00C14183">
                <w:rPr>
                  <w:rStyle w:val="Hyperlink"/>
                  <w:rFonts w:ascii="Arial" w:hAnsi="Arial" w:cs="Arial"/>
                  <w:sz w:val="18"/>
                </w:rPr>
                <w:t>S6-244573</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42FF154F" w14:textId="5AE12E2B" w:rsidR="00F8135B" w:rsidRPr="00F8135B" w:rsidRDefault="00F8135B" w:rsidP="00DC318A">
            <w:pPr>
              <w:spacing w:before="20" w:after="20" w:line="240" w:lineRule="auto"/>
              <w:rPr>
                <w:rFonts w:ascii="Arial" w:hAnsi="Arial" w:cs="Arial"/>
                <w:bCs/>
                <w:sz w:val="18"/>
                <w:szCs w:val="18"/>
              </w:rPr>
            </w:pPr>
            <w:r w:rsidRPr="00F8135B">
              <w:rPr>
                <w:rFonts w:ascii="Arial" w:hAnsi="Arial" w:cs="Arial"/>
                <w:bCs/>
                <w:sz w:val="18"/>
                <w:szCs w:val="18"/>
              </w:rPr>
              <w:t>Support for provider of spatial map information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4EE15908" w14:textId="0BB5000A" w:rsidR="00F8135B" w:rsidRPr="00F8135B" w:rsidRDefault="00F8135B" w:rsidP="00DC318A">
            <w:pPr>
              <w:spacing w:before="20" w:after="20" w:line="240" w:lineRule="auto"/>
              <w:rPr>
                <w:rFonts w:ascii="Arial" w:hAnsi="Arial" w:cs="Arial"/>
                <w:bCs/>
                <w:sz w:val="18"/>
                <w:szCs w:val="18"/>
              </w:rPr>
            </w:pPr>
            <w:proofErr w:type="spellStart"/>
            <w:r w:rsidRPr="00F8135B">
              <w:rPr>
                <w:rFonts w:ascii="Arial" w:hAnsi="Arial" w:cs="Arial"/>
                <w:bCs/>
                <w:sz w:val="18"/>
                <w:szCs w:val="18"/>
              </w:rPr>
              <w:t>InterDigital</w:t>
            </w:r>
            <w:proofErr w:type="spellEnd"/>
            <w:r w:rsidRPr="00F8135B">
              <w:rPr>
                <w:rFonts w:ascii="Arial" w:hAnsi="Arial" w:cs="Arial"/>
                <w:bCs/>
                <w:sz w:val="18"/>
                <w:szCs w:val="18"/>
              </w:rPr>
              <w:t xml:space="preserve"> Inc. (Michel Roy)</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5ED6F499" w14:textId="77777777" w:rsidR="00F8135B" w:rsidRPr="00F8135B" w:rsidRDefault="00F8135B" w:rsidP="00DC318A">
            <w:pPr>
              <w:spacing w:before="20" w:after="20" w:line="240" w:lineRule="auto"/>
              <w:rPr>
                <w:rFonts w:ascii="Arial" w:hAnsi="Arial" w:cs="Arial"/>
                <w:bCs/>
                <w:sz w:val="18"/>
                <w:szCs w:val="18"/>
              </w:rPr>
            </w:pPr>
            <w:proofErr w:type="spellStart"/>
            <w:r w:rsidRPr="00F8135B">
              <w:rPr>
                <w:rFonts w:ascii="Arial" w:hAnsi="Arial" w:cs="Arial"/>
                <w:bCs/>
                <w:sz w:val="18"/>
                <w:szCs w:val="18"/>
              </w:rPr>
              <w:t>pCR</w:t>
            </w:r>
            <w:proofErr w:type="spellEnd"/>
          </w:p>
          <w:p w14:paraId="36215FDF" w14:textId="77727F0D" w:rsidR="00F8135B" w:rsidRPr="00F8135B" w:rsidRDefault="00F8135B" w:rsidP="00DC318A">
            <w:pPr>
              <w:spacing w:before="20" w:after="20" w:line="240" w:lineRule="auto"/>
              <w:rPr>
                <w:rFonts w:ascii="Arial" w:hAnsi="Arial" w:cs="Arial"/>
                <w:bCs/>
                <w:sz w:val="18"/>
                <w:szCs w:val="18"/>
              </w:rPr>
            </w:pPr>
            <w:r w:rsidRPr="00F8135B">
              <w:rPr>
                <w:rFonts w:ascii="Arial" w:hAnsi="Arial" w:cs="Arial"/>
                <w:bCs/>
                <w:sz w:val="18"/>
                <w:szCs w:val="18"/>
              </w:rPr>
              <w:t>23.437</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5025227D" w14:textId="77777777" w:rsidR="00F8135B" w:rsidRDefault="00F8135B" w:rsidP="00DC318A">
            <w:pPr>
              <w:spacing w:before="20" w:after="20" w:line="240" w:lineRule="auto"/>
              <w:rPr>
                <w:rFonts w:ascii="Arial" w:hAnsi="Arial" w:cs="Arial"/>
                <w:bCs/>
                <w:i/>
                <w:sz w:val="18"/>
                <w:szCs w:val="18"/>
              </w:rPr>
            </w:pPr>
            <w:r w:rsidRPr="00F8135B">
              <w:rPr>
                <w:rFonts w:ascii="Arial" w:hAnsi="Arial" w:cs="Arial"/>
                <w:bCs/>
                <w:sz w:val="18"/>
                <w:szCs w:val="18"/>
              </w:rPr>
              <w:t>Revision of S6-244073.</w:t>
            </w:r>
          </w:p>
          <w:p w14:paraId="359E0007" w14:textId="26EC3E77" w:rsidR="00F8135B" w:rsidRDefault="00F8135B" w:rsidP="00DC318A">
            <w:pPr>
              <w:spacing w:before="20" w:after="20" w:line="240" w:lineRule="auto"/>
              <w:rPr>
                <w:rFonts w:ascii="Arial" w:hAnsi="Arial" w:cs="Arial"/>
                <w:bCs/>
                <w:sz w:val="18"/>
                <w:szCs w:val="18"/>
              </w:rPr>
            </w:pPr>
            <w:r w:rsidRPr="00F8135B">
              <w:rPr>
                <w:rFonts w:ascii="Arial" w:hAnsi="Arial" w:cs="Arial"/>
                <w:bCs/>
                <w:i/>
                <w:sz w:val="18"/>
                <w:szCs w:val="18"/>
              </w:rPr>
              <w:t>SM</w:t>
            </w:r>
          </w:p>
          <w:p w14:paraId="7BA3114D" w14:textId="77777777" w:rsidR="00C14183" w:rsidRDefault="00C14183" w:rsidP="00C14183">
            <w:pPr>
              <w:spacing w:before="20" w:after="20" w:line="240" w:lineRule="auto"/>
              <w:rPr>
                <w:rFonts w:ascii="Arial" w:hAnsi="Arial" w:cs="Arial"/>
                <w:bCs/>
                <w:sz w:val="18"/>
                <w:szCs w:val="18"/>
              </w:rPr>
            </w:pPr>
            <w:r>
              <w:rPr>
                <w:rFonts w:ascii="Arial" w:hAnsi="Arial" w:cs="Arial"/>
                <w:bCs/>
                <w:sz w:val="18"/>
                <w:szCs w:val="18"/>
              </w:rPr>
              <w:t>UPDATE_4</w:t>
            </w:r>
          </w:p>
          <w:p w14:paraId="3967D14B" w14:textId="7E80FE05" w:rsidR="00F8135B" w:rsidRPr="002850EF" w:rsidRDefault="00F8135B"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5ED4F792" w14:textId="120F7EDC" w:rsidR="00F8135B" w:rsidRPr="00126CB4" w:rsidRDefault="00126CB4" w:rsidP="00DC318A">
            <w:pPr>
              <w:spacing w:before="20" w:after="20" w:line="240" w:lineRule="auto"/>
              <w:rPr>
                <w:rFonts w:ascii="Arial" w:hAnsi="Arial" w:cs="Arial"/>
                <w:bCs/>
                <w:sz w:val="18"/>
                <w:szCs w:val="18"/>
              </w:rPr>
            </w:pPr>
            <w:r w:rsidRPr="00126CB4">
              <w:rPr>
                <w:rFonts w:ascii="Arial" w:hAnsi="Arial" w:cs="Arial"/>
                <w:bCs/>
                <w:sz w:val="18"/>
                <w:szCs w:val="18"/>
              </w:rPr>
              <w:t>Revised to S6-244690</w:t>
            </w:r>
          </w:p>
        </w:tc>
      </w:tr>
      <w:tr w:rsidR="00126CB4" w:rsidRPr="00996A6E" w14:paraId="430FB25E"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4A8E790B" w14:textId="6E328085" w:rsidR="00126CB4" w:rsidRPr="00271BD9" w:rsidRDefault="00000000" w:rsidP="00DC318A">
            <w:pPr>
              <w:spacing w:before="20" w:after="20" w:line="240" w:lineRule="auto"/>
              <w:rPr>
                <w:rFonts w:ascii="Arial" w:hAnsi="Arial" w:cs="Arial"/>
                <w:sz w:val="18"/>
              </w:rPr>
            </w:pPr>
            <w:hyperlink r:id="rId430" w:history="1">
              <w:r w:rsidR="00271BD9" w:rsidRPr="00271BD9">
                <w:rPr>
                  <w:rStyle w:val="Hyperlink"/>
                  <w:rFonts w:ascii="Arial" w:hAnsi="Arial" w:cs="Arial"/>
                  <w:sz w:val="18"/>
                </w:rPr>
                <w:t>S6-244690</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56C67FD9" w14:textId="014618A9" w:rsidR="00126CB4" w:rsidRPr="00126CB4" w:rsidRDefault="00126CB4" w:rsidP="00DC318A">
            <w:pPr>
              <w:spacing w:before="20" w:after="20" w:line="240" w:lineRule="auto"/>
              <w:rPr>
                <w:rFonts w:ascii="Arial" w:hAnsi="Arial" w:cs="Arial"/>
                <w:bCs/>
                <w:sz w:val="18"/>
                <w:szCs w:val="18"/>
              </w:rPr>
            </w:pPr>
            <w:r w:rsidRPr="00126CB4">
              <w:rPr>
                <w:rFonts w:ascii="Arial" w:hAnsi="Arial" w:cs="Arial"/>
                <w:bCs/>
                <w:sz w:val="18"/>
                <w:szCs w:val="18"/>
              </w:rPr>
              <w:t>Support for provider of spatial map information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18239468" w14:textId="792CC34A" w:rsidR="00126CB4" w:rsidRPr="00126CB4" w:rsidRDefault="00126CB4" w:rsidP="00DC318A">
            <w:pPr>
              <w:spacing w:before="20" w:after="20" w:line="240" w:lineRule="auto"/>
              <w:rPr>
                <w:rFonts w:ascii="Arial" w:hAnsi="Arial" w:cs="Arial"/>
                <w:bCs/>
                <w:sz w:val="18"/>
                <w:szCs w:val="18"/>
              </w:rPr>
            </w:pPr>
            <w:proofErr w:type="spellStart"/>
            <w:r w:rsidRPr="00126CB4">
              <w:rPr>
                <w:rFonts w:ascii="Arial" w:hAnsi="Arial" w:cs="Arial"/>
                <w:bCs/>
                <w:sz w:val="18"/>
                <w:szCs w:val="18"/>
              </w:rPr>
              <w:t>InterDigital</w:t>
            </w:r>
            <w:proofErr w:type="spellEnd"/>
            <w:r w:rsidRPr="00126CB4">
              <w:rPr>
                <w:rFonts w:ascii="Arial" w:hAnsi="Arial" w:cs="Arial"/>
                <w:bCs/>
                <w:sz w:val="18"/>
                <w:szCs w:val="18"/>
              </w:rPr>
              <w:t xml:space="preserve"> Inc. (Michel Roy)</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307C8021" w14:textId="77777777" w:rsidR="00126CB4" w:rsidRPr="00126CB4" w:rsidRDefault="00126CB4" w:rsidP="00DC318A">
            <w:pPr>
              <w:spacing w:before="20" w:after="20" w:line="240" w:lineRule="auto"/>
              <w:rPr>
                <w:rFonts w:ascii="Arial" w:hAnsi="Arial" w:cs="Arial"/>
                <w:bCs/>
                <w:sz w:val="18"/>
                <w:szCs w:val="18"/>
              </w:rPr>
            </w:pPr>
            <w:proofErr w:type="spellStart"/>
            <w:r w:rsidRPr="00126CB4">
              <w:rPr>
                <w:rFonts w:ascii="Arial" w:hAnsi="Arial" w:cs="Arial"/>
                <w:bCs/>
                <w:sz w:val="18"/>
                <w:szCs w:val="18"/>
              </w:rPr>
              <w:t>pCR</w:t>
            </w:r>
            <w:proofErr w:type="spellEnd"/>
          </w:p>
          <w:p w14:paraId="280114D4" w14:textId="334C35E0" w:rsidR="00126CB4" w:rsidRPr="00126CB4" w:rsidRDefault="00126CB4" w:rsidP="00DC318A">
            <w:pPr>
              <w:spacing w:before="20" w:after="20" w:line="240" w:lineRule="auto"/>
              <w:rPr>
                <w:rFonts w:ascii="Arial" w:hAnsi="Arial" w:cs="Arial"/>
                <w:bCs/>
                <w:sz w:val="18"/>
                <w:szCs w:val="18"/>
              </w:rPr>
            </w:pPr>
            <w:r w:rsidRPr="00126CB4">
              <w:rPr>
                <w:rFonts w:ascii="Arial" w:hAnsi="Arial" w:cs="Arial"/>
                <w:bCs/>
                <w:sz w:val="18"/>
                <w:szCs w:val="18"/>
              </w:rPr>
              <w:t>23.437</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01459FF5" w14:textId="77777777" w:rsidR="00126CB4" w:rsidRDefault="00126CB4" w:rsidP="00126CB4">
            <w:pPr>
              <w:spacing w:before="20" w:after="20" w:line="240" w:lineRule="auto"/>
              <w:rPr>
                <w:rFonts w:ascii="Arial" w:hAnsi="Arial" w:cs="Arial"/>
                <w:bCs/>
                <w:i/>
                <w:sz w:val="18"/>
                <w:szCs w:val="18"/>
              </w:rPr>
            </w:pPr>
            <w:r w:rsidRPr="00126CB4">
              <w:rPr>
                <w:rFonts w:ascii="Arial" w:hAnsi="Arial" w:cs="Arial"/>
                <w:bCs/>
                <w:sz w:val="18"/>
                <w:szCs w:val="18"/>
              </w:rPr>
              <w:t>Revision of S6-244573.</w:t>
            </w:r>
          </w:p>
          <w:p w14:paraId="12F43788" w14:textId="02188226" w:rsidR="00126CB4" w:rsidRPr="00126CB4" w:rsidRDefault="00126CB4" w:rsidP="00126CB4">
            <w:pPr>
              <w:spacing w:before="20" w:after="20" w:line="240" w:lineRule="auto"/>
              <w:rPr>
                <w:rFonts w:ascii="Arial" w:hAnsi="Arial" w:cs="Arial"/>
                <w:bCs/>
                <w:i/>
                <w:sz w:val="18"/>
                <w:szCs w:val="18"/>
              </w:rPr>
            </w:pPr>
            <w:r w:rsidRPr="00126CB4">
              <w:rPr>
                <w:rFonts w:ascii="Arial" w:hAnsi="Arial" w:cs="Arial"/>
                <w:bCs/>
                <w:i/>
                <w:sz w:val="18"/>
                <w:szCs w:val="18"/>
              </w:rPr>
              <w:t>Revision of S6-244073.</w:t>
            </w:r>
          </w:p>
          <w:p w14:paraId="3E03295C" w14:textId="77777777" w:rsidR="00126CB4" w:rsidRPr="00126CB4" w:rsidRDefault="00126CB4" w:rsidP="00126CB4">
            <w:pPr>
              <w:spacing w:before="20" w:after="20" w:line="240" w:lineRule="auto"/>
              <w:rPr>
                <w:rFonts w:ascii="Arial" w:hAnsi="Arial" w:cs="Arial"/>
                <w:bCs/>
                <w:i/>
                <w:sz w:val="18"/>
                <w:szCs w:val="18"/>
              </w:rPr>
            </w:pPr>
            <w:r w:rsidRPr="00126CB4">
              <w:rPr>
                <w:rFonts w:ascii="Arial" w:hAnsi="Arial" w:cs="Arial"/>
                <w:bCs/>
                <w:i/>
                <w:sz w:val="18"/>
                <w:szCs w:val="18"/>
              </w:rPr>
              <w:t>SM</w:t>
            </w:r>
          </w:p>
          <w:p w14:paraId="1A5676CE" w14:textId="77777777" w:rsidR="00126CB4" w:rsidRPr="00126CB4" w:rsidRDefault="00126CB4" w:rsidP="00126CB4">
            <w:pPr>
              <w:spacing w:before="20" w:after="20" w:line="240" w:lineRule="auto"/>
              <w:rPr>
                <w:rFonts w:ascii="Arial" w:hAnsi="Arial" w:cs="Arial"/>
                <w:bCs/>
                <w:i/>
                <w:sz w:val="18"/>
                <w:szCs w:val="18"/>
              </w:rPr>
            </w:pPr>
            <w:r w:rsidRPr="00126CB4">
              <w:rPr>
                <w:rFonts w:ascii="Arial" w:hAnsi="Arial" w:cs="Arial"/>
                <w:bCs/>
                <w:i/>
                <w:sz w:val="18"/>
                <w:szCs w:val="18"/>
              </w:rPr>
              <w:t>UPDATE_4</w:t>
            </w:r>
          </w:p>
          <w:p w14:paraId="714C685C" w14:textId="76D51A64" w:rsidR="00126CB4" w:rsidRDefault="00271BD9" w:rsidP="00DC318A">
            <w:pPr>
              <w:spacing w:before="20" w:after="20" w:line="240" w:lineRule="auto"/>
              <w:rPr>
                <w:rFonts w:ascii="Arial" w:hAnsi="Arial" w:cs="Arial"/>
                <w:bCs/>
                <w:sz w:val="18"/>
                <w:szCs w:val="18"/>
              </w:rPr>
            </w:pPr>
            <w:r>
              <w:rPr>
                <w:rFonts w:ascii="Arial" w:hAnsi="Arial" w:cs="Arial"/>
                <w:bCs/>
                <w:sz w:val="18"/>
                <w:szCs w:val="18"/>
              </w:rPr>
              <w:t>UPDATE_7</w:t>
            </w:r>
          </w:p>
          <w:p w14:paraId="4C88C196" w14:textId="0DBB9B95" w:rsidR="00126CB4" w:rsidRPr="00F8135B" w:rsidRDefault="00126CB4"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357776A7" w14:textId="4F598D82" w:rsidR="00126CB4" w:rsidRPr="003C4FF9" w:rsidRDefault="003C4FF9" w:rsidP="00DC318A">
            <w:pPr>
              <w:spacing w:before="20" w:after="20" w:line="240" w:lineRule="auto"/>
              <w:rPr>
                <w:rFonts w:ascii="Arial" w:hAnsi="Arial" w:cs="Arial"/>
                <w:bCs/>
                <w:sz w:val="18"/>
                <w:szCs w:val="18"/>
              </w:rPr>
            </w:pPr>
            <w:r w:rsidRPr="003C4FF9">
              <w:rPr>
                <w:rFonts w:ascii="Arial" w:hAnsi="Arial" w:cs="Arial"/>
                <w:bCs/>
                <w:sz w:val="18"/>
                <w:szCs w:val="18"/>
              </w:rPr>
              <w:t>Approved</w:t>
            </w:r>
          </w:p>
        </w:tc>
      </w:tr>
      <w:tr w:rsidR="00DC318A" w:rsidRPr="00996A6E" w14:paraId="1A5E9729"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099757E9" w14:textId="654B9D1E" w:rsidR="00DC318A" w:rsidRPr="002850EF" w:rsidRDefault="00000000" w:rsidP="00DC318A">
            <w:pPr>
              <w:spacing w:before="20" w:after="20" w:line="240" w:lineRule="auto"/>
              <w:rPr>
                <w:rFonts w:ascii="Arial" w:hAnsi="Arial" w:cs="Arial"/>
                <w:bCs/>
                <w:sz w:val="18"/>
                <w:szCs w:val="18"/>
              </w:rPr>
            </w:pPr>
            <w:hyperlink r:id="rId431" w:history="1">
              <w:r w:rsidR="00DC318A" w:rsidRPr="002850EF">
                <w:rPr>
                  <w:rStyle w:val="Hyperlink"/>
                  <w:rFonts w:ascii="Arial" w:hAnsi="Arial" w:cs="Arial"/>
                  <w:bCs/>
                  <w:sz w:val="18"/>
                  <w:szCs w:val="18"/>
                </w:rPr>
                <w:t>S6-244150</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0E144B2E" w14:textId="0625CF49"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Spatial Map layering</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3B94ECC4" w14:textId="25E20AC4"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Nokia (Niranth Amogh)</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4E9841A4" w14:textId="77777777" w:rsidR="00DC318A" w:rsidRPr="002850EF" w:rsidRDefault="00DC318A" w:rsidP="00DC318A">
            <w:pPr>
              <w:spacing w:before="20" w:after="20" w:line="240" w:lineRule="auto"/>
              <w:rPr>
                <w:rFonts w:ascii="Arial" w:hAnsi="Arial" w:cs="Arial"/>
                <w:bCs/>
                <w:sz w:val="18"/>
                <w:szCs w:val="18"/>
              </w:rPr>
            </w:pPr>
            <w:proofErr w:type="spellStart"/>
            <w:r w:rsidRPr="002850EF">
              <w:rPr>
                <w:rFonts w:ascii="Arial" w:hAnsi="Arial" w:cs="Arial"/>
                <w:bCs/>
                <w:sz w:val="18"/>
                <w:szCs w:val="18"/>
              </w:rPr>
              <w:t>pCR</w:t>
            </w:r>
            <w:proofErr w:type="spellEnd"/>
          </w:p>
          <w:p w14:paraId="5B4BF8DD" w14:textId="421B0985"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23.437</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2248FE19" w14:textId="3A793BAB"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Late document</w:t>
            </w:r>
          </w:p>
          <w:p w14:paraId="6548C332" w14:textId="77777777"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SM</w:t>
            </w:r>
          </w:p>
          <w:p w14:paraId="0C971213" w14:textId="77777777" w:rsidR="00DC318A" w:rsidRPr="002850EF"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1A9D29F0" w14:textId="13BEE21D" w:rsidR="00DC318A" w:rsidRPr="00E1597C" w:rsidRDefault="00E1597C" w:rsidP="00DC318A">
            <w:pPr>
              <w:spacing w:before="20" w:after="20" w:line="240" w:lineRule="auto"/>
              <w:rPr>
                <w:rFonts w:ascii="Arial" w:hAnsi="Arial" w:cs="Arial"/>
                <w:bCs/>
                <w:sz w:val="18"/>
                <w:szCs w:val="18"/>
              </w:rPr>
            </w:pPr>
            <w:r w:rsidRPr="00E1597C">
              <w:rPr>
                <w:rFonts w:ascii="Arial" w:hAnsi="Arial" w:cs="Arial"/>
                <w:bCs/>
                <w:sz w:val="18"/>
                <w:szCs w:val="18"/>
              </w:rPr>
              <w:t>Withdrawn</w:t>
            </w:r>
          </w:p>
        </w:tc>
      </w:tr>
      <w:tr w:rsidR="00DC318A" w:rsidRPr="00996A6E" w14:paraId="277E8147"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742C23EE" w14:textId="34EEC4A0" w:rsidR="00DC318A" w:rsidRPr="002850EF" w:rsidRDefault="00000000" w:rsidP="00DC318A">
            <w:pPr>
              <w:spacing w:before="20" w:after="20" w:line="240" w:lineRule="auto"/>
              <w:rPr>
                <w:rFonts w:ascii="Arial" w:hAnsi="Arial" w:cs="Arial"/>
                <w:bCs/>
                <w:sz w:val="18"/>
                <w:szCs w:val="18"/>
              </w:rPr>
            </w:pPr>
            <w:hyperlink r:id="rId432" w:history="1">
              <w:r w:rsidR="00DC318A" w:rsidRPr="002850EF">
                <w:rPr>
                  <w:rStyle w:val="Hyperlink"/>
                  <w:rFonts w:ascii="Arial" w:hAnsi="Arial" w:cs="Arial"/>
                  <w:bCs/>
                  <w:sz w:val="18"/>
                  <w:szCs w:val="18"/>
                </w:rPr>
                <w:t>S6-244151</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5C6B4650" w14:textId="018BFAD8"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Relationship of Spatial Anchor and Spatial Map layering</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1A7557C9" w14:textId="41AED425"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Nokia (Niranth Amogh)</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7C7B819A" w14:textId="77777777" w:rsidR="00DC318A" w:rsidRPr="002850EF" w:rsidRDefault="00DC318A" w:rsidP="00DC318A">
            <w:pPr>
              <w:spacing w:before="20" w:after="20" w:line="240" w:lineRule="auto"/>
              <w:rPr>
                <w:rFonts w:ascii="Arial" w:hAnsi="Arial" w:cs="Arial"/>
                <w:bCs/>
                <w:sz w:val="18"/>
                <w:szCs w:val="18"/>
              </w:rPr>
            </w:pPr>
            <w:proofErr w:type="spellStart"/>
            <w:r w:rsidRPr="002850EF">
              <w:rPr>
                <w:rFonts w:ascii="Arial" w:hAnsi="Arial" w:cs="Arial"/>
                <w:bCs/>
                <w:sz w:val="18"/>
                <w:szCs w:val="18"/>
              </w:rPr>
              <w:t>pCR</w:t>
            </w:r>
            <w:proofErr w:type="spellEnd"/>
          </w:p>
          <w:p w14:paraId="22B58300" w14:textId="2927E310"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23.437</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7A3EA8DD" w14:textId="1D80EFCD"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Late document</w:t>
            </w:r>
          </w:p>
          <w:p w14:paraId="50E10E23" w14:textId="77777777"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 xml:space="preserve">SM + </w:t>
            </w:r>
            <w:proofErr w:type="spellStart"/>
            <w:r w:rsidRPr="002850EF">
              <w:rPr>
                <w:rFonts w:ascii="Arial" w:hAnsi="Arial" w:cs="Arial"/>
                <w:bCs/>
                <w:sz w:val="18"/>
                <w:szCs w:val="18"/>
              </w:rPr>
              <w:t>SAn</w:t>
            </w:r>
            <w:proofErr w:type="spellEnd"/>
          </w:p>
          <w:p w14:paraId="286F6DB2" w14:textId="77777777" w:rsidR="00DC318A" w:rsidRPr="002850EF"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55CFFF35" w14:textId="1CF52198" w:rsidR="00DC318A" w:rsidRPr="00E1597C" w:rsidRDefault="00E1597C" w:rsidP="00DC318A">
            <w:pPr>
              <w:spacing w:before="20" w:after="20" w:line="240" w:lineRule="auto"/>
              <w:rPr>
                <w:rFonts w:ascii="Arial" w:hAnsi="Arial" w:cs="Arial"/>
                <w:bCs/>
                <w:sz w:val="18"/>
                <w:szCs w:val="18"/>
              </w:rPr>
            </w:pPr>
            <w:r w:rsidRPr="00E1597C">
              <w:rPr>
                <w:rFonts w:ascii="Arial" w:hAnsi="Arial" w:cs="Arial"/>
                <w:bCs/>
                <w:sz w:val="18"/>
                <w:szCs w:val="18"/>
              </w:rPr>
              <w:t>Withdrawn</w:t>
            </w:r>
          </w:p>
        </w:tc>
      </w:tr>
      <w:tr w:rsidR="00DC318A" w:rsidRPr="00996A6E" w14:paraId="4D099D29"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2EA7B098" w14:textId="38EA5F4C" w:rsidR="00DC318A" w:rsidRPr="002850EF" w:rsidRDefault="00000000" w:rsidP="00DC318A">
            <w:pPr>
              <w:spacing w:before="20" w:after="20" w:line="240" w:lineRule="auto"/>
              <w:rPr>
                <w:rFonts w:ascii="Arial" w:hAnsi="Arial" w:cs="Arial"/>
                <w:bCs/>
                <w:sz w:val="18"/>
                <w:szCs w:val="18"/>
              </w:rPr>
            </w:pPr>
            <w:hyperlink r:id="rId433" w:history="1">
              <w:r w:rsidR="00DC318A" w:rsidRPr="002850EF">
                <w:rPr>
                  <w:rStyle w:val="Hyperlink"/>
                  <w:rFonts w:ascii="Arial" w:hAnsi="Arial" w:cs="Arial"/>
                  <w:bCs/>
                  <w:sz w:val="18"/>
                  <w:szCs w:val="18"/>
                </w:rPr>
                <w:t>S6-244146</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722E7987" w14:textId="21283B3C"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Proposed skeleton for TS 23.438 on Digital Assets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7BF926BA" w14:textId="6B7AEE11"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Nokia (Niranth Amogh)</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70C20EA9" w14:textId="77777777" w:rsidR="00DC318A" w:rsidRPr="002850EF" w:rsidRDefault="00DC318A" w:rsidP="00DC318A">
            <w:pPr>
              <w:spacing w:before="20" w:after="20" w:line="240" w:lineRule="auto"/>
              <w:rPr>
                <w:rFonts w:ascii="Arial" w:hAnsi="Arial" w:cs="Arial"/>
                <w:bCs/>
                <w:sz w:val="18"/>
                <w:szCs w:val="18"/>
              </w:rPr>
            </w:pPr>
            <w:proofErr w:type="spellStart"/>
            <w:r w:rsidRPr="002850EF">
              <w:rPr>
                <w:rFonts w:ascii="Arial" w:hAnsi="Arial" w:cs="Arial"/>
                <w:bCs/>
                <w:sz w:val="18"/>
                <w:szCs w:val="18"/>
              </w:rPr>
              <w:t>pCR</w:t>
            </w:r>
            <w:proofErr w:type="spellEnd"/>
          </w:p>
          <w:p w14:paraId="204FA2FC" w14:textId="5FB96CAB"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23.438</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2A2C694D" w14:textId="678ABEF3"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DA</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04D07AF4" w14:textId="20EE59A8" w:rsidR="00DC318A" w:rsidRPr="00F8135B" w:rsidRDefault="00F8135B" w:rsidP="00DC318A">
            <w:pPr>
              <w:spacing w:before="20" w:after="20" w:line="240" w:lineRule="auto"/>
              <w:rPr>
                <w:rFonts w:ascii="Arial" w:hAnsi="Arial" w:cs="Arial"/>
                <w:bCs/>
                <w:sz w:val="18"/>
                <w:szCs w:val="18"/>
              </w:rPr>
            </w:pPr>
            <w:r w:rsidRPr="00F8135B">
              <w:rPr>
                <w:rFonts w:ascii="Arial" w:hAnsi="Arial" w:cs="Arial"/>
                <w:bCs/>
                <w:sz w:val="18"/>
                <w:szCs w:val="18"/>
              </w:rPr>
              <w:t>Approved</w:t>
            </w:r>
          </w:p>
        </w:tc>
      </w:tr>
      <w:tr w:rsidR="00DC318A" w:rsidRPr="00996A6E" w14:paraId="1FB673E5"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004759C7" w14:textId="4B9FABE7" w:rsidR="00DC318A" w:rsidRPr="002850EF" w:rsidRDefault="00000000" w:rsidP="00DC318A">
            <w:pPr>
              <w:spacing w:before="20" w:after="20" w:line="240" w:lineRule="auto"/>
              <w:rPr>
                <w:rFonts w:ascii="Arial" w:hAnsi="Arial" w:cs="Arial"/>
                <w:bCs/>
                <w:sz w:val="18"/>
                <w:szCs w:val="18"/>
              </w:rPr>
            </w:pPr>
            <w:hyperlink r:id="rId434" w:history="1">
              <w:r w:rsidR="00DC318A" w:rsidRPr="002850EF">
                <w:rPr>
                  <w:rStyle w:val="Hyperlink"/>
                  <w:rFonts w:ascii="Arial" w:hAnsi="Arial" w:cs="Arial"/>
                  <w:bCs/>
                  <w:sz w:val="18"/>
                  <w:szCs w:val="18"/>
                </w:rPr>
                <w:t>S6-244147</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4C4BC7E3" w14:textId="5CEDCAD0"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Introduction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124029D5" w14:textId="3EBEBFCE"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Nokia (Niranth Amogh)</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0DE07BE1" w14:textId="77777777" w:rsidR="00DC318A" w:rsidRPr="002850EF" w:rsidRDefault="00DC318A" w:rsidP="00DC318A">
            <w:pPr>
              <w:spacing w:before="20" w:after="20" w:line="240" w:lineRule="auto"/>
              <w:rPr>
                <w:rFonts w:ascii="Arial" w:hAnsi="Arial" w:cs="Arial"/>
                <w:bCs/>
                <w:sz w:val="18"/>
                <w:szCs w:val="18"/>
              </w:rPr>
            </w:pPr>
            <w:proofErr w:type="spellStart"/>
            <w:r w:rsidRPr="002850EF">
              <w:rPr>
                <w:rFonts w:ascii="Arial" w:hAnsi="Arial" w:cs="Arial"/>
                <w:bCs/>
                <w:sz w:val="18"/>
                <w:szCs w:val="18"/>
              </w:rPr>
              <w:t>pCR</w:t>
            </w:r>
            <w:proofErr w:type="spellEnd"/>
          </w:p>
          <w:p w14:paraId="4291947D" w14:textId="77FD16D7"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23.438</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65FA5D85" w14:textId="43622779"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DA</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50E2968D" w14:textId="551A108A" w:rsidR="00DC318A" w:rsidRPr="00F8135B" w:rsidRDefault="00F8135B" w:rsidP="00DC318A">
            <w:pPr>
              <w:spacing w:before="20" w:after="20" w:line="240" w:lineRule="auto"/>
              <w:rPr>
                <w:rFonts w:ascii="Arial" w:hAnsi="Arial" w:cs="Arial"/>
                <w:bCs/>
                <w:sz w:val="18"/>
                <w:szCs w:val="18"/>
              </w:rPr>
            </w:pPr>
            <w:r w:rsidRPr="00F8135B">
              <w:rPr>
                <w:rFonts w:ascii="Arial" w:hAnsi="Arial" w:cs="Arial"/>
                <w:bCs/>
                <w:sz w:val="18"/>
                <w:szCs w:val="18"/>
              </w:rPr>
              <w:t>Revised to S6-244574</w:t>
            </w:r>
          </w:p>
        </w:tc>
      </w:tr>
      <w:tr w:rsidR="00F8135B" w:rsidRPr="00996A6E" w14:paraId="16583CF3"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198C6038" w14:textId="04596F8F" w:rsidR="00F8135B" w:rsidRPr="00D130E0" w:rsidRDefault="00000000" w:rsidP="00DC318A">
            <w:pPr>
              <w:spacing w:before="20" w:after="20" w:line="240" w:lineRule="auto"/>
            </w:pPr>
            <w:hyperlink r:id="rId435" w:history="1">
              <w:r w:rsidR="00D130E0" w:rsidRPr="00D130E0">
                <w:rPr>
                  <w:rStyle w:val="Hyperlink"/>
                  <w:rFonts w:ascii="Arial" w:hAnsi="Arial" w:cs="Arial"/>
                  <w:sz w:val="18"/>
                </w:rPr>
                <w:t>S6-244574</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3954029C" w14:textId="3B1E948F" w:rsidR="00F8135B" w:rsidRPr="00F8135B" w:rsidRDefault="00F8135B" w:rsidP="00DC318A">
            <w:pPr>
              <w:spacing w:before="20" w:after="20" w:line="240" w:lineRule="auto"/>
              <w:rPr>
                <w:rFonts w:ascii="Arial" w:hAnsi="Arial" w:cs="Arial"/>
                <w:bCs/>
                <w:sz w:val="18"/>
                <w:szCs w:val="18"/>
              </w:rPr>
            </w:pPr>
            <w:r w:rsidRPr="00F8135B">
              <w:rPr>
                <w:rFonts w:ascii="Arial" w:hAnsi="Arial" w:cs="Arial"/>
                <w:bCs/>
                <w:sz w:val="18"/>
                <w:szCs w:val="18"/>
              </w:rPr>
              <w:t>Introduction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66F4F256" w14:textId="1F361262" w:rsidR="00F8135B" w:rsidRPr="00F8135B" w:rsidRDefault="00F8135B" w:rsidP="00DC318A">
            <w:pPr>
              <w:spacing w:before="20" w:after="20" w:line="240" w:lineRule="auto"/>
              <w:rPr>
                <w:rFonts w:ascii="Arial" w:hAnsi="Arial" w:cs="Arial"/>
                <w:bCs/>
                <w:sz w:val="18"/>
                <w:szCs w:val="18"/>
              </w:rPr>
            </w:pPr>
            <w:r w:rsidRPr="00F8135B">
              <w:rPr>
                <w:rFonts w:ascii="Arial" w:hAnsi="Arial" w:cs="Arial"/>
                <w:bCs/>
                <w:sz w:val="18"/>
                <w:szCs w:val="18"/>
              </w:rPr>
              <w:t>Nokia (Niranth Amogh)</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63E256DA" w14:textId="77777777" w:rsidR="00F8135B" w:rsidRPr="00F8135B" w:rsidRDefault="00F8135B" w:rsidP="00DC318A">
            <w:pPr>
              <w:spacing w:before="20" w:after="20" w:line="240" w:lineRule="auto"/>
              <w:rPr>
                <w:rFonts w:ascii="Arial" w:hAnsi="Arial" w:cs="Arial"/>
                <w:bCs/>
                <w:sz w:val="18"/>
                <w:szCs w:val="18"/>
              </w:rPr>
            </w:pPr>
            <w:proofErr w:type="spellStart"/>
            <w:r w:rsidRPr="00F8135B">
              <w:rPr>
                <w:rFonts w:ascii="Arial" w:hAnsi="Arial" w:cs="Arial"/>
                <w:bCs/>
                <w:sz w:val="18"/>
                <w:szCs w:val="18"/>
              </w:rPr>
              <w:t>pCR</w:t>
            </w:r>
            <w:proofErr w:type="spellEnd"/>
          </w:p>
          <w:p w14:paraId="5E01BB03" w14:textId="7D2AD876" w:rsidR="00F8135B" w:rsidRPr="00F8135B" w:rsidRDefault="00F8135B" w:rsidP="00DC318A">
            <w:pPr>
              <w:spacing w:before="20" w:after="20" w:line="240" w:lineRule="auto"/>
              <w:rPr>
                <w:rFonts w:ascii="Arial" w:hAnsi="Arial" w:cs="Arial"/>
                <w:bCs/>
                <w:sz w:val="18"/>
                <w:szCs w:val="18"/>
              </w:rPr>
            </w:pPr>
            <w:r w:rsidRPr="00F8135B">
              <w:rPr>
                <w:rFonts w:ascii="Arial" w:hAnsi="Arial" w:cs="Arial"/>
                <w:bCs/>
                <w:sz w:val="18"/>
                <w:szCs w:val="18"/>
              </w:rPr>
              <w:t>23.438</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2845FB86" w14:textId="77777777" w:rsidR="00F8135B" w:rsidRDefault="00F8135B" w:rsidP="00DC318A">
            <w:pPr>
              <w:spacing w:before="20" w:after="20" w:line="240" w:lineRule="auto"/>
              <w:rPr>
                <w:rFonts w:ascii="Arial" w:hAnsi="Arial" w:cs="Arial"/>
                <w:bCs/>
                <w:i/>
                <w:sz w:val="18"/>
                <w:szCs w:val="18"/>
              </w:rPr>
            </w:pPr>
            <w:r w:rsidRPr="00F8135B">
              <w:rPr>
                <w:rFonts w:ascii="Arial" w:hAnsi="Arial" w:cs="Arial"/>
                <w:bCs/>
                <w:sz w:val="18"/>
                <w:szCs w:val="18"/>
              </w:rPr>
              <w:t>Revision of S6-244147.</w:t>
            </w:r>
          </w:p>
          <w:p w14:paraId="11C6A0AC" w14:textId="279F6081" w:rsidR="00F8135B" w:rsidRDefault="00F8135B" w:rsidP="00DC318A">
            <w:pPr>
              <w:spacing w:before="20" w:after="20" w:line="240" w:lineRule="auto"/>
              <w:rPr>
                <w:rFonts w:ascii="Arial" w:hAnsi="Arial" w:cs="Arial"/>
                <w:bCs/>
                <w:sz w:val="18"/>
                <w:szCs w:val="18"/>
              </w:rPr>
            </w:pPr>
            <w:r w:rsidRPr="00F8135B">
              <w:rPr>
                <w:rFonts w:ascii="Arial" w:hAnsi="Arial" w:cs="Arial"/>
                <w:bCs/>
                <w:i/>
                <w:sz w:val="18"/>
                <w:szCs w:val="18"/>
              </w:rPr>
              <w:t>DA</w:t>
            </w:r>
          </w:p>
          <w:p w14:paraId="022A371B" w14:textId="77777777" w:rsidR="00D130E0" w:rsidRPr="00D130E0" w:rsidRDefault="00D130E0" w:rsidP="00D130E0">
            <w:pPr>
              <w:spacing w:before="20" w:after="20" w:line="240" w:lineRule="auto"/>
              <w:rPr>
                <w:rFonts w:ascii="Arial" w:hAnsi="Arial" w:cs="Arial"/>
                <w:bCs/>
                <w:i/>
                <w:sz w:val="18"/>
                <w:szCs w:val="18"/>
              </w:rPr>
            </w:pPr>
            <w:r w:rsidRPr="00D130E0">
              <w:rPr>
                <w:rFonts w:ascii="Arial" w:hAnsi="Arial" w:cs="Arial"/>
                <w:bCs/>
                <w:i/>
                <w:sz w:val="18"/>
                <w:szCs w:val="18"/>
              </w:rPr>
              <w:t>UPDATE_</w:t>
            </w:r>
            <w:r>
              <w:rPr>
                <w:rFonts w:ascii="Arial" w:hAnsi="Arial" w:cs="Arial"/>
                <w:bCs/>
                <w:i/>
                <w:sz w:val="18"/>
                <w:szCs w:val="18"/>
              </w:rPr>
              <w:t>2</w:t>
            </w:r>
          </w:p>
          <w:p w14:paraId="03703FE7" w14:textId="6FBF1CF4" w:rsidR="00F8135B" w:rsidRPr="002850EF" w:rsidRDefault="00F8135B"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04504448" w14:textId="0AAA17FC" w:rsidR="00F8135B" w:rsidRPr="00592F21" w:rsidRDefault="00592F21" w:rsidP="00DC318A">
            <w:pPr>
              <w:spacing w:before="20" w:after="20" w:line="240" w:lineRule="auto"/>
              <w:rPr>
                <w:rFonts w:ascii="Arial" w:hAnsi="Arial" w:cs="Arial"/>
                <w:bCs/>
                <w:sz w:val="18"/>
                <w:szCs w:val="18"/>
              </w:rPr>
            </w:pPr>
            <w:r w:rsidRPr="00592F21">
              <w:rPr>
                <w:rFonts w:ascii="Arial" w:hAnsi="Arial" w:cs="Arial"/>
                <w:bCs/>
                <w:sz w:val="18"/>
                <w:szCs w:val="18"/>
              </w:rPr>
              <w:t>Approved</w:t>
            </w:r>
          </w:p>
        </w:tc>
      </w:tr>
      <w:tr w:rsidR="00DC318A" w:rsidRPr="00996A6E" w14:paraId="30966307"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12104FEC" w14:textId="05877D6D" w:rsidR="00DC318A" w:rsidRPr="002850EF" w:rsidRDefault="00000000" w:rsidP="00DC318A">
            <w:pPr>
              <w:spacing w:before="20" w:after="20" w:line="240" w:lineRule="auto"/>
              <w:rPr>
                <w:rFonts w:ascii="Arial" w:hAnsi="Arial" w:cs="Arial"/>
                <w:bCs/>
                <w:sz w:val="18"/>
                <w:szCs w:val="18"/>
              </w:rPr>
            </w:pPr>
            <w:hyperlink r:id="rId436" w:history="1">
              <w:r w:rsidR="00DC318A" w:rsidRPr="002850EF">
                <w:rPr>
                  <w:rStyle w:val="Hyperlink"/>
                  <w:rFonts w:ascii="Arial" w:hAnsi="Arial" w:cs="Arial"/>
                  <w:bCs/>
                  <w:sz w:val="18"/>
                  <w:szCs w:val="18"/>
                </w:rPr>
                <w:t>S6-244148</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16D6C364" w14:textId="63A22B55"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Scope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48127EB6" w14:textId="4DEF2A49"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Nokia (Niranth Amogh)</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124E8510" w14:textId="77777777" w:rsidR="00DC318A" w:rsidRPr="002850EF" w:rsidRDefault="00DC318A" w:rsidP="00DC318A">
            <w:pPr>
              <w:spacing w:before="20" w:after="20" w:line="240" w:lineRule="auto"/>
              <w:rPr>
                <w:rFonts w:ascii="Arial" w:hAnsi="Arial" w:cs="Arial"/>
                <w:bCs/>
                <w:sz w:val="18"/>
                <w:szCs w:val="18"/>
              </w:rPr>
            </w:pPr>
            <w:proofErr w:type="spellStart"/>
            <w:r w:rsidRPr="002850EF">
              <w:rPr>
                <w:rFonts w:ascii="Arial" w:hAnsi="Arial" w:cs="Arial"/>
                <w:bCs/>
                <w:sz w:val="18"/>
                <w:szCs w:val="18"/>
              </w:rPr>
              <w:t>pCR</w:t>
            </w:r>
            <w:proofErr w:type="spellEnd"/>
          </w:p>
          <w:p w14:paraId="0893EC7B" w14:textId="69538110"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23.438</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2DE3CE6D" w14:textId="438B433D"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DA</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1772F7BA" w14:textId="12C022A4" w:rsidR="00DC318A" w:rsidRPr="00F8135B" w:rsidRDefault="00F8135B" w:rsidP="00DC318A">
            <w:pPr>
              <w:spacing w:before="20" w:after="20" w:line="240" w:lineRule="auto"/>
              <w:rPr>
                <w:rFonts w:ascii="Arial" w:hAnsi="Arial" w:cs="Arial"/>
                <w:bCs/>
                <w:sz w:val="18"/>
                <w:szCs w:val="18"/>
              </w:rPr>
            </w:pPr>
            <w:r w:rsidRPr="00F8135B">
              <w:rPr>
                <w:rFonts w:ascii="Arial" w:hAnsi="Arial" w:cs="Arial"/>
                <w:bCs/>
                <w:sz w:val="18"/>
                <w:szCs w:val="18"/>
              </w:rPr>
              <w:t>Revised to S6-244575</w:t>
            </w:r>
          </w:p>
        </w:tc>
      </w:tr>
      <w:tr w:rsidR="00F8135B" w:rsidRPr="00996A6E" w14:paraId="401D4D67"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305F44C2" w14:textId="60E87710" w:rsidR="00F8135B" w:rsidRPr="00D130E0" w:rsidRDefault="00000000" w:rsidP="00DC318A">
            <w:pPr>
              <w:spacing w:before="20" w:after="20" w:line="240" w:lineRule="auto"/>
            </w:pPr>
            <w:hyperlink r:id="rId437" w:history="1">
              <w:r w:rsidR="00D130E0" w:rsidRPr="00D130E0">
                <w:rPr>
                  <w:rStyle w:val="Hyperlink"/>
                  <w:rFonts w:ascii="Arial" w:hAnsi="Arial" w:cs="Arial"/>
                  <w:sz w:val="18"/>
                </w:rPr>
                <w:t>S6-244575</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51DDA197" w14:textId="1321CEBF" w:rsidR="00F8135B" w:rsidRPr="00F8135B" w:rsidRDefault="00F8135B" w:rsidP="00DC318A">
            <w:pPr>
              <w:spacing w:before="20" w:after="20" w:line="240" w:lineRule="auto"/>
              <w:rPr>
                <w:rFonts w:ascii="Arial" w:hAnsi="Arial" w:cs="Arial"/>
                <w:bCs/>
                <w:sz w:val="18"/>
                <w:szCs w:val="18"/>
              </w:rPr>
            </w:pPr>
            <w:r w:rsidRPr="00F8135B">
              <w:rPr>
                <w:rFonts w:ascii="Arial" w:hAnsi="Arial" w:cs="Arial"/>
                <w:bCs/>
                <w:sz w:val="18"/>
                <w:szCs w:val="18"/>
              </w:rPr>
              <w:t>Scope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3E8CF2E6" w14:textId="130531EF" w:rsidR="00F8135B" w:rsidRPr="00F8135B" w:rsidRDefault="00F8135B" w:rsidP="00DC318A">
            <w:pPr>
              <w:spacing w:before="20" w:after="20" w:line="240" w:lineRule="auto"/>
              <w:rPr>
                <w:rFonts w:ascii="Arial" w:hAnsi="Arial" w:cs="Arial"/>
                <w:bCs/>
                <w:sz w:val="18"/>
                <w:szCs w:val="18"/>
              </w:rPr>
            </w:pPr>
            <w:r w:rsidRPr="00F8135B">
              <w:rPr>
                <w:rFonts w:ascii="Arial" w:hAnsi="Arial" w:cs="Arial"/>
                <w:bCs/>
                <w:sz w:val="18"/>
                <w:szCs w:val="18"/>
              </w:rPr>
              <w:t>Nokia (Niranth Amogh)</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0137D82B" w14:textId="77777777" w:rsidR="00F8135B" w:rsidRPr="00F8135B" w:rsidRDefault="00F8135B" w:rsidP="00DC318A">
            <w:pPr>
              <w:spacing w:before="20" w:after="20" w:line="240" w:lineRule="auto"/>
              <w:rPr>
                <w:rFonts w:ascii="Arial" w:hAnsi="Arial" w:cs="Arial"/>
                <w:bCs/>
                <w:sz w:val="18"/>
                <w:szCs w:val="18"/>
              </w:rPr>
            </w:pPr>
            <w:proofErr w:type="spellStart"/>
            <w:r w:rsidRPr="00F8135B">
              <w:rPr>
                <w:rFonts w:ascii="Arial" w:hAnsi="Arial" w:cs="Arial"/>
                <w:bCs/>
                <w:sz w:val="18"/>
                <w:szCs w:val="18"/>
              </w:rPr>
              <w:t>pCR</w:t>
            </w:r>
            <w:proofErr w:type="spellEnd"/>
          </w:p>
          <w:p w14:paraId="404F419D" w14:textId="566C9873" w:rsidR="00F8135B" w:rsidRPr="00F8135B" w:rsidRDefault="00F8135B" w:rsidP="00DC318A">
            <w:pPr>
              <w:spacing w:before="20" w:after="20" w:line="240" w:lineRule="auto"/>
              <w:rPr>
                <w:rFonts w:ascii="Arial" w:hAnsi="Arial" w:cs="Arial"/>
                <w:bCs/>
                <w:sz w:val="18"/>
                <w:szCs w:val="18"/>
              </w:rPr>
            </w:pPr>
            <w:r w:rsidRPr="00F8135B">
              <w:rPr>
                <w:rFonts w:ascii="Arial" w:hAnsi="Arial" w:cs="Arial"/>
                <w:bCs/>
                <w:sz w:val="18"/>
                <w:szCs w:val="18"/>
              </w:rPr>
              <w:t>23.438</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1A25E2EA" w14:textId="77777777" w:rsidR="00F8135B" w:rsidRDefault="00F8135B" w:rsidP="00DC318A">
            <w:pPr>
              <w:spacing w:before="20" w:after="20" w:line="240" w:lineRule="auto"/>
              <w:rPr>
                <w:rFonts w:ascii="Arial" w:hAnsi="Arial" w:cs="Arial"/>
                <w:bCs/>
                <w:i/>
                <w:sz w:val="18"/>
                <w:szCs w:val="18"/>
              </w:rPr>
            </w:pPr>
            <w:r w:rsidRPr="00F8135B">
              <w:rPr>
                <w:rFonts w:ascii="Arial" w:hAnsi="Arial" w:cs="Arial"/>
                <w:bCs/>
                <w:sz w:val="18"/>
                <w:szCs w:val="18"/>
              </w:rPr>
              <w:t>Revision of S6-244148.</w:t>
            </w:r>
          </w:p>
          <w:p w14:paraId="5EB0C0BE" w14:textId="0D29DD92" w:rsidR="00F8135B" w:rsidRDefault="00F8135B" w:rsidP="00DC318A">
            <w:pPr>
              <w:spacing w:before="20" w:after="20" w:line="240" w:lineRule="auto"/>
              <w:rPr>
                <w:rFonts w:ascii="Arial" w:hAnsi="Arial" w:cs="Arial"/>
                <w:bCs/>
                <w:sz w:val="18"/>
                <w:szCs w:val="18"/>
              </w:rPr>
            </w:pPr>
            <w:r w:rsidRPr="00F8135B">
              <w:rPr>
                <w:rFonts w:ascii="Arial" w:hAnsi="Arial" w:cs="Arial"/>
                <w:bCs/>
                <w:i/>
                <w:sz w:val="18"/>
                <w:szCs w:val="18"/>
              </w:rPr>
              <w:t>DA</w:t>
            </w:r>
          </w:p>
          <w:p w14:paraId="545A0018" w14:textId="77777777" w:rsidR="00D130E0" w:rsidRPr="00D130E0" w:rsidRDefault="00D130E0" w:rsidP="00D130E0">
            <w:pPr>
              <w:spacing w:before="20" w:after="20" w:line="240" w:lineRule="auto"/>
              <w:rPr>
                <w:rFonts w:ascii="Arial" w:hAnsi="Arial" w:cs="Arial"/>
                <w:bCs/>
                <w:i/>
                <w:sz w:val="18"/>
                <w:szCs w:val="18"/>
              </w:rPr>
            </w:pPr>
            <w:r w:rsidRPr="00D130E0">
              <w:rPr>
                <w:rFonts w:ascii="Arial" w:hAnsi="Arial" w:cs="Arial"/>
                <w:bCs/>
                <w:i/>
                <w:sz w:val="18"/>
                <w:szCs w:val="18"/>
              </w:rPr>
              <w:lastRenderedPageBreak/>
              <w:t>UPDATE_</w:t>
            </w:r>
            <w:r>
              <w:rPr>
                <w:rFonts w:ascii="Arial" w:hAnsi="Arial" w:cs="Arial"/>
                <w:bCs/>
                <w:i/>
                <w:sz w:val="18"/>
                <w:szCs w:val="18"/>
              </w:rPr>
              <w:t>2</w:t>
            </w:r>
          </w:p>
          <w:p w14:paraId="3B94F8A1" w14:textId="1F2161C7" w:rsidR="00F8135B" w:rsidRPr="002850EF" w:rsidRDefault="00F8135B"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5D131519" w14:textId="110E73B8" w:rsidR="00F8135B" w:rsidRPr="00592F21" w:rsidRDefault="00592F21" w:rsidP="00DC318A">
            <w:pPr>
              <w:spacing w:before="20" w:after="20" w:line="240" w:lineRule="auto"/>
              <w:rPr>
                <w:rFonts w:ascii="Arial" w:hAnsi="Arial" w:cs="Arial"/>
                <w:bCs/>
                <w:sz w:val="18"/>
                <w:szCs w:val="18"/>
              </w:rPr>
            </w:pPr>
            <w:r w:rsidRPr="00592F21">
              <w:rPr>
                <w:rFonts w:ascii="Arial" w:hAnsi="Arial" w:cs="Arial"/>
                <w:bCs/>
                <w:sz w:val="18"/>
                <w:szCs w:val="18"/>
              </w:rPr>
              <w:lastRenderedPageBreak/>
              <w:t>Approved</w:t>
            </w:r>
          </w:p>
        </w:tc>
      </w:tr>
      <w:tr w:rsidR="00DC318A" w:rsidRPr="00996A6E" w14:paraId="5808A38F" w14:textId="77777777" w:rsidTr="006D7C9A">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0FC9F0CA" w14:textId="0D755CB1" w:rsidR="00DC318A" w:rsidRPr="002850EF" w:rsidRDefault="00000000" w:rsidP="00DC318A">
            <w:pPr>
              <w:spacing w:before="20" w:after="20" w:line="240" w:lineRule="auto"/>
              <w:rPr>
                <w:rFonts w:ascii="Arial" w:hAnsi="Arial" w:cs="Arial"/>
                <w:bCs/>
                <w:sz w:val="18"/>
                <w:szCs w:val="18"/>
              </w:rPr>
            </w:pPr>
            <w:hyperlink r:id="rId438" w:history="1">
              <w:r w:rsidR="00DC318A" w:rsidRPr="002850EF">
                <w:rPr>
                  <w:rStyle w:val="Hyperlink"/>
                  <w:rFonts w:ascii="Arial" w:hAnsi="Arial" w:cs="Arial"/>
                  <w:bCs/>
                  <w:sz w:val="18"/>
                  <w:szCs w:val="18"/>
                </w:rPr>
                <w:t>S6-244149</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51273A77" w14:textId="235F2713"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Digital Asset Architecture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68FAD333" w14:textId="5D321419"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Nokia (Niranth Amogh)</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7AA5FB55" w14:textId="77777777" w:rsidR="00DC318A" w:rsidRPr="002850EF" w:rsidRDefault="00DC318A" w:rsidP="00DC318A">
            <w:pPr>
              <w:spacing w:before="20" w:after="20" w:line="240" w:lineRule="auto"/>
              <w:rPr>
                <w:rFonts w:ascii="Arial" w:hAnsi="Arial" w:cs="Arial"/>
                <w:bCs/>
                <w:sz w:val="18"/>
                <w:szCs w:val="18"/>
              </w:rPr>
            </w:pPr>
            <w:proofErr w:type="spellStart"/>
            <w:r w:rsidRPr="002850EF">
              <w:rPr>
                <w:rFonts w:ascii="Arial" w:hAnsi="Arial" w:cs="Arial"/>
                <w:bCs/>
                <w:sz w:val="18"/>
                <w:szCs w:val="18"/>
              </w:rPr>
              <w:t>pCR</w:t>
            </w:r>
            <w:proofErr w:type="spellEnd"/>
          </w:p>
          <w:p w14:paraId="798541E9" w14:textId="4CA7D30E"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23.438</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083E878D" w14:textId="5D589E92"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DA</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61E2E218" w14:textId="75E48937" w:rsidR="00DC318A" w:rsidRPr="005669CC" w:rsidRDefault="005669CC" w:rsidP="00DC318A">
            <w:pPr>
              <w:spacing w:before="20" w:after="20" w:line="240" w:lineRule="auto"/>
              <w:rPr>
                <w:rFonts w:ascii="Arial" w:hAnsi="Arial" w:cs="Arial"/>
                <w:bCs/>
                <w:sz w:val="18"/>
                <w:szCs w:val="18"/>
              </w:rPr>
            </w:pPr>
            <w:r w:rsidRPr="005669CC">
              <w:rPr>
                <w:rFonts w:ascii="Arial" w:hAnsi="Arial" w:cs="Arial"/>
                <w:bCs/>
                <w:sz w:val="18"/>
                <w:szCs w:val="18"/>
              </w:rPr>
              <w:t>Revised to S6-244576</w:t>
            </w:r>
          </w:p>
        </w:tc>
      </w:tr>
      <w:tr w:rsidR="005669CC" w:rsidRPr="00996A6E" w14:paraId="66C7C9E0" w14:textId="77777777" w:rsidTr="009A3538">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589C4BA4" w14:textId="6254E206" w:rsidR="005669CC" w:rsidRPr="00D130E0" w:rsidRDefault="00000000" w:rsidP="00DC318A">
            <w:pPr>
              <w:spacing w:before="20" w:after="20" w:line="240" w:lineRule="auto"/>
            </w:pPr>
            <w:hyperlink r:id="rId439" w:history="1">
              <w:r w:rsidR="00D130E0" w:rsidRPr="00D130E0">
                <w:rPr>
                  <w:rStyle w:val="Hyperlink"/>
                  <w:rFonts w:ascii="Arial" w:hAnsi="Arial" w:cs="Arial"/>
                  <w:sz w:val="18"/>
                </w:rPr>
                <w:t>S6-244576</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7F0EA9B7" w14:textId="0BA216CA" w:rsidR="005669CC" w:rsidRPr="005669CC" w:rsidRDefault="005669CC" w:rsidP="00DC318A">
            <w:pPr>
              <w:spacing w:before="20" w:after="20" w:line="240" w:lineRule="auto"/>
              <w:rPr>
                <w:rFonts w:ascii="Arial" w:hAnsi="Arial" w:cs="Arial"/>
                <w:bCs/>
                <w:sz w:val="18"/>
                <w:szCs w:val="18"/>
              </w:rPr>
            </w:pPr>
            <w:r w:rsidRPr="005669CC">
              <w:rPr>
                <w:rFonts w:ascii="Arial" w:hAnsi="Arial" w:cs="Arial"/>
                <w:bCs/>
                <w:sz w:val="18"/>
                <w:szCs w:val="18"/>
              </w:rPr>
              <w:t>Digital Asset Architecture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7091DB32" w14:textId="6450F881" w:rsidR="005669CC" w:rsidRPr="005669CC" w:rsidRDefault="005669CC" w:rsidP="00DC318A">
            <w:pPr>
              <w:spacing w:before="20" w:after="20" w:line="240" w:lineRule="auto"/>
              <w:rPr>
                <w:rFonts w:ascii="Arial" w:hAnsi="Arial" w:cs="Arial"/>
                <w:bCs/>
                <w:sz w:val="18"/>
                <w:szCs w:val="18"/>
              </w:rPr>
            </w:pPr>
            <w:r w:rsidRPr="005669CC">
              <w:rPr>
                <w:rFonts w:ascii="Arial" w:hAnsi="Arial" w:cs="Arial"/>
                <w:bCs/>
                <w:sz w:val="18"/>
                <w:szCs w:val="18"/>
              </w:rPr>
              <w:t>Nokia (Niranth Amogh)</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53D7E534" w14:textId="77777777" w:rsidR="005669CC" w:rsidRPr="005669CC" w:rsidRDefault="005669CC" w:rsidP="00DC318A">
            <w:pPr>
              <w:spacing w:before="20" w:after="20" w:line="240" w:lineRule="auto"/>
              <w:rPr>
                <w:rFonts w:ascii="Arial" w:hAnsi="Arial" w:cs="Arial"/>
                <w:bCs/>
                <w:sz w:val="18"/>
                <w:szCs w:val="18"/>
              </w:rPr>
            </w:pPr>
            <w:proofErr w:type="spellStart"/>
            <w:r w:rsidRPr="005669CC">
              <w:rPr>
                <w:rFonts w:ascii="Arial" w:hAnsi="Arial" w:cs="Arial"/>
                <w:bCs/>
                <w:sz w:val="18"/>
                <w:szCs w:val="18"/>
              </w:rPr>
              <w:t>pCR</w:t>
            </w:r>
            <w:proofErr w:type="spellEnd"/>
          </w:p>
          <w:p w14:paraId="269307F9" w14:textId="1C80D25C" w:rsidR="005669CC" w:rsidRPr="005669CC" w:rsidRDefault="005669CC" w:rsidP="00DC318A">
            <w:pPr>
              <w:spacing w:before="20" w:after="20" w:line="240" w:lineRule="auto"/>
              <w:rPr>
                <w:rFonts w:ascii="Arial" w:hAnsi="Arial" w:cs="Arial"/>
                <w:bCs/>
                <w:sz w:val="18"/>
                <w:szCs w:val="18"/>
              </w:rPr>
            </w:pPr>
            <w:r w:rsidRPr="005669CC">
              <w:rPr>
                <w:rFonts w:ascii="Arial" w:hAnsi="Arial" w:cs="Arial"/>
                <w:bCs/>
                <w:sz w:val="18"/>
                <w:szCs w:val="18"/>
              </w:rPr>
              <w:t>23.438</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11350536" w14:textId="77777777" w:rsidR="005669CC" w:rsidRDefault="005669CC" w:rsidP="00DC318A">
            <w:pPr>
              <w:spacing w:before="20" w:after="20" w:line="240" w:lineRule="auto"/>
              <w:rPr>
                <w:rFonts w:ascii="Arial" w:hAnsi="Arial" w:cs="Arial"/>
                <w:bCs/>
                <w:i/>
                <w:sz w:val="18"/>
                <w:szCs w:val="18"/>
              </w:rPr>
            </w:pPr>
            <w:r w:rsidRPr="005669CC">
              <w:rPr>
                <w:rFonts w:ascii="Arial" w:hAnsi="Arial" w:cs="Arial"/>
                <w:bCs/>
                <w:sz w:val="18"/>
                <w:szCs w:val="18"/>
              </w:rPr>
              <w:t>Revision of S6-244149.</w:t>
            </w:r>
          </w:p>
          <w:p w14:paraId="0FEBCE9F" w14:textId="0D91108F" w:rsidR="005669CC" w:rsidRDefault="005669CC" w:rsidP="00DC318A">
            <w:pPr>
              <w:spacing w:before="20" w:after="20" w:line="240" w:lineRule="auto"/>
              <w:rPr>
                <w:rFonts w:ascii="Arial" w:hAnsi="Arial" w:cs="Arial"/>
                <w:bCs/>
                <w:sz w:val="18"/>
                <w:szCs w:val="18"/>
              </w:rPr>
            </w:pPr>
            <w:r w:rsidRPr="005669CC">
              <w:rPr>
                <w:rFonts w:ascii="Arial" w:hAnsi="Arial" w:cs="Arial"/>
                <w:bCs/>
                <w:i/>
                <w:sz w:val="18"/>
                <w:szCs w:val="18"/>
              </w:rPr>
              <w:t>DA</w:t>
            </w:r>
          </w:p>
          <w:p w14:paraId="138A3F93" w14:textId="77777777" w:rsidR="00D130E0" w:rsidRPr="00D130E0" w:rsidRDefault="00D130E0" w:rsidP="00D130E0">
            <w:pPr>
              <w:spacing w:before="20" w:after="20" w:line="240" w:lineRule="auto"/>
              <w:rPr>
                <w:rFonts w:ascii="Arial" w:hAnsi="Arial" w:cs="Arial"/>
                <w:bCs/>
                <w:i/>
                <w:sz w:val="18"/>
                <w:szCs w:val="18"/>
              </w:rPr>
            </w:pPr>
            <w:r w:rsidRPr="00D130E0">
              <w:rPr>
                <w:rFonts w:ascii="Arial" w:hAnsi="Arial" w:cs="Arial"/>
                <w:bCs/>
                <w:i/>
                <w:sz w:val="18"/>
                <w:szCs w:val="18"/>
              </w:rPr>
              <w:t>UPDATE_</w:t>
            </w:r>
            <w:r>
              <w:rPr>
                <w:rFonts w:ascii="Arial" w:hAnsi="Arial" w:cs="Arial"/>
                <w:bCs/>
                <w:i/>
                <w:sz w:val="18"/>
                <w:szCs w:val="18"/>
              </w:rPr>
              <w:t>2</w:t>
            </w:r>
          </w:p>
          <w:p w14:paraId="71A5AA34" w14:textId="1512DE6E" w:rsidR="005669CC" w:rsidRPr="002850EF" w:rsidRDefault="005669CC"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7B7F896B" w14:textId="44708F1B" w:rsidR="005669CC" w:rsidRPr="006D7C9A" w:rsidRDefault="006D7C9A" w:rsidP="00DC318A">
            <w:pPr>
              <w:spacing w:before="20" w:after="20" w:line="240" w:lineRule="auto"/>
              <w:rPr>
                <w:rFonts w:ascii="Arial" w:hAnsi="Arial" w:cs="Arial"/>
                <w:bCs/>
                <w:sz w:val="18"/>
                <w:szCs w:val="18"/>
              </w:rPr>
            </w:pPr>
            <w:r w:rsidRPr="006D7C9A">
              <w:rPr>
                <w:rFonts w:ascii="Arial" w:hAnsi="Arial" w:cs="Arial"/>
                <w:bCs/>
                <w:sz w:val="18"/>
                <w:szCs w:val="18"/>
              </w:rPr>
              <w:t>Revised to S6-244721</w:t>
            </w:r>
          </w:p>
        </w:tc>
      </w:tr>
      <w:tr w:rsidR="006D7C9A" w:rsidRPr="00996A6E" w14:paraId="26DE03D0" w14:textId="77777777" w:rsidTr="009A3538">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1288DC07" w14:textId="2E450F5E" w:rsidR="006D7C9A" w:rsidRPr="006D7C9A" w:rsidRDefault="006D7C9A" w:rsidP="00DC318A">
            <w:pPr>
              <w:spacing w:before="20" w:after="20" w:line="240" w:lineRule="auto"/>
            </w:pPr>
            <w:r w:rsidRPr="006D7C9A">
              <w:rPr>
                <w:rFonts w:ascii="Arial" w:hAnsi="Arial" w:cs="Arial"/>
                <w:sz w:val="18"/>
              </w:rPr>
              <w:t>S6-244721</w:t>
            </w:r>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276DC0B3" w14:textId="2A6B4398" w:rsidR="006D7C9A" w:rsidRPr="006D7C9A" w:rsidRDefault="006D7C9A" w:rsidP="00DC318A">
            <w:pPr>
              <w:spacing w:before="20" w:after="20" w:line="240" w:lineRule="auto"/>
              <w:rPr>
                <w:rFonts w:ascii="Arial" w:hAnsi="Arial" w:cs="Arial"/>
                <w:bCs/>
                <w:sz w:val="18"/>
                <w:szCs w:val="18"/>
              </w:rPr>
            </w:pPr>
            <w:r w:rsidRPr="006D7C9A">
              <w:rPr>
                <w:rFonts w:ascii="Arial" w:hAnsi="Arial" w:cs="Arial"/>
                <w:bCs/>
                <w:sz w:val="18"/>
                <w:szCs w:val="18"/>
              </w:rPr>
              <w:t>Digital Asset Architecture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388669CC" w14:textId="700CEBC4" w:rsidR="006D7C9A" w:rsidRPr="006D7C9A" w:rsidRDefault="006D7C9A" w:rsidP="00DC318A">
            <w:pPr>
              <w:spacing w:before="20" w:after="20" w:line="240" w:lineRule="auto"/>
              <w:rPr>
                <w:rFonts w:ascii="Arial" w:hAnsi="Arial" w:cs="Arial"/>
                <w:bCs/>
                <w:sz w:val="18"/>
                <w:szCs w:val="18"/>
              </w:rPr>
            </w:pPr>
            <w:r w:rsidRPr="006D7C9A">
              <w:rPr>
                <w:rFonts w:ascii="Arial" w:hAnsi="Arial" w:cs="Arial"/>
                <w:bCs/>
                <w:sz w:val="18"/>
                <w:szCs w:val="18"/>
              </w:rPr>
              <w:t>Nokia (Niranth Amogh)</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1C3B8DBC" w14:textId="77777777" w:rsidR="006D7C9A" w:rsidRPr="006D7C9A" w:rsidRDefault="006D7C9A" w:rsidP="00DC318A">
            <w:pPr>
              <w:spacing w:before="20" w:after="20" w:line="240" w:lineRule="auto"/>
              <w:rPr>
                <w:rFonts w:ascii="Arial" w:hAnsi="Arial" w:cs="Arial"/>
                <w:bCs/>
                <w:sz w:val="18"/>
                <w:szCs w:val="18"/>
              </w:rPr>
            </w:pPr>
            <w:proofErr w:type="spellStart"/>
            <w:r w:rsidRPr="006D7C9A">
              <w:rPr>
                <w:rFonts w:ascii="Arial" w:hAnsi="Arial" w:cs="Arial"/>
                <w:bCs/>
                <w:sz w:val="18"/>
                <w:szCs w:val="18"/>
              </w:rPr>
              <w:t>pCR</w:t>
            </w:r>
            <w:proofErr w:type="spellEnd"/>
          </w:p>
          <w:p w14:paraId="179577A0" w14:textId="33B92A62" w:rsidR="006D7C9A" w:rsidRPr="006D7C9A" w:rsidRDefault="006D7C9A" w:rsidP="00DC318A">
            <w:pPr>
              <w:spacing w:before="20" w:after="20" w:line="240" w:lineRule="auto"/>
              <w:rPr>
                <w:rFonts w:ascii="Arial" w:hAnsi="Arial" w:cs="Arial"/>
                <w:bCs/>
                <w:sz w:val="18"/>
                <w:szCs w:val="18"/>
              </w:rPr>
            </w:pPr>
            <w:r w:rsidRPr="006D7C9A">
              <w:rPr>
                <w:rFonts w:ascii="Arial" w:hAnsi="Arial" w:cs="Arial"/>
                <w:bCs/>
                <w:sz w:val="18"/>
                <w:szCs w:val="18"/>
              </w:rPr>
              <w:t>23.438</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0865F1DD" w14:textId="77777777" w:rsidR="006D7C9A" w:rsidRDefault="006D7C9A" w:rsidP="006D7C9A">
            <w:pPr>
              <w:spacing w:before="20" w:after="20" w:line="240" w:lineRule="auto"/>
              <w:rPr>
                <w:rFonts w:ascii="Arial" w:hAnsi="Arial" w:cs="Arial"/>
                <w:bCs/>
                <w:i/>
                <w:sz w:val="18"/>
                <w:szCs w:val="18"/>
              </w:rPr>
            </w:pPr>
            <w:r w:rsidRPr="006D7C9A">
              <w:rPr>
                <w:rFonts w:ascii="Arial" w:hAnsi="Arial" w:cs="Arial"/>
                <w:bCs/>
                <w:sz w:val="18"/>
                <w:szCs w:val="18"/>
              </w:rPr>
              <w:t>Revision of S6-244576.</w:t>
            </w:r>
          </w:p>
          <w:p w14:paraId="3FF1B7F4" w14:textId="7F480147" w:rsidR="006D7C9A" w:rsidRPr="006D7C9A" w:rsidRDefault="006D7C9A" w:rsidP="006D7C9A">
            <w:pPr>
              <w:spacing w:before="20" w:after="20" w:line="240" w:lineRule="auto"/>
              <w:rPr>
                <w:rFonts w:ascii="Arial" w:hAnsi="Arial" w:cs="Arial"/>
                <w:bCs/>
                <w:i/>
                <w:sz w:val="18"/>
                <w:szCs w:val="18"/>
              </w:rPr>
            </w:pPr>
            <w:r w:rsidRPr="006D7C9A">
              <w:rPr>
                <w:rFonts w:ascii="Arial" w:hAnsi="Arial" w:cs="Arial"/>
                <w:bCs/>
                <w:i/>
                <w:sz w:val="18"/>
                <w:szCs w:val="18"/>
              </w:rPr>
              <w:t>Revision of S6-244149.</w:t>
            </w:r>
          </w:p>
          <w:p w14:paraId="372AEC73" w14:textId="77777777" w:rsidR="006D7C9A" w:rsidRPr="006D7C9A" w:rsidRDefault="006D7C9A" w:rsidP="006D7C9A">
            <w:pPr>
              <w:spacing w:before="20" w:after="20" w:line="240" w:lineRule="auto"/>
              <w:rPr>
                <w:rFonts w:ascii="Arial" w:hAnsi="Arial" w:cs="Arial"/>
                <w:bCs/>
                <w:i/>
                <w:sz w:val="18"/>
                <w:szCs w:val="18"/>
              </w:rPr>
            </w:pPr>
            <w:r w:rsidRPr="006D7C9A">
              <w:rPr>
                <w:rFonts w:ascii="Arial" w:hAnsi="Arial" w:cs="Arial"/>
                <w:bCs/>
                <w:i/>
                <w:sz w:val="18"/>
                <w:szCs w:val="18"/>
              </w:rPr>
              <w:t>DA</w:t>
            </w:r>
          </w:p>
          <w:p w14:paraId="04BDC555" w14:textId="77777777" w:rsidR="006D7C9A" w:rsidRPr="006D7C9A" w:rsidRDefault="006D7C9A" w:rsidP="006D7C9A">
            <w:pPr>
              <w:spacing w:before="20" w:after="20" w:line="240" w:lineRule="auto"/>
              <w:rPr>
                <w:rFonts w:ascii="Arial" w:hAnsi="Arial" w:cs="Arial"/>
                <w:bCs/>
                <w:i/>
                <w:sz w:val="18"/>
                <w:szCs w:val="18"/>
              </w:rPr>
            </w:pPr>
            <w:r w:rsidRPr="006D7C9A">
              <w:rPr>
                <w:rFonts w:ascii="Arial" w:hAnsi="Arial" w:cs="Arial"/>
                <w:bCs/>
                <w:i/>
                <w:sz w:val="18"/>
                <w:szCs w:val="18"/>
              </w:rPr>
              <w:t>UPDATE_2</w:t>
            </w:r>
          </w:p>
          <w:p w14:paraId="2DD062A4" w14:textId="77777777" w:rsidR="006D7C9A" w:rsidRDefault="006D7C9A" w:rsidP="00DC318A">
            <w:pPr>
              <w:spacing w:before="20" w:after="20" w:line="240" w:lineRule="auto"/>
              <w:rPr>
                <w:rFonts w:ascii="Arial" w:hAnsi="Arial" w:cs="Arial"/>
                <w:bCs/>
                <w:sz w:val="18"/>
                <w:szCs w:val="18"/>
              </w:rPr>
            </w:pPr>
          </w:p>
          <w:p w14:paraId="5C1AF7A9" w14:textId="619BB735" w:rsidR="006D7C9A" w:rsidRPr="005669CC" w:rsidRDefault="006D7C9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119BF3A0" w14:textId="0BBAF0B5" w:rsidR="006D7C9A" w:rsidRPr="009A3538" w:rsidRDefault="009A3538" w:rsidP="00DC318A">
            <w:pPr>
              <w:spacing w:before="20" w:after="20" w:line="240" w:lineRule="auto"/>
              <w:rPr>
                <w:rFonts w:ascii="Arial" w:hAnsi="Arial" w:cs="Arial"/>
                <w:bCs/>
                <w:sz w:val="18"/>
                <w:szCs w:val="18"/>
              </w:rPr>
            </w:pPr>
            <w:r w:rsidRPr="009A3538">
              <w:rPr>
                <w:rFonts w:ascii="Arial" w:hAnsi="Arial" w:cs="Arial"/>
                <w:bCs/>
                <w:sz w:val="18"/>
                <w:szCs w:val="18"/>
              </w:rPr>
              <w:t>Approved</w:t>
            </w:r>
          </w:p>
        </w:tc>
      </w:tr>
      <w:tr w:rsidR="00DC318A" w:rsidRPr="00996A6E" w14:paraId="2345AA14"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51CD47EA" w14:textId="37EA062E" w:rsidR="00DC318A" w:rsidRPr="002850EF" w:rsidRDefault="00000000" w:rsidP="00DC318A">
            <w:pPr>
              <w:spacing w:before="20" w:after="20" w:line="240" w:lineRule="auto"/>
              <w:rPr>
                <w:rFonts w:ascii="Arial" w:hAnsi="Arial" w:cs="Arial"/>
                <w:bCs/>
                <w:sz w:val="18"/>
                <w:szCs w:val="18"/>
              </w:rPr>
            </w:pPr>
            <w:hyperlink r:id="rId440" w:history="1">
              <w:r w:rsidR="00DC318A" w:rsidRPr="002850EF">
                <w:rPr>
                  <w:rStyle w:val="Hyperlink"/>
                  <w:rFonts w:ascii="Arial" w:hAnsi="Arial" w:cs="Arial"/>
                  <w:bCs/>
                  <w:sz w:val="18"/>
                  <w:szCs w:val="18"/>
                </w:rPr>
                <w:t>S6-244189</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4B4CC954" w14:textId="02AC7D11"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Pseudo-CR on Asset profile and bulk asset profile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5BD475E1" w14:textId="69B229F7"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Samsung (Sapan Shah)</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04FAAA3E" w14:textId="77777777" w:rsidR="00DC318A" w:rsidRPr="002850EF" w:rsidRDefault="00DC318A" w:rsidP="00DC318A">
            <w:pPr>
              <w:spacing w:before="20" w:after="20" w:line="240" w:lineRule="auto"/>
              <w:rPr>
                <w:rFonts w:ascii="Arial" w:hAnsi="Arial" w:cs="Arial"/>
                <w:bCs/>
                <w:sz w:val="18"/>
                <w:szCs w:val="18"/>
              </w:rPr>
            </w:pPr>
            <w:proofErr w:type="spellStart"/>
            <w:r w:rsidRPr="002850EF">
              <w:rPr>
                <w:rFonts w:ascii="Arial" w:hAnsi="Arial" w:cs="Arial"/>
                <w:bCs/>
                <w:sz w:val="18"/>
                <w:szCs w:val="18"/>
              </w:rPr>
              <w:t>pCR</w:t>
            </w:r>
            <w:proofErr w:type="spellEnd"/>
          </w:p>
          <w:p w14:paraId="00BB14D4" w14:textId="1F61B74F"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23.438</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241AC58F" w14:textId="02C220AD"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DA</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3219CFCD" w14:textId="0B08F6AC" w:rsidR="00DC318A" w:rsidRPr="00A31634" w:rsidRDefault="00A31634" w:rsidP="00DC318A">
            <w:pPr>
              <w:spacing w:before="20" w:after="20" w:line="240" w:lineRule="auto"/>
              <w:rPr>
                <w:rFonts w:ascii="Arial" w:hAnsi="Arial" w:cs="Arial"/>
                <w:bCs/>
                <w:sz w:val="18"/>
                <w:szCs w:val="18"/>
              </w:rPr>
            </w:pPr>
            <w:r w:rsidRPr="00A31634">
              <w:rPr>
                <w:rFonts w:ascii="Arial" w:hAnsi="Arial" w:cs="Arial"/>
                <w:bCs/>
                <w:sz w:val="18"/>
                <w:szCs w:val="18"/>
              </w:rPr>
              <w:t>Revised to S6-244577</w:t>
            </w:r>
          </w:p>
        </w:tc>
      </w:tr>
      <w:tr w:rsidR="00A31634" w:rsidRPr="00996A6E" w14:paraId="0B78E883"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3FCAA188" w14:textId="0858EC73" w:rsidR="00A31634" w:rsidRPr="00C14183" w:rsidRDefault="00000000" w:rsidP="00DC318A">
            <w:pPr>
              <w:spacing w:before="20" w:after="20" w:line="240" w:lineRule="auto"/>
            </w:pPr>
            <w:hyperlink r:id="rId441" w:history="1">
              <w:r w:rsidR="00C14183" w:rsidRPr="00C14183">
                <w:rPr>
                  <w:rStyle w:val="Hyperlink"/>
                  <w:rFonts w:ascii="Arial" w:hAnsi="Arial" w:cs="Arial"/>
                  <w:sz w:val="18"/>
                </w:rPr>
                <w:t>S6-244577</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5BA3B5B2" w14:textId="22A4C431" w:rsidR="00A31634" w:rsidRPr="00A31634" w:rsidRDefault="00A31634" w:rsidP="00DC318A">
            <w:pPr>
              <w:spacing w:before="20" w:after="20" w:line="240" w:lineRule="auto"/>
              <w:rPr>
                <w:rFonts w:ascii="Arial" w:hAnsi="Arial" w:cs="Arial"/>
                <w:bCs/>
                <w:sz w:val="18"/>
                <w:szCs w:val="18"/>
              </w:rPr>
            </w:pPr>
            <w:r w:rsidRPr="00A31634">
              <w:rPr>
                <w:rFonts w:ascii="Arial" w:hAnsi="Arial" w:cs="Arial"/>
                <w:bCs/>
                <w:sz w:val="18"/>
                <w:szCs w:val="18"/>
              </w:rPr>
              <w:t>Pseudo-CR on Asset profile and bulk asset profile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327E5EF5" w14:textId="260746EC" w:rsidR="00A31634" w:rsidRPr="00A31634" w:rsidRDefault="00A31634" w:rsidP="00DC318A">
            <w:pPr>
              <w:spacing w:before="20" w:after="20" w:line="240" w:lineRule="auto"/>
              <w:rPr>
                <w:rFonts w:ascii="Arial" w:hAnsi="Arial" w:cs="Arial"/>
                <w:bCs/>
                <w:sz w:val="18"/>
                <w:szCs w:val="18"/>
              </w:rPr>
            </w:pPr>
            <w:r w:rsidRPr="00A31634">
              <w:rPr>
                <w:rFonts w:ascii="Arial" w:hAnsi="Arial" w:cs="Arial"/>
                <w:bCs/>
                <w:sz w:val="18"/>
                <w:szCs w:val="18"/>
              </w:rPr>
              <w:t>Samsung (Sapan Shah)</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1443D778" w14:textId="77777777" w:rsidR="00A31634" w:rsidRPr="00A31634" w:rsidRDefault="00A31634" w:rsidP="00DC318A">
            <w:pPr>
              <w:spacing w:before="20" w:after="20" w:line="240" w:lineRule="auto"/>
              <w:rPr>
                <w:rFonts w:ascii="Arial" w:hAnsi="Arial" w:cs="Arial"/>
                <w:bCs/>
                <w:sz w:val="18"/>
                <w:szCs w:val="18"/>
              </w:rPr>
            </w:pPr>
            <w:proofErr w:type="spellStart"/>
            <w:r w:rsidRPr="00A31634">
              <w:rPr>
                <w:rFonts w:ascii="Arial" w:hAnsi="Arial" w:cs="Arial"/>
                <w:bCs/>
                <w:sz w:val="18"/>
                <w:szCs w:val="18"/>
              </w:rPr>
              <w:t>pCR</w:t>
            </w:r>
            <w:proofErr w:type="spellEnd"/>
          </w:p>
          <w:p w14:paraId="350DA90F" w14:textId="09ADE4AD" w:rsidR="00A31634" w:rsidRPr="00A31634" w:rsidRDefault="00A31634" w:rsidP="00DC318A">
            <w:pPr>
              <w:spacing w:before="20" w:after="20" w:line="240" w:lineRule="auto"/>
              <w:rPr>
                <w:rFonts w:ascii="Arial" w:hAnsi="Arial" w:cs="Arial"/>
                <w:bCs/>
                <w:sz w:val="18"/>
                <w:szCs w:val="18"/>
              </w:rPr>
            </w:pPr>
            <w:r w:rsidRPr="00A31634">
              <w:rPr>
                <w:rFonts w:ascii="Arial" w:hAnsi="Arial" w:cs="Arial"/>
                <w:bCs/>
                <w:sz w:val="18"/>
                <w:szCs w:val="18"/>
              </w:rPr>
              <w:t>23.438</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3AC01DEA" w14:textId="77777777" w:rsidR="00A31634" w:rsidRDefault="00A31634" w:rsidP="00DC318A">
            <w:pPr>
              <w:spacing w:before="20" w:after="20" w:line="240" w:lineRule="auto"/>
              <w:rPr>
                <w:rFonts w:ascii="Arial" w:hAnsi="Arial" w:cs="Arial"/>
                <w:bCs/>
                <w:i/>
                <w:sz w:val="18"/>
                <w:szCs w:val="18"/>
              </w:rPr>
            </w:pPr>
            <w:r w:rsidRPr="00A31634">
              <w:rPr>
                <w:rFonts w:ascii="Arial" w:hAnsi="Arial" w:cs="Arial"/>
                <w:bCs/>
                <w:sz w:val="18"/>
                <w:szCs w:val="18"/>
              </w:rPr>
              <w:t>Revision of S6-244189.</w:t>
            </w:r>
          </w:p>
          <w:p w14:paraId="48B18565" w14:textId="6E868C45" w:rsidR="00A31634" w:rsidRDefault="00A31634" w:rsidP="00DC318A">
            <w:pPr>
              <w:spacing w:before="20" w:after="20" w:line="240" w:lineRule="auto"/>
              <w:rPr>
                <w:rFonts w:ascii="Arial" w:hAnsi="Arial" w:cs="Arial"/>
                <w:bCs/>
                <w:sz w:val="18"/>
                <w:szCs w:val="18"/>
              </w:rPr>
            </w:pPr>
            <w:r w:rsidRPr="00A31634">
              <w:rPr>
                <w:rFonts w:ascii="Arial" w:hAnsi="Arial" w:cs="Arial"/>
                <w:bCs/>
                <w:i/>
                <w:sz w:val="18"/>
                <w:szCs w:val="18"/>
              </w:rPr>
              <w:t>DA</w:t>
            </w:r>
          </w:p>
          <w:p w14:paraId="0170EE84" w14:textId="77777777" w:rsidR="00C14183" w:rsidRDefault="00C14183" w:rsidP="00C14183">
            <w:pPr>
              <w:spacing w:before="20" w:after="20" w:line="240" w:lineRule="auto"/>
              <w:rPr>
                <w:rFonts w:ascii="Arial" w:hAnsi="Arial" w:cs="Arial"/>
                <w:bCs/>
                <w:sz w:val="18"/>
                <w:szCs w:val="18"/>
              </w:rPr>
            </w:pPr>
            <w:r>
              <w:rPr>
                <w:rFonts w:ascii="Arial" w:hAnsi="Arial" w:cs="Arial"/>
                <w:bCs/>
                <w:sz w:val="18"/>
                <w:szCs w:val="18"/>
              </w:rPr>
              <w:t>UPDATE_4</w:t>
            </w:r>
          </w:p>
          <w:p w14:paraId="681B65EF" w14:textId="6F2A66AA" w:rsidR="00A31634" w:rsidRPr="002850EF" w:rsidRDefault="00A31634"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7E227895" w14:textId="3C8706D7" w:rsidR="00A31634" w:rsidRPr="005312AA" w:rsidRDefault="005312AA" w:rsidP="00DC318A">
            <w:pPr>
              <w:spacing w:before="20" w:after="20" w:line="240" w:lineRule="auto"/>
              <w:rPr>
                <w:rFonts w:ascii="Arial" w:hAnsi="Arial" w:cs="Arial"/>
                <w:bCs/>
                <w:sz w:val="18"/>
                <w:szCs w:val="18"/>
              </w:rPr>
            </w:pPr>
            <w:r w:rsidRPr="005312AA">
              <w:rPr>
                <w:rFonts w:ascii="Arial" w:hAnsi="Arial" w:cs="Arial"/>
                <w:bCs/>
                <w:sz w:val="18"/>
                <w:szCs w:val="18"/>
              </w:rPr>
              <w:t>Approved</w:t>
            </w:r>
          </w:p>
        </w:tc>
      </w:tr>
      <w:tr w:rsidR="00DC318A" w:rsidRPr="00996A6E" w14:paraId="7FBDA552"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2A4D387B" w14:textId="1281A416" w:rsidR="00DC318A" w:rsidRPr="002850EF" w:rsidRDefault="00000000" w:rsidP="00DC318A">
            <w:pPr>
              <w:spacing w:before="20" w:after="20" w:line="240" w:lineRule="auto"/>
              <w:rPr>
                <w:rFonts w:ascii="Arial" w:hAnsi="Arial" w:cs="Arial"/>
                <w:bCs/>
                <w:sz w:val="18"/>
                <w:szCs w:val="18"/>
              </w:rPr>
            </w:pPr>
            <w:hyperlink r:id="rId442" w:history="1">
              <w:r w:rsidR="00DC318A" w:rsidRPr="002850EF">
                <w:rPr>
                  <w:rStyle w:val="Hyperlink"/>
                  <w:rFonts w:ascii="Arial" w:hAnsi="Arial" w:cs="Arial"/>
                  <w:bCs/>
                  <w:sz w:val="18"/>
                  <w:szCs w:val="18"/>
                </w:rPr>
                <w:t>S6-244122</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6F7C9A3A" w14:textId="68F9BC06"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Digital assets management</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1A359138" w14:textId="0BEB10C8" w:rsidR="00DC318A" w:rsidRPr="002850EF" w:rsidRDefault="00DC318A" w:rsidP="00DC318A">
            <w:pPr>
              <w:spacing w:before="20" w:after="20" w:line="240" w:lineRule="auto"/>
              <w:rPr>
                <w:rFonts w:ascii="Arial" w:hAnsi="Arial" w:cs="Arial"/>
                <w:bCs/>
                <w:sz w:val="18"/>
                <w:szCs w:val="18"/>
              </w:rPr>
            </w:pPr>
            <w:proofErr w:type="spellStart"/>
            <w:r w:rsidRPr="002850EF">
              <w:rPr>
                <w:rFonts w:ascii="Arial" w:hAnsi="Arial" w:cs="Arial"/>
                <w:bCs/>
                <w:sz w:val="18"/>
                <w:szCs w:val="18"/>
              </w:rPr>
              <w:t>Convida</w:t>
            </w:r>
            <w:proofErr w:type="spellEnd"/>
            <w:r w:rsidRPr="002850EF">
              <w:rPr>
                <w:rFonts w:ascii="Arial" w:hAnsi="Arial" w:cs="Arial"/>
                <w:bCs/>
                <w:sz w:val="18"/>
                <w:szCs w:val="18"/>
              </w:rPr>
              <w:t xml:space="preserve"> Wireless LLC (Quang Ly)</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2648ECB7" w14:textId="77777777" w:rsidR="00DC318A" w:rsidRPr="002850EF" w:rsidRDefault="00DC318A" w:rsidP="00DC318A">
            <w:pPr>
              <w:spacing w:before="20" w:after="20" w:line="240" w:lineRule="auto"/>
              <w:rPr>
                <w:rFonts w:ascii="Arial" w:hAnsi="Arial" w:cs="Arial"/>
                <w:bCs/>
                <w:sz w:val="18"/>
                <w:szCs w:val="18"/>
              </w:rPr>
            </w:pPr>
            <w:proofErr w:type="spellStart"/>
            <w:r w:rsidRPr="002850EF">
              <w:rPr>
                <w:rFonts w:ascii="Arial" w:hAnsi="Arial" w:cs="Arial"/>
                <w:bCs/>
                <w:sz w:val="18"/>
                <w:szCs w:val="18"/>
              </w:rPr>
              <w:t>pCR</w:t>
            </w:r>
            <w:proofErr w:type="spellEnd"/>
          </w:p>
          <w:p w14:paraId="1410C56C" w14:textId="56ADE5B2"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23.438</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6851C6DC" w14:textId="77777777"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Revision of S6-243236.</w:t>
            </w:r>
          </w:p>
          <w:p w14:paraId="2446E706" w14:textId="77777777" w:rsidR="00DC318A" w:rsidRPr="002850EF" w:rsidRDefault="00DC318A" w:rsidP="00DC318A">
            <w:pPr>
              <w:spacing w:before="20" w:after="20" w:line="240" w:lineRule="auto"/>
              <w:rPr>
                <w:rFonts w:ascii="Arial" w:hAnsi="Arial" w:cs="Arial"/>
                <w:bCs/>
                <w:sz w:val="18"/>
                <w:szCs w:val="18"/>
              </w:rPr>
            </w:pPr>
          </w:p>
          <w:p w14:paraId="4F19A9BF" w14:textId="77777777"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DA</w:t>
            </w:r>
          </w:p>
          <w:p w14:paraId="62727CED" w14:textId="77777777" w:rsidR="00DC318A" w:rsidRPr="002850EF"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5D2F6EE1" w14:textId="2F75DDAD" w:rsidR="00DC318A" w:rsidRPr="00A31634" w:rsidRDefault="00A31634" w:rsidP="00DC318A">
            <w:pPr>
              <w:spacing w:before="20" w:after="20" w:line="240" w:lineRule="auto"/>
              <w:rPr>
                <w:rFonts w:ascii="Arial" w:hAnsi="Arial" w:cs="Arial"/>
                <w:bCs/>
                <w:sz w:val="18"/>
                <w:szCs w:val="18"/>
              </w:rPr>
            </w:pPr>
            <w:r w:rsidRPr="00A31634">
              <w:rPr>
                <w:rFonts w:ascii="Arial" w:hAnsi="Arial" w:cs="Arial"/>
                <w:bCs/>
                <w:sz w:val="18"/>
                <w:szCs w:val="18"/>
              </w:rPr>
              <w:t>Revised to S6-244578</w:t>
            </w:r>
          </w:p>
        </w:tc>
      </w:tr>
      <w:tr w:rsidR="00A31634" w:rsidRPr="00996A6E" w14:paraId="4B37F929"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72705D27" w14:textId="0CA7A95B" w:rsidR="00A31634" w:rsidRPr="00C14183" w:rsidRDefault="00000000" w:rsidP="00DC318A">
            <w:pPr>
              <w:spacing w:before="20" w:after="20" w:line="240" w:lineRule="auto"/>
            </w:pPr>
            <w:hyperlink r:id="rId443" w:history="1">
              <w:r w:rsidR="00C14183" w:rsidRPr="00C14183">
                <w:rPr>
                  <w:rStyle w:val="Hyperlink"/>
                  <w:rFonts w:ascii="Arial" w:hAnsi="Arial" w:cs="Arial"/>
                  <w:sz w:val="18"/>
                </w:rPr>
                <w:t>S6-244578</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5BB2845F" w14:textId="6D3151F5" w:rsidR="00A31634" w:rsidRPr="00A31634" w:rsidRDefault="00A31634" w:rsidP="00DC318A">
            <w:pPr>
              <w:spacing w:before="20" w:after="20" w:line="240" w:lineRule="auto"/>
              <w:rPr>
                <w:rFonts w:ascii="Arial" w:hAnsi="Arial" w:cs="Arial"/>
                <w:bCs/>
                <w:sz w:val="18"/>
                <w:szCs w:val="18"/>
              </w:rPr>
            </w:pPr>
            <w:r w:rsidRPr="00A31634">
              <w:rPr>
                <w:rFonts w:ascii="Arial" w:hAnsi="Arial" w:cs="Arial"/>
                <w:bCs/>
                <w:sz w:val="18"/>
                <w:szCs w:val="18"/>
              </w:rPr>
              <w:t>Digital assets management</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6A8D1D3B" w14:textId="1822056A" w:rsidR="00A31634" w:rsidRPr="00A31634" w:rsidRDefault="00A31634" w:rsidP="00DC318A">
            <w:pPr>
              <w:spacing w:before="20" w:after="20" w:line="240" w:lineRule="auto"/>
              <w:rPr>
                <w:rFonts w:ascii="Arial" w:hAnsi="Arial" w:cs="Arial"/>
                <w:bCs/>
                <w:sz w:val="18"/>
                <w:szCs w:val="18"/>
              </w:rPr>
            </w:pPr>
            <w:proofErr w:type="spellStart"/>
            <w:r w:rsidRPr="00A31634">
              <w:rPr>
                <w:rFonts w:ascii="Arial" w:hAnsi="Arial" w:cs="Arial"/>
                <w:bCs/>
                <w:sz w:val="18"/>
                <w:szCs w:val="18"/>
              </w:rPr>
              <w:t>Convida</w:t>
            </w:r>
            <w:proofErr w:type="spellEnd"/>
            <w:r w:rsidRPr="00A31634">
              <w:rPr>
                <w:rFonts w:ascii="Arial" w:hAnsi="Arial" w:cs="Arial"/>
                <w:bCs/>
                <w:sz w:val="18"/>
                <w:szCs w:val="18"/>
              </w:rPr>
              <w:t xml:space="preserve"> Wireless LLC (Quang Ly)</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7EDD1A6C" w14:textId="77777777" w:rsidR="00A31634" w:rsidRPr="00A31634" w:rsidRDefault="00A31634" w:rsidP="00DC318A">
            <w:pPr>
              <w:spacing w:before="20" w:after="20" w:line="240" w:lineRule="auto"/>
              <w:rPr>
                <w:rFonts w:ascii="Arial" w:hAnsi="Arial" w:cs="Arial"/>
                <w:bCs/>
                <w:sz w:val="18"/>
                <w:szCs w:val="18"/>
              </w:rPr>
            </w:pPr>
            <w:proofErr w:type="spellStart"/>
            <w:r w:rsidRPr="00A31634">
              <w:rPr>
                <w:rFonts w:ascii="Arial" w:hAnsi="Arial" w:cs="Arial"/>
                <w:bCs/>
                <w:sz w:val="18"/>
                <w:szCs w:val="18"/>
              </w:rPr>
              <w:t>pCR</w:t>
            </w:r>
            <w:proofErr w:type="spellEnd"/>
          </w:p>
          <w:p w14:paraId="42A74FC7" w14:textId="034B9574" w:rsidR="00A31634" w:rsidRPr="00A31634" w:rsidRDefault="00A31634" w:rsidP="00DC318A">
            <w:pPr>
              <w:spacing w:before="20" w:after="20" w:line="240" w:lineRule="auto"/>
              <w:rPr>
                <w:rFonts w:ascii="Arial" w:hAnsi="Arial" w:cs="Arial"/>
                <w:bCs/>
                <w:sz w:val="18"/>
                <w:szCs w:val="18"/>
              </w:rPr>
            </w:pPr>
            <w:r w:rsidRPr="00A31634">
              <w:rPr>
                <w:rFonts w:ascii="Arial" w:hAnsi="Arial" w:cs="Arial"/>
                <w:bCs/>
                <w:sz w:val="18"/>
                <w:szCs w:val="18"/>
              </w:rPr>
              <w:t>23.438</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21961F4C" w14:textId="77777777" w:rsidR="00A31634" w:rsidRDefault="00A31634" w:rsidP="00A31634">
            <w:pPr>
              <w:spacing w:before="20" w:after="20" w:line="240" w:lineRule="auto"/>
              <w:rPr>
                <w:rFonts w:ascii="Arial" w:hAnsi="Arial" w:cs="Arial"/>
                <w:bCs/>
                <w:i/>
                <w:sz w:val="18"/>
                <w:szCs w:val="18"/>
              </w:rPr>
            </w:pPr>
            <w:r w:rsidRPr="00A31634">
              <w:rPr>
                <w:rFonts w:ascii="Arial" w:hAnsi="Arial" w:cs="Arial"/>
                <w:bCs/>
                <w:sz w:val="18"/>
                <w:szCs w:val="18"/>
              </w:rPr>
              <w:t>Revision of S6-244122.</w:t>
            </w:r>
          </w:p>
          <w:p w14:paraId="434C06AC" w14:textId="34D9C638" w:rsidR="00A31634" w:rsidRPr="00A31634" w:rsidRDefault="00A31634" w:rsidP="00A31634">
            <w:pPr>
              <w:spacing w:before="20" w:after="20" w:line="240" w:lineRule="auto"/>
              <w:rPr>
                <w:rFonts w:ascii="Arial" w:hAnsi="Arial" w:cs="Arial"/>
                <w:bCs/>
                <w:i/>
                <w:sz w:val="18"/>
                <w:szCs w:val="18"/>
              </w:rPr>
            </w:pPr>
            <w:r w:rsidRPr="00A31634">
              <w:rPr>
                <w:rFonts w:ascii="Arial" w:hAnsi="Arial" w:cs="Arial"/>
                <w:bCs/>
                <w:i/>
                <w:sz w:val="18"/>
                <w:szCs w:val="18"/>
              </w:rPr>
              <w:t>Revision of S6-243236.</w:t>
            </w:r>
          </w:p>
          <w:p w14:paraId="56A8D5BE" w14:textId="77777777" w:rsidR="00A31634" w:rsidRPr="00A31634" w:rsidRDefault="00A31634" w:rsidP="00A31634">
            <w:pPr>
              <w:spacing w:before="20" w:after="20" w:line="240" w:lineRule="auto"/>
              <w:rPr>
                <w:rFonts w:ascii="Arial" w:hAnsi="Arial" w:cs="Arial"/>
                <w:bCs/>
                <w:i/>
                <w:sz w:val="18"/>
                <w:szCs w:val="18"/>
              </w:rPr>
            </w:pPr>
          </w:p>
          <w:p w14:paraId="261CAB06" w14:textId="77777777" w:rsidR="00A31634" w:rsidRPr="00A31634" w:rsidRDefault="00A31634" w:rsidP="00A31634">
            <w:pPr>
              <w:spacing w:before="20" w:after="20" w:line="240" w:lineRule="auto"/>
              <w:rPr>
                <w:rFonts w:ascii="Arial" w:hAnsi="Arial" w:cs="Arial"/>
                <w:bCs/>
                <w:i/>
                <w:sz w:val="18"/>
                <w:szCs w:val="18"/>
              </w:rPr>
            </w:pPr>
            <w:r w:rsidRPr="00A31634">
              <w:rPr>
                <w:rFonts w:ascii="Arial" w:hAnsi="Arial" w:cs="Arial"/>
                <w:bCs/>
                <w:i/>
                <w:sz w:val="18"/>
                <w:szCs w:val="18"/>
              </w:rPr>
              <w:t>DA</w:t>
            </w:r>
          </w:p>
          <w:p w14:paraId="35D42287" w14:textId="77777777" w:rsidR="00C14183" w:rsidRDefault="00C14183" w:rsidP="00C14183">
            <w:pPr>
              <w:spacing w:before="20" w:after="20" w:line="240" w:lineRule="auto"/>
              <w:rPr>
                <w:rFonts w:ascii="Arial" w:hAnsi="Arial" w:cs="Arial"/>
                <w:bCs/>
                <w:sz w:val="18"/>
                <w:szCs w:val="18"/>
              </w:rPr>
            </w:pPr>
            <w:r>
              <w:rPr>
                <w:rFonts w:ascii="Arial" w:hAnsi="Arial" w:cs="Arial"/>
                <w:bCs/>
                <w:sz w:val="18"/>
                <w:szCs w:val="18"/>
              </w:rPr>
              <w:t>UPDATE_4</w:t>
            </w:r>
          </w:p>
          <w:p w14:paraId="78F6AF2D" w14:textId="77777777" w:rsidR="00A31634" w:rsidRDefault="00A31634" w:rsidP="00DC318A">
            <w:pPr>
              <w:spacing w:before="20" w:after="20" w:line="240" w:lineRule="auto"/>
              <w:rPr>
                <w:rFonts w:ascii="Arial" w:hAnsi="Arial" w:cs="Arial"/>
                <w:bCs/>
                <w:sz w:val="18"/>
                <w:szCs w:val="18"/>
              </w:rPr>
            </w:pPr>
          </w:p>
          <w:p w14:paraId="27AC5BFD" w14:textId="05B12C21" w:rsidR="00A31634" w:rsidRPr="002850EF" w:rsidRDefault="00A31634"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1A51B275" w14:textId="1AB14378" w:rsidR="00A31634" w:rsidRPr="005312AA" w:rsidRDefault="005312AA" w:rsidP="00DC318A">
            <w:pPr>
              <w:spacing w:before="20" w:after="20" w:line="240" w:lineRule="auto"/>
              <w:rPr>
                <w:rFonts w:ascii="Arial" w:hAnsi="Arial" w:cs="Arial"/>
                <w:bCs/>
                <w:sz w:val="18"/>
                <w:szCs w:val="18"/>
              </w:rPr>
            </w:pPr>
            <w:r w:rsidRPr="005312AA">
              <w:rPr>
                <w:rFonts w:ascii="Arial" w:hAnsi="Arial" w:cs="Arial"/>
                <w:bCs/>
                <w:sz w:val="18"/>
                <w:szCs w:val="18"/>
              </w:rPr>
              <w:t>Revised to S6-244691</w:t>
            </w:r>
          </w:p>
        </w:tc>
      </w:tr>
      <w:tr w:rsidR="005312AA" w:rsidRPr="00996A6E" w14:paraId="44A9A1FA"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151FEC37" w14:textId="2241862B" w:rsidR="005312AA" w:rsidRPr="00C04BE5" w:rsidRDefault="00000000" w:rsidP="00DC318A">
            <w:pPr>
              <w:spacing w:before="20" w:after="20" w:line="240" w:lineRule="auto"/>
              <w:rPr>
                <w:rFonts w:ascii="Arial" w:hAnsi="Arial" w:cs="Arial"/>
                <w:sz w:val="18"/>
              </w:rPr>
            </w:pPr>
            <w:hyperlink r:id="rId444" w:history="1">
              <w:r w:rsidR="00C04BE5" w:rsidRPr="00C04BE5">
                <w:rPr>
                  <w:rStyle w:val="Hyperlink"/>
                  <w:rFonts w:ascii="Arial" w:hAnsi="Arial" w:cs="Arial"/>
                  <w:sz w:val="18"/>
                </w:rPr>
                <w:t>S6-244691</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04B5ACF0" w14:textId="3770C88B" w:rsidR="005312AA" w:rsidRPr="005312AA" w:rsidRDefault="005312AA" w:rsidP="00DC318A">
            <w:pPr>
              <w:spacing w:before="20" w:after="20" w:line="240" w:lineRule="auto"/>
              <w:rPr>
                <w:rFonts w:ascii="Arial" w:hAnsi="Arial" w:cs="Arial"/>
                <w:bCs/>
                <w:sz w:val="18"/>
                <w:szCs w:val="18"/>
              </w:rPr>
            </w:pPr>
            <w:r w:rsidRPr="005312AA">
              <w:rPr>
                <w:rFonts w:ascii="Arial" w:hAnsi="Arial" w:cs="Arial"/>
                <w:bCs/>
                <w:sz w:val="18"/>
                <w:szCs w:val="18"/>
              </w:rPr>
              <w:t>Digital assets management</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48B81415" w14:textId="7CCA4A6B" w:rsidR="005312AA" w:rsidRPr="005312AA" w:rsidRDefault="005312AA" w:rsidP="00DC318A">
            <w:pPr>
              <w:spacing w:before="20" w:after="20" w:line="240" w:lineRule="auto"/>
              <w:rPr>
                <w:rFonts w:ascii="Arial" w:hAnsi="Arial" w:cs="Arial"/>
                <w:bCs/>
                <w:sz w:val="18"/>
                <w:szCs w:val="18"/>
              </w:rPr>
            </w:pPr>
            <w:proofErr w:type="spellStart"/>
            <w:r w:rsidRPr="005312AA">
              <w:rPr>
                <w:rFonts w:ascii="Arial" w:hAnsi="Arial" w:cs="Arial"/>
                <w:bCs/>
                <w:sz w:val="18"/>
                <w:szCs w:val="18"/>
              </w:rPr>
              <w:t>Convida</w:t>
            </w:r>
            <w:proofErr w:type="spellEnd"/>
            <w:r w:rsidRPr="005312AA">
              <w:rPr>
                <w:rFonts w:ascii="Arial" w:hAnsi="Arial" w:cs="Arial"/>
                <w:bCs/>
                <w:sz w:val="18"/>
                <w:szCs w:val="18"/>
              </w:rPr>
              <w:t xml:space="preserve"> Wireless LLC (Quang Ly)</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4CDE0FDB" w14:textId="77777777" w:rsidR="005312AA" w:rsidRPr="005312AA" w:rsidRDefault="005312AA" w:rsidP="00DC318A">
            <w:pPr>
              <w:spacing w:before="20" w:after="20" w:line="240" w:lineRule="auto"/>
              <w:rPr>
                <w:rFonts w:ascii="Arial" w:hAnsi="Arial" w:cs="Arial"/>
                <w:bCs/>
                <w:sz w:val="18"/>
                <w:szCs w:val="18"/>
              </w:rPr>
            </w:pPr>
            <w:proofErr w:type="spellStart"/>
            <w:r w:rsidRPr="005312AA">
              <w:rPr>
                <w:rFonts w:ascii="Arial" w:hAnsi="Arial" w:cs="Arial"/>
                <w:bCs/>
                <w:sz w:val="18"/>
                <w:szCs w:val="18"/>
              </w:rPr>
              <w:t>pCR</w:t>
            </w:r>
            <w:proofErr w:type="spellEnd"/>
          </w:p>
          <w:p w14:paraId="58E73980" w14:textId="7E132AFB" w:rsidR="005312AA" w:rsidRPr="005312AA" w:rsidRDefault="005312AA" w:rsidP="00DC318A">
            <w:pPr>
              <w:spacing w:before="20" w:after="20" w:line="240" w:lineRule="auto"/>
              <w:rPr>
                <w:rFonts w:ascii="Arial" w:hAnsi="Arial" w:cs="Arial"/>
                <w:bCs/>
                <w:sz w:val="18"/>
                <w:szCs w:val="18"/>
              </w:rPr>
            </w:pPr>
            <w:r w:rsidRPr="005312AA">
              <w:rPr>
                <w:rFonts w:ascii="Arial" w:hAnsi="Arial" w:cs="Arial"/>
                <w:bCs/>
                <w:sz w:val="18"/>
                <w:szCs w:val="18"/>
              </w:rPr>
              <w:t>23.438</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613BFDBD" w14:textId="77777777" w:rsidR="005312AA" w:rsidRDefault="005312AA" w:rsidP="005312AA">
            <w:pPr>
              <w:spacing w:before="20" w:after="20" w:line="240" w:lineRule="auto"/>
              <w:rPr>
                <w:rFonts w:ascii="Arial" w:hAnsi="Arial" w:cs="Arial"/>
                <w:bCs/>
                <w:i/>
                <w:sz w:val="18"/>
                <w:szCs w:val="18"/>
              </w:rPr>
            </w:pPr>
            <w:r w:rsidRPr="005312AA">
              <w:rPr>
                <w:rFonts w:ascii="Arial" w:hAnsi="Arial" w:cs="Arial"/>
                <w:bCs/>
                <w:sz w:val="18"/>
                <w:szCs w:val="18"/>
              </w:rPr>
              <w:t>Revision of S6-244578.</w:t>
            </w:r>
          </w:p>
          <w:p w14:paraId="178CCC16" w14:textId="578D4279" w:rsidR="005312AA" w:rsidRPr="005312AA" w:rsidRDefault="005312AA" w:rsidP="005312AA">
            <w:pPr>
              <w:spacing w:before="20" w:after="20" w:line="240" w:lineRule="auto"/>
              <w:rPr>
                <w:rFonts w:ascii="Arial" w:hAnsi="Arial" w:cs="Arial"/>
                <w:bCs/>
                <w:i/>
                <w:sz w:val="18"/>
                <w:szCs w:val="18"/>
              </w:rPr>
            </w:pPr>
            <w:r w:rsidRPr="005312AA">
              <w:rPr>
                <w:rFonts w:ascii="Arial" w:hAnsi="Arial" w:cs="Arial"/>
                <w:bCs/>
                <w:i/>
                <w:sz w:val="18"/>
                <w:szCs w:val="18"/>
              </w:rPr>
              <w:t>Revision of S6-244122.</w:t>
            </w:r>
          </w:p>
          <w:p w14:paraId="0F7E297C" w14:textId="77777777" w:rsidR="005312AA" w:rsidRPr="005312AA" w:rsidRDefault="005312AA" w:rsidP="005312AA">
            <w:pPr>
              <w:spacing w:before="20" w:after="20" w:line="240" w:lineRule="auto"/>
              <w:rPr>
                <w:rFonts w:ascii="Arial" w:hAnsi="Arial" w:cs="Arial"/>
                <w:bCs/>
                <w:i/>
                <w:sz w:val="18"/>
                <w:szCs w:val="18"/>
              </w:rPr>
            </w:pPr>
            <w:r w:rsidRPr="005312AA">
              <w:rPr>
                <w:rFonts w:ascii="Arial" w:hAnsi="Arial" w:cs="Arial"/>
                <w:bCs/>
                <w:i/>
                <w:sz w:val="18"/>
                <w:szCs w:val="18"/>
              </w:rPr>
              <w:t>Revision of S6-243236.</w:t>
            </w:r>
          </w:p>
          <w:p w14:paraId="760A2414" w14:textId="77777777" w:rsidR="005312AA" w:rsidRPr="005312AA" w:rsidRDefault="005312AA" w:rsidP="005312AA">
            <w:pPr>
              <w:spacing w:before="20" w:after="20" w:line="240" w:lineRule="auto"/>
              <w:rPr>
                <w:rFonts w:ascii="Arial" w:hAnsi="Arial" w:cs="Arial"/>
                <w:bCs/>
                <w:i/>
                <w:sz w:val="18"/>
                <w:szCs w:val="18"/>
              </w:rPr>
            </w:pPr>
          </w:p>
          <w:p w14:paraId="7E170FA5" w14:textId="77777777" w:rsidR="005312AA" w:rsidRPr="005312AA" w:rsidRDefault="005312AA" w:rsidP="005312AA">
            <w:pPr>
              <w:spacing w:before="20" w:after="20" w:line="240" w:lineRule="auto"/>
              <w:rPr>
                <w:rFonts w:ascii="Arial" w:hAnsi="Arial" w:cs="Arial"/>
                <w:bCs/>
                <w:i/>
                <w:sz w:val="18"/>
                <w:szCs w:val="18"/>
              </w:rPr>
            </w:pPr>
            <w:r w:rsidRPr="005312AA">
              <w:rPr>
                <w:rFonts w:ascii="Arial" w:hAnsi="Arial" w:cs="Arial"/>
                <w:bCs/>
                <w:i/>
                <w:sz w:val="18"/>
                <w:szCs w:val="18"/>
              </w:rPr>
              <w:t>DA</w:t>
            </w:r>
          </w:p>
          <w:p w14:paraId="55C01ADC" w14:textId="77777777" w:rsidR="005312AA" w:rsidRPr="005312AA" w:rsidRDefault="005312AA" w:rsidP="005312AA">
            <w:pPr>
              <w:spacing w:before="20" w:after="20" w:line="240" w:lineRule="auto"/>
              <w:rPr>
                <w:rFonts w:ascii="Arial" w:hAnsi="Arial" w:cs="Arial"/>
                <w:bCs/>
                <w:i/>
                <w:sz w:val="18"/>
                <w:szCs w:val="18"/>
              </w:rPr>
            </w:pPr>
            <w:r w:rsidRPr="005312AA">
              <w:rPr>
                <w:rFonts w:ascii="Arial" w:hAnsi="Arial" w:cs="Arial"/>
                <w:bCs/>
                <w:i/>
                <w:sz w:val="18"/>
                <w:szCs w:val="18"/>
              </w:rPr>
              <w:t>UPDATE_4</w:t>
            </w:r>
          </w:p>
          <w:p w14:paraId="7A9836BD" w14:textId="13D494B6" w:rsidR="005312AA" w:rsidRDefault="00C04BE5" w:rsidP="00A31634">
            <w:pPr>
              <w:spacing w:before="20" w:after="20" w:line="240" w:lineRule="auto"/>
              <w:rPr>
                <w:rFonts w:ascii="Arial" w:hAnsi="Arial" w:cs="Arial"/>
                <w:bCs/>
                <w:sz w:val="18"/>
                <w:szCs w:val="18"/>
              </w:rPr>
            </w:pPr>
            <w:r w:rsidRPr="00C22FAF">
              <w:rPr>
                <w:rFonts w:ascii="Arial" w:hAnsi="Arial" w:cs="Arial"/>
                <w:bCs/>
                <w:i/>
                <w:sz w:val="18"/>
                <w:szCs w:val="18"/>
              </w:rPr>
              <w:t>UPDATE_</w:t>
            </w:r>
            <w:r>
              <w:rPr>
                <w:rFonts w:ascii="Arial" w:hAnsi="Arial" w:cs="Arial"/>
                <w:bCs/>
                <w:i/>
                <w:sz w:val="18"/>
                <w:szCs w:val="18"/>
              </w:rPr>
              <w:t>6</w:t>
            </w:r>
          </w:p>
          <w:p w14:paraId="3995D577" w14:textId="4064EB00" w:rsidR="005312AA" w:rsidRPr="00A31634" w:rsidRDefault="005312AA" w:rsidP="00A31634">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442B1AA2" w14:textId="00ABA4F1" w:rsidR="005312AA" w:rsidRPr="006D7A71" w:rsidRDefault="006D7A71" w:rsidP="00DC318A">
            <w:pPr>
              <w:spacing w:before="20" w:after="20" w:line="240" w:lineRule="auto"/>
              <w:rPr>
                <w:rFonts w:ascii="Arial" w:hAnsi="Arial" w:cs="Arial"/>
                <w:bCs/>
                <w:sz w:val="18"/>
                <w:szCs w:val="18"/>
              </w:rPr>
            </w:pPr>
            <w:r w:rsidRPr="006D7A71">
              <w:rPr>
                <w:rFonts w:ascii="Arial" w:hAnsi="Arial" w:cs="Arial"/>
                <w:bCs/>
                <w:sz w:val="18"/>
                <w:szCs w:val="18"/>
              </w:rPr>
              <w:t>Approved</w:t>
            </w:r>
          </w:p>
        </w:tc>
      </w:tr>
      <w:tr w:rsidR="00DC318A" w:rsidRPr="00996A6E" w14:paraId="11AD1DFE"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307E7D00" w14:textId="434C7CA9" w:rsidR="00DC318A" w:rsidRPr="002850EF" w:rsidRDefault="00000000" w:rsidP="00DC318A">
            <w:pPr>
              <w:spacing w:before="20" w:after="20" w:line="240" w:lineRule="auto"/>
              <w:rPr>
                <w:rFonts w:ascii="Arial" w:hAnsi="Arial" w:cs="Arial"/>
                <w:bCs/>
                <w:sz w:val="18"/>
                <w:szCs w:val="18"/>
              </w:rPr>
            </w:pPr>
            <w:hyperlink r:id="rId445" w:history="1">
              <w:r w:rsidR="00DC318A" w:rsidRPr="002850EF">
                <w:rPr>
                  <w:rStyle w:val="Hyperlink"/>
                  <w:rFonts w:ascii="Arial" w:hAnsi="Arial" w:cs="Arial"/>
                  <w:bCs/>
                  <w:sz w:val="18"/>
                  <w:szCs w:val="18"/>
                </w:rPr>
                <w:t>S6-244123</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7F8E27B6" w14:textId="7289A381"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Digital avatar discovery</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0B967299" w14:textId="6981092E" w:rsidR="00DC318A" w:rsidRPr="002850EF" w:rsidRDefault="00DC318A" w:rsidP="00DC318A">
            <w:pPr>
              <w:spacing w:before="20" w:after="20" w:line="240" w:lineRule="auto"/>
              <w:rPr>
                <w:rFonts w:ascii="Arial" w:hAnsi="Arial" w:cs="Arial"/>
                <w:bCs/>
                <w:sz w:val="18"/>
                <w:szCs w:val="18"/>
              </w:rPr>
            </w:pPr>
            <w:proofErr w:type="spellStart"/>
            <w:r w:rsidRPr="002850EF">
              <w:rPr>
                <w:rFonts w:ascii="Arial" w:hAnsi="Arial" w:cs="Arial"/>
                <w:bCs/>
                <w:sz w:val="18"/>
                <w:szCs w:val="18"/>
              </w:rPr>
              <w:t>Convida</w:t>
            </w:r>
            <w:proofErr w:type="spellEnd"/>
            <w:r w:rsidRPr="002850EF">
              <w:rPr>
                <w:rFonts w:ascii="Arial" w:hAnsi="Arial" w:cs="Arial"/>
                <w:bCs/>
                <w:sz w:val="18"/>
                <w:szCs w:val="18"/>
              </w:rPr>
              <w:t xml:space="preserve"> Wireless LLC (Quang Ly)</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3553B1E6" w14:textId="77777777" w:rsidR="00DC318A" w:rsidRPr="002850EF" w:rsidRDefault="00DC318A" w:rsidP="00DC318A">
            <w:pPr>
              <w:spacing w:before="20" w:after="20" w:line="240" w:lineRule="auto"/>
              <w:rPr>
                <w:rFonts w:ascii="Arial" w:hAnsi="Arial" w:cs="Arial"/>
                <w:bCs/>
                <w:sz w:val="18"/>
                <w:szCs w:val="18"/>
              </w:rPr>
            </w:pPr>
            <w:proofErr w:type="spellStart"/>
            <w:r w:rsidRPr="002850EF">
              <w:rPr>
                <w:rFonts w:ascii="Arial" w:hAnsi="Arial" w:cs="Arial"/>
                <w:bCs/>
                <w:sz w:val="18"/>
                <w:szCs w:val="18"/>
              </w:rPr>
              <w:t>pCR</w:t>
            </w:r>
            <w:proofErr w:type="spellEnd"/>
          </w:p>
          <w:p w14:paraId="25B70644" w14:textId="66DC8A3C"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23.438</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79781865" w14:textId="35B01D27"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DA</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0F4CD5A7" w14:textId="74767604" w:rsidR="00DC318A" w:rsidRPr="006E2151" w:rsidRDefault="006E2151" w:rsidP="00DC318A">
            <w:pPr>
              <w:spacing w:before="20" w:after="20" w:line="240" w:lineRule="auto"/>
              <w:rPr>
                <w:rFonts w:ascii="Arial" w:hAnsi="Arial" w:cs="Arial"/>
                <w:bCs/>
                <w:sz w:val="18"/>
                <w:szCs w:val="18"/>
              </w:rPr>
            </w:pPr>
            <w:r w:rsidRPr="006E2151">
              <w:rPr>
                <w:rFonts w:ascii="Arial" w:hAnsi="Arial" w:cs="Arial"/>
                <w:bCs/>
                <w:sz w:val="18"/>
                <w:szCs w:val="18"/>
              </w:rPr>
              <w:t>Revised to S6-244579</w:t>
            </w:r>
          </w:p>
        </w:tc>
      </w:tr>
      <w:tr w:rsidR="006E2151" w:rsidRPr="00996A6E" w14:paraId="07793864"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378F9AA9" w14:textId="0FDDB942" w:rsidR="006E2151" w:rsidRPr="00C14183" w:rsidRDefault="00000000" w:rsidP="00DC318A">
            <w:pPr>
              <w:spacing w:before="20" w:after="20" w:line="240" w:lineRule="auto"/>
            </w:pPr>
            <w:hyperlink r:id="rId446" w:history="1">
              <w:r w:rsidR="00C14183" w:rsidRPr="00C14183">
                <w:rPr>
                  <w:rStyle w:val="Hyperlink"/>
                  <w:rFonts w:ascii="Arial" w:hAnsi="Arial" w:cs="Arial"/>
                  <w:sz w:val="18"/>
                </w:rPr>
                <w:t>S6-244579</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1B2D1C2A" w14:textId="35C48F7B" w:rsidR="006E2151" w:rsidRPr="006E2151" w:rsidRDefault="006E2151" w:rsidP="00DC318A">
            <w:pPr>
              <w:spacing w:before="20" w:after="20" w:line="240" w:lineRule="auto"/>
              <w:rPr>
                <w:rFonts w:ascii="Arial" w:hAnsi="Arial" w:cs="Arial"/>
                <w:bCs/>
                <w:sz w:val="18"/>
                <w:szCs w:val="18"/>
              </w:rPr>
            </w:pPr>
            <w:r w:rsidRPr="006E2151">
              <w:rPr>
                <w:rFonts w:ascii="Arial" w:hAnsi="Arial" w:cs="Arial"/>
                <w:bCs/>
                <w:sz w:val="18"/>
                <w:szCs w:val="18"/>
              </w:rPr>
              <w:t>Digital avatar discovery</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2C9E37C6" w14:textId="50C13B72" w:rsidR="006E2151" w:rsidRPr="006E2151" w:rsidRDefault="006E2151" w:rsidP="00DC318A">
            <w:pPr>
              <w:spacing w:before="20" w:after="20" w:line="240" w:lineRule="auto"/>
              <w:rPr>
                <w:rFonts w:ascii="Arial" w:hAnsi="Arial" w:cs="Arial"/>
                <w:bCs/>
                <w:sz w:val="18"/>
                <w:szCs w:val="18"/>
              </w:rPr>
            </w:pPr>
            <w:proofErr w:type="spellStart"/>
            <w:r w:rsidRPr="006E2151">
              <w:rPr>
                <w:rFonts w:ascii="Arial" w:hAnsi="Arial" w:cs="Arial"/>
                <w:bCs/>
                <w:sz w:val="18"/>
                <w:szCs w:val="18"/>
              </w:rPr>
              <w:t>Convida</w:t>
            </w:r>
            <w:proofErr w:type="spellEnd"/>
            <w:r w:rsidRPr="006E2151">
              <w:rPr>
                <w:rFonts w:ascii="Arial" w:hAnsi="Arial" w:cs="Arial"/>
                <w:bCs/>
                <w:sz w:val="18"/>
                <w:szCs w:val="18"/>
              </w:rPr>
              <w:t xml:space="preserve"> Wireless LLC (Quang Ly)</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7F31CD31" w14:textId="77777777" w:rsidR="006E2151" w:rsidRPr="006E2151" w:rsidRDefault="006E2151" w:rsidP="00DC318A">
            <w:pPr>
              <w:spacing w:before="20" w:after="20" w:line="240" w:lineRule="auto"/>
              <w:rPr>
                <w:rFonts w:ascii="Arial" w:hAnsi="Arial" w:cs="Arial"/>
                <w:bCs/>
                <w:sz w:val="18"/>
                <w:szCs w:val="18"/>
              </w:rPr>
            </w:pPr>
            <w:proofErr w:type="spellStart"/>
            <w:r w:rsidRPr="006E2151">
              <w:rPr>
                <w:rFonts w:ascii="Arial" w:hAnsi="Arial" w:cs="Arial"/>
                <w:bCs/>
                <w:sz w:val="18"/>
                <w:szCs w:val="18"/>
              </w:rPr>
              <w:t>pCR</w:t>
            </w:r>
            <w:proofErr w:type="spellEnd"/>
          </w:p>
          <w:p w14:paraId="4CCE6977" w14:textId="3499C504" w:rsidR="006E2151" w:rsidRPr="006E2151" w:rsidRDefault="006E2151" w:rsidP="00DC318A">
            <w:pPr>
              <w:spacing w:before="20" w:after="20" w:line="240" w:lineRule="auto"/>
              <w:rPr>
                <w:rFonts w:ascii="Arial" w:hAnsi="Arial" w:cs="Arial"/>
                <w:bCs/>
                <w:sz w:val="18"/>
                <w:szCs w:val="18"/>
              </w:rPr>
            </w:pPr>
            <w:r w:rsidRPr="006E2151">
              <w:rPr>
                <w:rFonts w:ascii="Arial" w:hAnsi="Arial" w:cs="Arial"/>
                <w:bCs/>
                <w:sz w:val="18"/>
                <w:szCs w:val="18"/>
              </w:rPr>
              <w:t>23.438</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5CD64DF2" w14:textId="77777777" w:rsidR="006E2151" w:rsidRDefault="006E2151" w:rsidP="00DC318A">
            <w:pPr>
              <w:spacing w:before="20" w:after="20" w:line="240" w:lineRule="auto"/>
              <w:rPr>
                <w:rFonts w:ascii="Arial" w:hAnsi="Arial" w:cs="Arial"/>
                <w:bCs/>
                <w:i/>
                <w:sz w:val="18"/>
                <w:szCs w:val="18"/>
              </w:rPr>
            </w:pPr>
            <w:r w:rsidRPr="006E2151">
              <w:rPr>
                <w:rFonts w:ascii="Arial" w:hAnsi="Arial" w:cs="Arial"/>
                <w:bCs/>
                <w:sz w:val="18"/>
                <w:szCs w:val="18"/>
              </w:rPr>
              <w:t>Revision of S6-244123.</w:t>
            </w:r>
          </w:p>
          <w:p w14:paraId="3AA71506" w14:textId="059C6B8A" w:rsidR="006E2151" w:rsidRDefault="006E2151" w:rsidP="00DC318A">
            <w:pPr>
              <w:spacing w:before="20" w:after="20" w:line="240" w:lineRule="auto"/>
              <w:rPr>
                <w:rFonts w:ascii="Arial" w:hAnsi="Arial" w:cs="Arial"/>
                <w:bCs/>
                <w:sz w:val="18"/>
                <w:szCs w:val="18"/>
              </w:rPr>
            </w:pPr>
            <w:r w:rsidRPr="006E2151">
              <w:rPr>
                <w:rFonts w:ascii="Arial" w:hAnsi="Arial" w:cs="Arial"/>
                <w:bCs/>
                <w:i/>
                <w:sz w:val="18"/>
                <w:szCs w:val="18"/>
              </w:rPr>
              <w:t>DA</w:t>
            </w:r>
          </w:p>
          <w:p w14:paraId="2D2E98DE" w14:textId="77777777" w:rsidR="00C14183" w:rsidRDefault="00C14183" w:rsidP="00C14183">
            <w:pPr>
              <w:spacing w:before="20" w:after="20" w:line="240" w:lineRule="auto"/>
              <w:rPr>
                <w:rFonts w:ascii="Arial" w:hAnsi="Arial" w:cs="Arial"/>
                <w:bCs/>
                <w:sz w:val="18"/>
                <w:szCs w:val="18"/>
              </w:rPr>
            </w:pPr>
            <w:r>
              <w:rPr>
                <w:rFonts w:ascii="Arial" w:hAnsi="Arial" w:cs="Arial"/>
                <w:bCs/>
                <w:sz w:val="18"/>
                <w:szCs w:val="18"/>
              </w:rPr>
              <w:t>UPDATE_4</w:t>
            </w:r>
          </w:p>
          <w:p w14:paraId="25B0DF76" w14:textId="0A27F9CE" w:rsidR="006E2151" w:rsidRPr="002850EF" w:rsidRDefault="006E2151"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0D79748F" w14:textId="64342E84" w:rsidR="006E2151" w:rsidRPr="005312AA" w:rsidRDefault="005312AA" w:rsidP="00DC318A">
            <w:pPr>
              <w:spacing w:before="20" w:after="20" w:line="240" w:lineRule="auto"/>
              <w:rPr>
                <w:rFonts w:ascii="Arial" w:hAnsi="Arial" w:cs="Arial"/>
                <w:bCs/>
                <w:sz w:val="18"/>
                <w:szCs w:val="18"/>
              </w:rPr>
            </w:pPr>
            <w:r w:rsidRPr="005312AA">
              <w:rPr>
                <w:rFonts w:ascii="Arial" w:hAnsi="Arial" w:cs="Arial"/>
                <w:bCs/>
                <w:sz w:val="18"/>
                <w:szCs w:val="18"/>
              </w:rPr>
              <w:t>Approved</w:t>
            </w:r>
          </w:p>
        </w:tc>
      </w:tr>
      <w:tr w:rsidR="00DC318A" w:rsidRPr="00996A6E" w14:paraId="440044D6"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64BF6F84" w14:textId="0649F508" w:rsidR="00DC318A" w:rsidRPr="002850EF" w:rsidRDefault="00000000" w:rsidP="00DC318A">
            <w:pPr>
              <w:spacing w:before="20" w:after="20" w:line="240" w:lineRule="auto"/>
              <w:rPr>
                <w:rFonts w:ascii="Arial" w:hAnsi="Arial" w:cs="Arial"/>
                <w:bCs/>
                <w:sz w:val="18"/>
                <w:szCs w:val="18"/>
              </w:rPr>
            </w:pPr>
            <w:hyperlink r:id="rId447" w:history="1">
              <w:r w:rsidR="00DC318A" w:rsidRPr="002850EF">
                <w:rPr>
                  <w:rStyle w:val="Hyperlink"/>
                  <w:rFonts w:ascii="Arial" w:hAnsi="Arial" w:cs="Arial"/>
                  <w:bCs/>
                  <w:sz w:val="18"/>
                  <w:szCs w:val="18"/>
                </w:rPr>
                <w:t>S6-244124</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1F261683" w14:textId="561E76AD"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Metaverse session management</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133A6739" w14:textId="5EF1A260" w:rsidR="00DC318A" w:rsidRPr="002850EF" w:rsidRDefault="00DC318A" w:rsidP="00DC318A">
            <w:pPr>
              <w:spacing w:before="20" w:after="20" w:line="240" w:lineRule="auto"/>
              <w:rPr>
                <w:rFonts w:ascii="Arial" w:hAnsi="Arial" w:cs="Arial"/>
                <w:bCs/>
                <w:sz w:val="18"/>
                <w:szCs w:val="18"/>
              </w:rPr>
            </w:pPr>
            <w:proofErr w:type="spellStart"/>
            <w:r w:rsidRPr="002850EF">
              <w:rPr>
                <w:rFonts w:ascii="Arial" w:hAnsi="Arial" w:cs="Arial"/>
                <w:bCs/>
                <w:sz w:val="18"/>
                <w:szCs w:val="18"/>
              </w:rPr>
              <w:t>Convida</w:t>
            </w:r>
            <w:proofErr w:type="spellEnd"/>
            <w:r w:rsidRPr="002850EF">
              <w:rPr>
                <w:rFonts w:ascii="Arial" w:hAnsi="Arial" w:cs="Arial"/>
                <w:bCs/>
                <w:sz w:val="18"/>
                <w:szCs w:val="18"/>
              </w:rPr>
              <w:t xml:space="preserve"> Wireless LLC (Quang Ly)</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4F04C81B" w14:textId="77777777" w:rsidR="00DC318A" w:rsidRPr="002850EF" w:rsidRDefault="00DC318A" w:rsidP="00DC318A">
            <w:pPr>
              <w:spacing w:before="20" w:after="20" w:line="240" w:lineRule="auto"/>
              <w:rPr>
                <w:rFonts w:ascii="Arial" w:hAnsi="Arial" w:cs="Arial"/>
                <w:bCs/>
                <w:sz w:val="18"/>
                <w:szCs w:val="18"/>
              </w:rPr>
            </w:pPr>
            <w:proofErr w:type="spellStart"/>
            <w:r w:rsidRPr="002850EF">
              <w:rPr>
                <w:rFonts w:ascii="Arial" w:hAnsi="Arial" w:cs="Arial"/>
                <w:bCs/>
                <w:sz w:val="18"/>
                <w:szCs w:val="18"/>
              </w:rPr>
              <w:t>pCR</w:t>
            </w:r>
            <w:proofErr w:type="spellEnd"/>
          </w:p>
          <w:p w14:paraId="4296C20F" w14:textId="057D9AB0"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23.438</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2C9F96D0" w14:textId="3EA41479"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DA</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0169697B" w14:textId="000AFA20" w:rsidR="00DC318A" w:rsidRPr="006E2151" w:rsidRDefault="006E2151" w:rsidP="00DC318A">
            <w:pPr>
              <w:spacing w:before="20" w:after="20" w:line="240" w:lineRule="auto"/>
              <w:rPr>
                <w:rFonts w:ascii="Arial" w:hAnsi="Arial" w:cs="Arial"/>
                <w:bCs/>
                <w:sz w:val="18"/>
                <w:szCs w:val="18"/>
              </w:rPr>
            </w:pPr>
            <w:r w:rsidRPr="006E2151">
              <w:rPr>
                <w:rFonts w:ascii="Arial" w:hAnsi="Arial" w:cs="Arial"/>
                <w:bCs/>
                <w:sz w:val="18"/>
                <w:szCs w:val="18"/>
              </w:rPr>
              <w:t>Revised to S6-244580</w:t>
            </w:r>
          </w:p>
        </w:tc>
      </w:tr>
      <w:tr w:rsidR="006E2151" w:rsidRPr="00996A6E" w14:paraId="225945A1"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35784E31" w14:textId="55D0E616" w:rsidR="006E2151" w:rsidRPr="006E2151" w:rsidRDefault="006E2151" w:rsidP="00DC318A">
            <w:pPr>
              <w:spacing w:before="20" w:after="20" w:line="240" w:lineRule="auto"/>
            </w:pPr>
            <w:r w:rsidRPr="006E2151">
              <w:rPr>
                <w:rFonts w:ascii="Arial" w:hAnsi="Arial" w:cs="Arial"/>
                <w:sz w:val="18"/>
              </w:rPr>
              <w:t>S6-244580</w:t>
            </w:r>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635C6FD0" w14:textId="4A17C776" w:rsidR="006E2151" w:rsidRPr="006E2151" w:rsidRDefault="006E2151" w:rsidP="00DC318A">
            <w:pPr>
              <w:spacing w:before="20" w:after="20" w:line="240" w:lineRule="auto"/>
              <w:rPr>
                <w:rFonts w:ascii="Arial" w:hAnsi="Arial" w:cs="Arial"/>
                <w:bCs/>
                <w:sz w:val="18"/>
                <w:szCs w:val="18"/>
              </w:rPr>
            </w:pPr>
            <w:r w:rsidRPr="006E2151">
              <w:rPr>
                <w:rFonts w:ascii="Arial" w:hAnsi="Arial" w:cs="Arial"/>
                <w:bCs/>
                <w:sz w:val="18"/>
                <w:szCs w:val="18"/>
              </w:rPr>
              <w:t>Metaverse session management</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6C3A5960" w14:textId="0D4BE22C" w:rsidR="006E2151" w:rsidRPr="006E2151" w:rsidRDefault="006E2151" w:rsidP="00DC318A">
            <w:pPr>
              <w:spacing w:before="20" w:after="20" w:line="240" w:lineRule="auto"/>
              <w:rPr>
                <w:rFonts w:ascii="Arial" w:hAnsi="Arial" w:cs="Arial"/>
                <w:bCs/>
                <w:sz w:val="18"/>
                <w:szCs w:val="18"/>
              </w:rPr>
            </w:pPr>
            <w:proofErr w:type="spellStart"/>
            <w:r w:rsidRPr="006E2151">
              <w:rPr>
                <w:rFonts w:ascii="Arial" w:hAnsi="Arial" w:cs="Arial"/>
                <w:bCs/>
                <w:sz w:val="18"/>
                <w:szCs w:val="18"/>
              </w:rPr>
              <w:t>Convida</w:t>
            </w:r>
            <w:proofErr w:type="spellEnd"/>
            <w:r w:rsidRPr="006E2151">
              <w:rPr>
                <w:rFonts w:ascii="Arial" w:hAnsi="Arial" w:cs="Arial"/>
                <w:bCs/>
                <w:sz w:val="18"/>
                <w:szCs w:val="18"/>
              </w:rPr>
              <w:t xml:space="preserve"> Wireless LLC (Quang Ly)</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61CB3BE2" w14:textId="77777777" w:rsidR="006E2151" w:rsidRPr="006E2151" w:rsidRDefault="006E2151" w:rsidP="00DC318A">
            <w:pPr>
              <w:spacing w:before="20" w:after="20" w:line="240" w:lineRule="auto"/>
              <w:rPr>
                <w:rFonts w:ascii="Arial" w:hAnsi="Arial" w:cs="Arial"/>
                <w:bCs/>
                <w:sz w:val="18"/>
                <w:szCs w:val="18"/>
              </w:rPr>
            </w:pPr>
            <w:proofErr w:type="spellStart"/>
            <w:r w:rsidRPr="006E2151">
              <w:rPr>
                <w:rFonts w:ascii="Arial" w:hAnsi="Arial" w:cs="Arial"/>
                <w:bCs/>
                <w:sz w:val="18"/>
                <w:szCs w:val="18"/>
              </w:rPr>
              <w:t>pCR</w:t>
            </w:r>
            <w:proofErr w:type="spellEnd"/>
          </w:p>
          <w:p w14:paraId="15839769" w14:textId="4CC53D45" w:rsidR="006E2151" w:rsidRPr="006E2151" w:rsidRDefault="006E2151" w:rsidP="00DC318A">
            <w:pPr>
              <w:spacing w:before="20" w:after="20" w:line="240" w:lineRule="auto"/>
              <w:rPr>
                <w:rFonts w:ascii="Arial" w:hAnsi="Arial" w:cs="Arial"/>
                <w:bCs/>
                <w:sz w:val="18"/>
                <w:szCs w:val="18"/>
              </w:rPr>
            </w:pPr>
            <w:r w:rsidRPr="006E2151">
              <w:rPr>
                <w:rFonts w:ascii="Arial" w:hAnsi="Arial" w:cs="Arial"/>
                <w:bCs/>
                <w:sz w:val="18"/>
                <w:szCs w:val="18"/>
              </w:rPr>
              <w:t>23.438</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6EE00942" w14:textId="77777777" w:rsidR="006E2151" w:rsidRDefault="006E2151" w:rsidP="00DC318A">
            <w:pPr>
              <w:spacing w:before="20" w:after="20" w:line="240" w:lineRule="auto"/>
              <w:rPr>
                <w:rFonts w:ascii="Arial" w:hAnsi="Arial" w:cs="Arial"/>
                <w:bCs/>
                <w:i/>
                <w:sz w:val="18"/>
                <w:szCs w:val="18"/>
              </w:rPr>
            </w:pPr>
            <w:r w:rsidRPr="006E2151">
              <w:rPr>
                <w:rFonts w:ascii="Arial" w:hAnsi="Arial" w:cs="Arial"/>
                <w:bCs/>
                <w:sz w:val="18"/>
                <w:szCs w:val="18"/>
              </w:rPr>
              <w:t>Revision of S6-244124.</w:t>
            </w:r>
          </w:p>
          <w:p w14:paraId="4B265084" w14:textId="681453CF" w:rsidR="006E2151" w:rsidRDefault="006E2151" w:rsidP="00DC318A">
            <w:pPr>
              <w:spacing w:before="20" w:after="20" w:line="240" w:lineRule="auto"/>
              <w:rPr>
                <w:rFonts w:ascii="Arial" w:hAnsi="Arial" w:cs="Arial"/>
                <w:bCs/>
                <w:sz w:val="18"/>
                <w:szCs w:val="18"/>
              </w:rPr>
            </w:pPr>
            <w:r w:rsidRPr="006E2151">
              <w:rPr>
                <w:rFonts w:ascii="Arial" w:hAnsi="Arial" w:cs="Arial"/>
                <w:bCs/>
                <w:i/>
                <w:sz w:val="18"/>
                <w:szCs w:val="18"/>
              </w:rPr>
              <w:t>DA</w:t>
            </w:r>
          </w:p>
          <w:p w14:paraId="74546165" w14:textId="45CC56AF" w:rsidR="006E2151" w:rsidRPr="002850EF" w:rsidRDefault="006E2151"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6429601E" w14:textId="0FC7505D" w:rsidR="006E2151" w:rsidRPr="008359A7" w:rsidRDefault="008359A7" w:rsidP="00DC318A">
            <w:pPr>
              <w:spacing w:before="20" w:after="20" w:line="240" w:lineRule="auto"/>
              <w:rPr>
                <w:rFonts w:ascii="Arial" w:hAnsi="Arial" w:cs="Arial"/>
                <w:bCs/>
                <w:sz w:val="18"/>
                <w:szCs w:val="18"/>
              </w:rPr>
            </w:pPr>
            <w:r w:rsidRPr="008359A7">
              <w:rPr>
                <w:rFonts w:ascii="Arial" w:hAnsi="Arial" w:cs="Arial"/>
                <w:bCs/>
                <w:sz w:val="18"/>
                <w:szCs w:val="18"/>
              </w:rPr>
              <w:t>Postponed</w:t>
            </w:r>
          </w:p>
        </w:tc>
      </w:tr>
      <w:tr w:rsidR="00DC318A" w:rsidRPr="00996A6E" w14:paraId="75ACD0F1"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0FC798C5" w14:textId="4DFB3320" w:rsidR="00DC318A" w:rsidRPr="002850EF" w:rsidRDefault="00000000" w:rsidP="00DC318A">
            <w:pPr>
              <w:spacing w:before="20" w:after="20" w:line="240" w:lineRule="auto"/>
              <w:rPr>
                <w:rFonts w:ascii="Arial" w:hAnsi="Arial" w:cs="Arial"/>
                <w:bCs/>
                <w:sz w:val="18"/>
                <w:szCs w:val="18"/>
              </w:rPr>
            </w:pPr>
            <w:hyperlink r:id="rId448" w:history="1">
              <w:r w:rsidR="00DC318A" w:rsidRPr="002850EF">
                <w:rPr>
                  <w:rStyle w:val="Hyperlink"/>
                  <w:rFonts w:ascii="Arial" w:hAnsi="Arial" w:cs="Arial"/>
                  <w:bCs/>
                  <w:sz w:val="18"/>
                  <w:szCs w:val="18"/>
                </w:rPr>
                <w:t>S6-244190</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773C6726" w14:textId="48F37968"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PIN element discovery</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634E15BD" w14:textId="799A8EA4"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Samsung (Sapan Shah)</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108E0988" w14:textId="77777777"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CR 0061</w:t>
            </w:r>
          </w:p>
          <w:p w14:paraId="341054DD" w14:textId="77777777"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Cat B</w:t>
            </w:r>
          </w:p>
          <w:p w14:paraId="71946D6F" w14:textId="77777777"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Rel-19</w:t>
            </w:r>
          </w:p>
          <w:p w14:paraId="45A4D418" w14:textId="663742A5"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23.542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5F696DCA" w14:textId="77777777" w:rsidR="00DC318A" w:rsidRPr="002850EF"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6AA5CCC0" w14:textId="7756E6F4" w:rsidR="00DC318A" w:rsidRPr="00A32F89" w:rsidRDefault="00A32F89" w:rsidP="00DC318A">
            <w:pPr>
              <w:spacing w:before="20" w:after="20" w:line="240" w:lineRule="auto"/>
              <w:rPr>
                <w:rFonts w:ascii="Arial" w:hAnsi="Arial" w:cs="Arial"/>
                <w:bCs/>
                <w:sz w:val="18"/>
                <w:szCs w:val="18"/>
              </w:rPr>
            </w:pPr>
            <w:r w:rsidRPr="00A32F89">
              <w:rPr>
                <w:rFonts w:ascii="Arial" w:hAnsi="Arial" w:cs="Arial"/>
                <w:bCs/>
                <w:sz w:val="18"/>
                <w:szCs w:val="18"/>
              </w:rPr>
              <w:t>Revised to S6-244581</w:t>
            </w:r>
          </w:p>
        </w:tc>
      </w:tr>
      <w:tr w:rsidR="00A32F89" w:rsidRPr="00996A6E" w14:paraId="149E29CB"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5F772774" w14:textId="102C6375" w:rsidR="00A32F89" w:rsidRPr="008D5069" w:rsidRDefault="00000000" w:rsidP="00DC318A">
            <w:pPr>
              <w:spacing w:before="20" w:after="20" w:line="240" w:lineRule="auto"/>
            </w:pPr>
            <w:hyperlink r:id="rId449" w:history="1">
              <w:r w:rsidR="008D5069" w:rsidRPr="008D5069">
                <w:rPr>
                  <w:rStyle w:val="Hyperlink"/>
                  <w:rFonts w:ascii="Arial" w:hAnsi="Arial" w:cs="Arial"/>
                  <w:sz w:val="18"/>
                </w:rPr>
                <w:t>S6-244581</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793163AE" w14:textId="6B00B98F" w:rsidR="00A32F89" w:rsidRPr="00A32F89" w:rsidRDefault="00A32F89" w:rsidP="00DC318A">
            <w:pPr>
              <w:spacing w:before="20" w:after="20" w:line="240" w:lineRule="auto"/>
              <w:rPr>
                <w:rFonts w:ascii="Arial" w:hAnsi="Arial" w:cs="Arial"/>
                <w:bCs/>
                <w:sz w:val="18"/>
                <w:szCs w:val="18"/>
              </w:rPr>
            </w:pPr>
            <w:r w:rsidRPr="00A32F89">
              <w:rPr>
                <w:rFonts w:ascii="Arial" w:hAnsi="Arial" w:cs="Arial"/>
                <w:bCs/>
                <w:sz w:val="18"/>
                <w:szCs w:val="18"/>
              </w:rPr>
              <w:t>PIN element discovery</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76CA028B" w14:textId="15DB9465" w:rsidR="00A32F89" w:rsidRPr="00A32F89" w:rsidRDefault="00A32F89" w:rsidP="00DC318A">
            <w:pPr>
              <w:spacing w:before="20" w:after="20" w:line="240" w:lineRule="auto"/>
              <w:rPr>
                <w:rFonts w:ascii="Arial" w:hAnsi="Arial" w:cs="Arial"/>
                <w:bCs/>
                <w:sz w:val="18"/>
                <w:szCs w:val="18"/>
              </w:rPr>
            </w:pPr>
            <w:r w:rsidRPr="00A32F89">
              <w:rPr>
                <w:rFonts w:ascii="Arial" w:hAnsi="Arial" w:cs="Arial"/>
                <w:bCs/>
                <w:sz w:val="18"/>
                <w:szCs w:val="18"/>
              </w:rPr>
              <w:t>Samsung (Sapan Shah)</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47AAB4C7" w14:textId="77777777" w:rsidR="00A32F89" w:rsidRPr="00A32F89" w:rsidRDefault="00A32F89" w:rsidP="00DC318A">
            <w:pPr>
              <w:spacing w:before="20" w:after="20" w:line="240" w:lineRule="auto"/>
              <w:rPr>
                <w:rFonts w:ascii="Arial" w:hAnsi="Arial" w:cs="Arial"/>
                <w:bCs/>
                <w:sz w:val="18"/>
                <w:szCs w:val="18"/>
              </w:rPr>
            </w:pPr>
            <w:r w:rsidRPr="00A32F89">
              <w:rPr>
                <w:rFonts w:ascii="Arial" w:hAnsi="Arial" w:cs="Arial"/>
                <w:bCs/>
                <w:sz w:val="18"/>
                <w:szCs w:val="18"/>
              </w:rPr>
              <w:t>CR 0061r1</w:t>
            </w:r>
          </w:p>
          <w:p w14:paraId="647C1740" w14:textId="77777777" w:rsidR="00A32F89" w:rsidRPr="00A32F89" w:rsidRDefault="00A32F89" w:rsidP="00DC318A">
            <w:pPr>
              <w:spacing w:before="20" w:after="20" w:line="240" w:lineRule="auto"/>
              <w:rPr>
                <w:rFonts w:ascii="Arial" w:hAnsi="Arial" w:cs="Arial"/>
                <w:bCs/>
                <w:sz w:val="18"/>
                <w:szCs w:val="18"/>
              </w:rPr>
            </w:pPr>
            <w:r w:rsidRPr="00A32F89">
              <w:rPr>
                <w:rFonts w:ascii="Arial" w:hAnsi="Arial" w:cs="Arial"/>
                <w:bCs/>
                <w:sz w:val="18"/>
                <w:szCs w:val="18"/>
              </w:rPr>
              <w:t>Cat B</w:t>
            </w:r>
          </w:p>
          <w:p w14:paraId="73ED4E70" w14:textId="77777777" w:rsidR="00A32F89" w:rsidRPr="00A32F89" w:rsidRDefault="00A32F89" w:rsidP="00DC318A">
            <w:pPr>
              <w:spacing w:before="20" w:after="20" w:line="240" w:lineRule="auto"/>
              <w:rPr>
                <w:rFonts w:ascii="Arial" w:hAnsi="Arial" w:cs="Arial"/>
                <w:bCs/>
                <w:sz w:val="18"/>
                <w:szCs w:val="18"/>
              </w:rPr>
            </w:pPr>
            <w:r w:rsidRPr="00A32F89">
              <w:rPr>
                <w:rFonts w:ascii="Arial" w:hAnsi="Arial" w:cs="Arial"/>
                <w:bCs/>
                <w:sz w:val="18"/>
                <w:szCs w:val="18"/>
              </w:rPr>
              <w:t>Rel-19</w:t>
            </w:r>
          </w:p>
          <w:p w14:paraId="3ED083E9" w14:textId="71E7070F" w:rsidR="00A32F89" w:rsidRPr="00A32F89" w:rsidRDefault="00A32F89" w:rsidP="00DC318A">
            <w:pPr>
              <w:spacing w:before="20" w:after="20" w:line="240" w:lineRule="auto"/>
              <w:rPr>
                <w:rFonts w:ascii="Arial" w:hAnsi="Arial" w:cs="Arial"/>
                <w:bCs/>
                <w:sz w:val="18"/>
                <w:szCs w:val="18"/>
              </w:rPr>
            </w:pPr>
            <w:r w:rsidRPr="00A32F89">
              <w:rPr>
                <w:rFonts w:ascii="Arial" w:hAnsi="Arial" w:cs="Arial"/>
                <w:bCs/>
                <w:sz w:val="18"/>
                <w:szCs w:val="18"/>
              </w:rPr>
              <w:t>23.542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0201F61C" w14:textId="77777777" w:rsidR="008D5069" w:rsidRDefault="008D5069" w:rsidP="008D5069">
            <w:pPr>
              <w:spacing w:before="20" w:after="20" w:line="240" w:lineRule="auto"/>
              <w:rPr>
                <w:rFonts w:ascii="Arial" w:hAnsi="Arial" w:cs="Arial"/>
                <w:bCs/>
                <w:sz w:val="18"/>
                <w:szCs w:val="18"/>
              </w:rPr>
            </w:pPr>
            <w:r>
              <w:rPr>
                <w:rFonts w:ascii="Arial" w:hAnsi="Arial" w:cs="Arial"/>
                <w:bCs/>
                <w:sz w:val="18"/>
                <w:szCs w:val="18"/>
              </w:rPr>
              <w:t>UPDATE_1</w:t>
            </w:r>
          </w:p>
          <w:p w14:paraId="6AC1789A" w14:textId="77777777" w:rsidR="00A32F89" w:rsidRDefault="00A32F89" w:rsidP="00DC318A">
            <w:pPr>
              <w:spacing w:before="20" w:after="20" w:line="240" w:lineRule="auto"/>
              <w:rPr>
                <w:rFonts w:ascii="Arial" w:hAnsi="Arial" w:cs="Arial"/>
                <w:bCs/>
                <w:sz w:val="18"/>
                <w:szCs w:val="18"/>
              </w:rPr>
            </w:pPr>
            <w:r w:rsidRPr="00A32F89">
              <w:rPr>
                <w:rFonts w:ascii="Arial" w:hAnsi="Arial" w:cs="Arial"/>
                <w:bCs/>
                <w:sz w:val="18"/>
                <w:szCs w:val="18"/>
              </w:rPr>
              <w:t>Revision of S6-244190.</w:t>
            </w:r>
          </w:p>
          <w:p w14:paraId="60614D65" w14:textId="4706CBB3" w:rsidR="00A32F89" w:rsidRPr="002850EF" w:rsidRDefault="00A32F89"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0FE30E09" w14:textId="171E3330" w:rsidR="00A32F89" w:rsidRPr="00592F21" w:rsidRDefault="00592F21" w:rsidP="00DC318A">
            <w:pPr>
              <w:spacing w:before="20" w:after="20" w:line="240" w:lineRule="auto"/>
              <w:rPr>
                <w:rFonts w:ascii="Arial" w:hAnsi="Arial" w:cs="Arial"/>
                <w:bCs/>
                <w:sz w:val="18"/>
                <w:szCs w:val="18"/>
              </w:rPr>
            </w:pPr>
            <w:r w:rsidRPr="00592F21">
              <w:rPr>
                <w:rFonts w:ascii="Arial" w:hAnsi="Arial" w:cs="Arial"/>
                <w:bCs/>
                <w:sz w:val="18"/>
                <w:szCs w:val="18"/>
              </w:rPr>
              <w:t>Revised to S6-244654</w:t>
            </w:r>
          </w:p>
        </w:tc>
      </w:tr>
      <w:tr w:rsidR="00592F21" w:rsidRPr="00996A6E" w14:paraId="4067E70E"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2E885C83" w14:textId="6E2D527D" w:rsidR="00592F21" w:rsidRPr="00F21741" w:rsidRDefault="00000000" w:rsidP="00DC318A">
            <w:pPr>
              <w:spacing w:before="20" w:after="20" w:line="240" w:lineRule="auto"/>
            </w:pPr>
            <w:hyperlink r:id="rId450" w:history="1">
              <w:r w:rsidR="00F21741" w:rsidRPr="00F21741">
                <w:rPr>
                  <w:rStyle w:val="Hyperlink"/>
                  <w:rFonts w:ascii="Arial" w:hAnsi="Arial" w:cs="Arial"/>
                  <w:sz w:val="18"/>
                </w:rPr>
                <w:t>S6-244654</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4051D9A4" w14:textId="48CED194" w:rsidR="00592F21" w:rsidRPr="00592F21" w:rsidRDefault="00592F21" w:rsidP="00DC318A">
            <w:pPr>
              <w:spacing w:before="20" w:after="20" w:line="240" w:lineRule="auto"/>
              <w:rPr>
                <w:rFonts w:ascii="Arial" w:hAnsi="Arial" w:cs="Arial"/>
                <w:bCs/>
                <w:sz w:val="18"/>
                <w:szCs w:val="18"/>
              </w:rPr>
            </w:pPr>
            <w:r w:rsidRPr="00592F21">
              <w:rPr>
                <w:rFonts w:ascii="Arial" w:hAnsi="Arial" w:cs="Arial"/>
                <w:bCs/>
                <w:sz w:val="18"/>
                <w:szCs w:val="18"/>
              </w:rPr>
              <w:t>PIN element discovery</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1F17506E" w14:textId="414AF5CE" w:rsidR="00592F21" w:rsidRPr="00592F21" w:rsidRDefault="00592F21" w:rsidP="00DC318A">
            <w:pPr>
              <w:spacing w:before="20" w:after="20" w:line="240" w:lineRule="auto"/>
              <w:rPr>
                <w:rFonts w:ascii="Arial" w:hAnsi="Arial" w:cs="Arial"/>
                <w:bCs/>
                <w:sz w:val="18"/>
                <w:szCs w:val="18"/>
              </w:rPr>
            </w:pPr>
            <w:r w:rsidRPr="00592F21">
              <w:rPr>
                <w:rFonts w:ascii="Arial" w:hAnsi="Arial" w:cs="Arial"/>
                <w:bCs/>
                <w:sz w:val="18"/>
                <w:szCs w:val="18"/>
              </w:rPr>
              <w:t>Samsung (Sapan Shah)</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5B50A7D3" w14:textId="77777777" w:rsidR="00592F21" w:rsidRPr="00592F21" w:rsidRDefault="00592F21" w:rsidP="00DC318A">
            <w:pPr>
              <w:spacing w:before="20" w:after="20" w:line="240" w:lineRule="auto"/>
              <w:rPr>
                <w:rFonts w:ascii="Arial" w:hAnsi="Arial" w:cs="Arial"/>
                <w:bCs/>
                <w:sz w:val="18"/>
                <w:szCs w:val="18"/>
              </w:rPr>
            </w:pPr>
            <w:r w:rsidRPr="00592F21">
              <w:rPr>
                <w:rFonts w:ascii="Arial" w:hAnsi="Arial" w:cs="Arial"/>
                <w:bCs/>
                <w:sz w:val="18"/>
                <w:szCs w:val="18"/>
              </w:rPr>
              <w:t>CR 0061r2</w:t>
            </w:r>
          </w:p>
          <w:p w14:paraId="69E0B403" w14:textId="77777777" w:rsidR="00592F21" w:rsidRPr="00592F21" w:rsidRDefault="00592F21" w:rsidP="00DC318A">
            <w:pPr>
              <w:spacing w:before="20" w:after="20" w:line="240" w:lineRule="auto"/>
              <w:rPr>
                <w:rFonts w:ascii="Arial" w:hAnsi="Arial" w:cs="Arial"/>
                <w:bCs/>
                <w:sz w:val="18"/>
                <w:szCs w:val="18"/>
              </w:rPr>
            </w:pPr>
            <w:r w:rsidRPr="00592F21">
              <w:rPr>
                <w:rFonts w:ascii="Arial" w:hAnsi="Arial" w:cs="Arial"/>
                <w:bCs/>
                <w:sz w:val="18"/>
                <w:szCs w:val="18"/>
              </w:rPr>
              <w:t>Cat B</w:t>
            </w:r>
          </w:p>
          <w:p w14:paraId="40022E0F" w14:textId="77777777" w:rsidR="00592F21" w:rsidRPr="00592F21" w:rsidRDefault="00592F21" w:rsidP="00DC318A">
            <w:pPr>
              <w:spacing w:before="20" w:after="20" w:line="240" w:lineRule="auto"/>
              <w:rPr>
                <w:rFonts w:ascii="Arial" w:hAnsi="Arial" w:cs="Arial"/>
                <w:bCs/>
                <w:sz w:val="18"/>
                <w:szCs w:val="18"/>
              </w:rPr>
            </w:pPr>
            <w:r w:rsidRPr="00592F21">
              <w:rPr>
                <w:rFonts w:ascii="Arial" w:hAnsi="Arial" w:cs="Arial"/>
                <w:bCs/>
                <w:sz w:val="18"/>
                <w:szCs w:val="18"/>
              </w:rPr>
              <w:t>Rel-19</w:t>
            </w:r>
          </w:p>
          <w:p w14:paraId="5C755C5C" w14:textId="2EADB969" w:rsidR="00592F21" w:rsidRPr="00592F21" w:rsidRDefault="00592F21" w:rsidP="00DC318A">
            <w:pPr>
              <w:spacing w:before="20" w:after="20" w:line="240" w:lineRule="auto"/>
              <w:rPr>
                <w:rFonts w:ascii="Arial" w:hAnsi="Arial" w:cs="Arial"/>
                <w:bCs/>
                <w:sz w:val="18"/>
                <w:szCs w:val="18"/>
              </w:rPr>
            </w:pPr>
            <w:r w:rsidRPr="00592F21">
              <w:rPr>
                <w:rFonts w:ascii="Arial" w:hAnsi="Arial" w:cs="Arial"/>
                <w:bCs/>
                <w:sz w:val="18"/>
                <w:szCs w:val="18"/>
              </w:rPr>
              <w:t>23.542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2D047500" w14:textId="77777777" w:rsidR="00592F21" w:rsidRDefault="00592F21" w:rsidP="00592F21">
            <w:pPr>
              <w:spacing w:before="20" w:after="20" w:line="240" w:lineRule="auto"/>
              <w:rPr>
                <w:rFonts w:ascii="Arial" w:hAnsi="Arial" w:cs="Arial"/>
                <w:bCs/>
                <w:i/>
                <w:sz w:val="18"/>
                <w:szCs w:val="18"/>
              </w:rPr>
            </w:pPr>
            <w:r w:rsidRPr="00592F21">
              <w:rPr>
                <w:rFonts w:ascii="Arial" w:hAnsi="Arial" w:cs="Arial"/>
                <w:bCs/>
                <w:sz w:val="18"/>
                <w:szCs w:val="18"/>
              </w:rPr>
              <w:t>Revision of S6-244581.</w:t>
            </w:r>
          </w:p>
          <w:p w14:paraId="5226E3D5" w14:textId="3248C6EE" w:rsidR="00592F21" w:rsidRPr="00592F21" w:rsidRDefault="00592F21" w:rsidP="00592F21">
            <w:pPr>
              <w:spacing w:before="20" w:after="20" w:line="240" w:lineRule="auto"/>
              <w:rPr>
                <w:rFonts w:ascii="Arial" w:hAnsi="Arial" w:cs="Arial"/>
                <w:bCs/>
                <w:i/>
                <w:sz w:val="18"/>
                <w:szCs w:val="18"/>
              </w:rPr>
            </w:pPr>
            <w:r w:rsidRPr="00592F21">
              <w:rPr>
                <w:rFonts w:ascii="Arial" w:hAnsi="Arial" w:cs="Arial"/>
                <w:bCs/>
                <w:i/>
                <w:sz w:val="18"/>
                <w:szCs w:val="18"/>
              </w:rPr>
              <w:t>UPDATE_1</w:t>
            </w:r>
          </w:p>
          <w:p w14:paraId="38FF395F" w14:textId="77777777" w:rsidR="00592F21" w:rsidRPr="00592F21" w:rsidRDefault="00592F21" w:rsidP="00592F21">
            <w:pPr>
              <w:spacing w:before="20" w:after="20" w:line="240" w:lineRule="auto"/>
              <w:rPr>
                <w:rFonts w:ascii="Arial" w:hAnsi="Arial" w:cs="Arial"/>
                <w:bCs/>
                <w:i/>
                <w:sz w:val="18"/>
                <w:szCs w:val="18"/>
              </w:rPr>
            </w:pPr>
            <w:r w:rsidRPr="00592F21">
              <w:rPr>
                <w:rFonts w:ascii="Arial" w:hAnsi="Arial" w:cs="Arial"/>
                <w:bCs/>
                <w:i/>
                <w:sz w:val="18"/>
                <w:szCs w:val="18"/>
              </w:rPr>
              <w:t>Revision of S6-244190.</w:t>
            </w:r>
          </w:p>
          <w:p w14:paraId="203B27E7" w14:textId="27C52C7B" w:rsidR="00592F21" w:rsidRDefault="00F21741" w:rsidP="008D5069">
            <w:pPr>
              <w:spacing w:before="20" w:after="20" w:line="240" w:lineRule="auto"/>
              <w:rPr>
                <w:rFonts w:ascii="Arial" w:hAnsi="Arial" w:cs="Arial"/>
                <w:bCs/>
                <w:sz w:val="18"/>
                <w:szCs w:val="18"/>
              </w:rPr>
            </w:pPr>
            <w:r>
              <w:rPr>
                <w:rFonts w:ascii="Arial" w:hAnsi="Arial" w:cs="Arial"/>
                <w:bCs/>
                <w:sz w:val="18"/>
                <w:szCs w:val="18"/>
              </w:rPr>
              <w:t>UPDATE_3</w:t>
            </w:r>
          </w:p>
          <w:p w14:paraId="1D650B71" w14:textId="59AEC151" w:rsidR="00592F21" w:rsidRDefault="00592F21" w:rsidP="008D5069">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4874B59B" w14:textId="11741028" w:rsidR="00592F21" w:rsidRPr="00245798" w:rsidRDefault="00245798" w:rsidP="00DC318A">
            <w:pPr>
              <w:spacing w:before="20" w:after="20" w:line="240" w:lineRule="auto"/>
              <w:rPr>
                <w:rFonts w:ascii="Arial" w:hAnsi="Arial" w:cs="Arial"/>
                <w:bCs/>
                <w:sz w:val="18"/>
                <w:szCs w:val="18"/>
              </w:rPr>
            </w:pPr>
            <w:r w:rsidRPr="00245798">
              <w:rPr>
                <w:rFonts w:ascii="Arial" w:hAnsi="Arial" w:cs="Arial"/>
                <w:bCs/>
                <w:sz w:val="18"/>
                <w:szCs w:val="18"/>
              </w:rPr>
              <w:t>Agreed</w:t>
            </w:r>
          </w:p>
        </w:tc>
      </w:tr>
      <w:tr w:rsidR="00DC318A" w:rsidRPr="00996A6E" w14:paraId="0F4E3B67" w14:textId="77777777" w:rsidTr="007B0962">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65FF6D15" w14:textId="57050039" w:rsidR="00DC318A" w:rsidRPr="002850EF" w:rsidRDefault="00000000" w:rsidP="00DC318A">
            <w:pPr>
              <w:spacing w:before="20" w:after="20" w:line="240" w:lineRule="auto"/>
              <w:rPr>
                <w:rFonts w:ascii="Arial" w:hAnsi="Arial" w:cs="Arial"/>
                <w:bCs/>
                <w:sz w:val="18"/>
                <w:szCs w:val="18"/>
              </w:rPr>
            </w:pPr>
            <w:hyperlink r:id="rId451" w:history="1">
              <w:r w:rsidR="00DC318A" w:rsidRPr="002850EF">
                <w:rPr>
                  <w:rStyle w:val="Hyperlink"/>
                  <w:rFonts w:ascii="Arial" w:hAnsi="Arial" w:cs="Arial"/>
                  <w:bCs/>
                  <w:sz w:val="18"/>
                  <w:szCs w:val="18"/>
                </w:rPr>
                <w:t>S6-244191</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1308AC41" w14:textId="250D851E"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Support for metaverse services requiring multiple devices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4EC4E31F" w14:textId="4CD6BD10"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Samsung (Sapan Shah)</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13EDE330" w14:textId="77777777"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CR 0684</w:t>
            </w:r>
          </w:p>
          <w:p w14:paraId="28316967" w14:textId="77777777"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Cat B</w:t>
            </w:r>
          </w:p>
          <w:p w14:paraId="0AA55A68" w14:textId="77777777"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Rel-19</w:t>
            </w:r>
          </w:p>
          <w:p w14:paraId="724A0E3A" w14:textId="0489EDEC" w:rsidR="00DC318A" w:rsidRPr="002850EF" w:rsidRDefault="00DC318A" w:rsidP="00DC318A">
            <w:pPr>
              <w:spacing w:before="20" w:after="20" w:line="240" w:lineRule="auto"/>
              <w:rPr>
                <w:rFonts w:ascii="Arial" w:hAnsi="Arial" w:cs="Arial"/>
                <w:bCs/>
                <w:sz w:val="18"/>
                <w:szCs w:val="18"/>
              </w:rPr>
            </w:pPr>
            <w:r w:rsidRPr="002850EF">
              <w:rPr>
                <w:rFonts w:ascii="Arial" w:hAnsi="Arial" w:cs="Arial"/>
                <w:bCs/>
                <w:sz w:val="18"/>
                <w:szCs w:val="18"/>
              </w:rPr>
              <w:t>23.558</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1E10AB7A" w14:textId="77777777" w:rsidR="00DC318A" w:rsidRPr="002850EF"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008F2A16" w14:textId="01CC6E2B" w:rsidR="00DC318A" w:rsidRPr="00A32F89" w:rsidRDefault="00A32F89" w:rsidP="00DC318A">
            <w:pPr>
              <w:spacing w:before="20" w:after="20" w:line="240" w:lineRule="auto"/>
              <w:rPr>
                <w:rFonts w:ascii="Arial" w:hAnsi="Arial" w:cs="Arial"/>
                <w:bCs/>
                <w:sz w:val="18"/>
                <w:szCs w:val="18"/>
              </w:rPr>
            </w:pPr>
            <w:r w:rsidRPr="00A32F89">
              <w:rPr>
                <w:rFonts w:ascii="Arial" w:hAnsi="Arial" w:cs="Arial"/>
                <w:bCs/>
                <w:sz w:val="18"/>
                <w:szCs w:val="18"/>
              </w:rPr>
              <w:t>Revised to S6-244582</w:t>
            </w:r>
          </w:p>
        </w:tc>
      </w:tr>
      <w:tr w:rsidR="00A32F89" w:rsidRPr="00996A6E" w14:paraId="399CA4CA" w14:textId="77777777" w:rsidTr="007B0962">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44E117E5" w14:textId="63DA1CA5" w:rsidR="00A32F89" w:rsidRPr="00127F0C" w:rsidRDefault="00000000" w:rsidP="00DC318A">
            <w:pPr>
              <w:spacing w:before="20" w:after="20" w:line="240" w:lineRule="auto"/>
            </w:pPr>
            <w:hyperlink r:id="rId452" w:history="1">
              <w:r w:rsidR="00127F0C" w:rsidRPr="00127F0C">
                <w:rPr>
                  <w:rStyle w:val="Hyperlink"/>
                  <w:rFonts w:ascii="Arial" w:hAnsi="Arial" w:cs="Arial"/>
                  <w:sz w:val="18"/>
                </w:rPr>
                <w:t>S6-244582</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0A5E7CD1" w14:textId="1DD1DEBA" w:rsidR="00A32F89" w:rsidRPr="00A32F89" w:rsidRDefault="00A32F89" w:rsidP="00DC318A">
            <w:pPr>
              <w:spacing w:before="20" w:after="20" w:line="240" w:lineRule="auto"/>
              <w:rPr>
                <w:rFonts w:ascii="Arial" w:hAnsi="Arial" w:cs="Arial"/>
                <w:bCs/>
                <w:sz w:val="18"/>
                <w:szCs w:val="18"/>
              </w:rPr>
            </w:pPr>
            <w:r w:rsidRPr="00A32F89">
              <w:rPr>
                <w:rFonts w:ascii="Arial" w:hAnsi="Arial" w:cs="Arial"/>
                <w:bCs/>
                <w:sz w:val="18"/>
                <w:szCs w:val="18"/>
              </w:rPr>
              <w:t>Support for metaverse services requiring multiple devices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65E7227C" w14:textId="175A3DB2" w:rsidR="00A32F89" w:rsidRPr="00A32F89" w:rsidRDefault="00A32F89" w:rsidP="00DC318A">
            <w:pPr>
              <w:spacing w:before="20" w:after="20" w:line="240" w:lineRule="auto"/>
              <w:rPr>
                <w:rFonts w:ascii="Arial" w:hAnsi="Arial" w:cs="Arial"/>
                <w:bCs/>
                <w:sz w:val="18"/>
                <w:szCs w:val="18"/>
              </w:rPr>
            </w:pPr>
            <w:r w:rsidRPr="00A32F89">
              <w:rPr>
                <w:rFonts w:ascii="Arial" w:hAnsi="Arial" w:cs="Arial"/>
                <w:bCs/>
                <w:sz w:val="18"/>
                <w:szCs w:val="18"/>
              </w:rPr>
              <w:t>Samsung (Sapan Shah)</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48CAD884" w14:textId="77777777" w:rsidR="00A32F89" w:rsidRPr="00A32F89" w:rsidRDefault="00A32F89" w:rsidP="00DC318A">
            <w:pPr>
              <w:spacing w:before="20" w:after="20" w:line="240" w:lineRule="auto"/>
              <w:rPr>
                <w:rFonts w:ascii="Arial" w:hAnsi="Arial" w:cs="Arial"/>
                <w:bCs/>
                <w:sz w:val="18"/>
                <w:szCs w:val="18"/>
              </w:rPr>
            </w:pPr>
            <w:r w:rsidRPr="00A32F89">
              <w:rPr>
                <w:rFonts w:ascii="Arial" w:hAnsi="Arial" w:cs="Arial"/>
                <w:bCs/>
                <w:sz w:val="18"/>
                <w:szCs w:val="18"/>
              </w:rPr>
              <w:t>CR 0684r1</w:t>
            </w:r>
          </w:p>
          <w:p w14:paraId="6067BE3E" w14:textId="77777777" w:rsidR="00A32F89" w:rsidRPr="00A32F89" w:rsidRDefault="00A32F89" w:rsidP="00DC318A">
            <w:pPr>
              <w:spacing w:before="20" w:after="20" w:line="240" w:lineRule="auto"/>
              <w:rPr>
                <w:rFonts w:ascii="Arial" w:hAnsi="Arial" w:cs="Arial"/>
                <w:bCs/>
                <w:sz w:val="18"/>
                <w:szCs w:val="18"/>
              </w:rPr>
            </w:pPr>
            <w:r w:rsidRPr="00A32F89">
              <w:rPr>
                <w:rFonts w:ascii="Arial" w:hAnsi="Arial" w:cs="Arial"/>
                <w:bCs/>
                <w:sz w:val="18"/>
                <w:szCs w:val="18"/>
              </w:rPr>
              <w:t>Cat B</w:t>
            </w:r>
          </w:p>
          <w:p w14:paraId="478B3432" w14:textId="77777777" w:rsidR="00A32F89" w:rsidRPr="00A32F89" w:rsidRDefault="00A32F89" w:rsidP="00DC318A">
            <w:pPr>
              <w:spacing w:before="20" w:after="20" w:line="240" w:lineRule="auto"/>
              <w:rPr>
                <w:rFonts w:ascii="Arial" w:hAnsi="Arial" w:cs="Arial"/>
                <w:bCs/>
                <w:sz w:val="18"/>
                <w:szCs w:val="18"/>
              </w:rPr>
            </w:pPr>
            <w:r w:rsidRPr="00A32F89">
              <w:rPr>
                <w:rFonts w:ascii="Arial" w:hAnsi="Arial" w:cs="Arial"/>
                <w:bCs/>
                <w:sz w:val="18"/>
                <w:szCs w:val="18"/>
              </w:rPr>
              <w:t>Rel-19</w:t>
            </w:r>
          </w:p>
          <w:p w14:paraId="6F22D09A" w14:textId="425E47FE" w:rsidR="00A32F89" w:rsidRPr="00A32F89" w:rsidRDefault="00A32F89" w:rsidP="00DC318A">
            <w:pPr>
              <w:spacing w:before="20" w:after="20" w:line="240" w:lineRule="auto"/>
              <w:rPr>
                <w:rFonts w:ascii="Arial" w:hAnsi="Arial" w:cs="Arial"/>
                <w:bCs/>
                <w:sz w:val="18"/>
                <w:szCs w:val="18"/>
              </w:rPr>
            </w:pPr>
            <w:r w:rsidRPr="00A32F89">
              <w:rPr>
                <w:rFonts w:ascii="Arial" w:hAnsi="Arial" w:cs="Arial"/>
                <w:bCs/>
                <w:sz w:val="18"/>
                <w:szCs w:val="18"/>
              </w:rPr>
              <w:t>23.558</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39DF952A" w14:textId="77777777" w:rsidR="00A32F89" w:rsidRDefault="00A32F89" w:rsidP="00DC318A">
            <w:pPr>
              <w:spacing w:before="20" w:after="20" w:line="240" w:lineRule="auto"/>
              <w:rPr>
                <w:rFonts w:ascii="Arial" w:hAnsi="Arial" w:cs="Arial"/>
                <w:bCs/>
                <w:sz w:val="18"/>
                <w:szCs w:val="18"/>
              </w:rPr>
            </w:pPr>
            <w:r w:rsidRPr="00A32F89">
              <w:rPr>
                <w:rFonts w:ascii="Arial" w:hAnsi="Arial" w:cs="Arial"/>
                <w:bCs/>
                <w:sz w:val="18"/>
                <w:szCs w:val="18"/>
              </w:rPr>
              <w:t>Revision of S6-244191.</w:t>
            </w:r>
          </w:p>
          <w:p w14:paraId="25A990D1" w14:textId="010EB3D7" w:rsidR="00A32F89" w:rsidRPr="002850EF" w:rsidRDefault="00127F0C" w:rsidP="00DC318A">
            <w:pPr>
              <w:spacing w:before="20" w:after="20" w:line="240" w:lineRule="auto"/>
              <w:rPr>
                <w:rFonts w:ascii="Arial" w:hAnsi="Arial" w:cs="Arial"/>
                <w:bCs/>
                <w:sz w:val="18"/>
                <w:szCs w:val="18"/>
              </w:rPr>
            </w:pPr>
            <w:r>
              <w:rPr>
                <w:rFonts w:ascii="Arial" w:hAnsi="Arial" w:cs="Arial"/>
                <w:bCs/>
                <w:sz w:val="18"/>
                <w:szCs w:val="18"/>
              </w:rPr>
              <w:t>UPDATE_9</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752578EA" w14:textId="38D80A34" w:rsidR="00A32F89" w:rsidRPr="007B0962" w:rsidRDefault="007B0962" w:rsidP="00DC318A">
            <w:pPr>
              <w:spacing w:before="20" w:after="20" w:line="240" w:lineRule="auto"/>
              <w:rPr>
                <w:rFonts w:ascii="Arial" w:hAnsi="Arial" w:cs="Arial"/>
                <w:bCs/>
                <w:sz w:val="18"/>
                <w:szCs w:val="18"/>
              </w:rPr>
            </w:pPr>
            <w:r w:rsidRPr="007B0962">
              <w:rPr>
                <w:rFonts w:ascii="Arial" w:hAnsi="Arial" w:cs="Arial"/>
                <w:bCs/>
                <w:sz w:val="18"/>
                <w:szCs w:val="18"/>
              </w:rPr>
              <w:t>Postponed</w:t>
            </w:r>
          </w:p>
        </w:tc>
      </w:tr>
      <w:tr w:rsidR="00DC318A" w:rsidRPr="00996A6E" w14:paraId="25B0513C"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24CEA00D" w14:textId="77777777" w:rsidR="00DC318A" w:rsidRPr="00CF71EC"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25DED7CF" w14:textId="77777777" w:rsidR="00DC318A" w:rsidRPr="00CF71EC"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7109E5CE" w14:textId="77777777" w:rsidR="00DC318A" w:rsidRPr="00CF71EC" w:rsidRDefault="00DC318A" w:rsidP="00DC318A">
            <w:pPr>
              <w:spacing w:before="20" w:after="20" w:line="240" w:lineRule="auto"/>
              <w:rPr>
                <w:rFonts w:ascii="Arial" w:hAnsi="Arial" w:cs="Arial"/>
                <w:bCs/>
                <w:sz w:val="18"/>
                <w:szCs w:val="18"/>
              </w:rPr>
            </w:pP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tcPr>
          <w:p w14:paraId="23C2063A" w14:textId="77777777" w:rsidR="00DC318A" w:rsidRPr="00CF71EC"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6575923F"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tcPr>
          <w:p w14:paraId="6A78570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28626511" w14:textId="77777777" w:rsidTr="00014B4F">
        <w:trPr>
          <w:gridBefore w:val="1"/>
          <w:wBefore w:w="19" w:type="dxa"/>
        </w:trPr>
        <w:tc>
          <w:tcPr>
            <w:tcW w:w="10781" w:type="dxa"/>
            <w:gridSpan w:val="16"/>
            <w:tcBorders>
              <w:top w:val="single" w:sz="4" w:space="0" w:color="auto"/>
              <w:left w:val="single" w:sz="4" w:space="0" w:color="auto"/>
              <w:bottom w:val="single" w:sz="4" w:space="0" w:color="auto"/>
              <w:right w:val="single" w:sz="4" w:space="0" w:color="auto"/>
            </w:tcBorders>
            <w:shd w:val="clear" w:color="auto" w:fill="FFFFFF"/>
          </w:tcPr>
          <w:p w14:paraId="6043E984"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637E0B60"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4A8E4316" w14:textId="4B23C76D" w:rsidR="00DC318A" w:rsidRPr="00CF71EC" w:rsidRDefault="00DC318A" w:rsidP="00DC318A">
            <w:pPr>
              <w:spacing w:before="20" w:after="20" w:line="240" w:lineRule="auto"/>
              <w:rPr>
                <w:rFonts w:ascii="Arial" w:hAnsi="Arial" w:cs="Arial"/>
                <w:b/>
              </w:rPr>
            </w:pPr>
            <w:r w:rsidRPr="00CF71EC">
              <w:rPr>
                <w:rFonts w:ascii="Arial" w:hAnsi="Arial" w:cs="Arial"/>
                <w:b/>
              </w:rPr>
              <w:t>9.12</w:t>
            </w:r>
          </w:p>
        </w:tc>
        <w:tc>
          <w:tcPr>
            <w:tcW w:w="9626" w:type="dxa"/>
            <w:gridSpan w:val="14"/>
            <w:tcBorders>
              <w:top w:val="single" w:sz="4" w:space="0" w:color="auto"/>
              <w:left w:val="single" w:sz="4" w:space="0" w:color="auto"/>
              <w:bottom w:val="single" w:sz="4" w:space="0" w:color="auto"/>
              <w:right w:val="single" w:sz="4" w:space="0" w:color="auto"/>
            </w:tcBorders>
            <w:shd w:val="clear" w:color="auto" w:fill="FFFFFF"/>
          </w:tcPr>
          <w:p w14:paraId="1983C874" w14:textId="08F862D3" w:rsidR="00DC318A" w:rsidRPr="00CF71EC" w:rsidRDefault="00DC318A" w:rsidP="00DC318A">
            <w:pPr>
              <w:spacing w:before="20" w:after="20" w:line="240" w:lineRule="auto"/>
              <w:rPr>
                <w:rFonts w:ascii="Arial" w:hAnsi="Arial" w:cs="Arial"/>
                <w:b/>
                <w:bCs/>
              </w:rPr>
            </w:pPr>
            <w:proofErr w:type="spellStart"/>
            <w:r w:rsidRPr="00CF71EC">
              <w:rPr>
                <w:rFonts w:ascii="Arial" w:hAnsi="Arial" w:cs="Arial"/>
                <w:b/>
                <w:bCs/>
                <w:lang w:val="en-US"/>
              </w:rPr>
              <w:t>MMTel_App</w:t>
            </w:r>
            <w:proofErr w:type="spellEnd"/>
            <w:r w:rsidRPr="00CF71EC">
              <w:rPr>
                <w:rFonts w:ascii="Arial" w:hAnsi="Arial" w:cs="Arial"/>
                <w:b/>
                <w:bCs/>
                <w:lang w:val="en-US"/>
              </w:rPr>
              <w:t xml:space="preserve"> </w:t>
            </w:r>
            <w:r w:rsidRPr="00CF71EC">
              <w:rPr>
                <w:rFonts w:ascii="Arial" w:hAnsi="Arial" w:cs="Arial"/>
                <w:b/>
                <w:bCs/>
                <w:lang w:val="en-IN"/>
              </w:rPr>
              <w:t xml:space="preserve">– </w:t>
            </w:r>
            <w:r w:rsidRPr="00CF71EC">
              <w:rPr>
                <w:rFonts w:ascii="Arial" w:hAnsi="Arial" w:cs="Arial"/>
                <w:b/>
                <w:bCs/>
              </w:rPr>
              <w:t>Application enablement aspects for MMTel</w:t>
            </w:r>
          </w:p>
          <w:p w14:paraId="0EC00804" w14:textId="77777777" w:rsidR="00DC318A" w:rsidRPr="00CF71EC" w:rsidRDefault="00DC318A" w:rsidP="00DC318A">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Yue </w:t>
            </w:r>
            <w:r w:rsidRPr="00CF71EC">
              <w:rPr>
                <w:rFonts w:ascii="Arial" w:eastAsia="SimSun" w:hAnsi="Arial" w:cs="Arial"/>
                <w:b/>
                <w:bCs/>
                <w:lang w:val="fr-FR" w:eastAsia="zh-CN"/>
              </w:rPr>
              <w:t>Liu, China Mobile</w:t>
            </w:r>
          </w:p>
          <w:p w14:paraId="4EB07B7B" w14:textId="5113427A" w:rsidR="00DC318A" w:rsidRPr="00CF71EC" w:rsidRDefault="00DC318A" w:rsidP="00DC318A">
            <w:pPr>
              <w:spacing w:before="20" w:after="20" w:line="240" w:lineRule="auto"/>
              <w:rPr>
                <w:rFonts w:ascii="Arial" w:hAnsi="Arial" w:cs="Arial"/>
                <w:b/>
              </w:rPr>
            </w:pPr>
            <w:r>
              <w:rPr>
                <w:rFonts w:ascii="Arial" w:hAnsi="Arial" w:cs="Arial"/>
                <w:b/>
                <w:bCs/>
                <w:lang w:val="en-US"/>
              </w:rPr>
              <w:t>7</w:t>
            </w:r>
            <w:r w:rsidRPr="00CF71EC">
              <w:rPr>
                <w:rFonts w:ascii="Arial" w:hAnsi="Arial" w:cs="Arial"/>
                <w:b/>
                <w:bCs/>
                <w:lang w:val="en-US"/>
              </w:rPr>
              <w:t xml:space="preserve"> papers</w:t>
            </w:r>
          </w:p>
        </w:tc>
      </w:tr>
      <w:tr w:rsidR="00DC318A" w:rsidRPr="00996A6E" w14:paraId="5C2384C2"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875F1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57701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674C71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906FDA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3C9A0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BEE9DA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13107DA8"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3CBB957F" w14:textId="25ACEFCE" w:rsidR="00DC318A" w:rsidRPr="008C587A" w:rsidRDefault="00000000" w:rsidP="00DC318A">
            <w:pPr>
              <w:spacing w:before="20" w:after="20" w:line="240" w:lineRule="auto"/>
              <w:rPr>
                <w:rFonts w:ascii="Arial" w:hAnsi="Arial" w:cs="Arial"/>
                <w:bCs/>
                <w:sz w:val="18"/>
                <w:szCs w:val="18"/>
              </w:rPr>
            </w:pPr>
            <w:hyperlink r:id="rId453" w:history="1">
              <w:r w:rsidR="00DC318A" w:rsidRPr="008C587A">
                <w:rPr>
                  <w:rStyle w:val="Hyperlink"/>
                  <w:rFonts w:ascii="Arial" w:hAnsi="Arial" w:cs="Arial"/>
                  <w:bCs/>
                  <w:sz w:val="18"/>
                  <w:szCs w:val="18"/>
                </w:rPr>
                <w:t>S6-244111</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0362F066" w14:textId="5E1ED584"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 xml:space="preserve">discussion on work plan of </w:t>
            </w:r>
            <w:proofErr w:type="spellStart"/>
            <w:r>
              <w:rPr>
                <w:rFonts w:ascii="Arial" w:hAnsi="Arial" w:cs="Arial"/>
                <w:bCs/>
                <w:sz w:val="18"/>
                <w:szCs w:val="18"/>
              </w:rPr>
              <w:t>MMTelAPP</w:t>
            </w:r>
            <w:proofErr w:type="spellEnd"/>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05AD2292" w14:textId="5FF20E68"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5E13E047" w14:textId="641F835F"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discussion</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3B8FE833"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1ACBAF4B" w14:textId="174D7CA4" w:rsidR="00DC318A" w:rsidRPr="009A49A2" w:rsidRDefault="009A49A2" w:rsidP="00DC318A">
            <w:pPr>
              <w:spacing w:before="20" w:after="20" w:line="240" w:lineRule="auto"/>
              <w:rPr>
                <w:rFonts w:ascii="Arial" w:hAnsi="Arial" w:cs="Arial"/>
                <w:bCs/>
                <w:sz w:val="18"/>
                <w:szCs w:val="18"/>
              </w:rPr>
            </w:pPr>
            <w:r w:rsidRPr="009A49A2">
              <w:rPr>
                <w:rFonts w:ascii="Arial" w:hAnsi="Arial" w:cs="Arial"/>
                <w:bCs/>
                <w:sz w:val="18"/>
                <w:szCs w:val="18"/>
              </w:rPr>
              <w:t>Noted</w:t>
            </w:r>
          </w:p>
        </w:tc>
      </w:tr>
      <w:tr w:rsidR="00DC318A" w:rsidRPr="00996A6E" w14:paraId="064FCB02"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54CD6DBE" w14:textId="24C5CC7A" w:rsidR="00DC318A" w:rsidRPr="008C587A" w:rsidRDefault="00000000" w:rsidP="00DC318A">
            <w:pPr>
              <w:spacing w:before="20" w:after="20" w:line="240" w:lineRule="auto"/>
              <w:rPr>
                <w:rFonts w:ascii="Arial" w:hAnsi="Arial" w:cs="Arial"/>
                <w:bCs/>
                <w:sz w:val="18"/>
                <w:szCs w:val="18"/>
              </w:rPr>
            </w:pPr>
            <w:hyperlink r:id="rId454" w:history="1">
              <w:r w:rsidR="00DC318A" w:rsidRPr="008C587A">
                <w:rPr>
                  <w:rStyle w:val="Hyperlink"/>
                  <w:rFonts w:ascii="Arial" w:hAnsi="Arial" w:cs="Arial"/>
                  <w:bCs/>
                  <w:sz w:val="18"/>
                  <w:szCs w:val="18"/>
                </w:rPr>
                <w:t>S6-244206</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67F7EC3C" w14:textId="7792B00F"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Pseudo-CR on DC application and profile configuration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2D2EAE50" w14:textId="51791AF8"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(Han Wang)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32DAF80B" w14:textId="77777777" w:rsidR="00DC318A" w:rsidRDefault="00DC318A" w:rsidP="00DC318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2E1F7D8" w14:textId="156A93CB"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23.392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61EE0FEE"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04E5FE0C" w14:textId="16F8FBEF" w:rsidR="00DC318A" w:rsidRPr="009A49A2" w:rsidRDefault="009A49A2" w:rsidP="00DC318A">
            <w:pPr>
              <w:spacing w:before="20" w:after="20" w:line="240" w:lineRule="auto"/>
              <w:rPr>
                <w:rFonts w:ascii="Arial" w:hAnsi="Arial" w:cs="Arial"/>
                <w:bCs/>
                <w:sz w:val="18"/>
                <w:szCs w:val="18"/>
              </w:rPr>
            </w:pPr>
            <w:r w:rsidRPr="009A49A2">
              <w:rPr>
                <w:rFonts w:ascii="Arial" w:hAnsi="Arial" w:cs="Arial"/>
                <w:bCs/>
                <w:sz w:val="18"/>
                <w:szCs w:val="18"/>
              </w:rPr>
              <w:t>Revised to S6-244639</w:t>
            </w:r>
          </w:p>
        </w:tc>
      </w:tr>
      <w:tr w:rsidR="009A49A2" w:rsidRPr="00996A6E" w14:paraId="353A1935"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3FCF0D2C" w14:textId="775A2666" w:rsidR="009A49A2" w:rsidRPr="00C22FAF" w:rsidRDefault="00000000" w:rsidP="00DC318A">
            <w:pPr>
              <w:spacing w:before="20" w:after="20" w:line="240" w:lineRule="auto"/>
            </w:pPr>
            <w:hyperlink r:id="rId455" w:history="1">
              <w:r w:rsidR="00C22FAF" w:rsidRPr="00C22FAF">
                <w:rPr>
                  <w:rStyle w:val="Hyperlink"/>
                  <w:rFonts w:ascii="Arial" w:hAnsi="Arial" w:cs="Arial"/>
                  <w:sz w:val="18"/>
                </w:rPr>
                <w:t>S6-244639</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0539347E" w14:textId="5D0C7350" w:rsidR="009A49A2" w:rsidRPr="009A49A2" w:rsidRDefault="009A49A2" w:rsidP="00DC318A">
            <w:pPr>
              <w:spacing w:before="20" w:after="20" w:line="240" w:lineRule="auto"/>
              <w:rPr>
                <w:rFonts w:ascii="Arial" w:hAnsi="Arial" w:cs="Arial"/>
                <w:bCs/>
                <w:sz w:val="18"/>
                <w:szCs w:val="18"/>
              </w:rPr>
            </w:pPr>
            <w:r w:rsidRPr="009A49A2">
              <w:rPr>
                <w:rFonts w:ascii="Arial" w:hAnsi="Arial" w:cs="Arial"/>
                <w:bCs/>
                <w:sz w:val="18"/>
                <w:szCs w:val="18"/>
              </w:rPr>
              <w:t>Pseudo-CR on DC application and profile configuration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7E9F81A3" w14:textId="41B0AD43" w:rsidR="009A49A2" w:rsidRPr="009A49A2" w:rsidRDefault="009A49A2" w:rsidP="00DC318A">
            <w:pPr>
              <w:spacing w:before="20" w:after="20" w:line="240" w:lineRule="auto"/>
              <w:rPr>
                <w:rFonts w:ascii="Arial" w:hAnsi="Arial" w:cs="Arial"/>
                <w:bCs/>
                <w:sz w:val="18"/>
                <w:szCs w:val="18"/>
              </w:rPr>
            </w:pPr>
            <w:r w:rsidRPr="009A49A2">
              <w:rPr>
                <w:rFonts w:ascii="Arial" w:hAnsi="Arial" w:cs="Arial"/>
                <w:bCs/>
                <w:sz w:val="18"/>
                <w:szCs w:val="18"/>
              </w:rPr>
              <w:t xml:space="preserve">Huawei, </w:t>
            </w:r>
            <w:proofErr w:type="spellStart"/>
            <w:r w:rsidRPr="009A49A2">
              <w:rPr>
                <w:rFonts w:ascii="Arial" w:hAnsi="Arial" w:cs="Arial"/>
                <w:bCs/>
                <w:sz w:val="18"/>
                <w:szCs w:val="18"/>
              </w:rPr>
              <w:t>HiSilicon</w:t>
            </w:r>
            <w:proofErr w:type="spellEnd"/>
            <w:r w:rsidRPr="009A49A2">
              <w:rPr>
                <w:rFonts w:ascii="Arial" w:hAnsi="Arial" w:cs="Arial"/>
                <w:bCs/>
                <w:sz w:val="18"/>
                <w:szCs w:val="18"/>
              </w:rPr>
              <w:t xml:space="preserve"> (Han Wang)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6ECFDDD4" w14:textId="77777777" w:rsidR="009A49A2" w:rsidRPr="009A49A2" w:rsidRDefault="009A49A2" w:rsidP="00DC318A">
            <w:pPr>
              <w:spacing w:before="20" w:after="20" w:line="240" w:lineRule="auto"/>
              <w:rPr>
                <w:rFonts w:ascii="Arial" w:hAnsi="Arial" w:cs="Arial"/>
                <w:bCs/>
                <w:sz w:val="18"/>
                <w:szCs w:val="18"/>
              </w:rPr>
            </w:pPr>
            <w:proofErr w:type="spellStart"/>
            <w:r w:rsidRPr="009A49A2">
              <w:rPr>
                <w:rFonts w:ascii="Arial" w:hAnsi="Arial" w:cs="Arial"/>
                <w:bCs/>
                <w:sz w:val="18"/>
                <w:szCs w:val="18"/>
              </w:rPr>
              <w:t>pCR</w:t>
            </w:r>
            <w:proofErr w:type="spellEnd"/>
          </w:p>
          <w:p w14:paraId="483D4F70" w14:textId="377E02AE" w:rsidR="009A49A2" w:rsidRPr="009A49A2" w:rsidRDefault="009A49A2" w:rsidP="00DC318A">
            <w:pPr>
              <w:spacing w:before="20" w:after="20" w:line="240" w:lineRule="auto"/>
              <w:rPr>
                <w:rFonts w:ascii="Arial" w:hAnsi="Arial" w:cs="Arial"/>
                <w:bCs/>
                <w:sz w:val="18"/>
                <w:szCs w:val="18"/>
              </w:rPr>
            </w:pPr>
            <w:r w:rsidRPr="009A49A2">
              <w:rPr>
                <w:rFonts w:ascii="Arial" w:hAnsi="Arial" w:cs="Arial"/>
                <w:bCs/>
                <w:sz w:val="18"/>
                <w:szCs w:val="18"/>
              </w:rPr>
              <w:t>23.392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55BC3B8D" w14:textId="77777777" w:rsidR="009A49A2" w:rsidRDefault="009A49A2" w:rsidP="00DC318A">
            <w:pPr>
              <w:spacing w:before="20" w:after="20" w:line="240" w:lineRule="auto"/>
              <w:rPr>
                <w:rFonts w:ascii="Arial" w:hAnsi="Arial" w:cs="Arial"/>
                <w:bCs/>
                <w:sz w:val="18"/>
                <w:szCs w:val="18"/>
              </w:rPr>
            </w:pPr>
            <w:r w:rsidRPr="009A49A2">
              <w:rPr>
                <w:rFonts w:ascii="Arial" w:hAnsi="Arial" w:cs="Arial"/>
                <w:bCs/>
                <w:sz w:val="18"/>
                <w:szCs w:val="18"/>
              </w:rPr>
              <w:t>Revision of S6-244206.</w:t>
            </w:r>
          </w:p>
          <w:p w14:paraId="731D5406" w14:textId="364F3E98" w:rsidR="009A49A2" w:rsidRPr="00CF71EC" w:rsidRDefault="00C22FAF" w:rsidP="00DC318A">
            <w:pPr>
              <w:spacing w:before="20" w:after="20" w:line="240" w:lineRule="auto"/>
              <w:rPr>
                <w:rFonts w:ascii="Arial" w:hAnsi="Arial" w:cs="Arial"/>
                <w:bCs/>
                <w:sz w:val="18"/>
                <w:szCs w:val="18"/>
              </w:rPr>
            </w:pPr>
            <w:r w:rsidRPr="00C22FAF">
              <w:rPr>
                <w:rFonts w:ascii="Arial" w:hAnsi="Arial" w:cs="Arial"/>
                <w:bCs/>
                <w:i/>
                <w:sz w:val="18"/>
                <w:szCs w:val="18"/>
              </w:rPr>
              <w:t>UPDATE_</w:t>
            </w:r>
            <w:r>
              <w:rPr>
                <w:rFonts w:ascii="Arial" w:hAnsi="Arial" w:cs="Arial"/>
                <w:bCs/>
                <w:i/>
                <w:sz w:val="18"/>
                <w:szCs w:val="18"/>
              </w:rPr>
              <w:t>6</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472D704D" w14:textId="6E62C2DE" w:rsidR="009A49A2" w:rsidRPr="006D7A71" w:rsidRDefault="006D7A71" w:rsidP="00DC318A">
            <w:pPr>
              <w:spacing w:before="20" w:after="20" w:line="240" w:lineRule="auto"/>
              <w:rPr>
                <w:rFonts w:ascii="Arial" w:hAnsi="Arial" w:cs="Arial"/>
                <w:bCs/>
                <w:sz w:val="18"/>
                <w:szCs w:val="18"/>
              </w:rPr>
            </w:pPr>
            <w:r w:rsidRPr="006D7A71">
              <w:rPr>
                <w:rFonts w:ascii="Arial" w:hAnsi="Arial" w:cs="Arial"/>
                <w:bCs/>
                <w:sz w:val="18"/>
                <w:szCs w:val="18"/>
              </w:rPr>
              <w:t>Approved</w:t>
            </w:r>
          </w:p>
        </w:tc>
      </w:tr>
      <w:tr w:rsidR="00DC318A" w:rsidRPr="00996A6E" w14:paraId="2E0620CF"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4A1484C5" w14:textId="3FF021CA" w:rsidR="00DC318A" w:rsidRPr="008C587A" w:rsidRDefault="00000000" w:rsidP="00DC318A">
            <w:pPr>
              <w:spacing w:before="20" w:after="20" w:line="240" w:lineRule="auto"/>
              <w:rPr>
                <w:rFonts w:ascii="Arial" w:hAnsi="Arial" w:cs="Arial"/>
                <w:bCs/>
                <w:sz w:val="18"/>
                <w:szCs w:val="18"/>
              </w:rPr>
            </w:pPr>
            <w:hyperlink r:id="rId456" w:history="1">
              <w:r w:rsidR="00DC318A" w:rsidRPr="008C587A">
                <w:rPr>
                  <w:rStyle w:val="Hyperlink"/>
                  <w:rFonts w:ascii="Arial" w:hAnsi="Arial" w:cs="Arial"/>
                  <w:bCs/>
                  <w:sz w:val="18"/>
                  <w:szCs w:val="18"/>
                </w:rPr>
                <w:t>S6-244207</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10364EFD" w14:textId="4C90191C"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Pseudo-CR on DC application and profile update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0E80F616" w14:textId="4F202116"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(Han Wang)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4CF1191F" w14:textId="77777777" w:rsidR="00DC318A" w:rsidRDefault="00DC318A" w:rsidP="00DC318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46D69FC" w14:textId="585D88DC"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23.392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7487A0AA"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122B9BD6" w14:textId="290F7E5A" w:rsidR="00DC318A" w:rsidRPr="005D0749" w:rsidRDefault="005D0749" w:rsidP="00DC318A">
            <w:pPr>
              <w:spacing w:before="20" w:after="20" w:line="240" w:lineRule="auto"/>
              <w:rPr>
                <w:rFonts w:ascii="Arial" w:hAnsi="Arial" w:cs="Arial"/>
                <w:bCs/>
                <w:sz w:val="18"/>
                <w:szCs w:val="18"/>
              </w:rPr>
            </w:pPr>
            <w:r w:rsidRPr="005D0749">
              <w:rPr>
                <w:rFonts w:ascii="Arial" w:hAnsi="Arial" w:cs="Arial"/>
                <w:bCs/>
                <w:sz w:val="18"/>
                <w:szCs w:val="18"/>
              </w:rPr>
              <w:t>Revised to S6-244640</w:t>
            </w:r>
          </w:p>
        </w:tc>
      </w:tr>
      <w:tr w:rsidR="005D0749" w:rsidRPr="00996A6E" w14:paraId="5D610F50"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4C3BE715" w14:textId="633B4B07" w:rsidR="005D0749" w:rsidRPr="00C22FAF" w:rsidRDefault="00000000" w:rsidP="00DC318A">
            <w:pPr>
              <w:spacing w:before="20" w:after="20" w:line="240" w:lineRule="auto"/>
            </w:pPr>
            <w:hyperlink r:id="rId457" w:history="1">
              <w:r w:rsidR="00C22FAF" w:rsidRPr="00C22FAF">
                <w:rPr>
                  <w:rStyle w:val="Hyperlink"/>
                  <w:rFonts w:ascii="Arial" w:hAnsi="Arial" w:cs="Arial"/>
                  <w:sz w:val="18"/>
                </w:rPr>
                <w:t>S6-244640</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311CDCAF" w14:textId="4E662766" w:rsidR="005D0749" w:rsidRPr="005D0749" w:rsidRDefault="005D0749" w:rsidP="00DC318A">
            <w:pPr>
              <w:spacing w:before="20" w:after="20" w:line="240" w:lineRule="auto"/>
              <w:rPr>
                <w:rFonts w:ascii="Arial" w:hAnsi="Arial" w:cs="Arial"/>
                <w:bCs/>
                <w:sz w:val="18"/>
                <w:szCs w:val="18"/>
              </w:rPr>
            </w:pPr>
            <w:r w:rsidRPr="005D0749">
              <w:rPr>
                <w:rFonts w:ascii="Arial" w:hAnsi="Arial" w:cs="Arial"/>
                <w:bCs/>
                <w:sz w:val="18"/>
                <w:szCs w:val="18"/>
              </w:rPr>
              <w:t>Pseudo-CR on DC application and profile update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3B4AE710" w14:textId="40024F18" w:rsidR="005D0749" w:rsidRPr="005D0749" w:rsidRDefault="005D0749" w:rsidP="00DC318A">
            <w:pPr>
              <w:spacing w:before="20" w:after="20" w:line="240" w:lineRule="auto"/>
              <w:rPr>
                <w:rFonts w:ascii="Arial" w:hAnsi="Arial" w:cs="Arial"/>
                <w:bCs/>
                <w:sz w:val="18"/>
                <w:szCs w:val="18"/>
              </w:rPr>
            </w:pPr>
            <w:r w:rsidRPr="005D0749">
              <w:rPr>
                <w:rFonts w:ascii="Arial" w:hAnsi="Arial" w:cs="Arial"/>
                <w:bCs/>
                <w:sz w:val="18"/>
                <w:szCs w:val="18"/>
              </w:rPr>
              <w:t xml:space="preserve">Huawei, </w:t>
            </w:r>
            <w:proofErr w:type="spellStart"/>
            <w:r w:rsidRPr="005D0749">
              <w:rPr>
                <w:rFonts w:ascii="Arial" w:hAnsi="Arial" w:cs="Arial"/>
                <w:bCs/>
                <w:sz w:val="18"/>
                <w:szCs w:val="18"/>
              </w:rPr>
              <w:t>HiSilicon</w:t>
            </w:r>
            <w:proofErr w:type="spellEnd"/>
            <w:r w:rsidRPr="005D0749">
              <w:rPr>
                <w:rFonts w:ascii="Arial" w:hAnsi="Arial" w:cs="Arial"/>
                <w:bCs/>
                <w:sz w:val="18"/>
                <w:szCs w:val="18"/>
              </w:rPr>
              <w:t xml:space="preserve"> (Han Wang)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466764ED" w14:textId="77777777" w:rsidR="005D0749" w:rsidRPr="005D0749" w:rsidRDefault="005D0749" w:rsidP="00DC318A">
            <w:pPr>
              <w:spacing w:before="20" w:after="20" w:line="240" w:lineRule="auto"/>
              <w:rPr>
                <w:rFonts w:ascii="Arial" w:hAnsi="Arial" w:cs="Arial"/>
                <w:bCs/>
                <w:sz w:val="18"/>
                <w:szCs w:val="18"/>
              </w:rPr>
            </w:pPr>
            <w:proofErr w:type="spellStart"/>
            <w:r w:rsidRPr="005D0749">
              <w:rPr>
                <w:rFonts w:ascii="Arial" w:hAnsi="Arial" w:cs="Arial"/>
                <w:bCs/>
                <w:sz w:val="18"/>
                <w:szCs w:val="18"/>
              </w:rPr>
              <w:t>pCR</w:t>
            </w:r>
            <w:proofErr w:type="spellEnd"/>
          </w:p>
          <w:p w14:paraId="438F2136" w14:textId="0797AC52" w:rsidR="005D0749" w:rsidRPr="005D0749" w:rsidRDefault="005D0749" w:rsidP="00DC318A">
            <w:pPr>
              <w:spacing w:before="20" w:after="20" w:line="240" w:lineRule="auto"/>
              <w:rPr>
                <w:rFonts w:ascii="Arial" w:hAnsi="Arial" w:cs="Arial"/>
                <w:bCs/>
                <w:sz w:val="18"/>
                <w:szCs w:val="18"/>
              </w:rPr>
            </w:pPr>
            <w:r w:rsidRPr="005D0749">
              <w:rPr>
                <w:rFonts w:ascii="Arial" w:hAnsi="Arial" w:cs="Arial"/>
                <w:bCs/>
                <w:sz w:val="18"/>
                <w:szCs w:val="18"/>
              </w:rPr>
              <w:t>23.392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6DBC6C82" w14:textId="77777777" w:rsidR="005D0749" w:rsidRDefault="005D0749" w:rsidP="00DC318A">
            <w:pPr>
              <w:spacing w:before="20" w:after="20" w:line="240" w:lineRule="auto"/>
              <w:rPr>
                <w:rFonts w:ascii="Arial" w:hAnsi="Arial" w:cs="Arial"/>
                <w:bCs/>
                <w:sz w:val="18"/>
                <w:szCs w:val="18"/>
              </w:rPr>
            </w:pPr>
            <w:r w:rsidRPr="005D0749">
              <w:rPr>
                <w:rFonts w:ascii="Arial" w:hAnsi="Arial" w:cs="Arial"/>
                <w:bCs/>
                <w:sz w:val="18"/>
                <w:szCs w:val="18"/>
              </w:rPr>
              <w:t>Revision of S6-244207.</w:t>
            </w:r>
          </w:p>
          <w:p w14:paraId="64F9EAA2" w14:textId="24CD4AD1" w:rsidR="005D0749" w:rsidRPr="00CF71EC" w:rsidRDefault="00C22FAF" w:rsidP="00DC318A">
            <w:pPr>
              <w:spacing w:before="20" w:after="20" w:line="240" w:lineRule="auto"/>
              <w:rPr>
                <w:rFonts w:ascii="Arial" w:hAnsi="Arial" w:cs="Arial"/>
                <w:bCs/>
                <w:sz w:val="18"/>
                <w:szCs w:val="18"/>
              </w:rPr>
            </w:pPr>
            <w:r w:rsidRPr="00C22FAF">
              <w:rPr>
                <w:rFonts w:ascii="Arial" w:hAnsi="Arial" w:cs="Arial"/>
                <w:bCs/>
                <w:i/>
                <w:sz w:val="18"/>
                <w:szCs w:val="18"/>
              </w:rPr>
              <w:t>UPDATE_</w:t>
            </w:r>
            <w:r>
              <w:rPr>
                <w:rFonts w:ascii="Arial" w:hAnsi="Arial" w:cs="Arial"/>
                <w:bCs/>
                <w:i/>
                <w:sz w:val="18"/>
                <w:szCs w:val="18"/>
              </w:rPr>
              <w:t>6</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62AB36C5" w14:textId="5DDAC00C" w:rsidR="005D0749" w:rsidRPr="006D7A71" w:rsidRDefault="006D7A71" w:rsidP="00DC318A">
            <w:pPr>
              <w:spacing w:before="20" w:after="20" w:line="240" w:lineRule="auto"/>
              <w:rPr>
                <w:rFonts w:ascii="Arial" w:hAnsi="Arial" w:cs="Arial"/>
                <w:bCs/>
                <w:sz w:val="18"/>
                <w:szCs w:val="18"/>
              </w:rPr>
            </w:pPr>
            <w:r w:rsidRPr="006D7A71">
              <w:rPr>
                <w:rFonts w:ascii="Arial" w:hAnsi="Arial" w:cs="Arial"/>
                <w:bCs/>
                <w:sz w:val="18"/>
                <w:szCs w:val="18"/>
              </w:rPr>
              <w:t>Approved</w:t>
            </w:r>
          </w:p>
        </w:tc>
      </w:tr>
      <w:tr w:rsidR="00DC318A" w:rsidRPr="00996A6E" w14:paraId="14C13B58"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4B979551" w14:textId="4FEE21D3" w:rsidR="00DC318A" w:rsidRPr="008C587A" w:rsidRDefault="00000000" w:rsidP="00DC318A">
            <w:pPr>
              <w:spacing w:before="20" w:after="20" w:line="240" w:lineRule="auto"/>
              <w:rPr>
                <w:rFonts w:ascii="Arial" w:hAnsi="Arial" w:cs="Arial"/>
                <w:bCs/>
                <w:sz w:val="18"/>
                <w:szCs w:val="18"/>
              </w:rPr>
            </w:pPr>
            <w:hyperlink r:id="rId458" w:history="1">
              <w:r w:rsidR="00DC318A" w:rsidRPr="008C587A">
                <w:rPr>
                  <w:rStyle w:val="Hyperlink"/>
                  <w:rFonts w:ascii="Arial" w:hAnsi="Arial" w:cs="Arial"/>
                  <w:bCs/>
                  <w:sz w:val="18"/>
                  <w:szCs w:val="18"/>
                </w:rPr>
                <w:t>S6-244208</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1148205E" w14:textId="394521FD"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Pseudo-CR on DC application and profile deletion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170E64C2" w14:textId="2C35AC4C"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(Han Wang)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317FB779" w14:textId="77777777" w:rsidR="00DC318A" w:rsidRDefault="00DC318A" w:rsidP="00DC318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E3C1935" w14:textId="0BAE7800"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23.392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029FB89C"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4479EE8C" w14:textId="57AB7736" w:rsidR="00DC318A" w:rsidRPr="005D0749" w:rsidRDefault="005D0749" w:rsidP="00DC318A">
            <w:pPr>
              <w:spacing w:before="20" w:after="20" w:line="240" w:lineRule="auto"/>
              <w:rPr>
                <w:rFonts w:ascii="Arial" w:hAnsi="Arial" w:cs="Arial"/>
                <w:bCs/>
                <w:sz w:val="18"/>
                <w:szCs w:val="18"/>
              </w:rPr>
            </w:pPr>
            <w:r w:rsidRPr="005D0749">
              <w:rPr>
                <w:rFonts w:ascii="Arial" w:hAnsi="Arial" w:cs="Arial"/>
                <w:bCs/>
                <w:sz w:val="18"/>
                <w:szCs w:val="18"/>
              </w:rPr>
              <w:t>Revised to S6-244641</w:t>
            </w:r>
          </w:p>
        </w:tc>
      </w:tr>
      <w:tr w:rsidR="005D0749" w:rsidRPr="00996A6E" w14:paraId="378A4CE6"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5D986D67" w14:textId="6E64A501" w:rsidR="005D0749" w:rsidRPr="00C22FAF" w:rsidRDefault="00000000" w:rsidP="00DC318A">
            <w:pPr>
              <w:spacing w:before="20" w:after="20" w:line="240" w:lineRule="auto"/>
            </w:pPr>
            <w:hyperlink r:id="rId459" w:history="1">
              <w:r w:rsidR="00C22FAF" w:rsidRPr="00C22FAF">
                <w:rPr>
                  <w:rStyle w:val="Hyperlink"/>
                  <w:rFonts w:ascii="Arial" w:hAnsi="Arial" w:cs="Arial"/>
                  <w:sz w:val="18"/>
                </w:rPr>
                <w:t>S6-244641</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3BA9F9C9" w14:textId="67BCB320" w:rsidR="005D0749" w:rsidRPr="005D0749" w:rsidRDefault="005D0749" w:rsidP="00DC318A">
            <w:pPr>
              <w:spacing w:before="20" w:after="20" w:line="240" w:lineRule="auto"/>
              <w:rPr>
                <w:rFonts w:ascii="Arial" w:hAnsi="Arial" w:cs="Arial"/>
                <w:bCs/>
                <w:sz w:val="18"/>
                <w:szCs w:val="18"/>
              </w:rPr>
            </w:pPr>
            <w:r w:rsidRPr="005D0749">
              <w:rPr>
                <w:rFonts w:ascii="Arial" w:hAnsi="Arial" w:cs="Arial"/>
                <w:bCs/>
                <w:sz w:val="18"/>
                <w:szCs w:val="18"/>
              </w:rPr>
              <w:t>Pseudo-CR on DC application and profile deletion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02E0670B" w14:textId="4D30BA1A" w:rsidR="005D0749" w:rsidRPr="005D0749" w:rsidRDefault="005D0749" w:rsidP="00DC318A">
            <w:pPr>
              <w:spacing w:before="20" w:after="20" w:line="240" w:lineRule="auto"/>
              <w:rPr>
                <w:rFonts w:ascii="Arial" w:hAnsi="Arial" w:cs="Arial"/>
                <w:bCs/>
                <w:sz w:val="18"/>
                <w:szCs w:val="18"/>
              </w:rPr>
            </w:pPr>
            <w:r w:rsidRPr="005D0749">
              <w:rPr>
                <w:rFonts w:ascii="Arial" w:hAnsi="Arial" w:cs="Arial"/>
                <w:bCs/>
                <w:sz w:val="18"/>
                <w:szCs w:val="18"/>
              </w:rPr>
              <w:t xml:space="preserve">Huawei, </w:t>
            </w:r>
            <w:proofErr w:type="spellStart"/>
            <w:r w:rsidRPr="005D0749">
              <w:rPr>
                <w:rFonts w:ascii="Arial" w:hAnsi="Arial" w:cs="Arial"/>
                <w:bCs/>
                <w:sz w:val="18"/>
                <w:szCs w:val="18"/>
              </w:rPr>
              <w:t>HiSilicon</w:t>
            </w:r>
            <w:proofErr w:type="spellEnd"/>
            <w:r w:rsidRPr="005D0749">
              <w:rPr>
                <w:rFonts w:ascii="Arial" w:hAnsi="Arial" w:cs="Arial"/>
                <w:bCs/>
                <w:sz w:val="18"/>
                <w:szCs w:val="18"/>
              </w:rPr>
              <w:t xml:space="preserve"> (Han Wang)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46381968" w14:textId="77777777" w:rsidR="005D0749" w:rsidRPr="005D0749" w:rsidRDefault="005D0749" w:rsidP="00DC318A">
            <w:pPr>
              <w:spacing w:before="20" w:after="20" w:line="240" w:lineRule="auto"/>
              <w:rPr>
                <w:rFonts w:ascii="Arial" w:hAnsi="Arial" w:cs="Arial"/>
                <w:bCs/>
                <w:sz w:val="18"/>
                <w:szCs w:val="18"/>
              </w:rPr>
            </w:pPr>
            <w:proofErr w:type="spellStart"/>
            <w:r w:rsidRPr="005D0749">
              <w:rPr>
                <w:rFonts w:ascii="Arial" w:hAnsi="Arial" w:cs="Arial"/>
                <w:bCs/>
                <w:sz w:val="18"/>
                <w:szCs w:val="18"/>
              </w:rPr>
              <w:t>pCR</w:t>
            </w:r>
            <w:proofErr w:type="spellEnd"/>
          </w:p>
          <w:p w14:paraId="75DDCE5C" w14:textId="713396D3" w:rsidR="005D0749" w:rsidRPr="005D0749" w:rsidRDefault="005D0749" w:rsidP="00DC318A">
            <w:pPr>
              <w:spacing w:before="20" w:after="20" w:line="240" w:lineRule="auto"/>
              <w:rPr>
                <w:rFonts w:ascii="Arial" w:hAnsi="Arial" w:cs="Arial"/>
                <w:bCs/>
                <w:sz w:val="18"/>
                <w:szCs w:val="18"/>
              </w:rPr>
            </w:pPr>
            <w:r w:rsidRPr="005D0749">
              <w:rPr>
                <w:rFonts w:ascii="Arial" w:hAnsi="Arial" w:cs="Arial"/>
                <w:bCs/>
                <w:sz w:val="18"/>
                <w:szCs w:val="18"/>
              </w:rPr>
              <w:t>23.392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7AA89437" w14:textId="77777777" w:rsidR="005D0749" w:rsidRDefault="005D0749" w:rsidP="00DC318A">
            <w:pPr>
              <w:spacing w:before="20" w:after="20" w:line="240" w:lineRule="auto"/>
              <w:rPr>
                <w:rFonts w:ascii="Arial" w:hAnsi="Arial" w:cs="Arial"/>
                <w:bCs/>
                <w:sz w:val="18"/>
                <w:szCs w:val="18"/>
              </w:rPr>
            </w:pPr>
            <w:r w:rsidRPr="005D0749">
              <w:rPr>
                <w:rFonts w:ascii="Arial" w:hAnsi="Arial" w:cs="Arial"/>
                <w:bCs/>
                <w:sz w:val="18"/>
                <w:szCs w:val="18"/>
              </w:rPr>
              <w:t>Revision of S6-244208.</w:t>
            </w:r>
          </w:p>
          <w:p w14:paraId="5942968F" w14:textId="0C5F3CC6" w:rsidR="005D0749" w:rsidRPr="00CF71EC" w:rsidRDefault="00C22FAF" w:rsidP="00DC318A">
            <w:pPr>
              <w:spacing w:before="20" w:after="20" w:line="240" w:lineRule="auto"/>
              <w:rPr>
                <w:rFonts w:ascii="Arial" w:hAnsi="Arial" w:cs="Arial"/>
                <w:bCs/>
                <w:sz w:val="18"/>
                <w:szCs w:val="18"/>
              </w:rPr>
            </w:pPr>
            <w:r w:rsidRPr="00C22FAF">
              <w:rPr>
                <w:rFonts w:ascii="Arial" w:hAnsi="Arial" w:cs="Arial"/>
                <w:bCs/>
                <w:i/>
                <w:sz w:val="18"/>
                <w:szCs w:val="18"/>
              </w:rPr>
              <w:t>UPDATE_</w:t>
            </w:r>
            <w:r>
              <w:rPr>
                <w:rFonts w:ascii="Arial" w:hAnsi="Arial" w:cs="Arial"/>
                <w:bCs/>
                <w:i/>
                <w:sz w:val="18"/>
                <w:szCs w:val="18"/>
              </w:rPr>
              <w:t>6</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6A96D585" w14:textId="46453E83" w:rsidR="005D0749" w:rsidRPr="006D7A71" w:rsidRDefault="006D7A71" w:rsidP="00DC318A">
            <w:pPr>
              <w:spacing w:before="20" w:after="20" w:line="240" w:lineRule="auto"/>
              <w:rPr>
                <w:rFonts w:ascii="Arial" w:hAnsi="Arial" w:cs="Arial"/>
                <w:bCs/>
                <w:sz w:val="18"/>
                <w:szCs w:val="18"/>
              </w:rPr>
            </w:pPr>
            <w:r w:rsidRPr="006D7A71">
              <w:rPr>
                <w:rFonts w:ascii="Arial" w:hAnsi="Arial" w:cs="Arial"/>
                <w:bCs/>
                <w:sz w:val="18"/>
                <w:szCs w:val="18"/>
              </w:rPr>
              <w:t>Approved</w:t>
            </w:r>
          </w:p>
        </w:tc>
      </w:tr>
      <w:tr w:rsidR="00DC318A" w:rsidRPr="00996A6E" w14:paraId="1274B6BE"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117A12B8" w14:textId="24E79B95" w:rsidR="00DC318A" w:rsidRPr="008C587A" w:rsidRDefault="00000000" w:rsidP="00DC318A">
            <w:pPr>
              <w:spacing w:before="20" w:after="20" w:line="240" w:lineRule="auto"/>
              <w:rPr>
                <w:rFonts w:ascii="Arial" w:hAnsi="Arial" w:cs="Arial"/>
                <w:bCs/>
                <w:sz w:val="18"/>
                <w:szCs w:val="18"/>
              </w:rPr>
            </w:pPr>
            <w:hyperlink r:id="rId460" w:history="1">
              <w:r w:rsidR="00DC318A" w:rsidRPr="008C587A">
                <w:rPr>
                  <w:rStyle w:val="Hyperlink"/>
                  <w:rFonts w:ascii="Arial" w:hAnsi="Arial" w:cs="Arial"/>
                  <w:bCs/>
                  <w:sz w:val="18"/>
                  <w:szCs w:val="18"/>
                </w:rPr>
                <w:t>S6-244209</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132CE12E" w14:textId="45F872E9"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Pseudo-CR on DC application and profile information retrieval</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3BC76E5D" w14:textId="675D24AA"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(Han Wang)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75CB688E" w14:textId="77777777" w:rsidR="00DC318A" w:rsidRDefault="00DC318A" w:rsidP="00DC318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CE1B8A7" w14:textId="1776F99D"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23.392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2A75DAD3"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0658A9BF" w14:textId="5062404C" w:rsidR="00DC318A" w:rsidRPr="00E642B8" w:rsidRDefault="00E642B8" w:rsidP="00DC318A">
            <w:pPr>
              <w:spacing w:before="20" w:after="20" w:line="240" w:lineRule="auto"/>
              <w:rPr>
                <w:rFonts w:ascii="Arial" w:hAnsi="Arial" w:cs="Arial"/>
                <w:bCs/>
                <w:sz w:val="18"/>
                <w:szCs w:val="18"/>
              </w:rPr>
            </w:pPr>
            <w:r w:rsidRPr="00E642B8">
              <w:rPr>
                <w:rFonts w:ascii="Arial" w:hAnsi="Arial" w:cs="Arial"/>
                <w:bCs/>
                <w:sz w:val="18"/>
                <w:szCs w:val="18"/>
              </w:rPr>
              <w:t>Revised to S6-244642</w:t>
            </w:r>
          </w:p>
        </w:tc>
      </w:tr>
      <w:tr w:rsidR="00E642B8" w:rsidRPr="00996A6E" w14:paraId="6BB32F32"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26B417CD" w14:textId="59E9E885" w:rsidR="00E642B8" w:rsidRPr="00C22FAF" w:rsidRDefault="00000000" w:rsidP="00DC318A">
            <w:pPr>
              <w:spacing w:before="20" w:after="20" w:line="240" w:lineRule="auto"/>
            </w:pPr>
            <w:hyperlink r:id="rId461" w:history="1">
              <w:r w:rsidR="00C22FAF" w:rsidRPr="00C22FAF">
                <w:rPr>
                  <w:rStyle w:val="Hyperlink"/>
                  <w:rFonts w:ascii="Arial" w:hAnsi="Arial" w:cs="Arial"/>
                  <w:sz w:val="18"/>
                </w:rPr>
                <w:t>S6-244642</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6601E91D" w14:textId="638758CB" w:rsidR="00E642B8" w:rsidRPr="00E642B8" w:rsidRDefault="00E642B8" w:rsidP="00DC318A">
            <w:pPr>
              <w:spacing w:before="20" w:after="20" w:line="240" w:lineRule="auto"/>
              <w:rPr>
                <w:rFonts w:ascii="Arial" w:hAnsi="Arial" w:cs="Arial"/>
                <w:bCs/>
                <w:sz w:val="18"/>
                <w:szCs w:val="18"/>
              </w:rPr>
            </w:pPr>
            <w:r w:rsidRPr="00E642B8">
              <w:rPr>
                <w:rFonts w:ascii="Arial" w:hAnsi="Arial" w:cs="Arial"/>
                <w:bCs/>
                <w:sz w:val="18"/>
                <w:szCs w:val="18"/>
              </w:rPr>
              <w:t>Pseudo-CR on DC application and profile information retrieval</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7258EEF9" w14:textId="5A6641B4" w:rsidR="00E642B8" w:rsidRPr="00E642B8" w:rsidRDefault="00E642B8" w:rsidP="00DC318A">
            <w:pPr>
              <w:spacing w:before="20" w:after="20" w:line="240" w:lineRule="auto"/>
              <w:rPr>
                <w:rFonts w:ascii="Arial" w:hAnsi="Arial" w:cs="Arial"/>
                <w:bCs/>
                <w:sz w:val="18"/>
                <w:szCs w:val="18"/>
              </w:rPr>
            </w:pPr>
            <w:r w:rsidRPr="00E642B8">
              <w:rPr>
                <w:rFonts w:ascii="Arial" w:hAnsi="Arial" w:cs="Arial"/>
                <w:bCs/>
                <w:sz w:val="18"/>
                <w:szCs w:val="18"/>
              </w:rPr>
              <w:t xml:space="preserve">Huawei, </w:t>
            </w:r>
            <w:proofErr w:type="spellStart"/>
            <w:r w:rsidRPr="00E642B8">
              <w:rPr>
                <w:rFonts w:ascii="Arial" w:hAnsi="Arial" w:cs="Arial"/>
                <w:bCs/>
                <w:sz w:val="18"/>
                <w:szCs w:val="18"/>
              </w:rPr>
              <w:t>HiSilicon</w:t>
            </w:r>
            <w:proofErr w:type="spellEnd"/>
            <w:r w:rsidRPr="00E642B8">
              <w:rPr>
                <w:rFonts w:ascii="Arial" w:hAnsi="Arial" w:cs="Arial"/>
                <w:bCs/>
                <w:sz w:val="18"/>
                <w:szCs w:val="18"/>
              </w:rPr>
              <w:t xml:space="preserve"> (Han Wang)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5D9D65A2" w14:textId="77777777" w:rsidR="00E642B8" w:rsidRPr="00E642B8" w:rsidRDefault="00E642B8" w:rsidP="00DC318A">
            <w:pPr>
              <w:spacing w:before="20" w:after="20" w:line="240" w:lineRule="auto"/>
              <w:rPr>
                <w:rFonts w:ascii="Arial" w:hAnsi="Arial" w:cs="Arial"/>
                <w:bCs/>
                <w:sz w:val="18"/>
                <w:szCs w:val="18"/>
              </w:rPr>
            </w:pPr>
            <w:proofErr w:type="spellStart"/>
            <w:r w:rsidRPr="00E642B8">
              <w:rPr>
                <w:rFonts w:ascii="Arial" w:hAnsi="Arial" w:cs="Arial"/>
                <w:bCs/>
                <w:sz w:val="18"/>
                <w:szCs w:val="18"/>
              </w:rPr>
              <w:t>pCR</w:t>
            </w:r>
            <w:proofErr w:type="spellEnd"/>
          </w:p>
          <w:p w14:paraId="58D4C6CF" w14:textId="7A50DAAE" w:rsidR="00E642B8" w:rsidRPr="00E642B8" w:rsidRDefault="00E642B8" w:rsidP="00DC318A">
            <w:pPr>
              <w:spacing w:before="20" w:after="20" w:line="240" w:lineRule="auto"/>
              <w:rPr>
                <w:rFonts w:ascii="Arial" w:hAnsi="Arial" w:cs="Arial"/>
                <w:bCs/>
                <w:sz w:val="18"/>
                <w:szCs w:val="18"/>
              </w:rPr>
            </w:pPr>
            <w:r w:rsidRPr="00E642B8">
              <w:rPr>
                <w:rFonts w:ascii="Arial" w:hAnsi="Arial" w:cs="Arial"/>
                <w:bCs/>
                <w:sz w:val="18"/>
                <w:szCs w:val="18"/>
              </w:rPr>
              <w:t>23.392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232980E1" w14:textId="77777777" w:rsidR="00E642B8" w:rsidRDefault="00E642B8" w:rsidP="00DC318A">
            <w:pPr>
              <w:spacing w:before="20" w:after="20" w:line="240" w:lineRule="auto"/>
              <w:rPr>
                <w:rFonts w:ascii="Arial" w:hAnsi="Arial" w:cs="Arial"/>
                <w:bCs/>
                <w:sz w:val="18"/>
                <w:szCs w:val="18"/>
              </w:rPr>
            </w:pPr>
            <w:r w:rsidRPr="00E642B8">
              <w:rPr>
                <w:rFonts w:ascii="Arial" w:hAnsi="Arial" w:cs="Arial"/>
                <w:bCs/>
                <w:sz w:val="18"/>
                <w:szCs w:val="18"/>
              </w:rPr>
              <w:t>Revision of S6-244209.</w:t>
            </w:r>
          </w:p>
          <w:p w14:paraId="75DBD2E1" w14:textId="3CAB3BD1" w:rsidR="00E642B8" w:rsidRPr="00CF71EC" w:rsidRDefault="00C22FAF" w:rsidP="00DC318A">
            <w:pPr>
              <w:spacing w:before="20" w:after="20" w:line="240" w:lineRule="auto"/>
              <w:rPr>
                <w:rFonts w:ascii="Arial" w:hAnsi="Arial" w:cs="Arial"/>
                <w:bCs/>
                <w:sz w:val="18"/>
                <w:szCs w:val="18"/>
              </w:rPr>
            </w:pPr>
            <w:r w:rsidRPr="00C22FAF">
              <w:rPr>
                <w:rFonts w:ascii="Arial" w:hAnsi="Arial" w:cs="Arial"/>
                <w:bCs/>
                <w:i/>
                <w:sz w:val="18"/>
                <w:szCs w:val="18"/>
              </w:rPr>
              <w:t>UPDATE_</w:t>
            </w:r>
            <w:r>
              <w:rPr>
                <w:rFonts w:ascii="Arial" w:hAnsi="Arial" w:cs="Arial"/>
                <w:bCs/>
                <w:i/>
                <w:sz w:val="18"/>
                <w:szCs w:val="18"/>
              </w:rPr>
              <w:t>6</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0D360038" w14:textId="6819224F" w:rsidR="00E642B8" w:rsidRPr="006D7A71" w:rsidRDefault="006D7A71" w:rsidP="00DC318A">
            <w:pPr>
              <w:spacing w:before="20" w:after="20" w:line="240" w:lineRule="auto"/>
              <w:rPr>
                <w:rFonts w:ascii="Arial" w:hAnsi="Arial" w:cs="Arial"/>
                <w:bCs/>
                <w:sz w:val="18"/>
                <w:szCs w:val="18"/>
              </w:rPr>
            </w:pPr>
            <w:r w:rsidRPr="006D7A71">
              <w:rPr>
                <w:rFonts w:ascii="Arial" w:hAnsi="Arial" w:cs="Arial"/>
                <w:bCs/>
                <w:sz w:val="18"/>
                <w:szCs w:val="18"/>
              </w:rPr>
              <w:t>Approved</w:t>
            </w:r>
          </w:p>
        </w:tc>
      </w:tr>
      <w:tr w:rsidR="00DC318A" w:rsidRPr="00996A6E" w14:paraId="35FA1B32" w14:textId="77777777" w:rsidTr="007B0962">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12760342" w14:textId="344E89BD" w:rsidR="00DC318A" w:rsidRPr="008C587A" w:rsidRDefault="00000000" w:rsidP="00DC318A">
            <w:pPr>
              <w:spacing w:before="20" w:after="20" w:line="240" w:lineRule="auto"/>
              <w:rPr>
                <w:rFonts w:ascii="Arial" w:hAnsi="Arial" w:cs="Arial"/>
                <w:bCs/>
                <w:sz w:val="18"/>
                <w:szCs w:val="18"/>
              </w:rPr>
            </w:pPr>
            <w:hyperlink r:id="rId462" w:history="1">
              <w:r w:rsidR="00DC318A" w:rsidRPr="008C587A">
                <w:rPr>
                  <w:rStyle w:val="Hyperlink"/>
                  <w:rFonts w:ascii="Arial" w:hAnsi="Arial" w:cs="Arial"/>
                  <w:bCs/>
                  <w:sz w:val="18"/>
                  <w:szCs w:val="18"/>
                </w:rPr>
                <w:t>S6-244210</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5467A443" w14:textId="07B47156"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Pseudo-CR on Third-Party Call service API</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27157B67" w14:textId="306C9290"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(Han Wang)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294B3762" w14:textId="77777777" w:rsidR="00DC318A" w:rsidRDefault="00DC318A" w:rsidP="00DC318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2BE8D1" w14:textId="45986FC3"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23.392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758FA849"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2337FD38" w14:textId="48A8B02F" w:rsidR="00DC318A" w:rsidRPr="001E51D6" w:rsidRDefault="001E51D6" w:rsidP="00DC318A">
            <w:pPr>
              <w:spacing w:before="20" w:after="20" w:line="240" w:lineRule="auto"/>
              <w:rPr>
                <w:rFonts w:ascii="Arial" w:hAnsi="Arial" w:cs="Arial"/>
                <w:bCs/>
                <w:sz w:val="18"/>
                <w:szCs w:val="18"/>
              </w:rPr>
            </w:pPr>
            <w:r w:rsidRPr="001E51D6">
              <w:rPr>
                <w:rFonts w:ascii="Arial" w:hAnsi="Arial" w:cs="Arial"/>
                <w:bCs/>
                <w:sz w:val="18"/>
                <w:szCs w:val="18"/>
              </w:rPr>
              <w:t>Revised to S6-244643</w:t>
            </w:r>
          </w:p>
        </w:tc>
      </w:tr>
      <w:tr w:rsidR="001E51D6" w:rsidRPr="00996A6E" w14:paraId="755F1C6E" w14:textId="77777777" w:rsidTr="007B0962">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01595A14" w14:textId="7FF1DCBB" w:rsidR="001E51D6" w:rsidRPr="00127F0C" w:rsidRDefault="00000000" w:rsidP="00DC318A">
            <w:pPr>
              <w:spacing w:before="20" w:after="20" w:line="240" w:lineRule="auto"/>
            </w:pPr>
            <w:hyperlink r:id="rId463" w:history="1">
              <w:r w:rsidR="00127F0C" w:rsidRPr="00127F0C">
                <w:rPr>
                  <w:rStyle w:val="Hyperlink"/>
                  <w:rFonts w:ascii="Arial" w:hAnsi="Arial" w:cs="Arial"/>
                  <w:sz w:val="18"/>
                </w:rPr>
                <w:t>S6-244643</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5BE16D0F" w14:textId="160EE1AA" w:rsidR="001E51D6" w:rsidRPr="001E51D6" w:rsidRDefault="001E51D6" w:rsidP="00DC318A">
            <w:pPr>
              <w:spacing w:before="20" w:after="20" w:line="240" w:lineRule="auto"/>
              <w:rPr>
                <w:rFonts w:ascii="Arial" w:hAnsi="Arial" w:cs="Arial"/>
                <w:bCs/>
                <w:sz w:val="18"/>
                <w:szCs w:val="18"/>
              </w:rPr>
            </w:pPr>
            <w:r w:rsidRPr="001E51D6">
              <w:rPr>
                <w:rFonts w:ascii="Arial" w:hAnsi="Arial" w:cs="Arial"/>
                <w:bCs/>
                <w:sz w:val="18"/>
                <w:szCs w:val="18"/>
              </w:rPr>
              <w:t>Pseudo-CR on Third-Party Call service API</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7221B057" w14:textId="53F3EDC1" w:rsidR="001E51D6" w:rsidRPr="001E51D6" w:rsidRDefault="001E51D6" w:rsidP="00DC318A">
            <w:pPr>
              <w:spacing w:before="20" w:after="20" w:line="240" w:lineRule="auto"/>
              <w:rPr>
                <w:rFonts w:ascii="Arial" w:hAnsi="Arial" w:cs="Arial"/>
                <w:bCs/>
                <w:sz w:val="18"/>
                <w:szCs w:val="18"/>
              </w:rPr>
            </w:pPr>
            <w:r w:rsidRPr="001E51D6">
              <w:rPr>
                <w:rFonts w:ascii="Arial" w:hAnsi="Arial" w:cs="Arial"/>
                <w:bCs/>
                <w:sz w:val="18"/>
                <w:szCs w:val="18"/>
              </w:rPr>
              <w:t xml:space="preserve">Huawei, </w:t>
            </w:r>
            <w:proofErr w:type="spellStart"/>
            <w:r w:rsidRPr="001E51D6">
              <w:rPr>
                <w:rFonts w:ascii="Arial" w:hAnsi="Arial" w:cs="Arial"/>
                <w:bCs/>
                <w:sz w:val="18"/>
                <w:szCs w:val="18"/>
              </w:rPr>
              <w:t>HiSilicon</w:t>
            </w:r>
            <w:proofErr w:type="spellEnd"/>
            <w:r w:rsidRPr="001E51D6">
              <w:rPr>
                <w:rFonts w:ascii="Arial" w:hAnsi="Arial" w:cs="Arial"/>
                <w:bCs/>
                <w:sz w:val="18"/>
                <w:szCs w:val="18"/>
              </w:rPr>
              <w:t xml:space="preserve"> (Han </w:t>
            </w:r>
            <w:r w:rsidRPr="001E51D6">
              <w:rPr>
                <w:rFonts w:ascii="Arial" w:hAnsi="Arial" w:cs="Arial"/>
                <w:bCs/>
                <w:sz w:val="18"/>
                <w:szCs w:val="18"/>
              </w:rPr>
              <w:lastRenderedPageBreak/>
              <w:t>Wang)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01F732D9" w14:textId="77777777" w:rsidR="001E51D6" w:rsidRPr="001E51D6" w:rsidRDefault="001E51D6" w:rsidP="00DC318A">
            <w:pPr>
              <w:spacing w:before="20" w:after="20" w:line="240" w:lineRule="auto"/>
              <w:rPr>
                <w:rFonts w:ascii="Arial" w:hAnsi="Arial" w:cs="Arial"/>
                <w:bCs/>
                <w:sz w:val="18"/>
                <w:szCs w:val="18"/>
              </w:rPr>
            </w:pPr>
            <w:proofErr w:type="spellStart"/>
            <w:r w:rsidRPr="001E51D6">
              <w:rPr>
                <w:rFonts w:ascii="Arial" w:hAnsi="Arial" w:cs="Arial"/>
                <w:bCs/>
                <w:sz w:val="18"/>
                <w:szCs w:val="18"/>
              </w:rPr>
              <w:lastRenderedPageBreak/>
              <w:t>pCR</w:t>
            </w:r>
            <w:proofErr w:type="spellEnd"/>
          </w:p>
          <w:p w14:paraId="1176E162" w14:textId="0366684E" w:rsidR="001E51D6" w:rsidRPr="001E51D6" w:rsidRDefault="001E51D6" w:rsidP="00DC318A">
            <w:pPr>
              <w:spacing w:before="20" w:after="20" w:line="240" w:lineRule="auto"/>
              <w:rPr>
                <w:rFonts w:ascii="Arial" w:hAnsi="Arial" w:cs="Arial"/>
                <w:bCs/>
                <w:sz w:val="18"/>
                <w:szCs w:val="18"/>
              </w:rPr>
            </w:pPr>
            <w:r w:rsidRPr="001E51D6">
              <w:rPr>
                <w:rFonts w:ascii="Arial" w:hAnsi="Arial" w:cs="Arial"/>
                <w:bCs/>
                <w:sz w:val="18"/>
                <w:szCs w:val="18"/>
              </w:rPr>
              <w:t>23.392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71BE3E25" w14:textId="77777777" w:rsidR="001E51D6" w:rsidRDefault="001E51D6" w:rsidP="00DC318A">
            <w:pPr>
              <w:spacing w:before="20" w:after="20" w:line="240" w:lineRule="auto"/>
              <w:rPr>
                <w:rFonts w:ascii="Arial" w:hAnsi="Arial" w:cs="Arial"/>
                <w:bCs/>
                <w:sz w:val="18"/>
                <w:szCs w:val="18"/>
              </w:rPr>
            </w:pPr>
            <w:r w:rsidRPr="001E51D6">
              <w:rPr>
                <w:rFonts w:ascii="Arial" w:hAnsi="Arial" w:cs="Arial"/>
                <w:bCs/>
                <w:sz w:val="18"/>
                <w:szCs w:val="18"/>
              </w:rPr>
              <w:t>Revision of S6-244210.</w:t>
            </w:r>
          </w:p>
          <w:p w14:paraId="18B1361C" w14:textId="224A1AFD" w:rsidR="001E51D6" w:rsidRPr="00CF71EC" w:rsidRDefault="00127F0C" w:rsidP="00DC318A">
            <w:pPr>
              <w:spacing w:before="20" w:after="20" w:line="240" w:lineRule="auto"/>
              <w:rPr>
                <w:rFonts w:ascii="Arial" w:hAnsi="Arial" w:cs="Arial"/>
                <w:bCs/>
                <w:sz w:val="18"/>
                <w:szCs w:val="18"/>
              </w:rPr>
            </w:pPr>
            <w:r>
              <w:rPr>
                <w:rFonts w:ascii="Arial" w:hAnsi="Arial" w:cs="Arial"/>
                <w:bCs/>
                <w:sz w:val="18"/>
                <w:szCs w:val="18"/>
              </w:rPr>
              <w:lastRenderedPageBreak/>
              <w:t>UPDATE_9</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61758AEA" w14:textId="15082A59" w:rsidR="001E51D6" w:rsidRPr="007B0962" w:rsidRDefault="007B0962" w:rsidP="00DC318A">
            <w:pPr>
              <w:spacing w:before="20" w:after="20" w:line="240" w:lineRule="auto"/>
              <w:rPr>
                <w:rFonts w:ascii="Arial" w:hAnsi="Arial" w:cs="Arial"/>
                <w:bCs/>
                <w:sz w:val="18"/>
                <w:szCs w:val="18"/>
              </w:rPr>
            </w:pPr>
            <w:r w:rsidRPr="007B0962">
              <w:rPr>
                <w:rFonts w:ascii="Arial" w:hAnsi="Arial" w:cs="Arial"/>
                <w:bCs/>
                <w:sz w:val="18"/>
                <w:szCs w:val="18"/>
              </w:rPr>
              <w:lastRenderedPageBreak/>
              <w:t>Approved</w:t>
            </w:r>
          </w:p>
        </w:tc>
      </w:tr>
      <w:tr w:rsidR="00DC318A" w:rsidRPr="00996A6E" w14:paraId="4D2645BD" w14:textId="77777777" w:rsidTr="00EE5592">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1703C57E" w14:textId="10F7A5EE" w:rsidR="00DC318A" w:rsidRPr="008C587A" w:rsidRDefault="00000000" w:rsidP="00DC318A">
            <w:pPr>
              <w:spacing w:before="20" w:after="20" w:line="240" w:lineRule="auto"/>
              <w:rPr>
                <w:rFonts w:ascii="Arial" w:hAnsi="Arial" w:cs="Arial"/>
                <w:bCs/>
                <w:sz w:val="18"/>
                <w:szCs w:val="18"/>
              </w:rPr>
            </w:pPr>
            <w:hyperlink r:id="rId464" w:history="1">
              <w:r w:rsidR="00DC318A" w:rsidRPr="008C587A">
                <w:rPr>
                  <w:rStyle w:val="Hyperlink"/>
                  <w:rFonts w:ascii="Arial" w:hAnsi="Arial" w:cs="Arial"/>
                  <w:bCs/>
                  <w:sz w:val="18"/>
                  <w:szCs w:val="18"/>
                </w:rPr>
                <w:t>S6-244211</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06BC38E9" w14:textId="13A9AFAF"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Pseudo-CR on Application calling service API</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7DDFF6B7" w14:textId="6FC58298"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(Han Wang)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577CC05D" w14:textId="77777777" w:rsidR="00DC318A" w:rsidRDefault="00DC318A" w:rsidP="00DC318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408D3E7" w14:textId="67EC8ABF"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23.392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31B5FD7D"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2DCA8392" w14:textId="5E07F51F" w:rsidR="00DC318A" w:rsidRPr="004B7AD4" w:rsidRDefault="004B7AD4" w:rsidP="00DC318A">
            <w:pPr>
              <w:spacing w:before="20" w:after="20" w:line="240" w:lineRule="auto"/>
              <w:rPr>
                <w:rFonts w:ascii="Arial" w:hAnsi="Arial" w:cs="Arial"/>
                <w:bCs/>
                <w:sz w:val="18"/>
                <w:szCs w:val="18"/>
              </w:rPr>
            </w:pPr>
            <w:r w:rsidRPr="004B7AD4">
              <w:rPr>
                <w:rFonts w:ascii="Arial" w:hAnsi="Arial" w:cs="Arial"/>
                <w:bCs/>
                <w:sz w:val="18"/>
                <w:szCs w:val="18"/>
              </w:rPr>
              <w:t>Revised to S6-244644</w:t>
            </w:r>
          </w:p>
        </w:tc>
      </w:tr>
      <w:tr w:rsidR="004B7AD4" w:rsidRPr="00996A6E" w14:paraId="405A3458" w14:textId="77777777" w:rsidTr="00EE5592">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144950E0" w14:textId="14FE05BD" w:rsidR="004B7AD4" w:rsidRPr="00EE5592" w:rsidRDefault="00EE5592" w:rsidP="00DC318A">
            <w:pPr>
              <w:spacing w:before="20" w:after="20" w:line="240" w:lineRule="auto"/>
            </w:pPr>
            <w:hyperlink r:id="rId465" w:history="1">
              <w:r w:rsidRPr="00EE5592">
                <w:rPr>
                  <w:rStyle w:val="Hyperlink"/>
                  <w:rFonts w:ascii="Arial" w:hAnsi="Arial" w:cs="Arial"/>
                  <w:sz w:val="18"/>
                </w:rPr>
                <w:t>S6-244644</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5BB067A8" w14:textId="38F4F4FD" w:rsidR="004B7AD4" w:rsidRPr="004B7AD4" w:rsidRDefault="004B7AD4" w:rsidP="00DC318A">
            <w:pPr>
              <w:spacing w:before="20" w:after="20" w:line="240" w:lineRule="auto"/>
              <w:rPr>
                <w:rFonts w:ascii="Arial" w:hAnsi="Arial" w:cs="Arial"/>
                <w:bCs/>
                <w:sz w:val="18"/>
                <w:szCs w:val="18"/>
              </w:rPr>
            </w:pPr>
            <w:r w:rsidRPr="004B7AD4">
              <w:rPr>
                <w:rFonts w:ascii="Arial" w:hAnsi="Arial" w:cs="Arial"/>
                <w:bCs/>
                <w:sz w:val="18"/>
                <w:szCs w:val="18"/>
              </w:rPr>
              <w:t>Pseudo-CR on Application calling service API</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19858069" w14:textId="286760C8" w:rsidR="004B7AD4" w:rsidRPr="004B7AD4" w:rsidRDefault="004B7AD4" w:rsidP="00DC318A">
            <w:pPr>
              <w:spacing w:before="20" w:after="20" w:line="240" w:lineRule="auto"/>
              <w:rPr>
                <w:rFonts w:ascii="Arial" w:hAnsi="Arial" w:cs="Arial"/>
                <w:bCs/>
                <w:sz w:val="18"/>
                <w:szCs w:val="18"/>
              </w:rPr>
            </w:pPr>
            <w:r w:rsidRPr="004B7AD4">
              <w:rPr>
                <w:rFonts w:ascii="Arial" w:hAnsi="Arial" w:cs="Arial"/>
                <w:bCs/>
                <w:sz w:val="18"/>
                <w:szCs w:val="18"/>
              </w:rPr>
              <w:t xml:space="preserve">Huawei, </w:t>
            </w:r>
            <w:proofErr w:type="spellStart"/>
            <w:r w:rsidRPr="004B7AD4">
              <w:rPr>
                <w:rFonts w:ascii="Arial" w:hAnsi="Arial" w:cs="Arial"/>
                <w:bCs/>
                <w:sz w:val="18"/>
                <w:szCs w:val="18"/>
              </w:rPr>
              <w:t>HiSilicon</w:t>
            </w:r>
            <w:proofErr w:type="spellEnd"/>
            <w:r w:rsidRPr="004B7AD4">
              <w:rPr>
                <w:rFonts w:ascii="Arial" w:hAnsi="Arial" w:cs="Arial"/>
                <w:bCs/>
                <w:sz w:val="18"/>
                <w:szCs w:val="18"/>
              </w:rPr>
              <w:t xml:space="preserve"> (Han Wang)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7F494ACA" w14:textId="77777777" w:rsidR="004B7AD4" w:rsidRPr="004B7AD4" w:rsidRDefault="004B7AD4" w:rsidP="00DC318A">
            <w:pPr>
              <w:spacing w:before="20" w:after="20" w:line="240" w:lineRule="auto"/>
              <w:rPr>
                <w:rFonts w:ascii="Arial" w:hAnsi="Arial" w:cs="Arial"/>
                <w:bCs/>
                <w:sz w:val="18"/>
                <w:szCs w:val="18"/>
              </w:rPr>
            </w:pPr>
            <w:proofErr w:type="spellStart"/>
            <w:r w:rsidRPr="004B7AD4">
              <w:rPr>
                <w:rFonts w:ascii="Arial" w:hAnsi="Arial" w:cs="Arial"/>
                <w:bCs/>
                <w:sz w:val="18"/>
                <w:szCs w:val="18"/>
              </w:rPr>
              <w:t>pCR</w:t>
            </w:r>
            <w:proofErr w:type="spellEnd"/>
          </w:p>
          <w:p w14:paraId="319BF098" w14:textId="39C71F7E" w:rsidR="004B7AD4" w:rsidRPr="004B7AD4" w:rsidRDefault="004B7AD4" w:rsidP="00DC318A">
            <w:pPr>
              <w:spacing w:before="20" w:after="20" w:line="240" w:lineRule="auto"/>
              <w:rPr>
                <w:rFonts w:ascii="Arial" w:hAnsi="Arial" w:cs="Arial"/>
                <w:bCs/>
                <w:sz w:val="18"/>
                <w:szCs w:val="18"/>
              </w:rPr>
            </w:pPr>
            <w:r w:rsidRPr="004B7AD4">
              <w:rPr>
                <w:rFonts w:ascii="Arial" w:hAnsi="Arial" w:cs="Arial"/>
                <w:bCs/>
                <w:sz w:val="18"/>
                <w:szCs w:val="18"/>
              </w:rPr>
              <w:t>23.392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2CA49354" w14:textId="77777777" w:rsidR="004B7AD4" w:rsidRDefault="004B7AD4" w:rsidP="00DC318A">
            <w:pPr>
              <w:spacing w:before="20" w:after="20" w:line="240" w:lineRule="auto"/>
              <w:rPr>
                <w:rFonts w:ascii="Arial" w:hAnsi="Arial" w:cs="Arial"/>
                <w:bCs/>
                <w:sz w:val="18"/>
                <w:szCs w:val="18"/>
              </w:rPr>
            </w:pPr>
            <w:r w:rsidRPr="004B7AD4">
              <w:rPr>
                <w:rFonts w:ascii="Arial" w:hAnsi="Arial" w:cs="Arial"/>
                <w:bCs/>
                <w:sz w:val="18"/>
                <w:szCs w:val="18"/>
              </w:rPr>
              <w:t>Revision of S6-244211.</w:t>
            </w:r>
          </w:p>
          <w:p w14:paraId="4669D6C1" w14:textId="27100535" w:rsidR="004B7AD4" w:rsidRPr="00CF71EC" w:rsidRDefault="004B7AD4"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6560744A" w14:textId="5EB2F1B6" w:rsidR="004B7AD4" w:rsidRPr="00EE5592" w:rsidRDefault="00EE5592" w:rsidP="00DC318A">
            <w:pPr>
              <w:spacing w:before="20" w:after="20" w:line="240" w:lineRule="auto"/>
              <w:rPr>
                <w:rFonts w:ascii="Arial" w:hAnsi="Arial" w:cs="Arial"/>
                <w:bCs/>
                <w:sz w:val="18"/>
                <w:szCs w:val="18"/>
              </w:rPr>
            </w:pPr>
            <w:r w:rsidRPr="00EE5592">
              <w:rPr>
                <w:rFonts w:ascii="Arial" w:hAnsi="Arial" w:cs="Arial"/>
                <w:bCs/>
                <w:sz w:val="18"/>
                <w:szCs w:val="18"/>
              </w:rPr>
              <w:t>Approved</w:t>
            </w:r>
          </w:p>
        </w:tc>
      </w:tr>
      <w:tr w:rsidR="00DC318A" w:rsidRPr="00996A6E" w14:paraId="48BC0BBE"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59A8E5EF" w14:textId="77777777" w:rsidR="00DC318A" w:rsidRPr="00CF71EC"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3F89EB66" w14:textId="77777777" w:rsidR="00DC318A" w:rsidRPr="00CF71EC"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29187F46" w14:textId="77777777" w:rsidR="00DC318A" w:rsidRPr="00CF71EC" w:rsidRDefault="00DC318A" w:rsidP="00DC318A">
            <w:pPr>
              <w:spacing w:before="20" w:after="20" w:line="240" w:lineRule="auto"/>
              <w:rPr>
                <w:rFonts w:ascii="Arial" w:hAnsi="Arial" w:cs="Arial"/>
                <w:bCs/>
                <w:sz w:val="18"/>
                <w:szCs w:val="18"/>
              </w:rPr>
            </w:pP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tcPr>
          <w:p w14:paraId="2BD76464" w14:textId="77777777" w:rsidR="00DC318A" w:rsidRPr="00CF71EC"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01332081"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tcPr>
          <w:p w14:paraId="2172B5FA"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B4D2BA7" w14:textId="77777777" w:rsidTr="00014B4F">
        <w:trPr>
          <w:gridBefore w:val="1"/>
          <w:wBefore w:w="19" w:type="dxa"/>
        </w:trPr>
        <w:tc>
          <w:tcPr>
            <w:tcW w:w="10781" w:type="dxa"/>
            <w:gridSpan w:val="16"/>
            <w:tcBorders>
              <w:top w:val="single" w:sz="4" w:space="0" w:color="auto"/>
              <w:left w:val="single" w:sz="4" w:space="0" w:color="auto"/>
              <w:bottom w:val="single" w:sz="4" w:space="0" w:color="auto"/>
              <w:right w:val="single" w:sz="4" w:space="0" w:color="auto"/>
            </w:tcBorders>
            <w:shd w:val="clear" w:color="auto" w:fill="auto"/>
          </w:tcPr>
          <w:p w14:paraId="174B356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9DF3167"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36EDDD19" w14:textId="698B0133" w:rsidR="00DC318A" w:rsidRPr="00CF71EC" w:rsidRDefault="00DC318A" w:rsidP="00DC318A">
            <w:pPr>
              <w:spacing w:before="20" w:after="20" w:line="240" w:lineRule="auto"/>
              <w:rPr>
                <w:rFonts w:ascii="Arial" w:hAnsi="Arial" w:cs="Arial"/>
                <w:bCs/>
              </w:rPr>
            </w:pPr>
            <w:r w:rsidRPr="00CF71EC">
              <w:rPr>
                <w:rFonts w:ascii="Arial" w:hAnsi="Arial" w:cs="Arial"/>
                <w:b/>
              </w:rPr>
              <w:t>9.13</w:t>
            </w:r>
          </w:p>
        </w:tc>
        <w:tc>
          <w:tcPr>
            <w:tcW w:w="9626" w:type="dxa"/>
            <w:gridSpan w:val="14"/>
            <w:tcBorders>
              <w:top w:val="single" w:sz="4" w:space="0" w:color="auto"/>
              <w:left w:val="single" w:sz="4" w:space="0" w:color="auto"/>
              <w:bottom w:val="single" w:sz="4" w:space="0" w:color="auto"/>
              <w:right w:val="single" w:sz="4" w:space="0" w:color="auto"/>
            </w:tcBorders>
            <w:shd w:val="clear" w:color="auto" w:fill="auto"/>
          </w:tcPr>
          <w:p w14:paraId="573B274D" w14:textId="7FE4BD7C" w:rsidR="00DC318A" w:rsidRPr="00CF71EC" w:rsidRDefault="00DC318A" w:rsidP="00DC318A">
            <w:pPr>
              <w:spacing w:before="20" w:after="20" w:line="240" w:lineRule="auto"/>
              <w:rPr>
                <w:rFonts w:ascii="Arial" w:hAnsi="Arial" w:cs="Arial"/>
                <w:b/>
                <w:bCs/>
              </w:rPr>
            </w:pPr>
            <w:proofErr w:type="spellStart"/>
            <w:r w:rsidRPr="00CF71EC">
              <w:rPr>
                <w:rFonts w:ascii="Arial" w:hAnsi="Arial" w:cs="Arial"/>
                <w:b/>
                <w:bCs/>
                <w:lang w:val="en-US"/>
              </w:rPr>
              <w:t>eLSAPP</w:t>
            </w:r>
            <w:proofErr w:type="spellEnd"/>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135FA07F" w14:textId="77777777" w:rsidR="00DC318A" w:rsidRPr="00CF71EC" w:rsidRDefault="00DC318A" w:rsidP="00DC318A">
            <w:pPr>
              <w:spacing w:before="20" w:after="20" w:line="240" w:lineRule="auto"/>
              <w:rPr>
                <w:rFonts w:ascii="Arial" w:hAnsi="Arial" w:cs="Arial"/>
                <w:b/>
                <w:bCs/>
              </w:rPr>
            </w:pPr>
            <w:r w:rsidRPr="00CF71EC">
              <w:rPr>
                <w:rFonts w:ascii="Arial" w:hAnsi="Arial" w:cs="Arial"/>
                <w:b/>
                <w:bCs/>
              </w:rPr>
              <w:t>Rapporteur: Wu Liping, CATT</w:t>
            </w:r>
          </w:p>
          <w:p w14:paraId="43F284D8" w14:textId="6BE92F7A" w:rsidR="00DC318A" w:rsidRPr="00CF71EC" w:rsidRDefault="00DC318A" w:rsidP="00DC318A">
            <w:pPr>
              <w:spacing w:before="20" w:after="20" w:line="240" w:lineRule="auto"/>
              <w:rPr>
                <w:rFonts w:ascii="Arial" w:hAnsi="Arial" w:cs="Arial"/>
                <w:bCs/>
              </w:rPr>
            </w:pPr>
            <w:r>
              <w:rPr>
                <w:rFonts w:ascii="Arial" w:hAnsi="Arial" w:cs="Arial"/>
                <w:b/>
                <w:bCs/>
                <w:lang w:val="en-US"/>
              </w:rPr>
              <w:t>15</w:t>
            </w:r>
            <w:r w:rsidRPr="00CF71EC">
              <w:rPr>
                <w:rFonts w:ascii="Arial" w:hAnsi="Arial" w:cs="Arial"/>
                <w:b/>
                <w:bCs/>
                <w:lang w:val="en-US"/>
              </w:rPr>
              <w:t xml:space="preserve"> papers</w:t>
            </w:r>
          </w:p>
        </w:tc>
      </w:tr>
      <w:tr w:rsidR="00DC318A" w:rsidRPr="00996A6E" w14:paraId="3710ED1F"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8523ED" w14:textId="5E64DC62"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C03CBA" w14:textId="5E67758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E66856" w14:textId="42142198"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3D90FE" w14:textId="1959997D"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F053BD" w14:textId="1D621F03"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C9500E" w14:textId="584C7E5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r>
      <w:tr w:rsidR="00DC318A" w:rsidRPr="00996A6E" w14:paraId="6B64D2B5"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52224D80" w14:textId="7E3EF19F" w:rsidR="00DC318A" w:rsidRPr="008C587A" w:rsidRDefault="00000000" w:rsidP="00DC318A">
            <w:pPr>
              <w:spacing w:before="20" w:after="20" w:line="240" w:lineRule="auto"/>
              <w:rPr>
                <w:rFonts w:ascii="Arial" w:hAnsi="Arial" w:cs="Arial"/>
                <w:bCs/>
                <w:sz w:val="18"/>
                <w:szCs w:val="18"/>
              </w:rPr>
            </w:pPr>
            <w:hyperlink r:id="rId466" w:history="1">
              <w:r w:rsidR="00DC318A" w:rsidRPr="008C587A">
                <w:rPr>
                  <w:rStyle w:val="Hyperlink"/>
                  <w:rFonts w:ascii="Arial" w:hAnsi="Arial" w:cs="Arial"/>
                  <w:bCs/>
                  <w:sz w:val="18"/>
                  <w:szCs w:val="18"/>
                </w:rPr>
                <w:t>S6-244172</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09041BA4" w14:textId="0CF01531"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Editorial changes for Geofencing subscription/unsubscribe procedure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7DA52AE1" w14:textId="7169A3A8"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CATT (Wu Liping)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4854AA45"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CR 0323</w:t>
            </w:r>
          </w:p>
          <w:p w14:paraId="04530FFE"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Cat D</w:t>
            </w:r>
          </w:p>
          <w:p w14:paraId="6FA220BA"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Rel-19</w:t>
            </w:r>
          </w:p>
          <w:p w14:paraId="446B04CE" w14:textId="39CE7822"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23.434</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58A43178"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2E0AB23E" w14:textId="319AE69B" w:rsidR="00DC318A" w:rsidRPr="00760D7D" w:rsidRDefault="00760D7D" w:rsidP="00DC318A">
            <w:pPr>
              <w:spacing w:before="20" w:after="20" w:line="240" w:lineRule="auto"/>
              <w:rPr>
                <w:rFonts w:ascii="Arial" w:hAnsi="Arial" w:cs="Arial"/>
                <w:bCs/>
                <w:sz w:val="18"/>
                <w:szCs w:val="18"/>
              </w:rPr>
            </w:pPr>
            <w:r w:rsidRPr="00760D7D">
              <w:rPr>
                <w:rFonts w:ascii="Arial" w:hAnsi="Arial" w:cs="Arial"/>
                <w:bCs/>
                <w:sz w:val="18"/>
                <w:szCs w:val="18"/>
              </w:rPr>
              <w:t>Revised to S6-244609</w:t>
            </w:r>
          </w:p>
        </w:tc>
      </w:tr>
      <w:tr w:rsidR="00760D7D" w:rsidRPr="00996A6E" w14:paraId="29144187"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596A7123" w14:textId="284EF69B" w:rsidR="00760D7D" w:rsidRPr="00C14183" w:rsidRDefault="00000000" w:rsidP="00DC318A">
            <w:pPr>
              <w:spacing w:before="20" w:after="20" w:line="240" w:lineRule="auto"/>
            </w:pPr>
            <w:hyperlink r:id="rId467" w:history="1">
              <w:r w:rsidR="00C14183" w:rsidRPr="00C14183">
                <w:rPr>
                  <w:rStyle w:val="Hyperlink"/>
                  <w:rFonts w:ascii="Arial" w:hAnsi="Arial" w:cs="Arial"/>
                  <w:sz w:val="18"/>
                </w:rPr>
                <w:t>S6-244609</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638323E7" w14:textId="0DF037C0" w:rsidR="00760D7D" w:rsidRPr="00760D7D" w:rsidRDefault="00760D7D" w:rsidP="00DC318A">
            <w:pPr>
              <w:spacing w:before="20" w:after="20" w:line="240" w:lineRule="auto"/>
              <w:rPr>
                <w:rFonts w:ascii="Arial" w:hAnsi="Arial" w:cs="Arial"/>
                <w:bCs/>
                <w:sz w:val="18"/>
                <w:szCs w:val="18"/>
              </w:rPr>
            </w:pPr>
            <w:r w:rsidRPr="00760D7D">
              <w:rPr>
                <w:rFonts w:ascii="Arial" w:hAnsi="Arial" w:cs="Arial"/>
                <w:bCs/>
                <w:sz w:val="18"/>
                <w:szCs w:val="18"/>
              </w:rPr>
              <w:t>Editorial changes for Geofencing subscription/unsubscribe procedure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39054D1B" w14:textId="5397732D" w:rsidR="00760D7D" w:rsidRPr="00760D7D" w:rsidRDefault="00760D7D" w:rsidP="00DC318A">
            <w:pPr>
              <w:spacing w:before="20" w:after="20" w:line="240" w:lineRule="auto"/>
              <w:rPr>
                <w:rFonts w:ascii="Arial" w:hAnsi="Arial" w:cs="Arial"/>
                <w:bCs/>
                <w:sz w:val="18"/>
                <w:szCs w:val="18"/>
              </w:rPr>
            </w:pPr>
            <w:r w:rsidRPr="00760D7D">
              <w:rPr>
                <w:rFonts w:ascii="Arial" w:hAnsi="Arial" w:cs="Arial"/>
                <w:bCs/>
                <w:sz w:val="18"/>
                <w:szCs w:val="18"/>
              </w:rPr>
              <w:t>CATT (Wu Liping)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19F9D5F2" w14:textId="77777777" w:rsidR="00760D7D" w:rsidRPr="00760D7D" w:rsidRDefault="00760D7D" w:rsidP="00DC318A">
            <w:pPr>
              <w:spacing w:before="20" w:after="20" w:line="240" w:lineRule="auto"/>
              <w:rPr>
                <w:rFonts w:ascii="Arial" w:hAnsi="Arial" w:cs="Arial"/>
                <w:bCs/>
                <w:sz w:val="18"/>
                <w:szCs w:val="18"/>
              </w:rPr>
            </w:pPr>
            <w:r w:rsidRPr="00760D7D">
              <w:rPr>
                <w:rFonts w:ascii="Arial" w:hAnsi="Arial" w:cs="Arial"/>
                <w:bCs/>
                <w:sz w:val="18"/>
                <w:szCs w:val="18"/>
              </w:rPr>
              <w:t>CR 0323r1</w:t>
            </w:r>
          </w:p>
          <w:p w14:paraId="0634A0C2" w14:textId="77777777" w:rsidR="00760D7D" w:rsidRPr="00760D7D" w:rsidRDefault="00760D7D" w:rsidP="00DC318A">
            <w:pPr>
              <w:spacing w:before="20" w:after="20" w:line="240" w:lineRule="auto"/>
              <w:rPr>
                <w:rFonts w:ascii="Arial" w:hAnsi="Arial" w:cs="Arial"/>
                <w:bCs/>
                <w:sz w:val="18"/>
                <w:szCs w:val="18"/>
              </w:rPr>
            </w:pPr>
            <w:r w:rsidRPr="00760D7D">
              <w:rPr>
                <w:rFonts w:ascii="Arial" w:hAnsi="Arial" w:cs="Arial"/>
                <w:bCs/>
                <w:sz w:val="18"/>
                <w:szCs w:val="18"/>
              </w:rPr>
              <w:t>Cat D</w:t>
            </w:r>
          </w:p>
          <w:p w14:paraId="46584FF3" w14:textId="77777777" w:rsidR="00760D7D" w:rsidRPr="00760D7D" w:rsidRDefault="00760D7D" w:rsidP="00DC318A">
            <w:pPr>
              <w:spacing w:before="20" w:after="20" w:line="240" w:lineRule="auto"/>
              <w:rPr>
                <w:rFonts w:ascii="Arial" w:hAnsi="Arial" w:cs="Arial"/>
                <w:bCs/>
                <w:sz w:val="18"/>
                <w:szCs w:val="18"/>
              </w:rPr>
            </w:pPr>
            <w:r w:rsidRPr="00760D7D">
              <w:rPr>
                <w:rFonts w:ascii="Arial" w:hAnsi="Arial" w:cs="Arial"/>
                <w:bCs/>
                <w:sz w:val="18"/>
                <w:szCs w:val="18"/>
              </w:rPr>
              <w:t>Rel-19</w:t>
            </w:r>
          </w:p>
          <w:p w14:paraId="1B6BC5C6" w14:textId="44FFFE9C" w:rsidR="00760D7D" w:rsidRPr="00760D7D" w:rsidRDefault="00760D7D" w:rsidP="00DC318A">
            <w:pPr>
              <w:spacing w:before="20" w:after="20" w:line="240" w:lineRule="auto"/>
              <w:rPr>
                <w:rFonts w:ascii="Arial" w:hAnsi="Arial" w:cs="Arial"/>
                <w:bCs/>
                <w:sz w:val="18"/>
                <w:szCs w:val="18"/>
              </w:rPr>
            </w:pPr>
            <w:r w:rsidRPr="00760D7D">
              <w:rPr>
                <w:rFonts w:ascii="Arial" w:hAnsi="Arial" w:cs="Arial"/>
                <w:bCs/>
                <w:sz w:val="18"/>
                <w:szCs w:val="18"/>
              </w:rPr>
              <w:t>23.434</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05221680" w14:textId="77777777" w:rsidR="00760D7D" w:rsidRDefault="00760D7D" w:rsidP="00DC318A">
            <w:pPr>
              <w:spacing w:before="20" w:after="20" w:line="240" w:lineRule="auto"/>
              <w:rPr>
                <w:rFonts w:ascii="Arial" w:hAnsi="Arial" w:cs="Arial"/>
                <w:bCs/>
                <w:sz w:val="18"/>
                <w:szCs w:val="18"/>
              </w:rPr>
            </w:pPr>
            <w:r w:rsidRPr="00760D7D">
              <w:rPr>
                <w:rFonts w:ascii="Arial" w:hAnsi="Arial" w:cs="Arial"/>
                <w:bCs/>
                <w:sz w:val="18"/>
                <w:szCs w:val="18"/>
              </w:rPr>
              <w:t>Revision of S6-244172.</w:t>
            </w:r>
          </w:p>
          <w:p w14:paraId="2C53E03A" w14:textId="77777777" w:rsidR="00C14183" w:rsidRDefault="00C14183" w:rsidP="00C14183">
            <w:pPr>
              <w:spacing w:before="20" w:after="20" w:line="240" w:lineRule="auto"/>
              <w:rPr>
                <w:rFonts w:ascii="Arial" w:hAnsi="Arial" w:cs="Arial"/>
                <w:bCs/>
                <w:sz w:val="18"/>
                <w:szCs w:val="18"/>
              </w:rPr>
            </w:pPr>
            <w:r>
              <w:rPr>
                <w:rFonts w:ascii="Arial" w:hAnsi="Arial" w:cs="Arial"/>
                <w:bCs/>
                <w:sz w:val="18"/>
                <w:szCs w:val="18"/>
              </w:rPr>
              <w:t>UPDATE_4</w:t>
            </w:r>
          </w:p>
          <w:p w14:paraId="4B4E4117" w14:textId="77777777" w:rsidR="00760D7D" w:rsidRDefault="00760D7D" w:rsidP="00DC318A">
            <w:pPr>
              <w:spacing w:before="20" w:after="20" w:line="240" w:lineRule="auto"/>
              <w:rPr>
                <w:rFonts w:ascii="Arial" w:hAnsi="Arial" w:cs="Arial"/>
                <w:bCs/>
                <w:sz w:val="18"/>
                <w:szCs w:val="18"/>
              </w:rPr>
            </w:pPr>
          </w:p>
          <w:p w14:paraId="404B999F" w14:textId="5DBB8E22" w:rsidR="00760D7D" w:rsidRDefault="00760D7D" w:rsidP="00DC318A">
            <w:pPr>
              <w:spacing w:before="20" w:after="20" w:line="240" w:lineRule="auto"/>
              <w:rPr>
                <w:rFonts w:ascii="Arial" w:hAnsi="Arial" w:cs="Arial"/>
                <w:bCs/>
                <w:sz w:val="18"/>
                <w:szCs w:val="18"/>
              </w:rPr>
            </w:pPr>
            <w:r>
              <w:rPr>
                <w:rFonts w:ascii="Arial" w:hAnsi="Arial" w:cs="Arial"/>
                <w:bCs/>
                <w:sz w:val="18"/>
                <w:szCs w:val="18"/>
              </w:rPr>
              <w:t xml:space="preserve">The only changes are to remove the reference to Huawei on the cover page and to remove the incorrect </w:t>
            </w:r>
            <w:proofErr w:type="gramStart"/>
            <w:r>
              <w:rPr>
                <w:rFonts w:ascii="Arial" w:hAnsi="Arial" w:cs="Arial"/>
                <w:bCs/>
                <w:sz w:val="18"/>
                <w:szCs w:val="18"/>
              </w:rPr>
              <w:t>revision  number</w:t>
            </w:r>
            <w:proofErr w:type="gramEnd"/>
          </w:p>
          <w:p w14:paraId="108F02EA" w14:textId="2BD77EA4" w:rsidR="00760D7D" w:rsidRPr="00CF71EC" w:rsidRDefault="00760D7D" w:rsidP="00C14183">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596F9782" w14:textId="559458FE" w:rsidR="00760D7D" w:rsidRPr="005312AA" w:rsidRDefault="005312AA" w:rsidP="00DC318A">
            <w:pPr>
              <w:spacing w:before="20" w:after="20" w:line="240" w:lineRule="auto"/>
              <w:rPr>
                <w:rFonts w:ascii="Arial" w:hAnsi="Arial" w:cs="Arial"/>
                <w:bCs/>
                <w:sz w:val="18"/>
                <w:szCs w:val="18"/>
              </w:rPr>
            </w:pPr>
            <w:r w:rsidRPr="005312AA">
              <w:rPr>
                <w:rFonts w:ascii="Arial" w:hAnsi="Arial" w:cs="Arial"/>
                <w:bCs/>
                <w:sz w:val="18"/>
                <w:szCs w:val="18"/>
              </w:rPr>
              <w:t>Agreed</w:t>
            </w:r>
          </w:p>
        </w:tc>
      </w:tr>
      <w:tr w:rsidR="00DC318A" w:rsidRPr="00996A6E" w14:paraId="50B474FB"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031023DC" w14:textId="0770698A" w:rsidR="00DC318A" w:rsidRPr="008C587A" w:rsidRDefault="00000000" w:rsidP="00DC318A">
            <w:pPr>
              <w:spacing w:before="20" w:after="20" w:line="240" w:lineRule="auto"/>
              <w:rPr>
                <w:rFonts w:ascii="Arial" w:hAnsi="Arial" w:cs="Arial"/>
                <w:bCs/>
                <w:sz w:val="18"/>
                <w:szCs w:val="18"/>
              </w:rPr>
            </w:pPr>
            <w:hyperlink r:id="rId468" w:history="1">
              <w:r w:rsidR="00DC318A" w:rsidRPr="008C587A">
                <w:rPr>
                  <w:rStyle w:val="Hyperlink"/>
                  <w:rFonts w:ascii="Arial" w:hAnsi="Arial" w:cs="Arial"/>
                  <w:bCs/>
                  <w:sz w:val="18"/>
                  <w:szCs w:val="18"/>
                </w:rPr>
                <w:t>S6-244173</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1D3C6B17" w14:textId="616330F2"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Add new architectural requirements for SEAL LMS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31E525BA" w14:textId="3559A189"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CATT (Wu Liping)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1768898C"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CR 0324</w:t>
            </w:r>
          </w:p>
          <w:p w14:paraId="3CF7C9AE"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Cat B</w:t>
            </w:r>
          </w:p>
          <w:p w14:paraId="0369D8E0"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Rel-19</w:t>
            </w:r>
          </w:p>
          <w:p w14:paraId="3EE52F48" w14:textId="0EB1B0F1"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23.434</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7953A768"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194A4136" w14:textId="1683A4E6" w:rsidR="00DC318A" w:rsidRPr="00E75BB6" w:rsidRDefault="00E75BB6" w:rsidP="00DC318A">
            <w:pPr>
              <w:spacing w:before="20" w:after="20" w:line="240" w:lineRule="auto"/>
              <w:rPr>
                <w:rFonts w:ascii="Arial" w:hAnsi="Arial" w:cs="Arial"/>
                <w:bCs/>
                <w:sz w:val="18"/>
                <w:szCs w:val="18"/>
              </w:rPr>
            </w:pPr>
            <w:r w:rsidRPr="00E75BB6">
              <w:rPr>
                <w:rFonts w:ascii="Arial" w:hAnsi="Arial" w:cs="Arial"/>
                <w:bCs/>
                <w:sz w:val="18"/>
                <w:szCs w:val="18"/>
              </w:rPr>
              <w:t>Revised to S6-244610</w:t>
            </w:r>
          </w:p>
        </w:tc>
      </w:tr>
      <w:tr w:rsidR="00E75BB6" w:rsidRPr="00996A6E" w14:paraId="7D1C68A1"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32B6B548" w14:textId="4B829B50" w:rsidR="00E75BB6" w:rsidRPr="00C14183" w:rsidRDefault="00000000" w:rsidP="00DC318A">
            <w:pPr>
              <w:spacing w:before="20" w:after="20" w:line="240" w:lineRule="auto"/>
            </w:pPr>
            <w:hyperlink r:id="rId469" w:history="1">
              <w:r w:rsidR="00C14183" w:rsidRPr="00C14183">
                <w:rPr>
                  <w:rStyle w:val="Hyperlink"/>
                  <w:rFonts w:ascii="Arial" w:hAnsi="Arial" w:cs="Arial"/>
                  <w:sz w:val="18"/>
                </w:rPr>
                <w:t>S6-244610</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26554886" w14:textId="445D385C" w:rsidR="00E75BB6" w:rsidRPr="00E75BB6" w:rsidRDefault="00E75BB6" w:rsidP="00DC318A">
            <w:pPr>
              <w:spacing w:before="20" w:after="20" w:line="240" w:lineRule="auto"/>
              <w:rPr>
                <w:rFonts w:ascii="Arial" w:hAnsi="Arial" w:cs="Arial"/>
                <w:bCs/>
                <w:sz w:val="18"/>
                <w:szCs w:val="18"/>
              </w:rPr>
            </w:pPr>
            <w:r w:rsidRPr="00E75BB6">
              <w:rPr>
                <w:rFonts w:ascii="Arial" w:hAnsi="Arial" w:cs="Arial"/>
                <w:bCs/>
                <w:sz w:val="18"/>
                <w:szCs w:val="18"/>
              </w:rPr>
              <w:t>Add new architectural requirements for SEAL LMS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30CC0D74" w14:textId="47480946" w:rsidR="00E75BB6" w:rsidRPr="00E75BB6" w:rsidRDefault="00E75BB6" w:rsidP="00DC318A">
            <w:pPr>
              <w:spacing w:before="20" w:after="20" w:line="240" w:lineRule="auto"/>
              <w:rPr>
                <w:rFonts w:ascii="Arial" w:hAnsi="Arial" w:cs="Arial"/>
                <w:bCs/>
                <w:sz w:val="18"/>
                <w:szCs w:val="18"/>
              </w:rPr>
            </w:pPr>
            <w:r w:rsidRPr="00E75BB6">
              <w:rPr>
                <w:rFonts w:ascii="Arial" w:hAnsi="Arial" w:cs="Arial"/>
                <w:bCs/>
                <w:sz w:val="18"/>
                <w:szCs w:val="18"/>
              </w:rPr>
              <w:t>CATT (Wu Liping)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4545A509" w14:textId="77777777" w:rsidR="00E75BB6" w:rsidRPr="00E75BB6" w:rsidRDefault="00E75BB6" w:rsidP="00DC318A">
            <w:pPr>
              <w:spacing w:before="20" w:after="20" w:line="240" w:lineRule="auto"/>
              <w:rPr>
                <w:rFonts w:ascii="Arial" w:hAnsi="Arial" w:cs="Arial"/>
                <w:bCs/>
                <w:sz w:val="18"/>
                <w:szCs w:val="18"/>
              </w:rPr>
            </w:pPr>
            <w:r w:rsidRPr="00E75BB6">
              <w:rPr>
                <w:rFonts w:ascii="Arial" w:hAnsi="Arial" w:cs="Arial"/>
                <w:bCs/>
                <w:sz w:val="18"/>
                <w:szCs w:val="18"/>
              </w:rPr>
              <w:t>CR 0324r1</w:t>
            </w:r>
          </w:p>
          <w:p w14:paraId="718DB766" w14:textId="77777777" w:rsidR="00E75BB6" w:rsidRPr="00E75BB6" w:rsidRDefault="00E75BB6" w:rsidP="00DC318A">
            <w:pPr>
              <w:spacing w:before="20" w:after="20" w:line="240" w:lineRule="auto"/>
              <w:rPr>
                <w:rFonts w:ascii="Arial" w:hAnsi="Arial" w:cs="Arial"/>
                <w:bCs/>
                <w:sz w:val="18"/>
                <w:szCs w:val="18"/>
              </w:rPr>
            </w:pPr>
            <w:r w:rsidRPr="00E75BB6">
              <w:rPr>
                <w:rFonts w:ascii="Arial" w:hAnsi="Arial" w:cs="Arial"/>
                <w:bCs/>
                <w:sz w:val="18"/>
                <w:szCs w:val="18"/>
              </w:rPr>
              <w:t>Cat B</w:t>
            </w:r>
          </w:p>
          <w:p w14:paraId="73F85EBE" w14:textId="77777777" w:rsidR="00E75BB6" w:rsidRPr="00E75BB6" w:rsidRDefault="00E75BB6" w:rsidP="00DC318A">
            <w:pPr>
              <w:spacing w:before="20" w:after="20" w:line="240" w:lineRule="auto"/>
              <w:rPr>
                <w:rFonts w:ascii="Arial" w:hAnsi="Arial" w:cs="Arial"/>
                <w:bCs/>
                <w:sz w:val="18"/>
                <w:szCs w:val="18"/>
              </w:rPr>
            </w:pPr>
            <w:r w:rsidRPr="00E75BB6">
              <w:rPr>
                <w:rFonts w:ascii="Arial" w:hAnsi="Arial" w:cs="Arial"/>
                <w:bCs/>
                <w:sz w:val="18"/>
                <w:szCs w:val="18"/>
              </w:rPr>
              <w:t>Rel-19</w:t>
            </w:r>
          </w:p>
          <w:p w14:paraId="1F2CEDA4" w14:textId="1A57A765" w:rsidR="00E75BB6" w:rsidRPr="00E75BB6" w:rsidRDefault="00E75BB6" w:rsidP="00DC318A">
            <w:pPr>
              <w:spacing w:before="20" w:after="20" w:line="240" w:lineRule="auto"/>
              <w:rPr>
                <w:rFonts w:ascii="Arial" w:hAnsi="Arial" w:cs="Arial"/>
                <w:bCs/>
                <w:sz w:val="18"/>
                <w:szCs w:val="18"/>
              </w:rPr>
            </w:pPr>
            <w:r w:rsidRPr="00E75BB6">
              <w:rPr>
                <w:rFonts w:ascii="Arial" w:hAnsi="Arial" w:cs="Arial"/>
                <w:bCs/>
                <w:sz w:val="18"/>
                <w:szCs w:val="18"/>
              </w:rPr>
              <w:t>23.434</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176F797F" w14:textId="77777777" w:rsidR="00E75BB6" w:rsidRDefault="00E75BB6" w:rsidP="00DC318A">
            <w:pPr>
              <w:spacing w:before="20" w:after="20" w:line="240" w:lineRule="auto"/>
              <w:rPr>
                <w:rFonts w:ascii="Arial" w:hAnsi="Arial" w:cs="Arial"/>
                <w:bCs/>
                <w:sz w:val="18"/>
                <w:szCs w:val="18"/>
              </w:rPr>
            </w:pPr>
            <w:r w:rsidRPr="00E75BB6">
              <w:rPr>
                <w:rFonts w:ascii="Arial" w:hAnsi="Arial" w:cs="Arial"/>
                <w:bCs/>
                <w:sz w:val="18"/>
                <w:szCs w:val="18"/>
              </w:rPr>
              <w:t>Revision of S6-244173.</w:t>
            </w:r>
          </w:p>
          <w:p w14:paraId="28CDCB97" w14:textId="77777777" w:rsidR="00C14183" w:rsidRDefault="00C14183" w:rsidP="00C14183">
            <w:pPr>
              <w:spacing w:before="20" w:after="20" w:line="240" w:lineRule="auto"/>
              <w:rPr>
                <w:rFonts w:ascii="Arial" w:hAnsi="Arial" w:cs="Arial"/>
                <w:bCs/>
                <w:sz w:val="18"/>
                <w:szCs w:val="18"/>
              </w:rPr>
            </w:pPr>
            <w:r>
              <w:rPr>
                <w:rFonts w:ascii="Arial" w:hAnsi="Arial" w:cs="Arial"/>
                <w:bCs/>
                <w:sz w:val="18"/>
                <w:szCs w:val="18"/>
              </w:rPr>
              <w:t>UPDATE_4</w:t>
            </w:r>
          </w:p>
          <w:p w14:paraId="19A55F88" w14:textId="2FBD97A6" w:rsidR="00E75BB6" w:rsidRPr="00CF71EC" w:rsidRDefault="00E75BB6"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784EABA9" w14:textId="0C93729A" w:rsidR="00E75BB6" w:rsidRPr="005312AA" w:rsidRDefault="005312AA" w:rsidP="00DC318A">
            <w:pPr>
              <w:spacing w:before="20" w:after="20" w:line="240" w:lineRule="auto"/>
              <w:rPr>
                <w:rFonts w:ascii="Arial" w:hAnsi="Arial" w:cs="Arial"/>
                <w:bCs/>
                <w:sz w:val="18"/>
                <w:szCs w:val="18"/>
              </w:rPr>
            </w:pPr>
            <w:r w:rsidRPr="005312AA">
              <w:rPr>
                <w:rFonts w:ascii="Arial" w:hAnsi="Arial" w:cs="Arial"/>
                <w:bCs/>
                <w:sz w:val="18"/>
                <w:szCs w:val="18"/>
              </w:rPr>
              <w:t>Agreed</w:t>
            </w:r>
          </w:p>
        </w:tc>
      </w:tr>
      <w:tr w:rsidR="00DC318A" w:rsidRPr="00996A6E" w14:paraId="0C356378"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34EC4148" w14:textId="422D1A6F" w:rsidR="00DC318A" w:rsidRPr="008C587A" w:rsidRDefault="00000000" w:rsidP="00DC318A">
            <w:pPr>
              <w:spacing w:before="20" w:after="20" w:line="240" w:lineRule="auto"/>
              <w:rPr>
                <w:rFonts w:ascii="Arial" w:hAnsi="Arial" w:cs="Arial"/>
                <w:bCs/>
                <w:sz w:val="18"/>
                <w:szCs w:val="18"/>
              </w:rPr>
            </w:pPr>
            <w:hyperlink r:id="rId470" w:history="1">
              <w:r w:rsidR="00DC318A" w:rsidRPr="008C587A">
                <w:rPr>
                  <w:rStyle w:val="Hyperlink"/>
                  <w:rFonts w:ascii="Arial" w:hAnsi="Arial" w:cs="Arial"/>
                  <w:bCs/>
                  <w:sz w:val="18"/>
                  <w:szCs w:val="18"/>
                </w:rPr>
                <w:t>S6-244174</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66913BC0" w14:textId="4F4B5A73"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APIs for location history request procedure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6CAE115C" w14:textId="18D9DB40"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CATT (Wu Liping)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02244D49"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CR 0325</w:t>
            </w:r>
          </w:p>
          <w:p w14:paraId="64D0233D"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Cat B</w:t>
            </w:r>
          </w:p>
          <w:p w14:paraId="265957A5"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Rel-19</w:t>
            </w:r>
          </w:p>
          <w:p w14:paraId="6CDCE3BD" w14:textId="4C841D06"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23.434</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7119CA76"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0578F400" w14:textId="7445BD84" w:rsidR="00DC318A" w:rsidRPr="00E75BB6" w:rsidRDefault="00E75BB6" w:rsidP="00DC318A">
            <w:pPr>
              <w:spacing w:before="20" w:after="20" w:line="240" w:lineRule="auto"/>
              <w:rPr>
                <w:rFonts w:ascii="Arial" w:hAnsi="Arial" w:cs="Arial"/>
                <w:bCs/>
                <w:sz w:val="18"/>
                <w:szCs w:val="18"/>
              </w:rPr>
            </w:pPr>
            <w:r w:rsidRPr="00E75BB6">
              <w:rPr>
                <w:rFonts w:ascii="Arial" w:hAnsi="Arial" w:cs="Arial"/>
                <w:bCs/>
                <w:sz w:val="18"/>
                <w:szCs w:val="18"/>
              </w:rPr>
              <w:t>Revised to S6-244611</w:t>
            </w:r>
          </w:p>
        </w:tc>
      </w:tr>
      <w:tr w:rsidR="00E75BB6" w:rsidRPr="00996A6E" w14:paraId="1DFFDABA" w14:textId="77777777" w:rsidTr="007B0962">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0D9BC828" w14:textId="33DD3854" w:rsidR="00E75BB6" w:rsidRPr="00C14183" w:rsidRDefault="00000000" w:rsidP="00DC318A">
            <w:pPr>
              <w:spacing w:before="20" w:after="20" w:line="240" w:lineRule="auto"/>
            </w:pPr>
            <w:hyperlink r:id="rId471" w:history="1">
              <w:r w:rsidR="00C14183" w:rsidRPr="00C14183">
                <w:rPr>
                  <w:rStyle w:val="Hyperlink"/>
                  <w:rFonts w:ascii="Arial" w:hAnsi="Arial" w:cs="Arial"/>
                  <w:sz w:val="18"/>
                </w:rPr>
                <w:t>S6-244611</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2C5A62ED" w14:textId="16698F6C" w:rsidR="00E75BB6" w:rsidRPr="00E75BB6" w:rsidRDefault="00E75BB6" w:rsidP="00DC318A">
            <w:pPr>
              <w:spacing w:before="20" w:after="20" w:line="240" w:lineRule="auto"/>
              <w:rPr>
                <w:rFonts w:ascii="Arial" w:hAnsi="Arial" w:cs="Arial"/>
                <w:bCs/>
                <w:sz w:val="18"/>
                <w:szCs w:val="18"/>
              </w:rPr>
            </w:pPr>
            <w:r w:rsidRPr="00E75BB6">
              <w:rPr>
                <w:rFonts w:ascii="Arial" w:hAnsi="Arial" w:cs="Arial"/>
                <w:bCs/>
                <w:sz w:val="18"/>
                <w:szCs w:val="18"/>
              </w:rPr>
              <w:t>APIs for location history request procedure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2291E103" w14:textId="6AAFE1B2" w:rsidR="00E75BB6" w:rsidRPr="00E75BB6" w:rsidRDefault="00E75BB6" w:rsidP="00DC318A">
            <w:pPr>
              <w:spacing w:before="20" w:after="20" w:line="240" w:lineRule="auto"/>
              <w:rPr>
                <w:rFonts w:ascii="Arial" w:hAnsi="Arial" w:cs="Arial"/>
                <w:bCs/>
                <w:sz w:val="18"/>
                <w:szCs w:val="18"/>
              </w:rPr>
            </w:pPr>
            <w:r w:rsidRPr="00E75BB6">
              <w:rPr>
                <w:rFonts w:ascii="Arial" w:hAnsi="Arial" w:cs="Arial"/>
                <w:bCs/>
                <w:sz w:val="18"/>
                <w:szCs w:val="18"/>
              </w:rPr>
              <w:t>CATT (Wu Liping)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5776E547" w14:textId="77777777" w:rsidR="00E75BB6" w:rsidRPr="00E75BB6" w:rsidRDefault="00E75BB6" w:rsidP="00DC318A">
            <w:pPr>
              <w:spacing w:before="20" w:after="20" w:line="240" w:lineRule="auto"/>
              <w:rPr>
                <w:rFonts w:ascii="Arial" w:hAnsi="Arial" w:cs="Arial"/>
                <w:bCs/>
                <w:sz w:val="18"/>
                <w:szCs w:val="18"/>
              </w:rPr>
            </w:pPr>
            <w:r w:rsidRPr="00E75BB6">
              <w:rPr>
                <w:rFonts w:ascii="Arial" w:hAnsi="Arial" w:cs="Arial"/>
                <w:bCs/>
                <w:sz w:val="18"/>
                <w:szCs w:val="18"/>
              </w:rPr>
              <w:t>CR 0325r1</w:t>
            </w:r>
          </w:p>
          <w:p w14:paraId="3F277D32" w14:textId="77777777" w:rsidR="00E75BB6" w:rsidRPr="00E75BB6" w:rsidRDefault="00E75BB6" w:rsidP="00DC318A">
            <w:pPr>
              <w:spacing w:before="20" w:after="20" w:line="240" w:lineRule="auto"/>
              <w:rPr>
                <w:rFonts w:ascii="Arial" w:hAnsi="Arial" w:cs="Arial"/>
                <w:bCs/>
                <w:sz w:val="18"/>
                <w:szCs w:val="18"/>
              </w:rPr>
            </w:pPr>
            <w:r w:rsidRPr="00E75BB6">
              <w:rPr>
                <w:rFonts w:ascii="Arial" w:hAnsi="Arial" w:cs="Arial"/>
                <w:bCs/>
                <w:sz w:val="18"/>
                <w:szCs w:val="18"/>
              </w:rPr>
              <w:t>Cat B</w:t>
            </w:r>
          </w:p>
          <w:p w14:paraId="74752FEF" w14:textId="77777777" w:rsidR="00E75BB6" w:rsidRPr="00E75BB6" w:rsidRDefault="00E75BB6" w:rsidP="00DC318A">
            <w:pPr>
              <w:spacing w:before="20" w:after="20" w:line="240" w:lineRule="auto"/>
              <w:rPr>
                <w:rFonts w:ascii="Arial" w:hAnsi="Arial" w:cs="Arial"/>
                <w:bCs/>
                <w:sz w:val="18"/>
                <w:szCs w:val="18"/>
              </w:rPr>
            </w:pPr>
            <w:r w:rsidRPr="00E75BB6">
              <w:rPr>
                <w:rFonts w:ascii="Arial" w:hAnsi="Arial" w:cs="Arial"/>
                <w:bCs/>
                <w:sz w:val="18"/>
                <w:szCs w:val="18"/>
              </w:rPr>
              <w:t>Rel-19</w:t>
            </w:r>
          </w:p>
          <w:p w14:paraId="5171EB6F" w14:textId="4EBCCA67" w:rsidR="00E75BB6" w:rsidRPr="00E75BB6" w:rsidRDefault="00E75BB6" w:rsidP="00DC318A">
            <w:pPr>
              <w:spacing w:before="20" w:after="20" w:line="240" w:lineRule="auto"/>
              <w:rPr>
                <w:rFonts w:ascii="Arial" w:hAnsi="Arial" w:cs="Arial"/>
                <w:bCs/>
                <w:sz w:val="18"/>
                <w:szCs w:val="18"/>
              </w:rPr>
            </w:pPr>
            <w:r w:rsidRPr="00E75BB6">
              <w:rPr>
                <w:rFonts w:ascii="Arial" w:hAnsi="Arial" w:cs="Arial"/>
                <w:bCs/>
                <w:sz w:val="18"/>
                <w:szCs w:val="18"/>
              </w:rPr>
              <w:t>23.434</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0EA72AA3" w14:textId="77777777" w:rsidR="00E75BB6" w:rsidRDefault="00E75BB6" w:rsidP="00DC318A">
            <w:pPr>
              <w:spacing w:before="20" w:after="20" w:line="240" w:lineRule="auto"/>
              <w:rPr>
                <w:rFonts w:ascii="Arial" w:hAnsi="Arial" w:cs="Arial"/>
                <w:bCs/>
                <w:sz w:val="18"/>
                <w:szCs w:val="18"/>
              </w:rPr>
            </w:pPr>
            <w:r w:rsidRPr="00E75BB6">
              <w:rPr>
                <w:rFonts w:ascii="Arial" w:hAnsi="Arial" w:cs="Arial"/>
                <w:bCs/>
                <w:sz w:val="18"/>
                <w:szCs w:val="18"/>
              </w:rPr>
              <w:t>Revision of S6-244174.</w:t>
            </w:r>
          </w:p>
          <w:p w14:paraId="74184206" w14:textId="77777777" w:rsidR="00C14183" w:rsidRDefault="00C14183" w:rsidP="00C14183">
            <w:pPr>
              <w:spacing w:before="20" w:after="20" w:line="240" w:lineRule="auto"/>
              <w:rPr>
                <w:rFonts w:ascii="Arial" w:hAnsi="Arial" w:cs="Arial"/>
                <w:bCs/>
                <w:sz w:val="18"/>
                <w:szCs w:val="18"/>
              </w:rPr>
            </w:pPr>
            <w:r>
              <w:rPr>
                <w:rFonts w:ascii="Arial" w:hAnsi="Arial" w:cs="Arial"/>
                <w:bCs/>
                <w:sz w:val="18"/>
                <w:szCs w:val="18"/>
              </w:rPr>
              <w:t>UPDATE_4</w:t>
            </w:r>
          </w:p>
          <w:p w14:paraId="1A61D5C5" w14:textId="3BAD9E85" w:rsidR="00E75BB6" w:rsidRPr="00CF71EC" w:rsidRDefault="00E75BB6"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3652B53E" w14:textId="65FB8C8E" w:rsidR="00E75BB6" w:rsidRPr="005312AA" w:rsidRDefault="005312AA" w:rsidP="00DC318A">
            <w:pPr>
              <w:spacing w:before="20" w:after="20" w:line="240" w:lineRule="auto"/>
              <w:rPr>
                <w:rFonts w:ascii="Arial" w:hAnsi="Arial" w:cs="Arial"/>
                <w:bCs/>
                <w:sz w:val="18"/>
                <w:szCs w:val="18"/>
              </w:rPr>
            </w:pPr>
            <w:r w:rsidRPr="005312AA">
              <w:rPr>
                <w:rFonts w:ascii="Arial" w:hAnsi="Arial" w:cs="Arial"/>
                <w:bCs/>
                <w:sz w:val="18"/>
                <w:szCs w:val="18"/>
              </w:rPr>
              <w:t>Revised to S6-244692</w:t>
            </w:r>
          </w:p>
        </w:tc>
      </w:tr>
      <w:tr w:rsidR="005312AA" w:rsidRPr="00996A6E" w14:paraId="293B16D6" w14:textId="77777777" w:rsidTr="007B0962">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52283360" w14:textId="65412C24" w:rsidR="005312AA" w:rsidRPr="00014B4F" w:rsidRDefault="00000000" w:rsidP="00DC318A">
            <w:pPr>
              <w:spacing w:before="20" w:after="20" w:line="240" w:lineRule="auto"/>
              <w:rPr>
                <w:rFonts w:ascii="Arial" w:hAnsi="Arial" w:cs="Arial"/>
                <w:sz w:val="18"/>
              </w:rPr>
            </w:pPr>
            <w:hyperlink r:id="rId472" w:history="1">
              <w:r w:rsidR="00014B4F" w:rsidRPr="00014B4F">
                <w:rPr>
                  <w:rStyle w:val="Hyperlink"/>
                  <w:rFonts w:ascii="Arial" w:hAnsi="Arial" w:cs="Arial"/>
                  <w:sz w:val="18"/>
                </w:rPr>
                <w:t>S6-244692</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6B47C057" w14:textId="0D5D91CA" w:rsidR="005312AA" w:rsidRPr="005312AA" w:rsidRDefault="005312AA" w:rsidP="00DC318A">
            <w:pPr>
              <w:spacing w:before="20" w:after="20" w:line="240" w:lineRule="auto"/>
              <w:rPr>
                <w:rFonts w:ascii="Arial" w:hAnsi="Arial" w:cs="Arial"/>
                <w:bCs/>
                <w:sz w:val="18"/>
                <w:szCs w:val="18"/>
              </w:rPr>
            </w:pPr>
            <w:r w:rsidRPr="005312AA">
              <w:rPr>
                <w:rFonts w:ascii="Arial" w:hAnsi="Arial" w:cs="Arial"/>
                <w:bCs/>
                <w:sz w:val="18"/>
                <w:szCs w:val="18"/>
              </w:rPr>
              <w:t>APIs for location history request procedure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3AAABAF9" w14:textId="59AE9DC4" w:rsidR="005312AA" w:rsidRPr="005312AA" w:rsidRDefault="005312AA" w:rsidP="00DC318A">
            <w:pPr>
              <w:spacing w:before="20" w:after="20" w:line="240" w:lineRule="auto"/>
              <w:rPr>
                <w:rFonts w:ascii="Arial" w:hAnsi="Arial" w:cs="Arial"/>
                <w:bCs/>
                <w:sz w:val="18"/>
                <w:szCs w:val="18"/>
              </w:rPr>
            </w:pPr>
            <w:r w:rsidRPr="005312AA">
              <w:rPr>
                <w:rFonts w:ascii="Arial" w:hAnsi="Arial" w:cs="Arial"/>
                <w:bCs/>
                <w:sz w:val="18"/>
                <w:szCs w:val="18"/>
              </w:rPr>
              <w:t>CATT (Wu Liping)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35D7866B" w14:textId="77777777" w:rsidR="005312AA" w:rsidRPr="005312AA" w:rsidRDefault="005312AA" w:rsidP="00DC318A">
            <w:pPr>
              <w:spacing w:before="20" w:after="20" w:line="240" w:lineRule="auto"/>
              <w:rPr>
                <w:rFonts w:ascii="Arial" w:hAnsi="Arial" w:cs="Arial"/>
                <w:bCs/>
                <w:sz w:val="18"/>
                <w:szCs w:val="18"/>
              </w:rPr>
            </w:pPr>
            <w:r w:rsidRPr="005312AA">
              <w:rPr>
                <w:rFonts w:ascii="Arial" w:hAnsi="Arial" w:cs="Arial"/>
                <w:bCs/>
                <w:sz w:val="18"/>
                <w:szCs w:val="18"/>
              </w:rPr>
              <w:t>CR 0325r2</w:t>
            </w:r>
          </w:p>
          <w:p w14:paraId="1A4A5F75" w14:textId="77777777" w:rsidR="005312AA" w:rsidRPr="005312AA" w:rsidRDefault="005312AA" w:rsidP="00DC318A">
            <w:pPr>
              <w:spacing w:before="20" w:after="20" w:line="240" w:lineRule="auto"/>
              <w:rPr>
                <w:rFonts w:ascii="Arial" w:hAnsi="Arial" w:cs="Arial"/>
                <w:bCs/>
                <w:sz w:val="18"/>
                <w:szCs w:val="18"/>
              </w:rPr>
            </w:pPr>
            <w:r w:rsidRPr="005312AA">
              <w:rPr>
                <w:rFonts w:ascii="Arial" w:hAnsi="Arial" w:cs="Arial"/>
                <w:bCs/>
                <w:sz w:val="18"/>
                <w:szCs w:val="18"/>
              </w:rPr>
              <w:t>Cat B</w:t>
            </w:r>
          </w:p>
          <w:p w14:paraId="632EEA0C" w14:textId="77777777" w:rsidR="005312AA" w:rsidRPr="005312AA" w:rsidRDefault="005312AA" w:rsidP="00DC318A">
            <w:pPr>
              <w:spacing w:before="20" w:after="20" w:line="240" w:lineRule="auto"/>
              <w:rPr>
                <w:rFonts w:ascii="Arial" w:hAnsi="Arial" w:cs="Arial"/>
                <w:bCs/>
                <w:sz w:val="18"/>
                <w:szCs w:val="18"/>
              </w:rPr>
            </w:pPr>
            <w:r w:rsidRPr="005312AA">
              <w:rPr>
                <w:rFonts w:ascii="Arial" w:hAnsi="Arial" w:cs="Arial"/>
                <w:bCs/>
                <w:sz w:val="18"/>
                <w:szCs w:val="18"/>
              </w:rPr>
              <w:t>Rel-19</w:t>
            </w:r>
          </w:p>
          <w:p w14:paraId="42D3B58D" w14:textId="19D5B8C3" w:rsidR="005312AA" w:rsidRPr="005312AA" w:rsidRDefault="005312AA" w:rsidP="00DC318A">
            <w:pPr>
              <w:spacing w:before="20" w:after="20" w:line="240" w:lineRule="auto"/>
              <w:rPr>
                <w:rFonts w:ascii="Arial" w:hAnsi="Arial" w:cs="Arial"/>
                <w:bCs/>
                <w:sz w:val="18"/>
                <w:szCs w:val="18"/>
              </w:rPr>
            </w:pPr>
            <w:r w:rsidRPr="005312AA">
              <w:rPr>
                <w:rFonts w:ascii="Arial" w:hAnsi="Arial" w:cs="Arial"/>
                <w:bCs/>
                <w:sz w:val="18"/>
                <w:szCs w:val="18"/>
              </w:rPr>
              <w:t>23.434</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2247B590" w14:textId="77777777" w:rsidR="005312AA" w:rsidRDefault="005312AA" w:rsidP="005312AA">
            <w:pPr>
              <w:spacing w:before="20" w:after="20" w:line="240" w:lineRule="auto"/>
              <w:rPr>
                <w:rFonts w:ascii="Arial" w:hAnsi="Arial" w:cs="Arial"/>
                <w:bCs/>
                <w:i/>
                <w:sz w:val="18"/>
                <w:szCs w:val="18"/>
              </w:rPr>
            </w:pPr>
            <w:r w:rsidRPr="005312AA">
              <w:rPr>
                <w:rFonts w:ascii="Arial" w:hAnsi="Arial" w:cs="Arial"/>
                <w:bCs/>
                <w:sz w:val="18"/>
                <w:szCs w:val="18"/>
              </w:rPr>
              <w:t>Revision of S6-244611.</w:t>
            </w:r>
          </w:p>
          <w:p w14:paraId="759FE28A" w14:textId="7866FEBE" w:rsidR="005312AA" w:rsidRPr="005312AA" w:rsidRDefault="005312AA" w:rsidP="005312AA">
            <w:pPr>
              <w:spacing w:before="20" w:after="20" w:line="240" w:lineRule="auto"/>
              <w:rPr>
                <w:rFonts w:ascii="Arial" w:hAnsi="Arial" w:cs="Arial"/>
                <w:bCs/>
                <w:i/>
                <w:sz w:val="18"/>
                <w:szCs w:val="18"/>
              </w:rPr>
            </w:pPr>
            <w:r w:rsidRPr="005312AA">
              <w:rPr>
                <w:rFonts w:ascii="Arial" w:hAnsi="Arial" w:cs="Arial"/>
                <w:bCs/>
                <w:i/>
                <w:sz w:val="18"/>
                <w:szCs w:val="18"/>
              </w:rPr>
              <w:t>Revision of S6-244174.</w:t>
            </w:r>
          </w:p>
          <w:p w14:paraId="11C2C75D" w14:textId="77777777" w:rsidR="005312AA" w:rsidRPr="005312AA" w:rsidRDefault="005312AA" w:rsidP="005312AA">
            <w:pPr>
              <w:spacing w:before="20" w:after="20" w:line="240" w:lineRule="auto"/>
              <w:rPr>
                <w:rFonts w:ascii="Arial" w:hAnsi="Arial" w:cs="Arial"/>
                <w:bCs/>
                <w:i/>
                <w:sz w:val="18"/>
                <w:szCs w:val="18"/>
              </w:rPr>
            </w:pPr>
            <w:r w:rsidRPr="005312AA">
              <w:rPr>
                <w:rFonts w:ascii="Arial" w:hAnsi="Arial" w:cs="Arial"/>
                <w:bCs/>
                <w:i/>
                <w:sz w:val="18"/>
                <w:szCs w:val="18"/>
              </w:rPr>
              <w:t>UPDATE_4</w:t>
            </w:r>
          </w:p>
          <w:p w14:paraId="0B99ADC2" w14:textId="77777777" w:rsidR="005312AA" w:rsidRDefault="005312AA" w:rsidP="00DC318A">
            <w:pPr>
              <w:spacing w:before="20" w:after="20" w:line="240" w:lineRule="auto"/>
              <w:rPr>
                <w:rFonts w:ascii="Arial" w:hAnsi="Arial" w:cs="Arial"/>
                <w:bCs/>
                <w:sz w:val="18"/>
                <w:szCs w:val="18"/>
              </w:rPr>
            </w:pPr>
          </w:p>
          <w:p w14:paraId="58760CD1" w14:textId="77777777" w:rsidR="005312AA" w:rsidRDefault="005312AA" w:rsidP="00DC318A">
            <w:pPr>
              <w:spacing w:before="20" w:after="20" w:line="240" w:lineRule="auto"/>
              <w:rPr>
                <w:rFonts w:ascii="Arial" w:hAnsi="Arial" w:cs="Arial"/>
                <w:bCs/>
                <w:sz w:val="18"/>
                <w:szCs w:val="18"/>
              </w:rPr>
            </w:pPr>
            <w:r>
              <w:rPr>
                <w:rFonts w:ascii="Arial" w:hAnsi="Arial" w:cs="Arial"/>
                <w:bCs/>
                <w:sz w:val="18"/>
                <w:szCs w:val="18"/>
              </w:rPr>
              <w:t>The only change is to add all clauses affected on the cover sheet</w:t>
            </w:r>
          </w:p>
          <w:p w14:paraId="4EE8CCEC" w14:textId="43D6861E" w:rsidR="00014B4F" w:rsidRPr="00E75BB6" w:rsidRDefault="00014B4F" w:rsidP="00DC318A">
            <w:pPr>
              <w:spacing w:before="20" w:after="20" w:line="240" w:lineRule="auto"/>
              <w:rPr>
                <w:rFonts w:ascii="Arial" w:hAnsi="Arial" w:cs="Arial"/>
                <w:bCs/>
                <w:sz w:val="18"/>
                <w:szCs w:val="18"/>
              </w:rPr>
            </w:pPr>
            <w:r>
              <w:rPr>
                <w:rFonts w:ascii="Arial" w:hAnsi="Arial" w:cs="Arial"/>
                <w:bCs/>
                <w:sz w:val="18"/>
                <w:szCs w:val="18"/>
              </w:rPr>
              <w:t>UPDATE_8</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540A4663" w14:textId="30CF7C78" w:rsidR="005312AA" w:rsidRPr="007B0962" w:rsidRDefault="007B0962" w:rsidP="00DC318A">
            <w:pPr>
              <w:spacing w:before="20" w:after="20" w:line="240" w:lineRule="auto"/>
              <w:rPr>
                <w:rFonts w:ascii="Arial" w:hAnsi="Arial" w:cs="Arial"/>
                <w:bCs/>
                <w:sz w:val="18"/>
                <w:szCs w:val="18"/>
              </w:rPr>
            </w:pPr>
            <w:r w:rsidRPr="007B0962">
              <w:rPr>
                <w:rFonts w:ascii="Arial" w:hAnsi="Arial" w:cs="Arial"/>
                <w:bCs/>
                <w:sz w:val="18"/>
                <w:szCs w:val="18"/>
              </w:rPr>
              <w:t>Agreed</w:t>
            </w:r>
          </w:p>
        </w:tc>
      </w:tr>
      <w:tr w:rsidR="00DC318A" w:rsidRPr="00996A6E" w14:paraId="11514C92"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4811F896" w14:textId="6DF66C31" w:rsidR="00DC318A" w:rsidRPr="008C587A" w:rsidRDefault="00000000" w:rsidP="00DC318A">
            <w:pPr>
              <w:spacing w:before="20" w:after="20" w:line="240" w:lineRule="auto"/>
              <w:rPr>
                <w:rFonts w:ascii="Arial" w:hAnsi="Arial" w:cs="Arial"/>
                <w:bCs/>
                <w:sz w:val="18"/>
                <w:szCs w:val="18"/>
              </w:rPr>
            </w:pPr>
            <w:hyperlink r:id="rId473" w:history="1">
              <w:r w:rsidR="00DC318A" w:rsidRPr="008C587A">
                <w:rPr>
                  <w:rStyle w:val="Hyperlink"/>
                  <w:rFonts w:ascii="Arial" w:hAnsi="Arial" w:cs="Arial"/>
                  <w:bCs/>
                  <w:sz w:val="18"/>
                  <w:szCs w:val="18"/>
                </w:rPr>
                <w:t>S6-244175</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747A5F24" w14:textId="23BEFD89"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Add valued location services functions for SEAL LMS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15A0E151" w14:textId="71112EE2"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CATT (Wu Liping)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351C41D0"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CR 0326</w:t>
            </w:r>
          </w:p>
          <w:p w14:paraId="117FB588"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Cat B</w:t>
            </w:r>
          </w:p>
          <w:p w14:paraId="72305854"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Rel-19</w:t>
            </w:r>
          </w:p>
          <w:p w14:paraId="57F09001" w14:textId="43B982BB"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23.434</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42D15D51"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74F5B5ED" w14:textId="72F15CDE" w:rsidR="00DC318A" w:rsidRPr="00E75BB6" w:rsidRDefault="00E75BB6" w:rsidP="00DC318A">
            <w:pPr>
              <w:spacing w:before="20" w:after="20" w:line="240" w:lineRule="auto"/>
              <w:rPr>
                <w:rFonts w:ascii="Arial" w:hAnsi="Arial" w:cs="Arial"/>
                <w:bCs/>
                <w:sz w:val="18"/>
                <w:szCs w:val="18"/>
              </w:rPr>
            </w:pPr>
            <w:r w:rsidRPr="00E75BB6">
              <w:rPr>
                <w:rFonts w:ascii="Arial" w:hAnsi="Arial" w:cs="Arial"/>
                <w:bCs/>
                <w:sz w:val="18"/>
                <w:szCs w:val="18"/>
              </w:rPr>
              <w:t>Revised to S6-244612</w:t>
            </w:r>
          </w:p>
        </w:tc>
      </w:tr>
      <w:tr w:rsidR="00E75BB6" w:rsidRPr="00996A6E" w14:paraId="4E3F5EE1"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68EDF88E" w14:textId="218C4503" w:rsidR="00E75BB6" w:rsidRPr="00C14183" w:rsidRDefault="00000000" w:rsidP="00DC318A">
            <w:pPr>
              <w:spacing w:before="20" w:after="20" w:line="240" w:lineRule="auto"/>
            </w:pPr>
            <w:hyperlink r:id="rId474" w:history="1">
              <w:r w:rsidR="00C14183" w:rsidRPr="00C14183">
                <w:rPr>
                  <w:rStyle w:val="Hyperlink"/>
                  <w:rFonts w:ascii="Arial" w:hAnsi="Arial" w:cs="Arial"/>
                  <w:sz w:val="18"/>
                </w:rPr>
                <w:t>S6-244612</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0C6544AB" w14:textId="41A5D8D0" w:rsidR="00E75BB6" w:rsidRPr="00E75BB6" w:rsidRDefault="00E75BB6" w:rsidP="00DC318A">
            <w:pPr>
              <w:spacing w:before="20" w:after="20" w:line="240" w:lineRule="auto"/>
              <w:rPr>
                <w:rFonts w:ascii="Arial" w:hAnsi="Arial" w:cs="Arial"/>
                <w:bCs/>
                <w:sz w:val="18"/>
                <w:szCs w:val="18"/>
              </w:rPr>
            </w:pPr>
            <w:r w:rsidRPr="00E75BB6">
              <w:rPr>
                <w:rFonts w:ascii="Arial" w:hAnsi="Arial" w:cs="Arial"/>
                <w:bCs/>
                <w:sz w:val="18"/>
                <w:szCs w:val="18"/>
              </w:rPr>
              <w:t>Add valued location services functions for SEAL LMS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240808DF" w14:textId="127B7FCD" w:rsidR="00E75BB6" w:rsidRPr="00E75BB6" w:rsidRDefault="00E75BB6" w:rsidP="00DC318A">
            <w:pPr>
              <w:spacing w:before="20" w:after="20" w:line="240" w:lineRule="auto"/>
              <w:rPr>
                <w:rFonts w:ascii="Arial" w:hAnsi="Arial" w:cs="Arial"/>
                <w:bCs/>
                <w:sz w:val="18"/>
                <w:szCs w:val="18"/>
              </w:rPr>
            </w:pPr>
            <w:r w:rsidRPr="00E75BB6">
              <w:rPr>
                <w:rFonts w:ascii="Arial" w:hAnsi="Arial" w:cs="Arial"/>
                <w:bCs/>
                <w:sz w:val="18"/>
                <w:szCs w:val="18"/>
              </w:rPr>
              <w:t>CATT (Wu Liping)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60054A3F" w14:textId="77777777" w:rsidR="00E75BB6" w:rsidRPr="00E75BB6" w:rsidRDefault="00E75BB6" w:rsidP="00DC318A">
            <w:pPr>
              <w:spacing w:before="20" w:after="20" w:line="240" w:lineRule="auto"/>
              <w:rPr>
                <w:rFonts w:ascii="Arial" w:hAnsi="Arial" w:cs="Arial"/>
                <w:bCs/>
                <w:sz w:val="18"/>
                <w:szCs w:val="18"/>
              </w:rPr>
            </w:pPr>
            <w:r w:rsidRPr="00E75BB6">
              <w:rPr>
                <w:rFonts w:ascii="Arial" w:hAnsi="Arial" w:cs="Arial"/>
                <w:bCs/>
                <w:sz w:val="18"/>
                <w:szCs w:val="18"/>
              </w:rPr>
              <w:t>CR 0326r1</w:t>
            </w:r>
          </w:p>
          <w:p w14:paraId="43150C98" w14:textId="77777777" w:rsidR="00E75BB6" w:rsidRPr="00E75BB6" w:rsidRDefault="00E75BB6" w:rsidP="00DC318A">
            <w:pPr>
              <w:spacing w:before="20" w:after="20" w:line="240" w:lineRule="auto"/>
              <w:rPr>
                <w:rFonts w:ascii="Arial" w:hAnsi="Arial" w:cs="Arial"/>
                <w:bCs/>
                <w:sz w:val="18"/>
                <w:szCs w:val="18"/>
              </w:rPr>
            </w:pPr>
            <w:r w:rsidRPr="00E75BB6">
              <w:rPr>
                <w:rFonts w:ascii="Arial" w:hAnsi="Arial" w:cs="Arial"/>
                <w:bCs/>
                <w:sz w:val="18"/>
                <w:szCs w:val="18"/>
              </w:rPr>
              <w:t>Cat B</w:t>
            </w:r>
          </w:p>
          <w:p w14:paraId="6CE0FC3F" w14:textId="77777777" w:rsidR="00E75BB6" w:rsidRPr="00E75BB6" w:rsidRDefault="00E75BB6" w:rsidP="00DC318A">
            <w:pPr>
              <w:spacing w:before="20" w:after="20" w:line="240" w:lineRule="auto"/>
              <w:rPr>
                <w:rFonts w:ascii="Arial" w:hAnsi="Arial" w:cs="Arial"/>
                <w:bCs/>
                <w:sz w:val="18"/>
                <w:szCs w:val="18"/>
              </w:rPr>
            </w:pPr>
            <w:r w:rsidRPr="00E75BB6">
              <w:rPr>
                <w:rFonts w:ascii="Arial" w:hAnsi="Arial" w:cs="Arial"/>
                <w:bCs/>
                <w:sz w:val="18"/>
                <w:szCs w:val="18"/>
              </w:rPr>
              <w:t>Rel-19</w:t>
            </w:r>
          </w:p>
          <w:p w14:paraId="6349280E" w14:textId="0E39DD66" w:rsidR="00E75BB6" w:rsidRPr="00E75BB6" w:rsidRDefault="00E75BB6" w:rsidP="00DC318A">
            <w:pPr>
              <w:spacing w:before="20" w:after="20" w:line="240" w:lineRule="auto"/>
              <w:rPr>
                <w:rFonts w:ascii="Arial" w:hAnsi="Arial" w:cs="Arial"/>
                <w:bCs/>
                <w:sz w:val="18"/>
                <w:szCs w:val="18"/>
              </w:rPr>
            </w:pPr>
            <w:r w:rsidRPr="00E75BB6">
              <w:rPr>
                <w:rFonts w:ascii="Arial" w:hAnsi="Arial" w:cs="Arial"/>
                <w:bCs/>
                <w:sz w:val="18"/>
                <w:szCs w:val="18"/>
              </w:rPr>
              <w:lastRenderedPageBreak/>
              <w:t>23.434</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6206472E" w14:textId="77777777" w:rsidR="00E75BB6" w:rsidRDefault="00E75BB6" w:rsidP="00DC318A">
            <w:pPr>
              <w:spacing w:before="20" w:after="20" w:line="240" w:lineRule="auto"/>
              <w:rPr>
                <w:rFonts w:ascii="Arial" w:hAnsi="Arial" w:cs="Arial"/>
                <w:bCs/>
                <w:sz w:val="18"/>
                <w:szCs w:val="18"/>
              </w:rPr>
            </w:pPr>
            <w:r w:rsidRPr="00E75BB6">
              <w:rPr>
                <w:rFonts w:ascii="Arial" w:hAnsi="Arial" w:cs="Arial"/>
                <w:bCs/>
                <w:sz w:val="18"/>
                <w:szCs w:val="18"/>
              </w:rPr>
              <w:lastRenderedPageBreak/>
              <w:t>Revision of S6-244175.</w:t>
            </w:r>
          </w:p>
          <w:p w14:paraId="2FDE32B3" w14:textId="77777777" w:rsidR="00C14183" w:rsidRDefault="00C14183" w:rsidP="00C14183">
            <w:pPr>
              <w:spacing w:before="20" w:after="20" w:line="240" w:lineRule="auto"/>
              <w:rPr>
                <w:rFonts w:ascii="Arial" w:hAnsi="Arial" w:cs="Arial"/>
                <w:bCs/>
                <w:sz w:val="18"/>
                <w:szCs w:val="18"/>
              </w:rPr>
            </w:pPr>
            <w:r>
              <w:rPr>
                <w:rFonts w:ascii="Arial" w:hAnsi="Arial" w:cs="Arial"/>
                <w:bCs/>
                <w:sz w:val="18"/>
                <w:szCs w:val="18"/>
              </w:rPr>
              <w:t>UPDATE_4</w:t>
            </w:r>
          </w:p>
          <w:p w14:paraId="751C5263" w14:textId="77777777" w:rsidR="00E75BB6" w:rsidRDefault="00E75BB6" w:rsidP="00DC318A">
            <w:pPr>
              <w:spacing w:before="20" w:after="20" w:line="240" w:lineRule="auto"/>
              <w:rPr>
                <w:rFonts w:ascii="Arial" w:hAnsi="Arial" w:cs="Arial"/>
                <w:bCs/>
                <w:sz w:val="18"/>
                <w:szCs w:val="18"/>
              </w:rPr>
            </w:pPr>
          </w:p>
          <w:p w14:paraId="08928126" w14:textId="395B7B80" w:rsidR="00E75BB6" w:rsidRPr="00CF71EC" w:rsidRDefault="00E75BB6" w:rsidP="00DC318A">
            <w:pPr>
              <w:spacing w:before="20" w:after="20" w:line="240" w:lineRule="auto"/>
              <w:rPr>
                <w:rFonts w:ascii="Arial" w:hAnsi="Arial" w:cs="Arial"/>
                <w:bCs/>
                <w:sz w:val="18"/>
                <w:szCs w:val="18"/>
              </w:rPr>
            </w:pPr>
            <w:r>
              <w:rPr>
                <w:rFonts w:ascii="Arial" w:hAnsi="Arial" w:cs="Arial"/>
                <w:bCs/>
                <w:sz w:val="18"/>
                <w:szCs w:val="18"/>
              </w:rPr>
              <w:t>The only change is to remove “</w:t>
            </w:r>
            <w:ins w:id="6" w:author="CATT" w:date="2024-09-10T15:21:00Z">
              <w:r>
                <w:rPr>
                  <w:lang w:eastAsia="zh-CN"/>
                </w:rPr>
                <w:t>A</w:t>
              </w:r>
              <w:r>
                <w:rPr>
                  <w:rFonts w:hint="eastAsia"/>
                  <w:lang w:eastAsia="zh-CN"/>
                </w:rPr>
                <w:t>fter ob</w:t>
              </w:r>
            </w:ins>
            <w:ins w:id="7" w:author="CATT" w:date="2024-09-10T15:22:00Z">
              <w:r>
                <w:rPr>
                  <w:rFonts w:hint="eastAsia"/>
                  <w:lang w:eastAsia="zh-CN"/>
                </w:rPr>
                <w:t xml:space="preserve">tained the UE location </w:t>
              </w:r>
            </w:ins>
            <w:ins w:id="8" w:author="CATT" w:date="2024-09-10T15:26:00Z">
              <w:r>
                <w:rPr>
                  <w:lang w:eastAsia="zh-CN"/>
                </w:rPr>
                <w:t>information</w:t>
              </w:r>
            </w:ins>
            <w:ins w:id="9" w:author="CATT" w:date="2024-09-10T15:24:00Z">
              <w:r>
                <w:rPr>
                  <w:rFonts w:hint="eastAsia"/>
                  <w:lang w:eastAsia="zh-CN"/>
                </w:rPr>
                <w:t xml:space="preserve"> </w:t>
              </w:r>
            </w:ins>
            <w:ins w:id="10" w:author="CATT" w:date="2024-09-10T15:22:00Z">
              <w:r>
                <w:rPr>
                  <w:rFonts w:hint="eastAsia"/>
                  <w:lang w:eastAsia="zh-CN"/>
                </w:rPr>
                <w:t xml:space="preserve">from </w:t>
              </w:r>
              <w:r w:rsidRPr="00555EA6">
                <w:rPr>
                  <w:lang w:eastAsia="zh-CN"/>
                </w:rPr>
                <w:t>multiple sources</w:t>
              </w:r>
            </w:ins>
            <w:ins w:id="11" w:author="CATT" w:date="2024-09-10T15:23:00Z">
              <w:r>
                <w:rPr>
                  <w:rFonts w:hint="eastAsia"/>
                  <w:lang w:eastAsia="zh-CN"/>
                </w:rPr>
                <w:t>,</w:t>
              </w:r>
            </w:ins>
            <w:r>
              <w:rPr>
                <w:rFonts w:ascii="Arial" w:hAnsi="Arial" w:cs="Arial"/>
                <w:bCs/>
                <w:sz w:val="18"/>
                <w:szCs w:val="18"/>
              </w:rPr>
              <w:t>”</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77713D08" w14:textId="177354F5" w:rsidR="00E75BB6" w:rsidRPr="005312AA" w:rsidRDefault="005312AA" w:rsidP="00DC318A">
            <w:pPr>
              <w:spacing w:before="20" w:after="20" w:line="240" w:lineRule="auto"/>
              <w:rPr>
                <w:rFonts w:ascii="Arial" w:hAnsi="Arial" w:cs="Arial"/>
                <w:bCs/>
                <w:sz w:val="18"/>
                <w:szCs w:val="18"/>
              </w:rPr>
            </w:pPr>
            <w:r w:rsidRPr="005312AA">
              <w:rPr>
                <w:rFonts w:ascii="Arial" w:hAnsi="Arial" w:cs="Arial"/>
                <w:bCs/>
                <w:sz w:val="18"/>
                <w:szCs w:val="18"/>
              </w:rPr>
              <w:lastRenderedPageBreak/>
              <w:t>Agreed</w:t>
            </w:r>
          </w:p>
        </w:tc>
      </w:tr>
      <w:tr w:rsidR="00DC318A" w:rsidRPr="00996A6E" w14:paraId="22DF644C"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7432016E" w14:textId="0DCDD020" w:rsidR="00DC318A" w:rsidRPr="008C587A" w:rsidRDefault="00000000" w:rsidP="00DC318A">
            <w:pPr>
              <w:spacing w:before="20" w:after="20" w:line="240" w:lineRule="auto"/>
              <w:rPr>
                <w:rFonts w:ascii="Arial" w:hAnsi="Arial" w:cs="Arial"/>
                <w:bCs/>
                <w:sz w:val="18"/>
                <w:szCs w:val="18"/>
              </w:rPr>
            </w:pPr>
            <w:hyperlink r:id="rId475" w:history="1">
              <w:r w:rsidR="00DC318A" w:rsidRPr="008C587A">
                <w:rPr>
                  <w:rStyle w:val="Hyperlink"/>
                  <w:rFonts w:ascii="Arial" w:hAnsi="Arial" w:cs="Arial"/>
                  <w:bCs/>
                  <w:sz w:val="18"/>
                  <w:szCs w:val="18"/>
                </w:rPr>
                <w:t>S6-244176</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3D6DDBF0" w14:textId="3D8F426B"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Remove the overlap information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3A9B4D25" w14:textId="3BF3CD80"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CATT (Wu Liping)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3A333DF8"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CR 0327</w:t>
            </w:r>
          </w:p>
          <w:p w14:paraId="706DF160"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Cat F</w:t>
            </w:r>
          </w:p>
          <w:p w14:paraId="431116BD"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Rel-19</w:t>
            </w:r>
          </w:p>
          <w:p w14:paraId="72EB5ECD" w14:textId="01A232D2"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23.434</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4AA0E0EC"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18E1A0B8" w14:textId="5B1D0B73" w:rsidR="00DC318A" w:rsidRPr="00280671" w:rsidRDefault="00280671" w:rsidP="00DC318A">
            <w:pPr>
              <w:spacing w:before="20" w:after="20" w:line="240" w:lineRule="auto"/>
              <w:rPr>
                <w:rFonts w:ascii="Arial" w:hAnsi="Arial" w:cs="Arial"/>
                <w:bCs/>
                <w:sz w:val="18"/>
                <w:szCs w:val="18"/>
              </w:rPr>
            </w:pPr>
            <w:r w:rsidRPr="00280671">
              <w:rPr>
                <w:rFonts w:ascii="Arial" w:hAnsi="Arial" w:cs="Arial"/>
                <w:bCs/>
                <w:sz w:val="18"/>
                <w:szCs w:val="18"/>
              </w:rPr>
              <w:t>Agreed</w:t>
            </w:r>
          </w:p>
        </w:tc>
      </w:tr>
      <w:tr w:rsidR="00DC318A" w:rsidRPr="00996A6E" w14:paraId="217BC6B6" w14:textId="77777777" w:rsidTr="00F22C62">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55FC6FBB" w14:textId="538B5100" w:rsidR="00DC318A" w:rsidRPr="008C587A" w:rsidRDefault="00000000" w:rsidP="00DC318A">
            <w:pPr>
              <w:spacing w:before="20" w:after="20" w:line="240" w:lineRule="auto"/>
              <w:rPr>
                <w:rFonts w:ascii="Arial" w:hAnsi="Arial" w:cs="Arial"/>
                <w:bCs/>
                <w:sz w:val="18"/>
                <w:szCs w:val="18"/>
              </w:rPr>
            </w:pPr>
            <w:hyperlink r:id="rId476" w:history="1">
              <w:r w:rsidR="00DC318A" w:rsidRPr="008C587A">
                <w:rPr>
                  <w:rStyle w:val="Hyperlink"/>
                  <w:rFonts w:ascii="Arial" w:hAnsi="Arial" w:cs="Arial"/>
                  <w:bCs/>
                  <w:sz w:val="18"/>
                  <w:szCs w:val="18"/>
                </w:rPr>
                <w:t>S6-244177</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50573C10" w14:textId="2E361DE6"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LMS reuse the stored UE location information considering the location validity</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3DA81791" w14:textId="6D25DD17"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CATT (Wu Liping)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670B7B63"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CR 0328</w:t>
            </w:r>
          </w:p>
          <w:p w14:paraId="39655B39"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Cat B</w:t>
            </w:r>
          </w:p>
          <w:p w14:paraId="649D2068"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Rel-19</w:t>
            </w:r>
          </w:p>
          <w:p w14:paraId="749CE2C6" w14:textId="7AF119BC"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23.434</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41B4C29C"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4E9ABE1A" w14:textId="0FE0C22A" w:rsidR="00DC318A" w:rsidRPr="00280671" w:rsidRDefault="00280671" w:rsidP="00DC318A">
            <w:pPr>
              <w:spacing w:before="20" w:after="20" w:line="240" w:lineRule="auto"/>
              <w:rPr>
                <w:rFonts w:ascii="Arial" w:hAnsi="Arial" w:cs="Arial"/>
                <w:bCs/>
                <w:sz w:val="18"/>
                <w:szCs w:val="18"/>
              </w:rPr>
            </w:pPr>
            <w:r w:rsidRPr="00280671">
              <w:rPr>
                <w:rFonts w:ascii="Arial" w:hAnsi="Arial" w:cs="Arial"/>
                <w:bCs/>
                <w:sz w:val="18"/>
                <w:szCs w:val="18"/>
              </w:rPr>
              <w:t>Revised to S6-244613</w:t>
            </w:r>
          </w:p>
        </w:tc>
      </w:tr>
      <w:tr w:rsidR="00280671" w:rsidRPr="00996A6E" w14:paraId="7C569501" w14:textId="77777777" w:rsidTr="00895658">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565A3092" w14:textId="32971A64" w:rsidR="00280671" w:rsidRPr="00014B4F" w:rsidRDefault="00000000" w:rsidP="00DC318A">
            <w:pPr>
              <w:spacing w:before="20" w:after="20" w:line="240" w:lineRule="auto"/>
            </w:pPr>
            <w:hyperlink r:id="rId477" w:history="1">
              <w:r w:rsidR="00014B4F" w:rsidRPr="00014B4F">
                <w:rPr>
                  <w:rStyle w:val="Hyperlink"/>
                  <w:rFonts w:ascii="Arial" w:hAnsi="Arial" w:cs="Arial"/>
                  <w:sz w:val="18"/>
                </w:rPr>
                <w:t>S6-244613</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5D0623E9" w14:textId="177B4F04" w:rsidR="00280671" w:rsidRPr="00280671" w:rsidRDefault="00280671" w:rsidP="00DC318A">
            <w:pPr>
              <w:spacing w:before="20" w:after="20" w:line="240" w:lineRule="auto"/>
              <w:rPr>
                <w:rFonts w:ascii="Arial" w:hAnsi="Arial" w:cs="Arial"/>
                <w:bCs/>
                <w:sz w:val="18"/>
                <w:szCs w:val="18"/>
              </w:rPr>
            </w:pPr>
            <w:r w:rsidRPr="00280671">
              <w:rPr>
                <w:rFonts w:ascii="Arial" w:hAnsi="Arial" w:cs="Arial"/>
                <w:bCs/>
                <w:sz w:val="18"/>
                <w:szCs w:val="18"/>
              </w:rPr>
              <w:t>LMS reuse the stored UE location information considering the location validity</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4F9C7770" w14:textId="709318BA" w:rsidR="00280671" w:rsidRPr="00280671" w:rsidRDefault="00280671" w:rsidP="00DC318A">
            <w:pPr>
              <w:spacing w:before="20" w:after="20" w:line="240" w:lineRule="auto"/>
              <w:rPr>
                <w:rFonts w:ascii="Arial" w:hAnsi="Arial" w:cs="Arial"/>
                <w:bCs/>
                <w:sz w:val="18"/>
                <w:szCs w:val="18"/>
              </w:rPr>
            </w:pPr>
            <w:r w:rsidRPr="00280671">
              <w:rPr>
                <w:rFonts w:ascii="Arial" w:hAnsi="Arial" w:cs="Arial"/>
                <w:bCs/>
                <w:sz w:val="18"/>
                <w:szCs w:val="18"/>
              </w:rPr>
              <w:t>CATT (Wu Liping)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6DCF1E9F" w14:textId="77777777" w:rsidR="00280671" w:rsidRPr="00280671" w:rsidRDefault="00280671" w:rsidP="00DC318A">
            <w:pPr>
              <w:spacing w:before="20" w:after="20" w:line="240" w:lineRule="auto"/>
              <w:rPr>
                <w:rFonts w:ascii="Arial" w:hAnsi="Arial" w:cs="Arial"/>
                <w:bCs/>
                <w:sz w:val="18"/>
                <w:szCs w:val="18"/>
              </w:rPr>
            </w:pPr>
            <w:r w:rsidRPr="00280671">
              <w:rPr>
                <w:rFonts w:ascii="Arial" w:hAnsi="Arial" w:cs="Arial"/>
                <w:bCs/>
                <w:sz w:val="18"/>
                <w:szCs w:val="18"/>
              </w:rPr>
              <w:t>CR 0328r1</w:t>
            </w:r>
          </w:p>
          <w:p w14:paraId="724CE307" w14:textId="77777777" w:rsidR="00280671" w:rsidRPr="00280671" w:rsidRDefault="00280671" w:rsidP="00DC318A">
            <w:pPr>
              <w:spacing w:before="20" w:after="20" w:line="240" w:lineRule="auto"/>
              <w:rPr>
                <w:rFonts w:ascii="Arial" w:hAnsi="Arial" w:cs="Arial"/>
                <w:bCs/>
                <w:sz w:val="18"/>
                <w:szCs w:val="18"/>
              </w:rPr>
            </w:pPr>
            <w:r w:rsidRPr="00280671">
              <w:rPr>
                <w:rFonts w:ascii="Arial" w:hAnsi="Arial" w:cs="Arial"/>
                <w:bCs/>
                <w:sz w:val="18"/>
                <w:szCs w:val="18"/>
              </w:rPr>
              <w:t>Cat B</w:t>
            </w:r>
          </w:p>
          <w:p w14:paraId="633AB121" w14:textId="77777777" w:rsidR="00280671" w:rsidRPr="00280671" w:rsidRDefault="00280671" w:rsidP="00DC318A">
            <w:pPr>
              <w:spacing w:before="20" w:after="20" w:line="240" w:lineRule="auto"/>
              <w:rPr>
                <w:rFonts w:ascii="Arial" w:hAnsi="Arial" w:cs="Arial"/>
                <w:bCs/>
                <w:sz w:val="18"/>
                <w:szCs w:val="18"/>
              </w:rPr>
            </w:pPr>
            <w:r w:rsidRPr="00280671">
              <w:rPr>
                <w:rFonts w:ascii="Arial" w:hAnsi="Arial" w:cs="Arial"/>
                <w:bCs/>
                <w:sz w:val="18"/>
                <w:szCs w:val="18"/>
              </w:rPr>
              <w:t>Rel-19</w:t>
            </w:r>
          </w:p>
          <w:p w14:paraId="409EDCB4" w14:textId="5DAA361F" w:rsidR="00280671" w:rsidRPr="00280671" w:rsidRDefault="00280671" w:rsidP="00DC318A">
            <w:pPr>
              <w:spacing w:before="20" w:after="20" w:line="240" w:lineRule="auto"/>
              <w:rPr>
                <w:rFonts w:ascii="Arial" w:hAnsi="Arial" w:cs="Arial"/>
                <w:bCs/>
                <w:sz w:val="18"/>
                <w:szCs w:val="18"/>
              </w:rPr>
            </w:pPr>
            <w:r w:rsidRPr="00280671">
              <w:rPr>
                <w:rFonts w:ascii="Arial" w:hAnsi="Arial" w:cs="Arial"/>
                <w:bCs/>
                <w:sz w:val="18"/>
                <w:szCs w:val="18"/>
              </w:rPr>
              <w:t>23.434</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0C6E4A94" w14:textId="77777777" w:rsidR="00280671" w:rsidRDefault="00280671" w:rsidP="00DC318A">
            <w:pPr>
              <w:spacing w:before="20" w:after="20" w:line="240" w:lineRule="auto"/>
              <w:rPr>
                <w:rFonts w:ascii="Arial" w:hAnsi="Arial" w:cs="Arial"/>
                <w:bCs/>
                <w:sz w:val="18"/>
                <w:szCs w:val="18"/>
              </w:rPr>
            </w:pPr>
            <w:r w:rsidRPr="00280671">
              <w:rPr>
                <w:rFonts w:ascii="Arial" w:hAnsi="Arial" w:cs="Arial"/>
                <w:bCs/>
                <w:sz w:val="18"/>
                <w:szCs w:val="18"/>
              </w:rPr>
              <w:t>Revision of S6-244177.</w:t>
            </w:r>
          </w:p>
          <w:p w14:paraId="2985B724" w14:textId="0A0AB254" w:rsidR="00280671" w:rsidRPr="00CF71EC" w:rsidRDefault="00014B4F" w:rsidP="00DC318A">
            <w:pPr>
              <w:spacing w:before="20" w:after="20" w:line="240" w:lineRule="auto"/>
              <w:rPr>
                <w:rFonts w:ascii="Arial" w:hAnsi="Arial" w:cs="Arial"/>
                <w:bCs/>
                <w:sz w:val="18"/>
                <w:szCs w:val="18"/>
              </w:rPr>
            </w:pPr>
            <w:r>
              <w:rPr>
                <w:rFonts w:ascii="Arial" w:hAnsi="Arial" w:cs="Arial"/>
                <w:bCs/>
                <w:sz w:val="18"/>
                <w:szCs w:val="18"/>
              </w:rPr>
              <w:t>UPDATE_8</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09CF9A14" w14:textId="5CC10816" w:rsidR="00280671" w:rsidRPr="00F22C62" w:rsidRDefault="00F22C62" w:rsidP="00DC318A">
            <w:pPr>
              <w:spacing w:before="20" w:after="20" w:line="240" w:lineRule="auto"/>
              <w:rPr>
                <w:rFonts w:ascii="Arial" w:hAnsi="Arial" w:cs="Arial"/>
                <w:bCs/>
                <w:sz w:val="18"/>
                <w:szCs w:val="18"/>
              </w:rPr>
            </w:pPr>
            <w:r w:rsidRPr="00F22C62">
              <w:rPr>
                <w:rFonts w:ascii="Arial" w:hAnsi="Arial" w:cs="Arial"/>
                <w:bCs/>
                <w:sz w:val="18"/>
                <w:szCs w:val="18"/>
              </w:rPr>
              <w:t>Revised to S6-244733</w:t>
            </w:r>
          </w:p>
        </w:tc>
      </w:tr>
      <w:tr w:rsidR="00F22C62" w:rsidRPr="00996A6E" w14:paraId="1119294C" w14:textId="77777777" w:rsidTr="00895658">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3DEA2FE0" w14:textId="0D10DF60" w:rsidR="00F22C62" w:rsidRPr="00EE5592" w:rsidRDefault="00EE5592" w:rsidP="00DC318A">
            <w:pPr>
              <w:spacing w:before="20" w:after="20" w:line="240" w:lineRule="auto"/>
            </w:pPr>
            <w:hyperlink r:id="rId478" w:history="1">
              <w:r w:rsidRPr="00EE5592">
                <w:rPr>
                  <w:rStyle w:val="Hyperlink"/>
                  <w:rFonts w:ascii="Arial" w:hAnsi="Arial" w:cs="Arial"/>
                  <w:sz w:val="18"/>
                </w:rPr>
                <w:t>S6-244733</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5C3B7FA3" w14:textId="1FFB2A3D" w:rsidR="00F22C62" w:rsidRPr="00F22C62" w:rsidRDefault="00F22C62" w:rsidP="00DC318A">
            <w:pPr>
              <w:spacing w:before="20" w:after="20" w:line="240" w:lineRule="auto"/>
              <w:rPr>
                <w:rFonts w:ascii="Arial" w:hAnsi="Arial" w:cs="Arial"/>
                <w:bCs/>
                <w:sz w:val="18"/>
                <w:szCs w:val="18"/>
              </w:rPr>
            </w:pPr>
            <w:r w:rsidRPr="00F22C62">
              <w:rPr>
                <w:rFonts w:ascii="Arial" w:hAnsi="Arial" w:cs="Arial"/>
                <w:bCs/>
                <w:sz w:val="18"/>
                <w:szCs w:val="18"/>
              </w:rPr>
              <w:t>LMS reuse the stored UE location information considering the location validity</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719C7331" w14:textId="01903B95" w:rsidR="00F22C62" w:rsidRPr="00F22C62" w:rsidRDefault="00F22C62" w:rsidP="00DC318A">
            <w:pPr>
              <w:spacing w:before="20" w:after="20" w:line="240" w:lineRule="auto"/>
              <w:rPr>
                <w:rFonts w:ascii="Arial" w:hAnsi="Arial" w:cs="Arial"/>
                <w:bCs/>
                <w:sz w:val="18"/>
                <w:szCs w:val="18"/>
              </w:rPr>
            </w:pPr>
            <w:r w:rsidRPr="00F22C62">
              <w:rPr>
                <w:rFonts w:ascii="Arial" w:hAnsi="Arial" w:cs="Arial"/>
                <w:bCs/>
                <w:sz w:val="18"/>
                <w:szCs w:val="18"/>
              </w:rPr>
              <w:t>CATT (Wu Liping)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651C6553" w14:textId="77777777" w:rsidR="00F22C62" w:rsidRPr="00F22C62" w:rsidRDefault="00F22C62" w:rsidP="00DC318A">
            <w:pPr>
              <w:spacing w:before="20" w:after="20" w:line="240" w:lineRule="auto"/>
              <w:rPr>
                <w:rFonts w:ascii="Arial" w:hAnsi="Arial" w:cs="Arial"/>
                <w:bCs/>
                <w:sz w:val="18"/>
                <w:szCs w:val="18"/>
              </w:rPr>
            </w:pPr>
            <w:r w:rsidRPr="00F22C62">
              <w:rPr>
                <w:rFonts w:ascii="Arial" w:hAnsi="Arial" w:cs="Arial"/>
                <w:bCs/>
                <w:sz w:val="18"/>
                <w:szCs w:val="18"/>
              </w:rPr>
              <w:t>CR 0328r2</w:t>
            </w:r>
          </w:p>
          <w:p w14:paraId="6B80281C" w14:textId="77777777" w:rsidR="00F22C62" w:rsidRPr="00F22C62" w:rsidRDefault="00F22C62" w:rsidP="00DC318A">
            <w:pPr>
              <w:spacing w:before="20" w:after="20" w:line="240" w:lineRule="auto"/>
              <w:rPr>
                <w:rFonts w:ascii="Arial" w:hAnsi="Arial" w:cs="Arial"/>
                <w:bCs/>
                <w:sz w:val="18"/>
                <w:szCs w:val="18"/>
              </w:rPr>
            </w:pPr>
            <w:r w:rsidRPr="00F22C62">
              <w:rPr>
                <w:rFonts w:ascii="Arial" w:hAnsi="Arial" w:cs="Arial"/>
                <w:bCs/>
                <w:sz w:val="18"/>
                <w:szCs w:val="18"/>
              </w:rPr>
              <w:t>Cat B</w:t>
            </w:r>
          </w:p>
          <w:p w14:paraId="5A864B47" w14:textId="77777777" w:rsidR="00F22C62" w:rsidRPr="00F22C62" w:rsidRDefault="00F22C62" w:rsidP="00DC318A">
            <w:pPr>
              <w:spacing w:before="20" w:after="20" w:line="240" w:lineRule="auto"/>
              <w:rPr>
                <w:rFonts w:ascii="Arial" w:hAnsi="Arial" w:cs="Arial"/>
                <w:bCs/>
                <w:sz w:val="18"/>
                <w:szCs w:val="18"/>
              </w:rPr>
            </w:pPr>
            <w:r w:rsidRPr="00F22C62">
              <w:rPr>
                <w:rFonts w:ascii="Arial" w:hAnsi="Arial" w:cs="Arial"/>
                <w:bCs/>
                <w:sz w:val="18"/>
                <w:szCs w:val="18"/>
              </w:rPr>
              <w:t>Rel-19</w:t>
            </w:r>
          </w:p>
          <w:p w14:paraId="19FC1CFC" w14:textId="6D02BE0E" w:rsidR="00F22C62" w:rsidRPr="00F22C62" w:rsidRDefault="00F22C62" w:rsidP="00DC318A">
            <w:pPr>
              <w:spacing w:before="20" w:after="20" w:line="240" w:lineRule="auto"/>
              <w:rPr>
                <w:rFonts w:ascii="Arial" w:hAnsi="Arial" w:cs="Arial"/>
                <w:bCs/>
                <w:sz w:val="18"/>
                <w:szCs w:val="18"/>
              </w:rPr>
            </w:pPr>
            <w:r w:rsidRPr="00F22C62">
              <w:rPr>
                <w:rFonts w:ascii="Arial" w:hAnsi="Arial" w:cs="Arial"/>
                <w:bCs/>
                <w:sz w:val="18"/>
                <w:szCs w:val="18"/>
              </w:rPr>
              <w:t>23.434</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4393331A" w14:textId="77777777" w:rsidR="00F22C62" w:rsidRDefault="00F22C62" w:rsidP="00F22C62">
            <w:pPr>
              <w:spacing w:before="20" w:after="20" w:line="240" w:lineRule="auto"/>
              <w:rPr>
                <w:rFonts w:ascii="Arial" w:hAnsi="Arial" w:cs="Arial"/>
                <w:bCs/>
                <w:i/>
                <w:sz w:val="18"/>
                <w:szCs w:val="18"/>
              </w:rPr>
            </w:pPr>
            <w:r w:rsidRPr="00F22C62">
              <w:rPr>
                <w:rFonts w:ascii="Arial" w:hAnsi="Arial" w:cs="Arial"/>
                <w:bCs/>
                <w:sz w:val="18"/>
                <w:szCs w:val="18"/>
              </w:rPr>
              <w:t>Revision of S6-244613.</w:t>
            </w:r>
          </w:p>
          <w:p w14:paraId="4BB30E3D" w14:textId="29EB511B" w:rsidR="00F22C62" w:rsidRPr="00F22C62" w:rsidRDefault="00F22C62" w:rsidP="00F22C62">
            <w:pPr>
              <w:spacing w:before="20" w:after="20" w:line="240" w:lineRule="auto"/>
              <w:rPr>
                <w:rFonts w:ascii="Arial" w:hAnsi="Arial" w:cs="Arial"/>
                <w:bCs/>
                <w:i/>
                <w:sz w:val="18"/>
                <w:szCs w:val="18"/>
              </w:rPr>
            </w:pPr>
            <w:r w:rsidRPr="00F22C62">
              <w:rPr>
                <w:rFonts w:ascii="Arial" w:hAnsi="Arial" w:cs="Arial"/>
                <w:bCs/>
                <w:i/>
                <w:sz w:val="18"/>
                <w:szCs w:val="18"/>
              </w:rPr>
              <w:t>Revision of S6-244177.</w:t>
            </w:r>
          </w:p>
          <w:p w14:paraId="08561E12" w14:textId="2F362708" w:rsidR="00F22C62" w:rsidRDefault="00F22C62" w:rsidP="00F22C62">
            <w:pPr>
              <w:spacing w:before="20" w:after="20" w:line="240" w:lineRule="auto"/>
              <w:rPr>
                <w:rFonts w:ascii="Arial" w:hAnsi="Arial" w:cs="Arial"/>
                <w:bCs/>
                <w:sz w:val="18"/>
                <w:szCs w:val="18"/>
              </w:rPr>
            </w:pPr>
            <w:r w:rsidRPr="00F22C62">
              <w:rPr>
                <w:rFonts w:ascii="Arial" w:hAnsi="Arial" w:cs="Arial"/>
                <w:bCs/>
                <w:i/>
                <w:sz w:val="18"/>
                <w:szCs w:val="18"/>
              </w:rPr>
              <w:t>UPDATE_8</w:t>
            </w:r>
          </w:p>
          <w:p w14:paraId="3692DB3E" w14:textId="77777777" w:rsidR="00F22C62" w:rsidRDefault="00F22C62" w:rsidP="00DC318A">
            <w:pPr>
              <w:spacing w:before="20" w:after="20" w:line="240" w:lineRule="auto"/>
              <w:rPr>
                <w:rFonts w:ascii="Arial" w:hAnsi="Arial" w:cs="Arial"/>
                <w:bCs/>
                <w:sz w:val="18"/>
                <w:szCs w:val="18"/>
              </w:rPr>
            </w:pPr>
          </w:p>
          <w:p w14:paraId="77F09E86" w14:textId="303AF26A" w:rsidR="00F22C62" w:rsidRPr="00280671" w:rsidRDefault="00F22C62" w:rsidP="00DC318A">
            <w:pPr>
              <w:spacing w:before="20" w:after="20" w:line="240" w:lineRule="auto"/>
              <w:rPr>
                <w:rFonts w:ascii="Arial" w:hAnsi="Arial" w:cs="Arial"/>
                <w:bCs/>
                <w:sz w:val="18"/>
                <w:szCs w:val="18"/>
              </w:rPr>
            </w:pPr>
            <w:r>
              <w:rPr>
                <w:rFonts w:ascii="Arial" w:hAnsi="Arial" w:cs="Arial"/>
                <w:bCs/>
                <w:sz w:val="18"/>
                <w:szCs w:val="18"/>
              </w:rPr>
              <w:t>The only change is to provide one word-file in the zip-file</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64FE769C" w14:textId="5C131A8D" w:rsidR="00F22C62" w:rsidRPr="00895658" w:rsidRDefault="00895658" w:rsidP="00DC318A">
            <w:pPr>
              <w:spacing w:before="20" w:after="20" w:line="240" w:lineRule="auto"/>
              <w:rPr>
                <w:rFonts w:ascii="Arial" w:hAnsi="Arial" w:cs="Arial"/>
                <w:bCs/>
                <w:sz w:val="18"/>
                <w:szCs w:val="18"/>
              </w:rPr>
            </w:pPr>
            <w:r w:rsidRPr="00895658">
              <w:rPr>
                <w:rFonts w:ascii="Arial" w:hAnsi="Arial" w:cs="Arial"/>
                <w:bCs/>
                <w:sz w:val="18"/>
                <w:szCs w:val="18"/>
              </w:rPr>
              <w:t>Agreed</w:t>
            </w:r>
          </w:p>
        </w:tc>
      </w:tr>
      <w:tr w:rsidR="00DC318A" w:rsidRPr="00996A6E" w14:paraId="76624A83" w14:textId="77777777" w:rsidTr="00BA456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77F27CA6" w14:textId="13F85223" w:rsidR="00DC318A" w:rsidRPr="008C587A" w:rsidRDefault="00000000" w:rsidP="00DC318A">
            <w:pPr>
              <w:spacing w:before="20" w:after="20" w:line="240" w:lineRule="auto"/>
              <w:rPr>
                <w:rFonts w:ascii="Arial" w:hAnsi="Arial" w:cs="Arial"/>
                <w:bCs/>
                <w:sz w:val="18"/>
                <w:szCs w:val="18"/>
              </w:rPr>
            </w:pPr>
            <w:hyperlink r:id="rId479" w:history="1">
              <w:r w:rsidR="00DC318A" w:rsidRPr="008C587A">
                <w:rPr>
                  <w:rStyle w:val="Hyperlink"/>
                  <w:rFonts w:ascii="Arial" w:hAnsi="Arial" w:cs="Arial"/>
                  <w:bCs/>
                  <w:sz w:val="18"/>
                  <w:szCs w:val="18"/>
                </w:rPr>
                <w:t>S6-244178</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2CA4E311" w14:textId="3CBBFF2D"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Location services for multiple UEs that sharing the same location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4CA7D945" w14:textId="133948D4"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CATT (Wu Liping)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2D55BDAA"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CR 0329</w:t>
            </w:r>
          </w:p>
          <w:p w14:paraId="0D370E0C"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Cat B</w:t>
            </w:r>
          </w:p>
          <w:p w14:paraId="0D316C0C"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Rel-19</w:t>
            </w:r>
          </w:p>
          <w:p w14:paraId="5E46FA97" w14:textId="3C0AC859"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23.434</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64085A7B"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2F84028B" w14:textId="6607B9AA" w:rsidR="00DC318A" w:rsidRPr="00446892" w:rsidRDefault="00446892" w:rsidP="00DC318A">
            <w:pPr>
              <w:spacing w:before="20" w:after="20" w:line="240" w:lineRule="auto"/>
              <w:rPr>
                <w:rFonts w:ascii="Arial" w:hAnsi="Arial" w:cs="Arial"/>
                <w:bCs/>
                <w:sz w:val="18"/>
                <w:szCs w:val="18"/>
              </w:rPr>
            </w:pPr>
            <w:r w:rsidRPr="00446892">
              <w:rPr>
                <w:rFonts w:ascii="Arial" w:hAnsi="Arial" w:cs="Arial"/>
                <w:bCs/>
                <w:sz w:val="18"/>
                <w:szCs w:val="18"/>
              </w:rPr>
              <w:t>Revised to S6-244614</w:t>
            </w:r>
          </w:p>
        </w:tc>
      </w:tr>
      <w:tr w:rsidR="00446892" w:rsidRPr="00996A6E" w14:paraId="7D75AA23" w14:textId="77777777" w:rsidTr="005578A7">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3C75822C" w14:textId="02F9E89F" w:rsidR="00446892" w:rsidRPr="00127F0C" w:rsidRDefault="00000000" w:rsidP="00DC318A">
            <w:pPr>
              <w:spacing w:before="20" w:after="20" w:line="240" w:lineRule="auto"/>
            </w:pPr>
            <w:hyperlink r:id="rId480" w:history="1">
              <w:r w:rsidR="00127F0C" w:rsidRPr="00127F0C">
                <w:rPr>
                  <w:rStyle w:val="Hyperlink"/>
                  <w:rFonts w:ascii="Arial" w:hAnsi="Arial" w:cs="Arial"/>
                  <w:sz w:val="18"/>
                </w:rPr>
                <w:t>S6-244614</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030F98F2" w14:textId="5AEC147F" w:rsidR="00446892" w:rsidRPr="00446892" w:rsidRDefault="00446892" w:rsidP="00DC318A">
            <w:pPr>
              <w:spacing w:before="20" w:after="20" w:line="240" w:lineRule="auto"/>
              <w:rPr>
                <w:rFonts w:ascii="Arial" w:hAnsi="Arial" w:cs="Arial"/>
                <w:bCs/>
                <w:sz w:val="18"/>
                <w:szCs w:val="18"/>
              </w:rPr>
            </w:pPr>
            <w:r w:rsidRPr="00446892">
              <w:rPr>
                <w:rFonts w:ascii="Arial" w:hAnsi="Arial" w:cs="Arial"/>
                <w:bCs/>
                <w:sz w:val="18"/>
                <w:szCs w:val="18"/>
              </w:rPr>
              <w:t>Location services for multiple UEs that sharing the same location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086B2FEB" w14:textId="2DDB3DE1" w:rsidR="00446892" w:rsidRPr="00446892" w:rsidRDefault="00446892" w:rsidP="00DC318A">
            <w:pPr>
              <w:spacing w:before="20" w:after="20" w:line="240" w:lineRule="auto"/>
              <w:rPr>
                <w:rFonts w:ascii="Arial" w:hAnsi="Arial" w:cs="Arial"/>
                <w:bCs/>
                <w:sz w:val="18"/>
                <w:szCs w:val="18"/>
              </w:rPr>
            </w:pPr>
            <w:r w:rsidRPr="00446892">
              <w:rPr>
                <w:rFonts w:ascii="Arial" w:hAnsi="Arial" w:cs="Arial"/>
                <w:bCs/>
                <w:sz w:val="18"/>
                <w:szCs w:val="18"/>
              </w:rPr>
              <w:t>CATT (Wu Liping)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4332E349" w14:textId="77777777" w:rsidR="00446892" w:rsidRPr="00446892" w:rsidRDefault="00446892" w:rsidP="00DC318A">
            <w:pPr>
              <w:spacing w:before="20" w:after="20" w:line="240" w:lineRule="auto"/>
              <w:rPr>
                <w:rFonts w:ascii="Arial" w:hAnsi="Arial" w:cs="Arial"/>
                <w:bCs/>
                <w:sz w:val="18"/>
                <w:szCs w:val="18"/>
              </w:rPr>
            </w:pPr>
            <w:r w:rsidRPr="00446892">
              <w:rPr>
                <w:rFonts w:ascii="Arial" w:hAnsi="Arial" w:cs="Arial"/>
                <w:bCs/>
                <w:sz w:val="18"/>
                <w:szCs w:val="18"/>
              </w:rPr>
              <w:t>CR 0329r1</w:t>
            </w:r>
          </w:p>
          <w:p w14:paraId="2B324483" w14:textId="77777777" w:rsidR="00446892" w:rsidRPr="00446892" w:rsidRDefault="00446892" w:rsidP="00DC318A">
            <w:pPr>
              <w:spacing w:before="20" w:after="20" w:line="240" w:lineRule="auto"/>
              <w:rPr>
                <w:rFonts w:ascii="Arial" w:hAnsi="Arial" w:cs="Arial"/>
                <w:bCs/>
                <w:sz w:val="18"/>
                <w:szCs w:val="18"/>
              </w:rPr>
            </w:pPr>
            <w:r w:rsidRPr="00446892">
              <w:rPr>
                <w:rFonts w:ascii="Arial" w:hAnsi="Arial" w:cs="Arial"/>
                <w:bCs/>
                <w:sz w:val="18"/>
                <w:szCs w:val="18"/>
              </w:rPr>
              <w:t>Cat B</w:t>
            </w:r>
          </w:p>
          <w:p w14:paraId="06D24EEF" w14:textId="77777777" w:rsidR="00446892" w:rsidRPr="00446892" w:rsidRDefault="00446892" w:rsidP="00DC318A">
            <w:pPr>
              <w:spacing w:before="20" w:after="20" w:line="240" w:lineRule="auto"/>
              <w:rPr>
                <w:rFonts w:ascii="Arial" w:hAnsi="Arial" w:cs="Arial"/>
                <w:bCs/>
                <w:sz w:val="18"/>
                <w:szCs w:val="18"/>
              </w:rPr>
            </w:pPr>
            <w:r w:rsidRPr="00446892">
              <w:rPr>
                <w:rFonts w:ascii="Arial" w:hAnsi="Arial" w:cs="Arial"/>
                <w:bCs/>
                <w:sz w:val="18"/>
                <w:szCs w:val="18"/>
              </w:rPr>
              <w:t>Rel-19</w:t>
            </w:r>
          </w:p>
          <w:p w14:paraId="131A001A" w14:textId="4D2AEB62" w:rsidR="00446892" w:rsidRPr="00446892" w:rsidRDefault="00446892" w:rsidP="00DC318A">
            <w:pPr>
              <w:spacing w:before="20" w:after="20" w:line="240" w:lineRule="auto"/>
              <w:rPr>
                <w:rFonts w:ascii="Arial" w:hAnsi="Arial" w:cs="Arial"/>
                <w:bCs/>
                <w:sz w:val="18"/>
                <w:szCs w:val="18"/>
              </w:rPr>
            </w:pPr>
            <w:r w:rsidRPr="00446892">
              <w:rPr>
                <w:rFonts w:ascii="Arial" w:hAnsi="Arial" w:cs="Arial"/>
                <w:bCs/>
                <w:sz w:val="18"/>
                <w:szCs w:val="18"/>
              </w:rPr>
              <w:t>23.434</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26CE1B67" w14:textId="77777777" w:rsidR="00446892" w:rsidRDefault="00446892" w:rsidP="00DC318A">
            <w:pPr>
              <w:spacing w:before="20" w:after="20" w:line="240" w:lineRule="auto"/>
              <w:rPr>
                <w:rFonts w:ascii="Arial" w:hAnsi="Arial" w:cs="Arial"/>
                <w:bCs/>
                <w:sz w:val="18"/>
                <w:szCs w:val="18"/>
              </w:rPr>
            </w:pPr>
            <w:r w:rsidRPr="00446892">
              <w:rPr>
                <w:rFonts w:ascii="Arial" w:hAnsi="Arial" w:cs="Arial"/>
                <w:bCs/>
                <w:sz w:val="18"/>
                <w:szCs w:val="18"/>
              </w:rPr>
              <w:t>Revision of S6-244178.</w:t>
            </w:r>
          </w:p>
          <w:p w14:paraId="6782929E" w14:textId="27BAFD23" w:rsidR="00446892" w:rsidRPr="00CF71EC" w:rsidRDefault="00127F0C" w:rsidP="00DC318A">
            <w:pPr>
              <w:spacing w:before="20" w:after="20" w:line="240" w:lineRule="auto"/>
              <w:rPr>
                <w:rFonts w:ascii="Arial" w:hAnsi="Arial" w:cs="Arial"/>
                <w:bCs/>
                <w:sz w:val="18"/>
                <w:szCs w:val="18"/>
              </w:rPr>
            </w:pPr>
            <w:r>
              <w:rPr>
                <w:rFonts w:ascii="Arial" w:hAnsi="Arial" w:cs="Arial"/>
                <w:bCs/>
                <w:sz w:val="18"/>
                <w:szCs w:val="18"/>
              </w:rPr>
              <w:t>UPDATE_9</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173F964C" w14:textId="7BD8E793" w:rsidR="00446892" w:rsidRPr="00BA456F" w:rsidRDefault="00BA456F" w:rsidP="00DC318A">
            <w:pPr>
              <w:spacing w:before="20" w:after="20" w:line="240" w:lineRule="auto"/>
              <w:rPr>
                <w:rFonts w:ascii="Arial" w:hAnsi="Arial" w:cs="Arial"/>
                <w:bCs/>
                <w:sz w:val="18"/>
                <w:szCs w:val="18"/>
              </w:rPr>
            </w:pPr>
            <w:r w:rsidRPr="00BA456F">
              <w:rPr>
                <w:rFonts w:ascii="Arial" w:hAnsi="Arial" w:cs="Arial"/>
                <w:bCs/>
                <w:sz w:val="18"/>
                <w:szCs w:val="18"/>
              </w:rPr>
              <w:t>Revised to S6-244735</w:t>
            </w:r>
          </w:p>
        </w:tc>
      </w:tr>
      <w:tr w:rsidR="00BA456F" w:rsidRPr="00996A6E" w14:paraId="720173B5" w14:textId="77777777" w:rsidTr="005578A7">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32EF78ED" w14:textId="6DBA34B4" w:rsidR="00BA456F" w:rsidRPr="005578A7" w:rsidRDefault="00000000" w:rsidP="00DC318A">
            <w:pPr>
              <w:spacing w:before="20" w:after="20" w:line="240" w:lineRule="auto"/>
              <w:rPr>
                <w:rFonts w:ascii="Arial" w:hAnsi="Arial" w:cs="Arial"/>
                <w:sz w:val="18"/>
              </w:rPr>
            </w:pPr>
            <w:hyperlink r:id="rId481" w:history="1">
              <w:r w:rsidR="005578A7" w:rsidRPr="005578A7">
                <w:rPr>
                  <w:rStyle w:val="Hyperlink"/>
                  <w:rFonts w:ascii="Arial" w:hAnsi="Arial" w:cs="Arial"/>
                  <w:sz w:val="18"/>
                </w:rPr>
                <w:t>S6-244735</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27FEF7BD" w14:textId="4B24C7E5" w:rsidR="00BA456F" w:rsidRPr="00BA456F" w:rsidRDefault="00BA456F" w:rsidP="00DC318A">
            <w:pPr>
              <w:spacing w:before="20" w:after="20" w:line="240" w:lineRule="auto"/>
              <w:rPr>
                <w:rFonts w:ascii="Arial" w:hAnsi="Arial" w:cs="Arial"/>
                <w:bCs/>
                <w:sz w:val="18"/>
                <w:szCs w:val="18"/>
              </w:rPr>
            </w:pPr>
            <w:r w:rsidRPr="00BA456F">
              <w:rPr>
                <w:rFonts w:ascii="Arial" w:hAnsi="Arial" w:cs="Arial"/>
                <w:bCs/>
                <w:sz w:val="18"/>
                <w:szCs w:val="18"/>
              </w:rPr>
              <w:t>Location services for multiple UEs that sharing the same location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7B72C6C1" w14:textId="5D1575A8" w:rsidR="00BA456F" w:rsidRPr="00BA456F" w:rsidRDefault="00BA456F" w:rsidP="00DC318A">
            <w:pPr>
              <w:spacing w:before="20" w:after="20" w:line="240" w:lineRule="auto"/>
              <w:rPr>
                <w:rFonts w:ascii="Arial" w:hAnsi="Arial" w:cs="Arial"/>
                <w:bCs/>
                <w:sz w:val="18"/>
                <w:szCs w:val="18"/>
              </w:rPr>
            </w:pPr>
            <w:r w:rsidRPr="00BA456F">
              <w:rPr>
                <w:rFonts w:ascii="Arial" w:hAnsi="Arial" w:cs="Arial"/>
                <w:bCs/>
                <w:sz w:val="18"/>
                <w:szCs w:val="18"/>
              </w:rPr>
              <w:t>CATT (Wu Liping)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546A0FB3" w14:textId="77777777" w:rsidR="00BA456F" w:rsidRPr="00BA456F" w:rsidRDefault="00BA456F" w:rsidP="00DC318A">
            <w:pPr>
              <w:spacing w:before="20" w:after="20" w:line="240" w:lineRule="auto"/>
              <w:rPr>
                <w:rFonts w:ascii="Arial" w:hAnsi="Arial" w:cs="Arial"/>
                <w:bCs/>
                <w:sz w:val="18"/>
                <w:szCs w:val="18"/>
              </w:rPr>
            </w:pPr>
            <w:r w:rsidRPr="00BA456F">
              <w:rPr>
                <w:rFonts w:ascii="Arial" w:hAnsi="Arial" w:cs="Arial"/>
                <w:bCs/>
                <w:sz w:val="18"/>
                <w:szCs w:val="18"/>
              </w:rPr>
              <w:t>CR 0329r2</w:t>
            </w:r>
          </w:p>
          <w:p w14:paraId="2532AE63" w14:textId="77777777" w:rsidR="00BA456F" w:rsidRPr="00BA456F" w:rsidRDefault="00BA456F" w:rsidP="00DC318A">
            <w:pPr>
              <w:spacing w:before="20" w:after="20" w:line="240" w:lineRule="auto"/>
              <w:rPr>
                <w:rFonts w:ascii="Arial" w:hAnsi="Arial" w:cs="Arial"/>
                <w:bCs/>
                <w:sz w:val="18"/>
                <w:szCs w:val="18"/>
              </w:rPr>
            </w:pPr>
            <w:r w:rsidRPr="00BA456F">
              <w:rPr>
                <w:rFonts w:ascii="Arial" w:hAnsi="Arial" w:cs="Arial"/>
                <w:bCs/>
                <w:sz w:val="18"/>
                <w:szCs w:val="18"/>
              </w:rPr>
              <w:t>Cat B</w:t>
            </w:r>
          </w:p>
          <w:p w14:paraId="7D924E40" w14:textId="77777777" w:rsidR="00BA456F" w:rsidRPr="00BA456F" w:rsidRDefault="00BA456F" w:rsidP="00DC318A">
            <w:pPr>
              <w:spacing w:before="20" w:after="20" w:line="240" w:lineRule="auto"/>
              <w:rPr>
                <w:rFonts w:ascii="Arial" w:hAnsi="Arial" w:cs="Arial"/>
                <w:bCs/>
                <w:sz w:val="18"/>
                <w:szCs w:val="18"/>
              </w:rPr>
            </w:pPr>
            <w:r w:rsidRPr="00BA456F">
              <w:rPr>
                <w:rFonts w:ascii="Arial" w:hAnsi="Arial" w:cs="Arial"/>
                <w:bCs/>
                <w:sz w:val="18"/>
                <w:szCs w:val="18"/>
              </w:rPr>
              <w:t>Rel-19</w:t>
            </w:r>
          </w:p>
          <w:p w14:paraId="7D3FC3AF" w14:textId="70D0F372" w:rsidR="00BA456F" w:rsidRPr="00BA456F" w:rsidRDefault="00BA456F" w:rsidP="00DC318A">
            <w:pPr>
              <w:spacing w:before="20" w:after="20" w:line="240" w:lineRule="auto"/>
              <w:rPr>
                <w:rFonts w:ascii="Arial" w:hAnsi="Arial" w:cs="Arial"/>
                <w:bCs/>
                <w:sz w:val="18"/>
                <w:szCs w:val="18"/>
              </w:rPr>
            </w:pPr>
            <w:r w:rsidRPr="00BA456F">
              <w:rPr>
                <w:rFonts w:ascii="Arial" w:hAnsi="Arial" w:cs="Arial"/>
                <w:bCs/>
                <w:sz w:val="18"/>
                <w:szCs w:val="18"/>
              </w:rPr>
              <w:t>23.434</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08379F13" w14:textId="77777777" w:rsidR="00BA456F" w:rsidRDefault="00BA456F" w:rsidP="00BA456F">
            <w:pPr>
              <w:spacing w:before="20" w:after="20" w:line="240" w:lineRule="auto"/>
              <w:rPr>
                <w:rFonts w:ascii="Arial" w:hAnsi="Arial" w:cs="Arial"/>
                <w:bCs/>
                <w:i/>
                <w:sz w:val="18"/>
                <w:szCs w:val="18"/>
              </w:rPr>
            </w:pPr>
            <w:r w:rsidRPr="00BA456F">
              <w:rPr>
                <w:rFonts w:ascii="Arial" w:hAnsi="Arial" w:cs="Arial"/>
                <w:bCs/>
                <w:sz w:val="18"/>
                <w:szCs w:val="18"/>
              </w:rPr>
              <w:t>Revision of S6-244614.</w:t>
            </w:r>
          </w:p>
          <w:p w14:paraId="3FE3097C" w14:textId="264A3748" w:rsidR="00BA456F" w:rsidRPr="00BA456F" w:rsidRDefault="00BA456F" w:rsidP="00BA456F">
            <w:pPr>
              <w:spacing w:before="20" w:after="20" w:line="240" w:lineRule="auto"/>
              <w:rPr>
                <w:rFonts w:ascii="Arial" w:hAnsi="Arial" w:cs="Arial"/>
                <w:bCs/>
                <w:i/>
                <w:sz w:val="18"/>
                <w:szCs w:val="18"/>
              </w:rPr>
            </w:pPr>
            <w:r w:rsidRPr="00BA456F">
              <w:rPr>
                <w:rFonts w:ascii="Arial" w:hAnsi="Arial" w:cs="Arial"/>
                <w:bCs/>
                <w:i/>
                <w:sz w:val="18"/>
                <w:szCs w:val="18"/>
              </w:rPr>
              <w:t>Revision of S6-244178.</w:t>
            </w:r>
          </w:p>
          <w:p w14:paraId="0CBD9827" w14:textId="03EF9F36" w:rsidR="00BA456F" w:rsidRDefault="00BA456F" w:rsidP="00BA456F">
            <w:pPr>
              <w:spacing w:before="20" w:after="20" w:line="240" w:lineRule="auto"/>
              <w:rPr>
                <w:rFonts w:ascii="Arial" w:hAnsi="Arial" w:cs="Arial"/>
                <w:bCs/>
                <w:sz w:val="18"/>
                <w:szCs w:val="18"/>
              </w:rPr>
            </w:pPr>
            <w:r w:rsidRPr="00BA456F">
              <w:rPr>
                <w:rFonts w:ascii="Arial" w:hAnsi="Arial" w:cs="Arial"/>
                <w:bCs/>
                <w:i/>
                <w:sz w:val="18"/>
                <w:szCs w:val="18"/>
              </w:rPr>
              <w:t>UPDATE_9</w:t>
            </w:r>
          </w:p>
          <w:p w14:paraId="12430E3B" w14:textId="1B18428B" w:rsidR="00BA456F" w:rsidRPr="00446892" w:rsidRDefault="00BA456F"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3185B870" w14:textId="7E54428A" w:rsidR="00BA456F" w:rsidRPr="005578A7" w:rsidRDefault="005578A7" w:rsidP="00DC318A">
            <w:pPr>
              <w:spacing w:before="20" w:after="20" w:line="240" w:lineRule="auto"/>
              <w:rPr>
                <w:rFonts w:ascii="Arial" w:hAnsi="Arial" w:cs="Arial"/>
                <w:bCs/>
                <w:sz w:val="18"/>
                <w:szCs w:val="18"/>
              </w:rPr>
            </w:pPr>
            <w:r w:rsidRPr="005578A7">
              <w:rPr>
                <w:rFonts w:ascii="Arial" w:hAnsi="Arial" w:cs="Arial"/>
                <w:bCs/>
                <w:sz w:val="18"/>
                <w:szCs w:val="18"/>
              </w:rPr>
              <w:t>Agreed</w:t>
            </w:r>
          </w:p>
        </w:tc>
      </w:tr>
      <w:tr w:rsidR="00DC318A" w:rsidRPr="00996A6E" w14:paraId="79DB7BE5"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2D42C8FE" w14:textId="39F68374" w:rsidR="00DC318A" w:rsidRPr="008C587A" w:rsidRDefault="00000000" w:rsidP="00DC318A">
            <w:pPr>
              <w:spacing w:before="20" w:after="20" w:line="240" w:lineRule="auto"/>
              <w:rPr>
                <w:rFonts w:ascii="Arial" w:hAnsi="Arial" w:cs="Arial"/>
                <w:bCs/>
                <w:sz w:val="18"/>
                <w:szCs w:val="18"/>
              </w:rPr>
            </w:pPr>
            <w:hyperlink r:id="rId482" w:history="1">
              <w:r w:rsidR="00DC318A" w:rsidRPr="008C587A">
                <w:rPr>
                  <w:rStyle w:val="Hyperlink"/>
                  <w:rFonts w:ascii="Arial" w:hAnsi="Arial" w:cs="Arial"/>
                  <w:bCs/>
                  <w:sz w:val="18"/>
                  <w:szCs w:val="18"/>
                </w:rPr>
                <w:t>S6-244193</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7625916F" w14:textId="30222C70"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Support for multiple UEs sharing the same location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1A495560" w14:textId="2A0F8FFE"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Samsung (Sapan Shah)</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3C7E7115"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CR 0334</w:t>
            </w:r>
          </w:p>
          <w:p w14:paraId="7659D653"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Cat B</w:t>
            </w:r>
          </w:p>
          <w:p w14:paraId="22909577"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Rel-19</w:t>
            </w:r>
          </w:p>
          <w:p w14:paraId="0A5CF5B5" w14:textId="1FC2CC7A"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23.434</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2B4ACC37"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6F891AF1" w14:textId="739E3A0F" w:rsidR="00DC318A" w:rsidRPr="002F58CA" w:rsidRDefault="002F58CA" w:rsidP="00DC318A">
            <w:pPr>
              <w:spacing w:before="20" w:after="20" w:line="240" w:lineRule="auto"/>
              <w:rPr>
                <w:rFonts w:ascii="Arial" w:hAnsi="Arial" w:cs="Arial"/>
                <w:bCs/>
                <w:sz w:val="18"/>
                <w:szCs w:val="18"/>
              </w:rPr>
            </w:pPr>
            <w:r w:rsidRPr="002F58CA">
              <w:rPr>
                <w:rFonts w:ascii="Arial" w:hAnsi="Arial" w:cs="Arial"/>
                <w:bCs/>
                <w:sz w:val="18"/>
                <w:szCs w:val="18"/>
              </w:rPr>
              <w:t>Revised to S6-244615</w:t>
            </w:r>
          </w:p>
        </w:tc>
      </w:tr>
      <w:tr w:rsidR="00241D6A" w:rsidRPr="00996A6E" w14:paraId="7978308D" w14:textId="77777777" w:rsidTr="00BA456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5F2257C2" w14:textId="1E797A8A" w:rsidR="002F58CA" w:rsidRPr="00271BD9" w:rsidRDefault="00000000" w:rsidP="00DC318A">
            <w:pPr>
              <w:spacing w:before="20" w:after="20" w:line="240" w:lineRule="auto"/>
            </w:pPr>
            <w:hyperlink r:id="rId483" w:history="1">
              <w:r w:rsidR="00271BD9" w:rsidRPr="00271BD9">
                <w:rPr>
                  <w:rStyle w:val="Hyperlink"/>
                  <w:rFonts w:ascii="Arial" w:hAnsi="Arial" w:cs="Arial"/>
                  <w:sz w:val="18"/>
                </w:rPr>
                <w:t>S6-244615</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438D9AF2" w14:textId="731FA9CB" w:rsidR="002F58CA" w:rsidRPr="002F58CA" w:rsidRDefault="002F58CA" w:rsidP="00DC318A">
            <w:pPr>
              <w:spacing w:before="20" w:after="20" w:line="240" w:lineRule="auto"/>
              <w:rPr>
                <w:rFonts w:ascii="Arial" w:hAnsi="Arial" w:cs="Arial"/>
                <w:bCs/>
                <w:sz w:val="18"/>
                <w:szCs w:val="18"/>
              </w:rPr>
            </w:pPr>
            <w:r w:rsidRPr="002F58CA">
              <w:rPr>
                <w:rFonts w:ascii="Arial" w:hAnsi="Arial" w:cs="Arial"/>
                <w:bCs/>
                <w:sz w:val="18"/>
                <w:szCs w:val="18"/>
              </w:rPr>
              <w:t>Support for multiple UEs sharing the same location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2A7E1E37" w14:textId="20C1B59A" w:rsidR="002F58CA" w:rsidRPr="002F58CA" w:rsidRDefault="002F58CA" w:rsidP="00DC318A">
            <w:pPr>
              <w:spacing w:before="20" w:after="20" w:line="240" w:lineRule="auto"/>
              <w:rPr>
                <w:rFonts w:ascii="Arial" w:hAnsi="Arial" w:cs="Arial"/>
                <w:bCs/>
                <w:sz w:val="18"/>
                <w:szCs w:val="18"/>
              </w:rPr>
            </w:pPr>
            <w:r w:rsidRPr="002F58CA">
              <w:rPr>
                <w:rFonts w:ascii="Arial" w:hAnsi="Arial" w:cs="Arial"/>
                <w:bCs/>
                <w:sz w:val="18"/>
                <w:szCs w:val="18"/>
              </w:rPr>
              <w:t>Samsung (Sapan Shah)</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0F32C852" w14:textId="77777777" w:rsidR="002F58CA" w:rsidRPr="002F58CA" w:rsidRDefault="002F58CA" w:rsidP="00DC318A">
            <w:pPr>
              <w:spacing w:before="20" w:after="20" w:line="240" w:lineRule="auto"/>
              <w:rPr>
                <w:rFonts w:ascii="Arial" w:hAnsi="Arial" w:cs="Arial"/>
                <w:bCs/>
                <w:sz w:val="18"/>
                <w:szCs w:val="18"/>
              </w:rPr>
            </w:pPr>
            <w:r w:rsidRPr="002F58CA">
              <w:rPr>
                <w:rFonts w:ascii="Arial" w:hAnsi="Arial" w:cs="Arial"/>
                <w:bCs/>
                <w:sz w:val="18"/>
                <w:szCs w:val="18"/>
              </w:rPr>
              <w:t>CR 0334r1</w:t>
            </w:r>
          </w:p>
          <w:p w14:paraId="4CC738CE" w14:textId="77777777" w:rsidR="002F58CA" w:rsidRPr="002F58CA" w:rsidRDefault="002F58CA" w:rsidP="00DC318A">
            <w:pPr>
              <w:spacing w:before="20" w:after="20" w:line="240" w:lineRule="auto"/>
              <w:rPr>
                <w:rFonts w:ascii="Arial" w:hAnsi="Arial" w:cs="Arial"/>
                <w:bCs/>
                <w:sz w:val="18"/>
                <w:szCs w:val="18"/>
              </w:rPr>
            </w:pPr>
            <w:r w:rsidRPr="002F58CA">
              <w:rPr>
                <w:rFonts w:ascii="Arial" w:hAnsi="Arial" w:cs="Arial"/>
                <w:bCs/>
                <w:sz w:val="18"/>
                <w:szCs w:val="18"/>
              </w:rPr>
              <w:t>Cat B</w:t>
            </w:r>
          </w:p>
          <w:p w14:paraId="1EFB6D6A" w14:textId="77777777" w:rsidR="002F58CA" w:rsidRPr="002F58CA" w:rsidRDefault="002F58CA" w:rsidP="00DC318A">
            <w:pPr>
              <w:spacing w:before="20" w:after="20" w:line="240" w:lineRule="auto"/>
              <w:rPr>
                <w:rFonts w:ascii="Arial" w:hAnsi="Arial" w:cs="Arial"/>
                <w:bCs/>
                <w:sz w:val="18"/>
                <w:szCs w:val="18"/>
              </w:rPr>
            </w:pPr>
            <w:r w:rsidRPr="002F58CA">
              <w:rPr>
                <w:rFonts w:ascii="Arial" w:hAnsi="Arial" w:cs="Arial"/>
                <w:bCs/>
                <w:sz w:val="18"/>
                <w:szCs w:val="18"/>
              </w:rPr>
              <w:t>Rel-19</w:t>
            </w:r>
          </w:p>
          <w:p w14:paraId="4359F7D3" w14:textId="2EA141B8" w:rsidR="002F58CA" w:rsidRPr="002F58CA" w:rsidRDefault="002F58CA" w:rsidP="00DC318A">
            <w:pPr>
              <w:spacing w:before="20" w:after="20" w:line="240" w:lineRule="auto"/>
              <w:rPr>
                <w:rFonts w:ascii="Arial" w:hAnsi="Arial" w:cs="Arial"/>
                <w:bCs/>
                <w:sz w:val="18"/>
                <w:szCs w:val="18"/>
              </w:rPr>
            </w:pPr>
            <w:r w:rsidRPr="002F58CA">
              <w:rPr>
                <w:rFonts w:ascii="Arial" w:hAnsi="Arial" w:cs="Arial"/>
                <w:bCs/>
                <w:sz w:val="18"/>
                <w:szCs w:val="18"/>
              </w:rPr>
              <w:t>23.434</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1CD9E567" w14:textId="77777777" w:rsidR="002F58CA" w:rsidRDefault="002F58CA" w:rsidP="00DC318A">
            <w:pPr>
              <w:spacing w:before="20" w:after="20" w:line="240" w:lineRule="auto"/>
              <w:rPr>
                <w:rFonts w:ascii="Arial" w:hAnsi="Arial" w:cs="Arial"/>
                <w:bCs/>
                <w:sz w:val="18"/>
                <w:szCs w:val="18"/>
              </w:rPr>
            </w:pPr>
            <w:r w:rsidRPr="002F58CA">
              <w:rPr>
                <w:rFonts w:ascii="Arial" w:hAnsi="Arial" w:cs="Arial"/>
                <w:bCs/>
                <w:sz w:val="18"/>
                <w:szCs w:val="18"/>
              </w:rPr>
              <w:t>Revision of S6-244193.</w:t>
            </w:r>
          </w:p>
          <w:p w14:paraId="6D853D4E" w14:textId="41EB08D5" w:rsidR="002F58CA" w:rsidRPr="00CF71EC" w:rsidRDefault="00271BD9" w:rsidP="00DC318A">
            <w:pPr>
              <w:spacing w:before="20" w:after="20" w:line="240" w:lineRule="auto"/>
              <w:rPr>
                <w:rFonts w:ascii="Arial" w:hAnsi="Arial" w:cs="Arial"/>
                <w:bCs/>
                <w:sz w:val="18"/>
                <w:szCs w:val="18"/>
              </w:rPr>
            </w:pPr>
            <w:r>
              <w:rPr>
                <w:rFonts w:ascii="Arial" w:hAnsi="Arial" w:cs="Arial"/>
                <w:bCs/>
                <w:sz w:val="18"/>
                <w:szCs w:val="18"/>
              </w:rPr>
              <w:t>UPDATE_7</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2B8DC981" w14:textId="0FE5E314" w:rsidR="002F58CA" w:rsidRPr="00241D6A" w:rsidRDefault="00241D6A" w:rsidP="00DC318A">
            <w:pPr>
              <w:spacing w:before="20" w:after="20" w:line="240" w:lineRule="auto"/>
              <w:rPr>
                <w:rFonts w:ascii="Arial" w:hAnsi="Arial" w:cs="Arial"/>
                <w:bCs/>
                <w:sz w:val="18"/>
                <w:szCs w:val="18"/>
              </w:rPr>
            </w:pPr>
            <w:r w:rsidRPr="00241D6A">
              <w:rPr>
                <w:rFonts w:ascii="Arial" w:hAnsi="Arial" w:cs="Arial"/>
                <w:bCs/>
                <w:sz w:val="18"/>
                <w:szCs w:val="18"/>
              </w:rPr>
              <w:t>Revised to S6-244718</w:t>
            </w:r>
          </w:p>
        </w:tc>
      </w:tr>
      <w:tr w:rsidR="00241D6A" w:rsidRPr="00996A6E" w14:paraId="082FF8DF" w14:textId="77777777" w:rsidTr="00BA456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3136CDE3" w14:textId="336B31C5" w:rsidR="00241D6A" w:rsidRPr="00241D6A" w:rsidRDefault="00241D6A" w:rsidP="00DC318A">
            <w:pPr>
              <w:spacing w:before="20" w:after="20" w:line="240" w:lineRule="auto"/>
            </w:pPr>
            <w:r w:rsidRPr="00241D6A">
              <w:rPr>
                <w:rFonts w:ascii="Arial" w:hAnsi="Arial" w:cs="Arial"/>
                <w:sz w:val="18"/>
              </w:rPr>
              <w:t>S6-244718</w:t>
            </w:r>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1E8548FF" w14:textId="3261133B" w:rsidR="00241D6A" w:rsidRPr="00241D6A" w:rsidRDefault="00241D6A" w:rsidP="00DC318A">
            <w:pPr>
              <w:spacing w:before="20" w:after="20" w:line="240" w:lineRule="auto"/>
              <w:rPr>
                <w:rFonts w:ascii="Arial" w:hAnsi="Arial" w:cs="Arial"/>
                <w:bCs/>
                <w:sz w:val="18"/>
                <w:szCs w:val="18"/>
              </w:rPr>
            </w:pPr>
            <w:r w:rsidRPr="00241D6A">
              <w:rPr>
                <w:rFonts w:ascii="Arial" w:hAnsi="Arial" w:cs="Arial"/>
                <w:bCs/>
                <w:sz w:val="18"/>
                <w:szCs w:val="18"/>
              </w:rPr>
              <w:t>Support for multiple UEs sharing the same location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7A4E15B5" w14:textId="512B8EE8" w:rsidR="00241D6A" w:rsidRPr="00241D6A" w:rsidRDefault="00241D6A" w:rsidP="00DC318A">
            <w:pPr>
              <w:spacing w:before="20" w:after="20" w:line="240" w:lineRule="auto"/>
              <w:rPr>
                <w:rFonts w:ascii="Arial" w:hAnsi="Arial" w:cs="Arial"/>
                <w:bCs/>
                <w:sz w:val="18"/>
                <w:szCs w:val="18"/>
              </w:rPr>
            </w:pPr>
            <w:r w:rsidRPr="00241D6A">
              <w:rPr>
                <w:rFonts w:ascii="Arial" w:hAnsi="Arial" w:cs="Arial"/>
                <w:bCs/>
                <w:sz w:val="18"/>
                <w:szCs w:val="18"/>
              </w:rPr>
              <w:t>Samsung (Sapan Shah)</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62531580" w14:textId="77777777" w:rsidR="00241D6A" w:rsidRPr="00241D6A" w:rsidRDefault="00241D6A" w:rsidP="00DC318A">
            <w:pPr>
              <w:spacing w:before="20" w:after="20" w:line="240" w:lineRule="auto"/>
              <w:rPr>
                <w:rFonts w:ascii="Arial" w:hAnsi="Arial" w:cs="Arial"/>
                <w:bCs/>
                <w:sz w:val="18"/>
                <w:szCs w:val="18"/>
              </w:rPr>
            </w:pPr>
            <w:r w:rsidRPr="00241D6A">
              <w:rPr>
                <w:rFonts w:ascii="Arial" w:hAnsi="Arial" w:cs="Arial"/>
                <w:bCs/>
                <w:sz w:val="18"/>
                <w:szCs w:val="18"/>
              </w:rPr>
              <w:t>CR 0334r2</w:t>
            </w:r>
          </w:p>
          <w:p w14:paraId="6E66A0B8" w14:textId="77777777" w:rsidR="00241D6A" w:rsidRPr="00241D6A" w:rsidRDefault="00241D6A" w:rsidP="00DC318A">
            <w:pPr>
              <w:spacing w:before="20" w:after="20" w:line="240" w:lineRule="auto"/>
              <w:rPr>
                <w:rFonts w:ascii="Arial" w:hAnsi="Arial" w:cs="Arial"/>
                <w:bCs/>
                <w:sz w:val="18"/>
                <w:szCs w:val="18"/>
              </w:rPr>
            </w:pPr>
            <w:r w:rsidRPr="00241D6A">
              <w:rPr>
                <w:rFonts w:ascii="Arial" w:hAnsi="Arial" w:cs="Arial"/>
                <w:bCs/>
                <w:sz w:val="18"/>
                <w:szCs w:val="18"/>
              </w:rPr>
              <w:t>Cat B</w:t>
            </w:r>
          </w:p>
          <w:p w14:paraId="5009F3D9" w14:textId="77777777" w:rsidR="00241D6A" w:rsidRPr="00241D6A" w:rsidRDefault="00241D6A" w:rsidP="00DC318A">
            <w:pPr>
              <w:spacing w:before="20" w:after="20" w:line="240" w:lineRule="auto"/>
              <w:rPr>
                <w:rFonts w:ascii="Arial" w:hAnsi="Arial" w:cs="Arial"/>
                <w:bCs/>
                <w:sz w:val="18"/>
                <w:szCs w:val="18"/>
              </w:rPr>
            </w:pPr>
            <w:r w:rsidRPr="00241D6A">
              <w:rPr>
                <w:rFonts w:ascii="Arial" w:hAnsi="Arial" w:cs="Arial"/>
                <w:bCs/>
                <w:sz w:val="18"/>
                <w:szCs w:val="18"/>
              </w:rPr>
              <w:t>Rel-19</w:t>
            </w:r>
          </w:p>
          <w:p w14:paraId="20A3AE00" w14:textId="28DCB5B5" w:rsidR="00241D6A" w:rsidRPr="00241D6A" w:rsidRDefault="00241D6A" w:rsidP="00DC318A">
            <w:pPr>
              <w:spacing w:before="20" w:after="20" w:line="240" w:lineRule="auto"/>
              <w:rPr>
                <w:rFonts w:ascii="Arial" w:hAnsi="Arial" w:cs="Arial"/>
                <w:bCs/>
                <w:sz w:val="18"/>
                <w:szCs w:val="18"/>
              </w:rPr>
            </w:pPr>
            <w:r w:rsidRPr="00241D6A">
              <w:rPr>
                <w:rFonts w:ascii="Arial" w:hAnsi="Arial" w:cs="Arial"/>
                <w:bCs/>
                <w:sz w:val="18"/>
                <w:szCs w:val="18"/>
              </w:rPr>
              <w:t>23.434</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60BF6DB1" w14:textId="77777777" w:rsidR="00241D6A" w:rsidRDefault="00241D6A" w:rsidP="00241D6A">
            <w:pPr>
              <w:spacing w:before="20" w:after="20" w:line="240" w:lineRule="auto"/>
              <w:rPr>
                <w:rFonts w:ascii="Arial" w:hAnsi="Arial" w:cs="Arial"/>
                <w:bCs/>
                <w:i/>
                <w:sz w:val="18"/>
                <w:szCs w:val="18"/>
              </w:rPr>
            </w:pPr>
            <w:r w:rsidRPr="00241D6A">
              <w:rPr>
                <w:rFonts w:ascii="Arial" w:hAnsi="Arial" w:cs="Arial"/>
                <w:bCs/>
                <w:sz w:val="18"/>
                <w:szCs w:val="18"/>
              </w:rPr>
              <w:t>Revision of S6-244615.</w:t>
            </w:r>
          </w:p>
          <w:p w14:paraId="07B552F6" w14:textId="00DAB0DB" w:rsidR="00241D6A" w:rsidRPr="00241D6A" w:rsidRDefault="00241D6A" w:rsidP="00241D6A">
            <w:pPr>
              <w:spacing w:before="20" w:after="20" w:line="240" w:lineRule="auto"/>
              <w:rPr>
                <w:rFonts w:ascii="Arial" w:hAnsi="Arial" w:cs="Arial"/>
                <w:bCs/>
                <w:i/>
                <w:sz w:val="18"/>
                <w:szCs w:val="18"/>
              </w:rPr>
            </w:pPr>
            <w:r w:rsidRPr="00241D6A">
              <w:rPr>
                <w:rFonts w:ascii="Arial" w:hAnsi="Arial" w:cs="Arial"/>
                <w:bCs/>
                <w:i/>
                <w:sz w:val="18"/>
                <w:szCs w:val="18"/>
              </w:rPr>
              <w:t>Revision of S6-244193.</w:t>
            </w:r>
          </w:p>
          <w:p w14:paraId="77932185" w14:textId="523C6B07" w:rsidR="00241D6A" w:rsidRDefault="00241D6A" w:rsidP="00241D6A">
            <w:pPr>
              <w:spacing w:before="20" w:after="20" w:line="240" w:lineRule="auto"/>
              <w:rPr>
                <w:rFonts w:ascii="Arial" w:hAnsi="Arial" w:cs="Arial"/>
                <w:bCs/>
                <w:sz w:val="18"/>
                <w:szCs w:val="18"/>
              </w:rPr>
            </w:pPr>
            <w:r w:rsidRPr="00241D6A">
              <w:rPr>
                <w:rFonts w:ascii="Arial" w:hAnsi="Arial" w:cs="Arial"/>
                <w:bCs/>
                <w:i/>
                <w:sz w:val="18"/>
                <w:szCs w:val="18"/>
              </w:rPr>
              <w:t>UPDATE_7</w:t>
            </w:r>
          </w:p>
          <w:p w14:paraId="4257098C" w14:textId="3633AD7B" w:rsidR="00241D6A" w:rsidRPr="002F58CA" w:rsidRDefault="00241D6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201607A5" w14:textId="58DE4E2E" w:rsidR="00241D6A" w:rsidRPr="00BA456F" w:rsidRDefault="00BA456F" w:rsidP="00DC318A">
            <w:pPr>
              <w:spacing w:before="20" w:after="20" w:line="240" w:lineRule="auto"/>
              <w:rPr>
                <w:rFonts w:ascii="Arial" w:hAnsi="Arial" w:cs="Arial"/>
                <w:bCs/>
                <w:sz w:val="18"/>
                <w:szCs w:val="18"/>
              </w:rPr>
            </w:pPr>
            <w:r w:rsidRPr="00BA456F">
              <w:rPr>
                <w:rFonts w:ascii="Arial" w:hAnsi="Arial" w:cs="Arial"/>
                <w:bCs/>
                <w:sz w:val="18"/>
                <w:szCs w:val="18"/>
              </w:rPr>
              <w:t>Merged to S6-244735</w:t>
            </w:r>
          </w:p>
        </w:tc>
      </w:tr>
      <w:tr w:rsidR="00DC318A" w:rsidRPr="00996A6E" w14:paraId="3E495626"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59489C70" w14:textId="212CDF84" w:rsidR="00DC318A" w:rsidRPr="008C587A" w:rsidRDefault="00000000" w:rsidP="00DC318A">
            <w:pPr>
              <w:spacing w:before="20" w:after="20" w:line="240" w:lineRule="auto"/>
              <w:rPr>
                <w:rFonts w:ascii="Arial" w:hAnsi="Arial" w:cs="Arial"/>
                <w:bCs/>
                <w:sz w:val="18"/>
                <w:szCs w:val="18"/>
              </w:rPr>
            </w:pPr>
            <w:hyperlink r:id="rId484" w:history="1">
              <w:r w:rsidR="00DC318A" w:rsidRPr="008C587A">
                <w:rPr>
                  <w:rStyle w:val="Hyperlink"/>
                  <w:rFonts w:ascii="Arial" w:hAnsi="Arial" w:cs="Arial"/>
                  <w:bCs/>
                  <w:sz w:val="18"/>
                  <w:szCs w:val="18"/>
                </w:rPr>
                <w:t>S6-244194</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51A66BF9" w14:textId="5715338D"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Enhancements to location reporting procedure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78890FE3" w14:textId="63679877"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Samsung (Sapan Shah)</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734D28BE"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CR 0335</w:t>
            </w:r>
          </w:p>
          <w:p w14:paraId="75057929"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Cat B</w:t>
            </w:r>
          </w:p>
          <w:p w14:paraId="7C7173D3"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Rel-19</w:t>
            </w:r>
          </w:p>
          <w:p w14:paraId="3D336EE7" w14:textId="27755AC4"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23.434</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79325C12"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1C031BAC" w14:textId="085BA591" w:rsidR="00DC318A" w:rsidRPr="002F58CA" w:rsidRDefault="002F58CA" w:rsidP="00DC318A">
            <w:pPr>
              <w:spacing w:before="20" w:after="20" w:line="240" w:lineRule="auto"/>
              <w:rPr>
                <w:rFonts w:ascii="Arial" w:hAnsi="Arial" w:cs="Arial"/>
                <w:bCs/>
                <w:sz w:val="18"/>
                <w:szCs w:val="18"/>
              </w:rPr>
            </w:pPr>
            <w:r w:rsidRPr="002F58CA">
              <w:rPr>
                <w:rFonts w:ascii="Arial" w:hAnsi="Arial" w:cs="Arial"/>
                <w:bCs/>
                <w:sz w:val="18"/>
                <w:szCs w:val="18"/>
              </w:rPr>
              <w:t>Revised to S6-244616</w:t>
            </w:r>
          </w:p>
        </w:tc>
      </w:tr>
      <w:tr w:rsidR="002F58CA" w:rsidRPr="00996A6E" w14:paraId="2C81A77B"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2AF1E66D" w14:textId="5643BE86" w:rsidR="002F58CA" w:rsidRPr="001432F2" w:rsidRDefault="00000000" w:rsidP="00DC318A">
            <w:pPr>
              <w:spacing w:before="20" w:after="20" w:line="240" w:lineRule="auto"/>
            </w:pPr>
            <w:hyperlink r:id="rId485" w:history="1">
              <w:r w:rsidR="001432F2" w:rsidRPr="001432F2">
                <w:rPr>
                  <w:rStyle w:val="Hyperlink"/>
                  <w:rFonts w:ascii="Arial" w:hAnsi="Arial" w:cs="Arial"/>
                  <w:sz w:val="18"/>
                </w:rPr>
                <w:t>S6-244616</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1D21B400" w14:textId="5D732B48" w:rsidR="002F58CA" w:rsidRPr="002F58CA" w:rsidRDefault="002F58CA" w:rsidP="00DC318A">
            <w:pPr>
              <w:spacing w:before="20" w:after="20" w:line="240" w:lineRule="auto"/>
              <w:rPr>
                <w:rFonts w:ascii="Arial" w:hAnsi="Arial" w:cs="Arial"/>
                <w:bCs/>
                <w:sz w:val="18"/>
                <w:szCs w:val="18"/>
              </w:rPr>
            </w:pPr>
            <w:r w:rsidRPr="002F58CA">
              <w:rPr>
                <w:rFonts w:ascii="Arial" w:hAnsi="Arial" w:cs="Arial"/>
                <w:bCs/>
                <w:sz w:val="18"/>
                <w:szCs w:val="18"/>
              </w:rPr>
              <w:t>Enhancements to location reporting procedure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310313A8" w14:textId="26504D56" w:rsidR="002F58CA" w:rsidRPr="002F58CA" w:rsidRDefault="002F58CA" w:rsidP="00DC318A">
            <w:pPr>
              <w:spacing w:before="20" w:after="20" w:line="240" w:lineRule="auto"/>
              <w:rPr>
                <w:rFonts w:ascii="Arial" w:hAnsi="Arial" w:cs="Arial"/>
                <w:bCs/>
                <w:sz w:val="18"/>
                <w:szCs w:val="18"/>
              </w:rPr>
            </w:pPr>
            <w:r w:rsidRPr="002F58CA">
              <w:rPr>
                <w:rFonts w:ascii="Arial" w:hAnsi="Arial" w:cs="Arial"/>
                <w:bCs/>
                <w:sz w:val="18"/>
                <w:szCs w:val="18"/>
              </w:rPr>
              <w:t>Samsung (Sapan Shah)</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15857F01" w14:textId="77777777" w:rsidR="002F58CA" w:rsidRPr="002F58CA" w:rsidRDefault="002F58CA" w:rsidP="00DC318A">
            <w:pPr>
              <w:spacing w:before="20" w:after="20" w:line="240" w:lineRule="auto"/>
              <w:rPr>
                <w:rFonts w:ascii="Arial" w:hAnsi="Arial" w:cs="Arial"/>
                <w:bCs/>
                <w:sz w:val="18"/>
                <w:szCs w:val="18"/>
              </w:rPr>
            </w:pPr>
            <w:r w:rsidRPr="002F58CA">
              <w:rPr>
                <w:rFonts w:ascii="Arial" w:hAnsi="Arial" w:cs="Arial"/>
                <w:bCs/>
                <w:sz w:val="18"/>
                <w:szCs w:val="18"/>
              </w:rPr>
              <w:t>CR 0335r1</w:t>
            </w:r>
          </w:p>
          <w:p w14:paraId="0CE692AD" w14:textId="77777777" w:rsidR="002F58CA" w:rsidRPr="002F58CA" w:rsidRDefault="002F58CA" w:rsidP="00DC318A">
            <w:pPr>
              <w:spacing w:before="20" w:after="20" w:line="240" w:lineRule="auto"/>
              <w:rPr>
                <w:rFonts w:ascii="Arial" w:hAnsi="Arial" w:cs="Arial"/>
                <w:bCs/>
                <w:sz w:val="18"/>
                <w:szCs w:val="18"/>
              </w:rPr>
            </w:pPr>
            <w:r w:rsidRPr="002F58CA">
              <w:rPr>
                <w:rFonts w:ascii="Arial" w:hAnsi="Arial" w:cs="Arial"/>
                <w:bCs/>
                <w:sz w:val="18"/>
                <w:szCs w:val="18"/>
              </w:rPr>
              <w:t>Cat B</w:t>
            </w:r>
          </w:p>
          <w:p w14:paraId="7F0FA8AA" w14:textId="77777777" w:rsidR="002F58CA" w:rsidRPr="002F58CA" w:rsidRDefault="002F58CA" w:rsidP="00DC318A">
            <w:pPr>
              <w:spacing w:before="20" w:after="20" w:line="240" w:lineRule="auto"/>
              <w:rPr>
                <w:rFonts w:ascii="Arial" w:hAnsi="Arial" w:cs="Arial"/>
                <w:bCs/>
                <w:sz w:val="18"/>
                <w:szCs w:val="18"/>
              </w:rPr>
            </w:pPr>
            <w:r w:rsidRPr="002F58CA">
              <w:rPr>
                <w:rFonts w:ascii="Arial" w:hAnsi="Arial" w:cs="Arial"/>
                <w:bCs/>
                <w:sz w:val="18"/>
                <w:szCs w:val="18"/>
              </w:rPr>
              <w:lastRenderedPageBreak/>
              <w:t>Rel-19</w:t>
            </w:r>
          </w:p>
          <w:p w14:paraId="5E15DB96" w14:textId="16C66C15" w:rsidR="002F58CA" w:rsidRPr="002F58CA" w:rsidRDefault="002F58CA" w:rsidP="00DC318A">
            <w:pPr>
              <w:spacing w:before="20" w:after="20" w:line="240" w:lineRule="auto"/>
              <w:rPr>
                <w:rFonts w:ascii="Arial" w:hAnsi="Arial" w:cs="Arial"/>
                <w:bCs/>
                <w:sz w:val="18"/>
                <w:szCs w:val="18"/>
              </w:rPr>
            </w:pPr>
            <w:r w:rsidRPr="002F58CA">
              <w:rPr>
                <w:rFonts w:ascii="Arial" w:hAnsi="Arial" w:cs="Arial"/>
                <w:bCs/>
                <w:sz w:val="18"/>
                <w:szCs w:val="18"/>
              </w:rPr>
              <w:t>23.434</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41DF4CD2" w14:textId="77777777" w:rsidR="002F58CA" w:rsidRDefault="002F58CA" w:rsidP="00DC318A">
            <w:pPr>
              <w:spacing w:before="20" w:after="20" w:line="240" w:lineRule="auto"/>
              <w:rPr>
                <w:rFonts w:ascii="Arial" w:hAnsi="Arial" w:cs="Arial"/>
                <w:bCs/>
                <w:sz w:val="18"/>
                <w:szCs w:val="18"/>
              </w:rPr>
            </w:pPr>
            <w:r w:rsidRPr="002F58CA">
              <w:rPr>
                <w:rFonts w:ascii="Arial" w:hAnsi="Arial" w:cs="Arial"/>
                <w:bCs/>
                <w:sz w:val="18"/>
                <w:szCs w:val="18"/>
              </w:rPr>
              <w:lastRenderedPageBreak/>
              <w:t>Revision of S6-244194.</w:t>
            </w:r>
          </w:p>
          <w:p w14:paraId="54450AFD" w14:textId="3DA9201A" w:rsidR="002F58CA" w:rsidRDefault="001432F2" w:rsidP="00DC318A">
            <w:pPr>
              <w:spacing w:before="20" w:after="20" w:line="240" w:lineRule="auto"/>
              <w:rPr>
                <w:rFonts w:ascii="Arial" w:hAnsi="Arial" w:cs="Arial"/>
                <w:bCs/>
                <w:sz w:val="18"/>
                <w:szCs w:val="18"/>
              </w:rPr>
            </w:pPr>
            <w:r>
              <w:rPr>
                <w:rFonts w:ascii="Arial" w:hAnsi="Arial" w:cs="Arial"/>
                <w:bCs/>
                <w:sz w:val="18"/>
                <w:szCs w:val="18"/>
              </w:rPr>
              <w:t>UPDATE_3</w:t>
            </w:r>
          </w:p>
          <w:p w14:paraId="0795F53E" w14:textId="1B1F5874" w:rsidR="002F58CA" w:rsidRPr="00CF71EC" w:rsidRDefault="002F58CA" w:rsidP="00DC318A">
            <w:pPr>
              <w:spacing w:before="20" w:after="20" w:line="240" w:lineRule="auto"/>
              <w:rPr>
                <w:rFonts w:ascii="Arial" w:hAnsi="Arial" w:cs="Arial"/>
                <w:bCs/>
                <w:sz w:val="18"/>
                <w:szCs w:val="18"/>
              </w:rPr>
            </w:pPr>
            <w:r>
              <w:rPr>
                <w:rFonts w:ascii="Arial" w:hAnsi="Arial" w:cs="Arial"/>
                <w:bCs/>
                <w:sz w:val="18"/>
                <w:szCs w:val="18"/>
              </w:rPr>
              <w:lastRenderedPageBreak/>
              <w:t xml:space="preserve">The only changes are to add </w:t>
            </w:r>
            <w:r w:rsidR="00D152EE">
              <w:rPr>
                <w:rFonts w:ascii="Arial" w:hAnsi="Arial" w:cs="Arial"/>
                <w:bCs/>
                <w:sz w:val="18"/>
                <w:szCs w:val="18"/>
              </w:rPr>
              <w:t>“</w:t>
            </w:r>
            <w:r>
              <w:rPr>
                <w:rFonts w:ascii="Arial" w:hAnsi="Arial" w:cs="Arial"/>
                <w:bCs/>
                <w:sz w:val="18"/>
                <w:szCs w:val="18"/>
              </w:rPr>
              <w:t>or VAL user” in the 1</w:t>
            </w:r>
            <w:r w:rsidRPr="002F58CA">
              <w:rPr>
                <w:rFonts w:ascii="Arial" w:hAnsi="Arial" w:cs="Arial"/>
                <w:bCs/>
                <w:sz w:val="18"/>
                <w:szCs w:val="18"/>
                <w:vertAlign w:val="superscript"/>
              </w:rPr>
              <w:t>st</w:t>
            </w:r>
            <w:r>
              <w:rPr>
                <w:rFonts w:ascii="Arial" w:hAnsi="Arial" w:cs="Arial"/>
                <w:bCs/>
                <w:sz w:val="18"/>
                <w:szCs w:val="18"/>
              </w:rPr>
              <w:t xml:space="preserve"> change and to replace VAL UE with “SEAL LM client” in the 2nd change </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1EEE06A5" w14:textId="0EC66F47" w:rsidR="002F58CA" w:rsidRPr="00245798" w:rsidRDefault="00245798" w:rsidP="00DC318A">
            <w:pPr>
              <w:spacing w:before="20" w:after="20" w:line="240" w:lineRule="auto"/>
              <w:rPr>
                <w:rFonts w:ascii="Arial" w:hAnsi="Arial" w:cs="Arial"/>
                <w:bCs/>
                <w:sz w:val="18"/>
                <w:szCs w:val="18"/>
              </w:rPr>
            </w:pPr>
            <w:r w:rsidRPr="00245798">
              <w:rPr>
                <w:rFonts w:ascii="Arial" w:hAnsi="Arial" w:cs="Arial"/>
                <w:bCs/>
                <w:sz w:val="18"/>
                <w:szCs w:val="18"/>
              </w:rPr>
              <w:lastRenderedPageBreak/>
              <w:t>Agreed</w:t>
            </w:r>
          </w:p>
        </w:tc>
      </w:tr>
      <w:tr w:rsidR="00DC318A" w:rsidRPr="00996A6E" w14:paraId="76CA2243"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0C23A3DD" w14:textId="78D1A433" w:rsidR="00DC318A" w:rsidRPr="008C587A" w:rsidRDefault="00000000" w:rsidP="00DC318A">
            <w:pPr>
              <w:spacing w:before="20" w:after="20" w:line="240" w:lineRule="auto"/>
              <w:rPr>
                <w:rFonts w:ascii="Arial" w:hAnsi="Arial" w:cs="Arial"/>
                <w:bCs/>
                <w:sz w:val="18"/>
                <w:szCs w:val="18"/>
              </w:rPr>
            </w:pPr>
            <w:hyperlink r:id="rId486" w:history="1">
              <w:r w:rsidR="00DC318A" w:rsidRPr="008C587A">
                <w:rPr>
                  <w:rStyle w:val="Hyperlink"/>
                  <w:rFonts w:ascii="Arial" w:hAnsi="Arial" w:cs="Arial"/>
                  <w:bCs/>
                  <w:sz w:val="18"/>
                  <w:szCs w:val="18"/>
                </w:rPr>
                <w:t>S6-244240</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4E52150C" w14:textId="22E5FDCE"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 xml:space="preserve">Support for </w:t>
            </w:r>
            <w:proofErr w:type="spellStart"/>
            <w:r>
              <w:rPr>
                <w:rFonts w:ascii="Arial" w:hAnsi="Arial" w:cs="Arial"/>
                <w:bCs/>
                <w:sz w:val="18"/>
                <w:szCs w:val="18"/>
              </w:rPr>
              <w:t>sidelink</w:t>
            </w:r>
            <w:proofErr w:type="spellEnd"/>
            <w:r>
              <w:rPr>
                <w:rFonts w:ascii="Arial" w:hAnsi="Arial" w:cs="Arial"/>
                <w:bCs/>
                <w:sz w:val="18"/>
                <w:szCs w:val="18"/>
              </w:rPr>
              <w:t xml:space="preserve"> positioning management </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3DFE5D4D" w14:textId="6C467C95"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459276E7"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CR 0337</w:t>
            </w:r>
          </w:p>
          <w:p w14:paraId="5270E22C"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Cat B</w:t>
            </w:r>
          </w:p>
          <w:p w14:paraId="0677AD0F"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Rel-19</w:t>
            </w:r>
          </w:p>
          <w:p w14:paraId="624E3B0C" w14:textId="3836B991"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23.434</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6E3C20A9"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13BDE36A" w14:textId="41C40718" w:rsidR="00DC318A" w:rsidRPr="00992B7B" w:rsidRDefault="00992B7B" w:rsidP="00DC318A">
            <w:pPr>
              <w:spacing w:before="20" w:after="20" w:line="240" w:lineRule="auto"/>
              <w:rPr>
                <w:rFonts w:ascii="Arial" w:hAnsi="Arial" w:cs="Arial"/>
                <w:bCs/>
                <w:sz w:val="18"/>
                <w:szCs w:val="18"/>
              </w:rPr>
            </w:pPr>
            <w:r w:rsidRPr="00992B7B">
              <w:rPr>
                <w:rFonts w:ascii="Arial" w:hAnsi="Arial" w:cs="Arial"/>
                <w:bCs/>
                <w:sz w:val="18"/>
                <w:szCs w:val="18"/>
              </w:rPr>
              <w:t>Revised to S6-244617</w:t>
            </w:r>
          </w:p>
        </w:tc>
      </w:tr>
      <w:tr w:rsidR="00992B7B" w:rsidRPr="00996A6E" w14:paraId="2CADDD80"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2056D6D8" w14:textId="715D7278" w:rsidR="00992B7B" w:rsidRPr="00C22FAF" w:rsidRDefault="00000000" w:rsidP="00DC318A">
            <w:pPr>
              <w:spacing w:before="20" w:after="20" w:line="240" w:lineRule="auto"/>
            </w:pPr>
            <w:hyperlink r:id="rId487" w:history="1">
              <w:r w:rsidR="00C22FAF" w:rsidRPr="00C22FAF">
                <w:rPr>
                  <w:rStyle w:val="Hyperlink"/>
                  <w:rFonts w:ascii="Arial" w:hAnsi="Arial" w:cs="Arial"/>
                  <w:sz w:val="18"/>
                </w:rPr>
                <w:t>S6-244617</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3E7CEED1" w14:textId="06933694" w:rsidR="00992B7B" w:rsidRPr="00992B7B" w:rsidRDefault="00992B7B" w:rsidP="00DC318A">
            <w:pPr>
              <w:spacing w:before="20" w:after="20" w:line="240" w:lineRule="auto"/>
              <w:rPr>
                <w:rFonts w:ascii="Arial" w:hAnsi="Arial" w:cs="Arial"/>
                <w:bCs/>
                <w:sz w:val="18"/>
                <w:szCs w:val="18"/>
              </w:rPr>
            </w:pPr>
            <w:r w:rsidRPr="00992B7B">
              <w:rPr>
                <w:rFonts w:ascii="Arial" w:hAnsi="Arial" w:cs="Arial"/>
                <w:bCs/>
                <w:sz w:val="18"/>
                <w:szCs w:val="18"/>
              </w:rPr>
              <w:t xml:space="preserve">Support for </w:t>
            </w:r>
            <w:proofErr w:type="spellStart"/>
            <w:r w:rsidRPr="00992B7B">
              <w:rPr>
                <w:rFonts w:ascii="Arial" w:hAnsi="Arial" w:cs="Arial"/>
                <w:bCs/>
                <w:sz w:val="18"/>
                <w:szCs w:val="18"/>
              </w:rPr>
              <w:t>sidelink</w:t>
            </w:r>
            <w:proofErr w:type="spellEnd"/>
            <w:r w:rsidRPr="00992B7B">
              <w:rPr>
                <w:rFonts w:ascii="Arial" w:hAnsi="Arial" w:cs="Arial"/>
                <w:bCs/>
                <w:sz w:val="18"/>
                <w:szCs w:val="18"/>
              </w:rPr>
              <w:t xml:space="preserve"> positioning management</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59E2934D" w14:textId="58A19053" w:rsidR="00992B7B" w:rsidRPr="00992B7B" w:rsidRDefault="00992B7B" w:rsidP="00DC318A">
            <w:pPr>
              <w:spacing w:before="20" w:after="20" w:line="240" w:lineRule="auto"/>
              <w:rPr>
                <w:rFonts w:ascii="Arial" w:hAnsi="Arial" w:cs="Arial"/>
                <w:bCs/>
                <w:sz w:val="18"/>
                <w:szCs w:val="18"/>
              </w:rPr>
            </w:pPr>
            <w:r w:rsidRPr="00992B7B">
              <w:rPr>
                <w:rFonts w:ascii="Arial" w:hAnsi="Arial" w:cs="Arial"/>
                <w:bCs/>
                <w:sz w:val="18"/>
                <w:szCs w:val="18"/>
              </w:rPr>
              <w:t>Lenovo (Emmanouil Pateromichelakis)</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038A89A1" w14:textId="77777777" w:rsidR="00992B7B" w:rsidRPr="00992B7B" w:rsidRDefault="00992B7B" w:rsidP="00DC318A">
            <w:pPr>
              <w:spacing w:before="20" w:after="20" w:line="240" w:lineRule="auto"/>
              <w:rPr>
                <w:rFonts w:ascii="Arial" w:hAnsi="Arial" w:cs="Arial"/>
                <w:bCs/>
                <w:sz w:val="18"/>
                <w:szCs w:val="18"/>
              </w:rPr>
            </w:pPr>
            <w:r w:rsidRPr="00992B7B">
              <w:rPr>
                <w:rFonts w:ascii="Arial" w:hAnsi="Arial" w:cs="Arial"/>
                <w:bCs/>
                <w:sz w:val="18"/>
                <w:szCs w:val="18"/>
              </w:rPr>
              <w:t>CR 0337r1</w:t>
            </w:r>
          </w:p>
          <w:p w14:paraId="345EF272" w14:textId="77777777" w:rsidR="00992B7B" w:rsidRPr="00992B7B" w:rsidRDefault="00992B7B" w:rsidP="00DC318A">
            <w:pPr>
              <w:spacing w:before="20" w:after="20" w:line="240" w:lineRule="auto"/>
              <w:rPr>
                <w:rFonts w:ascii="Arial" w:hAnsi="Arial" w:cs="Arial"/>
                <w:bCs/>
                <w:sz w:val="18"/>
                <w:szCs w:val="18"/>
              </w:rPr>
            </w:pPr>
            <w:r w:rsidRPr="00992B7B">
              <w:rPr>
                <w:rFonts w:ascii="Arial" w:hAnsi="Arial" w:cs="Arial"/>
                <w:bCs/>
                <w:sz w:val="18"/>
                <w:szCs w:val="18"/>
              </w:rPr>
              <w:t>Cat B</w:t>
            </w:r>
          </w:p>
          <w:p w14:paraId="2CAED863" w14:textId="77777777" w:rsidR="00992B7B" w:rsidRPr="00992B7B" w:rsidRDefault="00992B7B" w:rsidP="00DC318A">
            <w:pPr>
              <w:spacing w:before="20" w:after="20" w:line="240" w:lineRule="auto"/>
              <w:rPr>
                <w:rFonts w:ascii="Arial" w:hAnsi="Arial" w:cs="Arial"/>
                <w:bCs/>
                <w:sz w:val="18"/>
                <w:szCs w:val="18"/>
              </w:rPr>
            </w:pPr>
            <w:r w:rsidRPr="00992B7B">
              <w:rPr>
                <w:rFonts w:ascii="Arial" w:hAnsi="Arial" w:cs="Arial"/>
                <w:bCs/>
                <w:sz w:val="18"/>
                <w:szCs w:val="18"/>
              </w:rPr>
              <w:t>Rel-19</w:t>
            </w:r>
          </w:p>
          <w:p w14:paraId="6439E6D5" w14:textId="4AB02BDA" w:rsidR="00992B7B" w:rsidRPr="00992B7B" w:rsidRDefault="00992B7B" w:rsidP="00DC318A">
            <w:pPr>
              <w:spacing w:before="20" w:after="20" w:line="240" w:lineRule="auto"/>
              <w:rPr>
                <w:rFonts w:ascii="Arial" w:hAnsi="Arial" w:cs="Arial"/>
                <w:bCs/>
                <w:sz w:val="18"/>
                <w:szCs w:val="18"/>
              </w:rPr>
            </w:pPr>
            <w:r w:rsidRPr="00992B7B">
              <w:rPr>
                <w:rFonts w:ascii="Arial" w:hAnsi="Arial" w:cs="Arial"/>
                <w:bCs/>
                <w:sz w:val="18"/>
                <w:szCs w:val="18"/>
              </w:rPr>
              <w:t>23.434</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031339B7" w14:textId="77777777" w:rsidR="00992B7B" w:rsidRDefault="00992B7B" w:rsidP="00DC318A">
            <w:pPr>
              <w:spacing w:before="20" w:after="20" w:line="240" w:lineRule="auto"/>
              <w:rPr>
                <w:rFonts w:ascii="Arial" w:hAnsi="Arial" w:cs="Arial"/>
                <w:bCs/>
                <w:sz w:val="18"/>
                <w:szCs w:val="18"/>
              </w:rPr>
            </w:pPr>
            <w:r w:rsidRPr="00992B7B">
              <w:rPr>
                <w:rFonts w:ascii="Arial" w:hAnsi="Arial" w:cs="Arial"/>
                <w:bCs/>
                <w:sz w:val="18"/>
                <w:szCs w:val="18"/>
              </w:rPr>
              <w:t>Revision of S6-244240.</w:t>
            </w:r>
          </w:p>
          <w:p w14:paraId="1C596EDE" w14:textId="6F0EDF46" w:rsidR="00992B7B" w:rsidRPr="00CF71EC" w:rsidRDefault="00C22FAF" w:rsidP="00DC318A">
            <w:pPr>
              <w:spacing w:before="20" w:after="20" w:line="240" w:lineRule="auto"/>
              <w:rPr>
                <w:rFonts w:ascii="Arial" w:hAnsi="Arial" w:cs="Arial"/>
                <w:bCs/>
                <w:sz w:val="18"/>
                <w:szCs w:val="18"/>
              </w:rPr>
            </w:pPr>
            <w:r w:rsidRPr="00C22FAF">
              <w:rPr>
                <w:rFonts w:ascii="Arial" w:hAnsi="Arial" w:cs="Arial"/>
                <w:bCs/>
                <w:i/>
                <w:sz w:val="18"/>
                <w:szCs w:val="18"/>
              </w:rPr>
              <w:t>UPDATE_</w:t>
            </w:r>
            <w:r>
              <w:rPr>
                <w:rFonts w:ascii="Arial" w:hAnsi="Arial" w:cs="Arial"/>
                <w:bCs/>
                <w:i/>
                <w:sz w:val="18"/>
                <w:szCs w:val="18"/>
              </w:rPr>
              <w:t>6</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2DFF0D4C" w14:textId="0A18D490" w:rsidR="00992B7B" w:rsidRPr="006D7A71" w:rsidRDefault="006D7A71" w:rsidP="00DC318A">
            <w:pPr>
              <w:spacing w:before="20" w:after="20" w:line="240" w:lineRule="auto"/>
              <w:rPr>
                <w:rFonts w:ascii="Arial" w:hAnsi="Arial" w:cs="Arial"/>
                <w:bCs/>
                <w:sz w:val="18"/>
                <w:szCs w:val="18"/>
              </w:rPr>
            </w:pPr>
            <w:r w:rsidRPr="006D7A71">
              <w:rPr>
                <w:rFonts w:ascii="Arial" w:hAnsi="Arial" w:cs="Arial"/>
                <w:bCs/>
                <w:sz w:val="18"/>
                <w:szCs w:val="18"/>
              </w:rPr>
              <w:t>Agreed</w:t>
            </w:r>
          </w:p>
        </w:tc>
      </w:tr>
      <w:tr w:rsidR="00DC318A" w:rsidRPr="00996A6E" w14:paraId="2CFF1690" w14:textId="77777777" w:rsidTr="006D7C9A">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14C2DCF7" w14:textId="65BAC0A5" w:rsidR="00DC318A" w:rsidRPr="008C587A" w:rsidRDefault="00000000" w:rsidP="00DC318A">
            <w:pPr>
              <w:spacing w:before="20" w:after="20" w:line="240" w:lineRule="auto"/>
              <w:rPr>
                <w:rFonts w:ascii="Arial" w:hAnsi="Arial" w:cs="Arial"/>
                <w:bCs/>
                <w:sz w:val="18"/>
                <w:szCs w:val="18"/>
              </w:rPr>
            </w:pPr>
            <w:hyperlink r:id="rId488" w:history="1">
              <w:r w:rsidR="00DC318A" w:rsidRPr="008C587A">
                <w:rPr>
                  <w:rStyle w:val="Hyperlink"/>
                  <w:rFonts w:ascii="Arial" w:hAnsi="Arial" w:cs="Arial"/>
                  <w:bCs/>
                  <w:sz w:val="18"/>
                  <w:szCs w:val="18"/>
                </w:rPr>
                <w:t>S6-244244</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12A39A11" w14:textId="26C016D4"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 xml:space="preserve">Add procedure for exposing </w:t>
            </w:r>
            <w:proofErr w:type="spellStart"/>
            <w:r>
              <w:rPr>
                <w:rFonts w:ascii="Arial" w:hAnsi="Arial" w:cs="Arial"/>
                <w:bCs/>
                <w:sz w:val="18"/>
                <w:szCs w:val="18"/>
              </w:rPr>
              <w:t>Sidelink</w:t>
            </w:r>
            <w:proofErr w:type="spellEnd"/>
            <w:r>
              <w:rPr>
                <w:rFonts w:ascii="Arial" w:hAnsi="Arial" w:cs="Arial"/>
                <w:bCs/>
                <w:sz w:val="18"/>
                <w:szCs w:val="18"/>
              </w:rPr>
              <w:t xml:space="preserve"> ranging information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295A49B5" w14:textId="32389A02" w:rsidR="00DC318A" w:rsidRPr="00CF71EC" w:rsidRDefault="00DC318A" w:rsidP="00DC318A">
            <w:pPr>
              <w:spacing w:before="20" w:after="20" w:line="240" w:lineRule="auto"/>
              <w:rPr>
                <w:rFonts w:ascii="Arial" w:hAnsi="Arial" w:cs="Arial"/>
                <w:bCs/>
                <w:sz w:val="18"/>
                <w:szCs w:val="18"/>
              </w:rPr>
            </w:pPr>
            <w:proofErr w:type="spellStart"/>
            <w:r>
              <w:rPr>
                <w:rFonts w:ascii="Arial" w:hAnsi="Arial" w:cs="Arial"/>
                <w:bCs/>
                <w:sz w:val="18"/>
                <w:szCs w:val="18"/>
              </w:rPr>
              <w:t>Convida</w:t>
            </w:r>
            <w:proofErr w:type="spellEnd"/>
            <w:r>
              <w:rPr>
                <w:rFonts w:ascii="Arial" w:hAnsi="Arial" w:cs="Arial"/>
                <w:bCs/>
                <w:sz w:val="18"/>
                <w:szCs w:val="18"/>
              </w:rPr>
              <w:t xml:space="preserve"> Wireless LLC (Quang Ly)</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0006ABFB"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CR 0338</w:t>
            </w:r>
          </w:p>
          <w:p w14:paraId="7CA88278"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Cat B</w:t>
            </w:r>
          </w:p>
          <w:p w14:paraId="5189EC60"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Rel-19</w:t>
            </w:r>
          </w:p>
          <w:p w14:paraId="07CA5BD4" w14:textId="333DFD23"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23.434</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79319AE5"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7F103CF2" w14:textId="6D72B20B" w:rsidR="00DC318A" w:rsidRPr="00992B7B" w:rsidRDefault="00992B7B" w:rsidP="00DC318A">
            <w:pPr>
              <w:spacing w:before="20" w:after="20" w:line="240" w:lineRule="auto"/>
              <w:rPr>
                <w:rFonts w:ascii="Arial" w:hAnsi="Arial" w:cs="Arial"/>
                <w:bCs/>
                <w:sz w:val="18"/>
                <w:szCs w:val="18"/>
              </w:rPr>
            </w:pPr>
            <w:r w:rsidRPr="00992B7B">
              <w:rPr>
                <w:rFonts w:ascii="Arial" w:hAnsi="Arial" w:cs="Arial"/>
                <w:bCs/>
                <w:sz w:val="18"/>
                <w:szCs w:val="18"/>
              </w:rPr>
              <w:t>Revised to S6-244618</w:t>
            </w:r>
          </w:p>
        </w:tc>
      </w:tr>
      <w:tr w:rsidR="00992B7B" w:rsidRPr="00996A6E" w14:paraId="5B4D42B0" w14:textId="77777777" w:rsidTr="006D7C9A">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793DCE98" w14:textId="3E04477C" w:rsidR="00992B7B" w:rsidRPr="00992B7B" w:rsidRDefault="00992B7B" w:rsidP="00DC318A">
            <w:pPr>
              <w:spacing w:before="20" w:after="20" w:line="240" w:lineRule="auto"/>
            </w:pPr>
            <w:r w:rsidRPr="00992B7B">
              <w:rPr>
                <w:rFonts w:ascii="Arial" w:hAnsi="Arial" w:cs="Arial"/>
                <w:sz w:val="18"/>
              </w:rPr>
              <w:t>S6-244618</w:t>
            </w:r>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532B8C56" w14:textId="453728F4" w:rsidR="00992B7B" w:rsidRPr="00992B7B" w:rsidRDefault="00992B7B" w:rsidP="00DC318A">
            <w:pPr>
              <w:spacing w:before="20" w:after="20" w:line="240" w:lineRule="auto"/>
              <w:rPr>
                <w:rFonts w:ascii="Arial" w:hAnsi="Arial" w:cs="Arial"/>
                <w:bCs/>
                <w:sz w:val="18"/>
                <w:szCs w:val="18"/>
              </w:rPr>
            </w:pPr>
            <w:r w:rsidRPr="00992B7B">
              <w:rPr>
                <w:rFonts w:ascii="Arial" w:hAnsi="Arial" w:cs="Arial"/>
                <w:bCs/>
                <w:sz w:val="18"/>
                <w:szCs w:val="18"/>
              </w:rPr>
              <w:t xml:space="preserve">Add procedure for exposing </w:t>
            </w:r>
            <w:proofErr w:type="spellStart"/>
            <w:r w:rsidRPr="00992B7B">
              <w:rPr>
                <w:rFonts w:ascii="Arial" w:hAnsi="Arial" w:cs="Arial"/>
                <w:bCs/>
                <w:sz w:val="18"/>
                <w:szCs w:val="18"/>
              </w:rPr>
              <w:t>Sidelink</w:t>
            </w:r>
            <w:proofErr w:type="spellEnd"/>
            <w:r w:rsidRPr="00992B7B">
              <w:rPr>
                <w:rFonts w:ascii="Arial" w:hAnsi="Arial" w:cs="Arial"/>
                <w:bCs/>
                <w:sz w:val="18"/>
                <w:szCs w:val="18"/>
              </w:rPr>
              <w:t xml:space="preserve"> ranging information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48B3A778" w14:textId="702AE85D" w:rsidR="00992B7B" w:rsidRPr="00992B7B" w:rsidRDefault="00992B7B" w:rsidP="00DC318A">
            <w:pPr>
              <w:spacing w:before="20" w:after="20" w:line="240" w:lineRule="auto"/>
              <w:rPr>
                <w:rFonts w:ascii="Arial" w:hAnsi="Arial" w:cs="Arial"/>
                <w:bCs/>
                <w:sz w:val="18"/>
                <w:szCs w:val="18"/>
              </w:rPr>
            </w:pPr>
            <w:proofErr w:type="spellStart"/>
            <w:r w:rsidRPr="00992B7B">
              <w:rPr>
                <w:rFonts w:ascii="Arial" w:hAnsi="Arial" w:cs="Arial"/>
                <w:bCs/>
                <w:sz w:val="18"/>
                <w:szCs w:val="18"/>
              </w:rPr>
              <w:t>Convida</w:t>
            </w:r>
            <w:proofErr w:type="spellEnd"/>
            <w:r w:rsidRPr="00992B7B">
              <w:rPr>
                <w:rFonts w:ascii="Arial" w:hAnsi="Arial" w:cs="Arial"/>
                <w:bCs/>
                <w:sz w:val="18"/>
                <w:szCs w:val="18"/>
              </w:rPr>
              <w:t xml:space="preserve"> Wireless LLC (Quang Ly)</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4634E749" w14:textId="77777777" w:rsidR="00992B7B" w:rsidRPr="00992B7B" w:rsidRDefault="00992B7B" w:rsidP="00DC318A">
            <w:pPr>
              <w:spacing w:before="20" w:after="20" w:line="240" w:lineRule="auto"/>
              <w:rPr>
                <w:rFonts w:ascii="Arial" w:hAnsi="Arial" w:cs="Arial"/>
                <w:bCs/>
                <w:sz w:val="18"/>
                <w:szCs w:val="18"/>
              </w:rPr>
            </w:pPr>
            <w:r w:rsidRPr="00992B7B">
              <w:rPr>
                <w:rFonts w:ascii="Arial" w:hAnsi="Arial" w:cs="Arial"/>
                <w:bCs/>
                <w:sz w:val="18"/>
                <w:szCs w:val="18"/>
              </w:rPr>
              <w:t>CR 0338r1</w:t>
            </w:r>
          </w:p>
          <w:p w14:paraId="7F489930" w14:textId="77777777" w:rsidR="00992B7B" w:rsidRPr="00992B7B" w:rsidRDefault="00992B7B" w:rsidP="00DC318A">
            <w:pPr>
              <w:spacing w:before="20" w:after="20" w:line="240" w:lineRule="auto"/>
              <w:rPr>
                <w:rFonts w:ascii="Arial" w:hAnsi="Arial" w:cs="Arial"/>
                <w:bCs/>
                <w:sz w:val="18"/>
                <w:szCs w:val="18"/>
              </w:rPr>
            </w:pPr>
            <w:r w:rsidRPr="00992B7B">
              <w:rPr>
                <w:rFonts w:ascii="Arial" w:hAnsi="Arial" w:cs="Arial"/>
                <w:bCs/>
                <w:sz w:val="18"/>
                <w:szCs w:val="18"/>
              </w:rPr>
              <w:t>Cat B</w:t>
            </w:r>
          </w:p>
          <w:p w14:paraId="21A208B9" w14:textId="77777777" w:rsidR="00992B7B" w:rsidRPr="00992B7B" w:rsidRDefault="00992B7B" w:rsidP="00DC318A">
            <w:pPr>
              <w:spacing w:before="20" w:after="20" w:line="240" w:lineRule="auto"/>
              <w:rPr>
                <w:rFonts w:ascii="Arial" w:hAnsi="Arial" w:cs="Arial"/>
                <w:bCs/>
                <w:sz w:val="18"/>
                <w:szCs w:val="18"/>
              </w:rPr>
            </w:pPr>
            <w:r w:rsidRPr="00992B7B">
              <w:rPr>
                <w:rFonts w:ascii="Arial" w:hAnsi="Arial" w:cs="Arial"/>
                <w:bCs/>
                <w:sz w:val="18"/>
                <w:szCs w:val="18"/>
              </w:rPr>
              <w:t>Rel-19</w:t>
            </w:r>
          </w:p>
          <w:p w14:paraId="2F2C7379" w14:textId="6035628B" w:rsidR="00992B7B" w:rsidRPr="00992B7B" w:rsidRDefault="00992B7B" w:rsidP="00DC318A">
            <w:pPr>
              <w:spacing w:before="20" w:after="20" w:line="240" w:lineRule="auto"/>
              <w:rPr>
                <w:rFonts w:ascii="Arial" w:hAnsi="Arial" w:cs="Arial"/>
                <w:bCs/>
                <w:sz w:val="18"/>
                <w:szCs w:val="18"/>
              </w:rPr>
            </w:pPr>
            <w:r w:rsidRPr="00992B7B">
              <w:rPr>
                <w:rFonts w:ascii="Arial" w:hAnsi="Arial" w:cs="Arial"/>
                <w:bCs/>
                <w:sz w:val="18"/>
                <w:szCs w:val="18"/>
              </w:rPr>
              <w:t>23.434</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09ACC30D" w14:textId="77777777" w:rsidR="00992B7B" w:rsidRDefault="00992B7B" w:rsidP="00DC318A">
            <w:pPr>
              <w:spacing w:before="20" w:after="20" w:line="240" w:lineRule="auto"/>
              <w:rPr>
                <w:rFonts w:ascii="Arial" w:hAnsi="Arial" w:cs="Arial"/>
                <w:bCs/>
                <w:sz w:val="18"/>
                <w:szCs w:val="18"/>
              </w:rPr>
            </w:pPr>
            <w:r w:rsidRPr="00992B7B">
              <w:rPr>
                <w:rFonts w:ascii="Arial" w:hAnsi="Arial" w:cs="Arial"/>
                <w:bCs/>
                <w:sz w:val="18"/>
                <w:szCs w:val="18"/>
              </w:rPr>
              <w:t>Revision of S6-244244.</w:t>
            </w:r>
          </w:p>
          <w:p w14:paraId="5756AA5E" w14:textId="7B125751" w:rsidR="00992B7B" w:rsidRPr="00CF71EC" w:rsidRDefault="00992B7B"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32D2C7F1" w14:textId="49FC6282" w:rsidR="00992B7B" w:rsidRPr="006D7C9A" w:rsidRDefault="006D7C9A" w:rsidP="00DC318A">
            <w:pPr>
              <w:spacing w:before="20" w:after="20" w:line="240" w:lineRule="auto"/>
              <w:rPr>
                <w:rFonts w:ascii="Arial" w:hAnsi="Arial" w:cs="Arial"/>
                <w:bCs/>
                <w:sz w:val="18"/>
                <w:szCs w:val="18"/>
              </w:rPr>
            </w:pPr>
            <w:r w:rsidRPr="006D7C9A">
              <w:rPr>
                <w:rFonts w:ascii="Arial" w:hAnsi="Arial" w:cs="Arial"/>
                <w:bCs/>
                <w:sz w:val="18"/>
                <w:szCs w:val="18"/>
              </w:rPr>
              <w:t>Postponed</w:t>
            </w:r>
          </w:p>
        </w:tc>
      </w:tr>
      <w:tr w:rsidR="00DC318A" w:rsidRPr="00996A6E" w14:paraId="36F07AA5"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7F9566E3" w14:textId="3D1345A0" w:rsidR="00DC318A" w:rsidRPr="008C587A" w:rsidRDefault="00000000" w:rsidP="00DC318A">
            <w:pPr>
              <w:spacing w:before="20" w:after="20" w:line="240" w:lineRule="auto"/>
              <w:rPr>
                <w:rFonts w:ascii="Arial" w:hAnsi="Arial" w:cs="Arial"/>
                <w:bCs/>
                <w:sz w:val="18"/>
                <w:szCs w:val="18"/>
              </w:rPr>
            </w:pPr>
            <w:hyperlink r:id="rId489" w:history="1">
              <w:r w:rsidR="00DC318A" w:rsidRPr="008C587A">
                <w:rPr>
                  <w:rStyle w:val="Hyperlink"/>
                  <w:rFonts w:ascii="Arial" w:hAnsi="Arial" w:cs="Arial"/>
                  <w:bCs/>
                  <w:sz w:val="18"/>
                  <w:szCs w:val="18"/>
                </w:rPr>
                <w:t>S6-244288</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21990448" w14:textId="3B9BFECA"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Discussion on using SL/Ranging to determine the target UE status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064614B4" w14:textId="6A8A70C2"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4994E900" w14:textId="5C14B976"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discussion</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70BB73E6"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625A22A8" w14:textId="3D07CF99" w:rsidR="00DC318A" w:rsidRPr="00CD5035" w:rsidRDefault="00CD5035" w:rsidP="00DC318A">
            <w:pPr>
              <w:spacing w:before="20" w:after="20" w:line="240" w:lineRule="auto"/>
              <w:rPr>
                <w:rFonts w:ascii="Arial" w:hAnsi="Arial" w:cs="Arial"/>
                <w:bCs/>
                <w:sz w:val="18"/>
                <w:szCs w:val="18"/>
              </w:rPr>
            </w:pPr>
            <w:r w:rsidRPr="00CD5035">
              <w:rPr>
                <w:rFonts w:ascii="Arial" w:hAnsi="Arial" w:cs="Arial"/>
                <w:bCs/>
                <w:sz w:val="18"/>
                <w:szCs w:val="18"/>
              </w:rPr>
              <w:t>Noted</w:t>
            </w:r>
          </w:p>
        </w:tc>
      </w:tr>
      <w:tr w:rsidR="00DC318A" w:rsidRPr="00996A6E" w14:paraId="74AD29EE"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46287D2E" w14:textId="168D8FFA" w:rsidR="00DC318A" w:rsidRPr="008C587A" w:rsidRDefault="00000000" w:rsidP="00DC318A">
            <w:pPr>
              <w:spacing w:before="20" w:after="20" w:line="240" w:lineRule="auto"/>
              <w:rPr>
                <w:rFonts w:ascii="Arial" w:hAnsi="Arial" w:cs="Arial"/>
                <w:bCs/>
                <w:sz w:val="18"/>
                <w:szCs w:val="18"/>
              </w:rPr>
            </w:pPr>
            <w:hyperlink r:id="rId490" w:history="1">
              <w:r w:rsidR="00DC318A" w:rsidRPr="008C587A">
                <w:rPr>
                  <w:rStyle w:val="Hyperlink"/>
                  <w:rFonts w:ascii="Arial" w:hAnsi="Arial" w:cs="Arial"/>
                  <w:bCs/>
                  <w:sz w:val="18"/>
                  <w:szCs w:val="18"/>
                </w:rPr>
                <w:t>S6-244289</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1A572E72" w14:textId="34020B46"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Resolve the 2nd EN in 9.3.11.2</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1D9D9200" w14:textId="4D7738E5"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1DE114E9"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CR 0340</w:t>
            </w:r>
          </w:p>
          <w:p w14:paraId="1F509742"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Cat B</w:t>
            </w:r>
          </w:p>
          <w:p w14:paraId="0BF198A5"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Rel-19</w:t>
            </w:r>
          </w:p>
          <w:p w14:paraId="40F6C186" w14:textId="4E7999BA"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23.434</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556AFC02"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0452B9C3" w14:textId="0BA52794" w:rsidR="00DC318A" w:rsidRPr="00630034" w:rsidRDefault="00630034" w:rsidP="00DC318A">
            <w:pPr>
              <w:spacing w:before="20" w:after="20" w:line="240" w:lineRule="auto"/>
              <w:rPr>
                <w:rFonts w:ascii="Arial" w:hAnsi="Arial" w:cs="Arial"/>
                <w:bCs/>
                <w:sz w:val="18"/>
                <w:szCs w:val="18"/>
              </w:rPr>
            </w:pPr>
            <w:r w:rsidRPr="00630034">
              <w:rPr>
                <w:rFonts w:ascii="Arial" w:hAnsi="Arial" w:cs="Arial"/>
                <w:bCs/>
                <w:sz w:val="18"/>
                <w:szCs w:val="18"/>
              </w:rPr>
              <w:t>Revised to S6-244619</w:t>
            </w:r>
          </w:p>
        </w:tc>
      </w:tr>
      <w:tr w:rsidR="00630034" w:rsidRPr="00996A6E" w14:paraId="1B4A0FC6"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11D7EABC" w14:textId="665CDF2B" w:rsidR="00630034" w:rsidRPr="00C14183" w:rsidRDefault="00000000" w:rsidP="00DC318A">
            <w:pPr>
              <w:spacing w:before="20" w:after="20" w:line="240" w:lineRule="auto"/>
            </w:pPr>
            <w:hyperlink r:id="rId491" w:history="1">
              <w:r w:rsidR="00C14183" w:rsidRPr="00C14183">
                <w:rPr>
                  <w:rStyle w:val="Hyperlink"/>
                  <w:rFonts w:ascii="Arial" w:hAnsi="Arial" w:cs="Arial"/>
                  <w:sz w:val="18"/>
                </w:rPr>
                <w:t>S6-244619</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2354E645" w14:textId="1085BDEE" w:rsidR="00630034" w:rsidRPr="00630034" w:rsidRDefault="00630034" w:rsidP="00DC318A">
            <w:pPr>
              <w:spacing w:before="20" w:after="20" w:line="240" w:lineRule="auto"/>
              <w:rPr>
                <w:rFonts w:ascii="Arial" w:hAnsi="Arial" w:cs="Arial"/>
                <w:bCs/>
                <w:sz w:val="18"/>
                <w:szCs w:val="18"/>
              </w:rPr>
            </w:pPr>
            <w:r w:rsidRPr="00630034">
              <w:rPr>
                <w:rFonts w:ascii="Arial" w:hAnsi="Arial" w:cs="Arial"/>
                <w:bCs/>
                <w:sz w:val="18"/>
                <w:szCs w:val="18"/>
              </w:rPr>
              <w:t>Resolve the 2nd EN in 9.3.11.2</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0B12B2D8" w14:textId="75D3FE05" w:rsidR="00630034" w:rsidRPr="00630034" w:rsidRDefault="00630034" w:rsidP="00DC318A">
            <w:pPr>
              <w:spacing w:before="20" w:after="20" w:line="240" w:lineRule="auto"/>
              <w:rPr>
                <w:rFonts w:ascii="Arial" w:hAnsi="Arial" w:cs="Arial"/>
                <w:bCs/>
                <w:sz w:val="18"/>
                <w:szCs w:val="18"/>
              </w:rPr>
            </w:pPr>
            <w:r w:rsidRPr="00630034">
              <w:rPr>
                <w:rFonts w:ascii="Arial" w:hAnsi="Arial" w:cs="Arial"/>
                <w:bCs/>
                <w:sz w:val="18"/>
                <w:szCs w:val="18"/>
              </w:rPr>
              <w:t xml:space="preserve">Huawei, </w:t>
            </w:r>
            <w:proofErr w:type="spellStart"/>
            <w:r w:rsidRPr="00630034">
              <w:rPr>
                <w:rFonts w:ascii="Arial" w:hAnsi="Arial" w:cs="Arial"/>
                <w:bCs/>
                <w:sz w:val="18"/>
                <w:szCs w:val="18"/>
              </w:rPr>
              <w:t>Hisilicon</w:t>
            </w:r>
            <w:proofErr w:type="spellEnd"/>
            <w:r w:rsidRPr="00630034">
              <w:rPr>
                <w:rFonts w:ascii="Arial" w:hAnsi="Arial" w:cs="Arial"/>
                <w:bCs/>
                <w:sz w:val="18"/>
                <w:szCs w:val="18"/>
              </w:rPr>
              <w:t xml:space="preserve"> (</w:t>
            </w:r>
            <w:proofErr w:type="spellStart"/>
            <w:r w:rsidRPr="00630034">
              <w:rPr>
                <w:rFonts w:ascii="Arial" w:hAnsi="Arial" w:cs="Arial"/>
                <w:bCs/>
                <w:sz w:val="18"/>
                <w:szCs w:val="18"/>
              </w:rPr>
              <w:t>Cuili</w:t>
            </w:r>
            <w:proofErr w:type="spellEnd"/>
            <w:r w:rsidRPr="00630034">
              <w:rPr>
                <w:rFonts w:ascii="Arial" w:hAnsi="Arial" w:cs="Arial"/>
                <w:bCs/>
                <w:sz w:val="18"/>
                <w:szCs w:val="18"/>
              </w:rPr>
              <w:t xml:space="preserve"> Ge)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00346EC6" w14:textId="77777777" w:rsidR="00630034" w:rsidRPr="00630034" w:rsidRDefault="00630034" w:rsidP="00DC318A">
            <w:pPr>
              <w:spacing w:before="20" w:after="20" w:line="240" w:lineRule="auto"/>
              <w:rPr>
                <w:rFonts w:ascii="Arial" w:hAnsi="Arial" w:cs="Arial"/>
                <w:bCs/>
                <w:sz w:val="18"/>
                <w:szCs w:val="18"/>
              </w:rPr>
            </w:pPr>
            <w:r w:rsidRPr="00630034">
              <w:rPr>
                <w:rFonts w:ascii="Arial" w:hAnsi="Arial" w:cs="Arial"/>
                <w:bCs/>
                <w:sz w:val="18"/>
                <w:szCs w:val="18"/>
              </w:rPr>
              <w:t>CR 0340r1</w:t>
            </w:r>
          </w:p>
          <w:p w14:paraId="33856DC2" w14:textId="77777777" w:rsidR="00630034" w:rsidRPr="00630034" w:rsidRDefault="00630034" w:rsidP="00DC318A">
            <w:pPr>
              <w:spacing w:before="20" w:after="20" w:line="240" w:lineRule="auto"/>
              <w:rPr>
                <w:rFonts w:ascii="Arial" w:hAnsi="Arial" w:cs="Arial"/>
                <w:bCs/>
                <w:sz w:val="18"/>
                <w:szCs w:val="18"/>
              </w:rPr>
            </w:pPr>
            <w:r w:rsidRPr="00630034">
              <w:rPr>
                <w:rFonts w:ascii="Arial" w:hAnsi="Arial" w:cs="Arial"/>
                <w:bCs/>
                <w:sz w:val="18"/>
                <w:szCs w:val="18"/>
              </w:rPr>
              <w:t>Cat B</w:t>
            </w:r>
          </w:p>
          <w:p w14:paraId="7944155B" w14:textId="77777777" w:rsidR="00630034" w:rsidRPr="00630034" w:rsidRDefault="00630034" w:rsidP="00DC318A">
            <w:pPr>
              <w:spacing w:before="20" w:after="20" w:line="240" w:lineRule="auto"/>
              <w:rPr>
                <w:rFonts w:ascii="Arial" w:hAnsi="Arial" w:cs="Arial"/>
                <w:bCs/>
                <w:sz w:val="18"/>
                <w:szCs w:val="18"/>
              </w:rPr>
            </w:pPr>
            <w:r w:rsidRPr="00630034">
              <w:rPr>
                <w:rFonts w:ascii="Arial" w:hAnsi="Arial" w:cs="Arial"/>
                <w:bCs/>
                <w:sz w:val="18"/>
                <w:szCs w:val="18"/>
              </w:rPr>
              <w:t>Rel-19</w:t>
            </w:r>
          </w:p>
          <w:p w14:paraId="6763D0C6" w14:textId="43F43760" w:rsidR="00630034" w:rsidRPr="00630034" w:rsidRDefault="00630034" w:rsidP="00DC318A">
            <w:pPr>
              <w:spacing w:before="20" w:after="20" w:line="240" w:lineRule="auto"/>
              <w:rPr>
                <w:rFonts w:ascii="Arial" w:hAnsi="Arial" w:cs="Arial"/>
                <w:bCs/>
                <w:sz w:val="18"/>
                <w:szCs w:val="18"/>
              </w:rPr>
            </w:pPr>
            <w:r w:rsidRPr="00630034">
              <w:rPr>
                <w:rFonts w:ascii="Arial" w:hAnsi="Arial" w:cs="Arial"/>
                <w:bCs/>
                <w:sz w:val="18"/>
                <w:szCs w:val="18"/>
              </w:rPr>
              <w:t>23.434</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2CB45728" w14:textId="77777777" w:rsidR="00630034" w:rsidRDefault="00630034" w:rsidP="00DC318A">
            <w:pPr>
              <w:spacing w:before="20" w:after="20" w:line="240" w:lineRule="auto"/>
              <w:rPr>
                <w:rFonts w:ascii="Arial" w:hAnsi="Arial" w:cs="Arial"/>
                <w:bCs/>
                <w:sz w:val="18"/>
                <w:szCs w:val="18"/>
              </w:rPr>
            </w:pPr>
            <w:r w:rsidRPr="00630034">
              <w:rPr>
                <w:rFonts w:ascii="Arial" w:hAnsi="Arial" w:cs="Arial"/>
                <w:bCs/>
                <w:sz w:val="18"/>
                <w:szCs w:val="18"/>
              </w:rPr>
              <w:t>Revision of S6-244289.</w:t>
            </w:r>
          </w:p>
          <w:p w14:paraId="61ABB318" w14:textId="77777777" w:rsidR="00C14183" w:rsidRDefault="00C14183" w:rsidP="00C14183">
            <w:pPr>
              <w:spacing w:before="20" w:after="20" w:line="240" w:lineRule="auto"/>
              <w:rPr>
                <w:rFonts w:ascii="Arial" w:hAnsi="Arial" w:cs="Arial"/>
                <w:bCs/>
                <w:sz w:val="18"/>
                <w:szCs w:val="18"/>
              </w:rPr>
            </w:pPr>
            <w:r>
              <w:rPr>
                <w:rFonts w:ascii="Arial" w:hAnsi="Arial" w:cs="Arial"/>
                <w:bCs/>
                <w:sz w:val="18"/>
                <w:szCs w:val="18"/>
              </w:rPr>
              <w:t>UPDATE_4</w:t>
            </w:r>
          </w:p>
          <w:p w14:paraId="7B4D20A1" w14:textId="0AFD2656" w:rsidR="00630034" w:rsidRPr="00CF71EC" w:rsidRDefault="00630034"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58E9C57C" w14:textId="7BA9279F" w:rsidR="00630034" w:rsidRPr="003F639A" w:rsidRDefault="003F639A" w:rsidP="00DC318A">
            <w:pPr>
              <w:spacing w:before="20" w:after="20" w:line="240" w:lineRule="auto"/>
              <w:rPr>
                <w:rFonts w:ascii="Arial" w:hAnsi="Arial" w:cs="Arial"/>
                <w:bCs/>
                <w:sz w:val="18"/>
                <w:szCs w:val="18"/>
              </w:rPr>
            </w:pPr>
            <w:r w:rsidRPr="003F639A">
              <w:rPr>
                <w:rFonts w:ascii="Arial" w:hAnsi="Arial" w:cs="Arial"/>
                <w:bCs/>
                <w:sz w:val="18"/>
                <w:szCs w:val="18"/>
              </w:rPr>
              <w:t>Revised to S6-244694</w:t>
            </w:r>
          </w:p>
        </w:tc>
      </w:tr>
      <w:tr w:rsidR="003F639A" w:rsidRPr="00996A6E" w14:paraId="2375CC56" w14:textId="77777777" w:rsidTr="00F22C62">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1C8E5358" w14:textId="10B2EA13" w:rsidR="003F639A" w:rsidRPr="00271BD9" w:rsidRDefault="00000000" w:rsidP="00DC318A">
            <w:pPr>
              <w:spacing w:before="20" w:after="20" w:line="240" w:lineRule="auto"/>
              <w:rPr>
                <w:rFonts w:ascii="Arial" w:hAnsi="Arial" w:cs="Arial"/>
                <w:sz w:val="18"/>
              </w:rPr>
            </w:pPr>
            <w:hyperlink r:id="rId492" w:history="1">
              <w:r w:rsidR="00271BD9" w:rsidRPr="00271BD9">
                <w:rPr>
                  <w:rStyle w:val="Hyperlink"/>
                  <w:rFonts w:ascii="Arial" w:hAnsi="Arial" w:cs="Arial"/>
                  <w:sz w:val="18"/>
                </w:rPr>
                <w:t>S6-244694</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1B201AA2" w14:textId="4709DDE4" w:rsidR="003F639A" w:rsidRPr="003F639A" w:rsidRDefault="003F639A" w:rsidP="00DC318A">
            <w:pPr>
              <w:spacing w:before="20" w:after="20" w:line="240" w:lineRule="auto"/>
              <w:rPr>
                <w:rFonts w:ascii="Arial" w:hAnsi="Arial" w:cs="Arial"/>
                <w:bCs/>
                <w:sz w:val="18"/>
                <w:szCs w:val="18"/>
              </w:rPr>
            </w:pPr>
            <w:r w:rsidRPr="003F639A">
              <w:rPr>
                <w:rFonts w:ascii="Arial" w:hAnsi="Arial" w:cs="Arial"/>
                <w:bCs/>
                <w:sz w:val="18"/>
                <w:szCs w:val="18"/>
              </w:rPr>
              <w:t>Resolve the 2nd EN in 9.3.11.2</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39AA6D27" w14:textId="60923E61" w:rsidR="003F639A" w:rsidRPr="003F639A" w:rsidRDefault="003F639A" w:rsidP="00DC318A">
            <w:pPr>
              <w:spacing w:before="20" w:after="20" w:line="240" w:lineRule="auto"/>
              <w:rPr>
                <w:rFonts w:ascii="Arial" w:hAnsi="Arial" w:cs="Arial"/>
                <w:bCs/>
                <w:sz w:val="18"/>
                <w:szCs w:val="18"/>
              </w:rPr>
            </w:pPr>
            <w:r w:rsidRPr="003F639A">
              <w:rPr>
                <w:rFonts w:ascii="Arial" w:hAnsi="Arial" w:cs="Arial"/>
                <w:bCs/>
                <w:sz w:val="18"/>
                <w:szCs w:val="18"/>
              </w:rPr>
              <w:t xml:space="preserve">Huawei, </w:t>
            </w:r>
            <w:proofErr w:type="spellStart"/>
            <w:r w:rsidRPr="003F639A">
              <w:rPr>
                <w:rFonts w:ascii="Arial" w:hAnsi="Arial" w:cs="Arial"/>
                <w:bCs/>
                <w:sz w:val="18"/>
                <w:szCs w:val="18"/>
              </w:rPr>
              <w:t>Hisilicon</w:t>
            </w:r>
            <w:proofErr w:type="spellEnd"/>
            <w:r w:rsidRPr="003F639A">
              <w:rPr>
                <w:rFonts w:ascii="Arial" w:hAnsi="Arial" w:cs="Arial"/>
                <w:bCs/>
                <w:sz w:val="18"/>
                <w:szCs w:val="18"/>
              </w:rPr>
              <w:t xml:space="preserve"> (</w:t>
            </w:r>
            <w:proofErr w:type="spellStart"/>
            <w:r w:rsidRPr="003F639A">
              <w:rPr>
                <w:rFonts w:ascii="Arial" w:hAnsi="Arial" w:cs="Arial"/>
                <w:bCs/>
                <w:sz w:val="18"/>
                <w:szCs w:val="18"/>
              </w:rPr>
              <w:t>Cuili</w:t>
            </w:r>
            <w:proofErr w:type="spellEnd"/>
            <w:r w:rsidRPr="003F639A">
              <w:rPr>
                <w:rFonts w:ascii="Arial" w:hAnsi="Arial" w:cs="Arial"/>
                <w:bCs/>
                <w:sz w:val="18"/>
                <w:szCs w:val="18"/>
              </w:rPr>
              <w:t xml:space="preserve"> Ge)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15836571" w14:textId="77777777" w:rsidR="003F639A" w:rsidRPr="003F639A" w:rsidRDefault="003F639A" w:rsidP="00DC318A">
            <w:pPr>
              <w:spacing w:before="20" w:after="20" w:line="240" w:lineRule="auto"/>
              <w:rPr>
                <w:rFonts w:ascii="Arial" w:hAnsi="Arial" w:cs="Arial"/>
                <w:bCs/>
                <w:sz w:val="18"/>
                <w:szCs w:val="18"/>
              </w:rPr>
            </w:pPr>
            <w:r w:rsidRPr="003F639A">
              <w:rPr>
                <w:rFonts w:ascii="Arial" w:hAnsi="Arial" w:cs="Arial"/>
                <w:bCs/>
                <w:sz w:val="18"/>
                <w:szCs w:val="18"/>
              </w:rPr>
              <w:t>CR 0340r2</w:t>
            </w:r>
          </w:p>
          <w:p w14:paraId="1FB9E508" w14:textId="77777777" w:rsidR="003F639A" w:rsidRPr="003F639A" w:rsidRDefault="003F639A" w:rsidP="00DC318A">
            <w:pPr>
              <w:spacing w:before="20" w:after="20" w:line="240" w:lineRule="auto"/>
              <w:rPr>
                <w:rFonts w:ascii="Arial" w:hAnsi="Arial" w:cs="Arial"/>
                <w:bCs/>
                <w:sz w:val="18"/>
                <w:szCs w:val="18"/>
              </w:rPr>
            </w:pPr>
            <w:r w:rsidRPr="003F639A">
              <w:rPr>
                <w:rFonts w:ascii="Arial" w:hAnsi="Arial" w:cs="Arial"/>
                <w:bCs/>
                <w:sz w:val="18"/>
                <w:szCs w:val="18"/>
              </w:rPr>
              <w:t>Cat B</w:t>
            </w:r>
          </w:p>
          <w:p w14:paraId="02884E4F" w14:textId="77777777" w:rsidR="003F639A" w:rsidRPr="003F639A" w:rsidRDefault="003F639A" w:rsidP="00DC318A">
            <w:pPr>
              <w:spacing w:before="20" w:after="20" w:line="240" w:lineRule="auto"/>
              <w:rPr>
                <w:rFonts w:ascii="Arial" w:hAnsi="Arial" w:cs="Arial"/>
                <w:bCs/>
                <w:sz w:val="18"/>
                <w:szCs w:val="18"/>
              </w:rPr>
            </w:pPr>
            <w:r w:rsidRPr="003F639A">
              <w:rPr>
                <w:rFonts w:ascii="Arial" w:hAnsi="Arial" w:cs="Arial"/>
                <w:bCs/>
                <w:sz w:val="18"/>
                <w:szCs w:val="18"/>
              </w:rPr>
              <w:t>Rel-19</w:t>
            </w:r>
          </w:p>
          <w:p w14:paraId="5A2A42C3" w14:textId="4230EF03" w:rsidR="003F639A" w:rsidRPr="003F639A" w:rsidRDefault="003F639A" w:rsidP="00DC318A">
            <w:pPr>
              <w:spacing w:before="20" w:after="20" w:line="240" w:lineRule="auto"/>
              <w:rPr>
                <w:rFonts w:ascii="Arial" w:hAnsi="Arial" w:cs="Arial"/>
                <w:bCs/>
                <w:sz w:val="18"/>
                <w:szCs w:val="18"/>
              </w:rPr>
            </w:pPr>
            <w:r w:rsidRPr="003F639A">
              <w:rPr>
                <w:rFonts w:ascii="Arial" w:hAnsi="Arial" w:cs="Arial"/>
                <w:bCs/>
                <w:sz w:val="18"/>
                <w:szCs w:val="18"/>
              </w:rPr>
              <w:t>23.434</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0D92082D" w14:textId="77777777" w:rsidR="003F639A" w:rsidRDefault="003F639A" w:rsidP="003F639A">
            <w:pPr>
              <w:spacing w:before="20" w:after="20" w:line="240" w:lineRule="auto"/>
              <w:rPr>
                <w:rFonts w:ascii="Arial" w:hAnsi="Arial" w:cs="Arial"/>
                <w:bCs/>
                <w:i/>
                <w:sz w:val="18"/>
                <w:szCs w:val="18"/>
              </w:rPr>
            </w:pPr>
            <w:r w:rsidRPr="003F639A">
              <w:rPr>
                <w:rFonts w:ascii="Arial" w:hAnsi="Arial" w:cs="Arial"/>
                <w:bCs/>
                <w:sz w:val="18"/>
                <w:szCs w:val="18"/>
              </w:rPr>
              <w:t>Revision of S6-244619.</w:t>
            </w:r>
          </w:p>
          <w:p w14:paraId="510D6181" w14:textId="204EE41E" w:rsidR="003F639A" w:rsidRPr="003F639A" w:rsidRDefault="003F639A" w:rsidP="003F639A">
            <w:pPr>
              <w:spacing w:before="20" w:after="20" w:line="240" w:lineRule="auto"/>
              <w:rPr>
                <w:rFonts w:ascii="Arial" w:hAnsi="Arial" w:cs="Arial"/>
                <w:bCs/>
                <w:i/>
                <w:sz w:val="18"/>
                <w:szCs w:val="18"/>
              </w:rPr>
            </w:pPr>
            <w:r w:rsidRPr="003F639A">
              <w:rPr>
                <w:rFonts w:ascii="Arial" w:hAnsi="Arial" w:cs="Arial"/>
                <w:bCs/>
                <w:i/>
                <w:sz w:val="18"/>
                <w:szCs w:val="18"/>
              </w:rPr>
              <w:t>Revision of S6-244289.</w:t>
            </w:r>
          </w:p>
          <w:p w14:paraId="78A400AE" w14:textId="77777777" w:rsidR="003F639A" w:rsidRDefault="003F639A" w:rsidP="00DC318A">
            <w:pPr>
              <w:spacing w:before="20" w:after="20" w:line="240" w:lineRule="auto"/>
              <w:rPr>
                <w:rFonts w:ascii="Arial" w:hAnsi="Arial" w:cs="Arial"/>
                <w:bCs/>
                <w:i/>
                <w:sz w:val="18"/>
                <w:szCs w:val="18"/>
              </w:rPr>
            </w:pPr>
            <w:r w:rsidRPr="003F639A">
              <w:rPr>
                <w:rFonts w:ascii="Arial" w:hAnsi="Arial" w:cs="Arial"/>
                <w:bCs/>
                <w:i/>
                <w:sz w:val="18"/>
                <w:szCs w:val="18"/>
              </w:rPr>
              <w:t>UPDATE_4</w:t>
            </w:r>
          </w:p>
          <w:p w14:paraId="22502BA0" w14:textId="46BB0CE5" w:rsidR="00271BD9" w:rsidRPr="003F639A" w:rsidRDefault="00271BD9" w:rsidP="00DC318A">
            <w:pPr>
              <w:spacing w:before="20" w:after="20" w:line="240" w:lineRule="auto"/>
              <w:rPr>
                <w:rFonts w:ascii="Arial" w:hAnsi="Arial" w:cs="Arial"/>
                <w:bCs/>
                <w:i/>
                <w:sz w:val="18"/>
                <w:szCs w:val="18"/>
              </w:rPr>
            </w:pPr>
            <w:r>
              <w:rPr>
                <w:rFonts w:ascii="Arial" w:hAnsi="Arial" w:cs="Arial"/>
                <w:bCs/>
                <w:sz w:val="18"/>
                <w:szCs w:val="18"/>
              </w:rPr>
              <w:t>UPDATE_7</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78A66B78" w14:textId="19BF0DA7" w:rsidR="003F639A" w:rsidRPr="00463EE2" w:rsidRDefault="00463EE2" w:rsidP="00DC318A">
            <w:pPr>
              <w:spacing w:before="20" w:after="20" w:line="240" w:lineRule="auto"/>
              <w:rPr>
                <w:rFonts w:ascii="Arial" w:hAnsi="Arial" w:cs="Arial"/>
                <w:bCs/>
                <w:sz w:val="18"/>
                <w:szCs w:val="18"/>
              </w:rPr>
            </w:pPr>
            <w:r w:rsidRPr="00463EE2">
              <w:rPr>
                <w:rFonts w:ascii="Arial" w:hAnsi="Arial" w:cs="Arial"/>
                <w:bCs/>
                <w:sz w:val="18"/>
                <w:szCs w:val="18"/>
              </w:rPr>
              <w:t>Revised to S6-244710</w:t>
            </w:r>
          </w:p>
        </w:tc>
      </w:tr>
      <w:tr w:rsidR="00463EE2" w:rsidRPr="00996A6E" w14:paraId="2832A198" w14:textId="77777777" w:rsidTr="00F22C62">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3CA86DDD" w14:textId="47641FEB" w:rsidR="00463EE2" w:rsidRPr="00E367D2" w:rsidRDefault="00000000" w:rsidP="00DC318A">
            <w:pPr>
              <w:spacing w:before="20" w:after="20" w:line="240" w:lineRule="auto"/>
            </w:pPr>
            <w:hyperlink r:id="rId493" w:history="1">
              <w:r w:rsidR="00E367D2" w:rsidRPr="00E367D2">
                <w:rPr>
                  <w:rStyle w:val="Hyperlink"/>
                  <w:rFonts w:ascii="Arial" w:hAnsi="Arial" w:cs="Arial"/>
                  <w:sz w:val="18"/>
                </w:rPr>
                <w:t>S6-244710</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248B82BD" w14:textId="4F6A43CB" w:rsidR="00463EE2" w:rsidRPr="00463EE2" w:rsidRDefault="00463EE2" w:rsidP="00DC318A">
            <w:pPr>
              <w:spacing w:before="20" w:after="20" w:line="240" w:lineRule="auto"/>
              <w:rPr>
                <w:rFonts w:ascii="Arial" w:hAnsi="Arial" w:cs="Arial"/>
                <w:bCs/>
                <w:sz w:val="18"/>
                <w:szCs w:val="18"/>
              </w:rPr>
            </w:pPr>
            <w:r w:rsidRPr="00463EE2">
              <w:rPr>
                <w:rFonts w:ascii="Arial" w:hAnsi="Arial" w:cs="Arial"/>
                <w:bCs/>
                <w:sz w:val="18"/>
                <w:szCs w:val="18"/>
              </w:rPr>
              <w:t>Resolve the 2nd EN in 9.3.11.2</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17236321" w14:textId="3AB7B05E" w:rsidR="00463EE2" w:rsidRPr="00463EE2" w:rsidRDefault="00463EE2" w:rsidP="00DC318A">
            <w:pPr>
              <w:spacing w:before="20" w:after="20" w:line="240" w:lineRule="auto"/>
              <w:rPr>
                <w:rFonts w:ascii="Arial" w:hAnsi="Arial" w:cs="Arial"/>
                <w:bCs/>
                <w:sz w:val="18"/>
                <w:szCs w:val="18"/>
              </w:rPr>
            </w:pPr>
            <w:r w:rsidRPr="00463EE2">
              <w:rPr>
                <w:rFonts w:ascii="Arial" w:hAnsi="Arial" w:cs="Arial"/>
                <w:bCs/>
                <w:sz w:val="18"/>
                <w:szCs w:val="18"/>
              </w:rPr>
              <w:t xml:space="preserve">Huawei, </w:t>
            </w:r>
            <w:proofErr w:type="spellStart"/>
            <w:r w:rsidRPr="00463EE2">
              <w:rPr>
                <w:rFonts w:ascii="Arial" w:hAnsi="Arial" w:cs="Arial"/>
                <w:bCs/>
                <w:sz w:val="18"/>
                <w:szCs w:val="18"/>
              </w:rPr>
              <w:t>Hisilicon</w:t>
            </w:r>
            <w:proofErr w:type="spellEnd"/>
            <w:r w:rsidRPr="00463EE2">
              <w:rPr>
                <w:rFonts w:ascii="Arial" w:hAnsi="Arial" w:cs="Arial"/>
                <w:bCs/>
                <w:sz w:val="18"/>
                <w:szCs w:val="18"/>
              </w:rPr>
              <w:t xml:space="preserve"> (</w:t>
            </w:r>
            <w:proofErr w:type="spellStart"/>
            <w:r w:rsidRPr="00463EE2">
              <w:rPr>
                <w:rFonts w:ascii="Arial" w:hAnsi="Arial" w:cs="Arial"/>
                <w:bCs/>
                <w:sz w:val="18"/>
                <w:szCs w:val="18"/>
              </w:rPr>
              <w:t>Cuili</w:t>
            </w:r>
            <w:proofErr w:type="spellEnd"/>
            <w:r w:rsidRPr="00463EE2">
              <w:rPr>
                <w:rFonts w:ascii="Arial" w:hAnsi="Arial" w:cs="Arial"/>
                <w:bCs/>
                <w:sz w:val="18"/>
                <w:szCs w:val="18"/>
              </w:rPr>
              <w:t xml:space="preserve"> Ge)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79206FC7" w14:textId="77777777" w:rsidR="00463EE2" w:rsidRPr="00463EE2" w:rsidRDefault="00463EE2" w:rsidP="00DC318A">
            <w:pPr>
              <w:spacing w:before="20" w:after="20" w:line="240" w:lineRule="auto"/>
              <w:rPr>
                <w:rFonts w:ascii="Arial" w:hAnsi="Arial" w:cs="Arial"/>
                <w:bCs/>
                <w:sz w:val="18"/>
                <w:szCs w:val="18"/>
              </w:rPr>
            </w:pPr>
            <w:r w:rsidRPr="00463EE2">
              <w:rPr>
                <w:rFonts w:ascii="Arial" w:hAnsi="Arial" w:cs="Arial"/>
                <w:bCs/>
                <w:sz w:val="18"/>
                <w:szCs w:val="18"/>
              </w:rPr>
              <w:t>CR 0340r3</w:t>
            </w:r>
          </w:p>
          <w:p w14:paraId="33D99893" w14:textId="77777777" w:rsidR="00463EE2" w:rsidRPr="00463EE2" w:rsidRDefault="00463EE2" w:rsidP="00DC318A">
            <w:pPr>
              <w:spacing w:before="20" w:after="20" w:line="240" w:lineRule="auto"/>
              <w:rPr>
                <w:rFonts w:ascii="Arial" w:hAnsi="Arial" w:cs="Arial"/>
                <w:bCs/>
                <w:sz w:val="18"/>
                <w:szCs w:val="18"/>
              </w:rPr>
            </w:pPr>
            <w:r w:rsidRPr="00463EE2">
              <w:rPr>
                <w:rFonts w:ascii="Arial" w:hAnsi="Arial" w:cs="Arial"/>
                <w:bCs/>
                <w:sz w:val="18"/>
                <w:szCs w:val="18"/>
              </w:rPr>
              <w:t>Cat B</w:t>
            </w:r>
          </w:p>
          <w:p w14:paraId="66523B8A" w14:textId="77777777" w:rsidR="00463EE2" w:rsidRPr="00463EE2" w:rsidRDefault="00463EE2" w:rsidP="00DC318A">
            <w:pPr>
              <w:spacing w:before="20" w:after="20" w:line="240" w:lineRule="auto"/>
              <w:rPr>
                <w:rFonts w:ascii="Arial" w:hAnsi="Arial" w:cs="Arial"/>
                <w:bCs/>
                <w:sz w:val="18"/>
                <w:szCs w:val="18"/>
              </w:rPr>
            </w:pPr>
            <w:r w:rsidRPr="00463EE2">
              <w:rPr>
                <w:rFonts w:ascii="Arial" w:hAnsi="Arial" w:cs="Arial"/>
                <w:bCs/>
                <w:sz w:val="18"/>
                <w:szCs w:val="18"/>
              </w:rPr>
              <w:t>Rel-19</w:t>
            </w:r>
          </w:p>
          <w:p w14:paraId="439EB3FE" w14:textId="7BC30D4C" w:rsidR="00463EE2" w:rsidRPr="00463EE2" w:rsidRDefault="00463EE2" w:rsidP="00DC318A">
            <w:pPr>
              <w:spacing w:before="20" w:after="20" w:line="240" w:lineRule="auto"/>
              <w:rPr>
                <w:rFonts w:ascii="Arial" w:hAnsi="Arial" w:cs="Arial"/>
                <w:bCs/>
                <w:sz w:val="18"/>
                <w:szCs w:val="18"/>
              </w:rPr>
            </w:pPr>
            <w:r w:rsidRPr="00463EE2">
              <w:rPr>
                <w:rFonts w:ascii="Arial" w:hAnsi="Arial" w:cs="Arial"/>
                <w:bCs/>
                <w:sz w:val="18"/>
                <w:szCs w:val="18"/>
              </w:rPr>
              <w:t>23.434</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07DB1740" w14:textId="77777777" w:rsidR="00463EE2" w:rsidRDefault="00463EE2" w:rsidP="00463EE2">
            <w:pPr>
              <w:spacing w:before="20" w:after="20" w:line="240" w:lineRule="auto"/>
              <w:rPr>
                <w:rFonts w:ascii="Arial" w:hAnsi="Arial" w:cs="Arial"/>
                <w:bCs/>
                <w:i/>
                <w:sz w:val="18"/>
                <w:szCs w:val="18"/>
              </w:rPr>
            </w:pPr>
            <w:r w:rsidRPr="00463EE2">
              <w:rPr>
                <w:rFonts w:ascii="Arial" w:hAnsi="Arial" w:cs="Arial"/>
                <w:bCs/>
                <w:sz w:val="18"/>
                <w:szCs w:val="18"/>
              </w:rPr>
              <w:t>Revision of S6-244694.</w:t>
            </w:r>
          </w:p>
          <w:p w14:paraId="6F7D3265" w14:textId="2308135A" w:rsidR="00463EE2" w:rsidRPr="00463EE2" w:rsidRDefault="00463EE2" w:rsidP="00463EE2">
            <w:pPr>
              <w:spacing w:before="20" w:after="20" w:line="240" w:lineRule="auto"/>
              <w:rPr>
                <w:rFonts w:ascii="Arial" w:hAnsi="Arial" w:cs="Arial"/>
                <w:bCs/>
                <w:i/>
                <w:sz w:val="18"/>
                <w:szCs w:val="18"/>
              </w:rPr>
            </w:pPr>
            <w:r w:rsidRPr="00463EE2">
              <w:rPr>
                <w:rFonts w:ascii="Arial" w:hAnsi="Arial" w:cs="Arial"/>
                <w:bCs/>
                <w:i/>
                <w:sz w:val="18"/>
                <w:szCs w:val="18"/>
              </w:rPr>
              <w:t>Revision of S6-244619.</w:t>
            </w:r>
          </w:p>
          <w:p w14:paraId="31033D63" w14:textId="77777777" w:rsidR="00463EE2" w:rsidRPr="00463EE2" w:rsidRDefault="00463EE2" w:rsidP="00463EE2">
            <w:pPr>
              <w:spacing w:before="20" w:after="20" w:line="240" w:lineRule="auto"/>
              <w:rPr>
                <w:rFonts w:ascii="Arial" w:hAnsi="Arial" w:cs="Arial"/>
                <w:bCs/>
                <w:i/>
                <w:sz w:val="18"/>
                <w:szCs w:val="18"/>
              </w:rPr>
            </w:pPr>
            <w:r w:rsidRPr="00463EE2">
              <w:rPr>
                <w:rFonts w:ascii="Arial" w:hAnsi="Arial" w:cs="Arial"/>
                <w:bCs/>
                <w:i/>
                <w:sz w:val="18"/>
                <w:szCs w:val="18"/>
              </w:rPr>
              <w:t>Revision of S6-244289.</w:t>
            </w:r>
          </w:p>
          <w:p w14:paraId="6456B9A2" w14:textId="77777777" w:rsidR="00463EE2" w:rsidRPr="00463EE2" w:rsidRDefault="00463EE2" w:rsidP="00463EE2">
            <w:pPr>
              <w:spacing w:before="20" w:after="20" w:line="240" w:lineRule="auto"/>
              <w:rPr>
                <w:rFonts w:ascii="Arial" w:hAnsi="Arial" w:cs="Arial"/>
                <w:bCs/>
                <w:i/>
                <w:sz w:val="18"/>
                <w:szCs w:val="18"/>
              </w:rPr>
            </w:pPr>
            <w:r w:rsidRPr="00463EE2">
              <w:rPr>
                <w:rFonts w:ascii="Arial" w:hAnsi="Arial" w:cs="Arial"/>
                <w:bCs/>
                <w:i/>
                <w:sz w:val="18"/>
                <w:szCs w:val="18"/>
              </w:rPr>
              <w:t>UPDATE_4</w:t>
            </w:r>
          </w:p>
          <w:p w14:paraId="70FC8ECB" w14:textId="6E1C5E4E" w:rsidR="00463EE2" w:rsidRDefault="00463EE2" w:rsidP="00463EE2">
            <w:pPr>
              <w:spacing w:before="20" w:after="20" w:line="240" w:lineRule="auto"/>
              <w:rPr>
                <w:rFonts w:ascii="Arial" w:hAnsi="Arial" w:cs="Arial"/>
                <w:bCs/>
                <w:sz w:val="18"/>
                <w:szCs w:val="18"/>
              </w:rPr>
            </w:pPr>
            <w:r w:rsidRPr="00463EE2">
              <w:rPr>
                <w:rFonts w:ascii="Arial" w:hAnsi="Arial" w:cs="Arial"/>
                <w:bCs/>
                <w:i/>
                <w:sz w:val="18"/>
                <w:szCs w:val="18"/>
              </w:rPr>
              <w:t>UPDATE_7</w:t>
            </w:r>
          </w:p>
          <w:p w14:paraId="550FA44F" w14:textId="77777777" w:rsidR="00463EE2" w:rsidRDefault="00463EE2" w:rsidP="003F639A">
            <w:pPr>
              <w:spacing w:before="20" w:after="20" w:line="240" w:lineRule="auto"/>
              <w:rPr>
                <w:rFonts w:ascii="Arial" w:hAnsi="Arial" w:cs="Arial"/>
                <w:bCs/>
                <w:sz w:val="18"/>
                <w:szCs w:val="18"/>
              </w:rPr>
            </w:pPr>
          </w:p>
          <w:p w14:paraId="6A51BCA7" w14:textId="77777777" w:rsidR="00463EE2" w:rsidRDefault="00463EE2" w:rsidP="003F639A">
            <w:pPr>
              <w:spacing w:before="20" w:after="20" w:line="240" w:lineRule="auto"/>
              <w:rPr>
                <w:rFonts w:ascii="Arial" w:hAnsi="Arial" w:cs="Arial"/>
                <w:bCs/>
                <w:sz w:val="18"/>
                <w:szCs w:val="18"/>
              </w:rPr>
            </w:pPr>
            <w:r>
              <w:rPr>
                <w:rFonts w:ascii="Arial" w:hAnsi="Arial" w:cs="Arial"/>
                <w:bCs/>
                <w:sz w:val="18"/>
                <w:szCs w:val="18"/>
              </w:rPr>
              <w:t xml:space="preserve">The only change is to remove the duplicated TS for “3GPP TS </w:t>
            </w:r>
            <w:proofErr w:type="spellStart"/>
            <w:r>
              <w:rPr>
                <w:rFonts w:ascii="Arial" w:hAnsi="Arial" w:cs="Arial"/>
                <w:bCs/>
                <w:sz w:val="18"/>
                <w:szCs w:val="18"/>
              </w:rPr>
              <w:t>TS</w:t>
            </w:r>
            <w:proofErr w:type="spellEnd"/>
            <w:r>
              <w:rPr>
                <w:rFonts w:ascii="Arial" w:hAnsi="Arial" w:cs="Arial"/>
                <w:bCs/>
                <w:sz w:val="18"/>
                <w:szCs w:val="18"/>
              </w:rPr>
              <w:t xml:space="preserve"> 23”</w:t>
            </w:r>
          </w:p>
          <w:p w14:paraId="3A6BEA4B" w14:textId="5CBF3F9D" w:rsidR="00E367D2" w:rsidRPr="003F639A" w:rsidRDefault="00E367D2" w:rsidP="003F639A">
            <w:pPr>
              <w:spacing w:before="20" w:after="20" w:line="240" w:lineRule="auto"/>
              <w:rPr>
                <w:rFonts w:ascii="Arial" w:hAnsi="Arial" w:cs="Arial"/>
                <w:bCs/>
                <w:sz w:val="18"/>
                <w:szCs w:val="18"/>
              </w:rPr>
            </w:pPr>
            <w:r>
              <w:rPr>
                <w:rFonts w:ascii="Arial" w:hAnsi="Arial" w:cs="Arial"/>
                <w:bCs/>
                <w:sz w:val="18"/>
                <w:szCs w:val="18"/>
              </w:rPr>
              <w:t>UPDATE_8</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590822F9" w14:textId="595C04C7" w:rsidR="00463EE2" w:rsidRPr="00F22C62" w:rsidRDefault="00F22C62" w:rsidP="00DC318A">
            <w:pPr>
              <w:spacing w:before="20" w:after="20" w:line="240" w:lineRule="auto"/>
              <w:rPr>
                <w:rFonts w:ascii="Arial" w:hAnsi="Arial" w:cs="Arial"/>
                <w:bCs/>
                <w:sz w:val="18"/>
                <w:szCs w:val="18"/>
              </w:rPr>
            </w:pPr>
            <w:r w:rsidRPr="00F22C62">
              <w:rPr>
                <w:rFonts w:ascii="Arial" w:hAnsi="Arial" w:cs="Arial"/>
                <w:bCs/>
                <w:sz w:val="18"/>
                <w:szCs w:val="18"/>
              </w:rPr>
              <w:t>Agreed</w:t>
            </w:r>
          </w:p>
        </w:tc>
      </w:tr>
      <w:tr w:rsidR="00DC318A" w:rsidRPr="00996A6E" w14:paraId="44E0C650"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50F438BC" w14:textId="5B52D8E3" w:rsidR="00DC318A" w:rsidRPr="008C587A" w:rsidRDefault="00000000" w:rsidP="00DC318A">
            <w:pPr>
              <w:spacing w:before="20" w:after="20" w:line="240" w:lineRule="auto"/>
              <w:rPr>
                <w:rFonts w:ascii="Arial" w:hAnsi="Arial" w:cs="Arial"/>
                <w:bCs/>
                <w:sz w:val="18"/>
                <w:szCs w:val="18"/>
              </w:rPr>
            </w:pPr>
            <w:hyperlink r:id="rId494" w:history="1">
              <w:r w:rsidR="00DC318A" w:rsidRPr="008C587A">
                <w:rPr>
                  <w:rStyle w:val="Hyperlink"/>
                  <w:rFonts w:ascii="Arial" w:hAnsi="Arial" w:cs="Arial"/>
                  <w:bCs/>
                  <w:sz w:val="18"/>
                  <w:szCs w:val="18"/>
                </w:rPr>
                <w:t>S6-244290</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44316CBF" w14:textId="09C84451"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Resolve the 1st EN in 9.3.11.2</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3725BD2B" w14:textId="62F1808F"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0C6B1256"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CR 0341</w:t>
            </w:r>
          </w:p>
          <w:p w14:paraId="7C158D5D"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Cat B</w:t>
            </w:r>
          </w:p>
          <w:p w14:paraId="7B18CA90"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Rel-19</w:t>
            </w:r>
          </w:p>
          <w:p w14:paraId="3DD6F609" w14:textId="011FFC23"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23.434</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7AA981D2"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53E64B3A" w14:textId="17033A3D" w:rsidR="00DC318A" w:rsidRPr="00630034" w:rsidRDefault="00630034" w:rsidP="00DC318A">
            <w:pPr>
              <w:spacing w:before="20" w:after="20" w:line="240" w:lineRule="auto"/>
              <w:rPr>
                <w:rFonts w:ascii="Arial" w:hAnsi="Arial" w:cs="Arial"/>
                <w:bCs/>
                <w:sz w:val="18"/>
                <w:szCs w:val="18"/>
              </w:rPr>
            </w:pPr>
            <w:r w:rsidRPr="00630034">
              <w:rPr>
                <w:rFonts w:ascii="Arial" w:hAnsi="Arial" w:cs="Arial"/>
                <w:bCs/>
                <w:sz w:val="18"/>
                <w:szCs w:val="18"/>
              </w:rPr>
              <w:t>Revised to S6-244620</w:t>
            </w:r>
          </w:p>
        </w:tc>
      </w:tr>
      <w:tr w:rsidR="00630034" w:rsidRPr="00996A6E" w14:paraId="73F787CC"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7CD0E43B" w14:textId="3869E93C" w:rsidR="00630034" w:rsidRPr="00C14183" w:rsidRDefault="00000000" w:rsidP="00DC318A">
            <w:pPr>
              <w:spacing w:before="20" w:after="20" w:line="240" w:lineRule="auto"/>
            </w:pPr>
            <w:hyperlink r:id="rId495" w:history="1">
              <w:r w:rsidR="00C14183" w:rsidRPr="00C14183">
                <w:rPr>
                  <w:rStyle w:val="Hyperlink"/>
                  <w:rFonts w:ascii="Arial" w:hAnsi="Arial" w:cs="Arial"/>
                  <w:sz w:val="18"/>
                </w:rPr>
                <w:t>S6-244620</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74D0B48D" w14:textId="77B0D6EE" w:rsidR="00630034" w:rsidRPr="00630034" w:rsidRDefault="00630034" w:rsidP="00DC318A">
            <w:pPr>
              <w:spacing w:before="20" w:after="20" w:line="240" w:lineRule="auto"/>
              <w:rPr>
                <w:rFonts w:ascii="Arial" w:hAnsi="Arial" w:cs="Arial"/>
                <w:bCs/>
                <w:sz w:val="18"/>
                <w:szCs w:val="18"/>
              </w:rPr>
            </w:pPr>
            <w:r w:rsidRPr="00630034">
              <w:rPr>
                <w:rFonts w:ascii="Arial" w:hAnsi="Arial" w:cs="Arial"/>
                <w:bCs/>
                <w:sz w:val="18"/>
                <w:szCs w:val="18"/>
              </w:rPr>
              <w:t>Resolve the 1st EN in 9.3.11.2</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05AB7A0A" w14:textId="56326238" w:rsidR="00630034" w:rsidRPr="00630034" w:rsidRDefault="00630034" w:rsidP="00DC318A">
            <w:pPr>
              <w:spacing w:before="20" w:after="20" w:line="240" w:lineRule="auto"/>
              <w:rPr>
                <w:rFonts w:ascii="Arial" w:hAnsi="Arial" w:cs="Arial"/>
                <w:bCs/>
                <w:sz w:val="18"/>
                <w:szCs w:val="18"/>
              </w:rPr>
            </w:pPr>
            <w:r w:rsidRPr="00630034">
              <w:rPr>
                <w:rFonts w:ascii="Arial" w:hAnsi="Arial" w:cs="Arial"/>
                <w:bCs/>
                <w:sz w:val="18"/>
                <w:szCs w:val="18"/>
              </w:rPr>
              <w:t xml:space="preserve">Huawei, </w:t>
            </w:r>
            <w:proofErr w:type="spellStart"/>
            <w:r w:rsidRPr="00630034">
              <w:rPr>
                <w:rFonts w:ascii="Arial" w:hAnsi="Arial" w:cs="Arial"/>
                <w:bCs/>
                <w:sz w:val="18"/>
                <w:szCs w:val="18"/>
              </w:rPr>
              <w:t>Hisilicon</w:t>
            </w:r>
            <w:proofErr w:type="spellEnd"/>
            <w:r w:rsidRPr="00630034">
              <w:rPr>
                <w:rFonts w:ascii="Arial" w:hAnsi="Arial" w:cs="Arial"/>
                <w:bCs/>
                <w:sz w:val="18"/>
                <w:szCs w:val="18"/>
              </w:rPr>
              <w:t xml:space="preserve"> (</w:t>
            </w:r>
            <w:proofErr w:type="spellStart"/>
            <w:r w:rsidRPr="00630034">
              <w:rPr>
                <w:rFonts w:ascii="Arial" w:hAnsi="Arial" w:cs="Arial"/>
                <w:bCs/>
                <w:sz w:val="18"/>
                <w:szCs w:val="18"/>
              </w:rPr>
              <w:t>Cuili</w:t>
            </w:r>
            <w:proofErr w:type="spellEnd"/>
            <w:r w:rsidRPr="00630034">
              <w:rPr>
                <w:rFonts w:ascii="Arial" w:hAnsi="Arial" w:cs="Arial"/>
                <w:bCs/>
                <w:sz w:val="18"/>
                <w:szCs w:val="18"/>
              </w:rPr>
              <w:t xml:space="preserve"> Ge)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17DF89A0" w14:textId="77777777" w:rsidR="00630034" w:rsidRPr="00630034" w:rsidRDefault="00630034" w:rsidP="00DC318A">
            <w:pPr>
              <w:spacing w:before="20" w:after="20" w:line="240" w:lineRule="auto"/>
              <w:rPr>
                <w:rFonts w:ascii="Arial" w:hAnsi="Arial" w:cs="Arial"/>
                <w:bCs/>
                <w:sz w:val="18"/>
                <w:szCs w:val="18"/>
              </w:rPr>
            </w:pPr>
            <w:r w:rsidRPr="00630034">
              <w:rPr>
                <w:rFonts w:ascii="Arial" w:hAnsi="Arial" w:cs="Arial"/>
                <w:bCs/>
                <w:sz w:val="18"/>
                <w:szCs w:val="18"/>
              </w:rPr>
              <w:t>CR 0341r1</w:t>
            </w:r>
          </w:p>
          <w:p w14:paraId="6B1C1DF4" w14:textId="77777777" w:rsidR="00630034" w:rsidRPr="00630034" w:rsidRDefault="00630034" w:rsidP="00DC318A">
            <w:pPr>
              <w:spacing w:before="20" w:after="20" w:line="240" w:lineRule="auto"/>
              <w:rPr>
                <w:rFonts w:ascii="Arial" w:hAnsi="Arial" w:cs="Arial"/>
                <w:bCs/>
                <w:sz w:val="18"/>
                <w:szCs w:val="18"/>
              </w:rPr>
            </w:pPr>
            <w:r w:rsidRPr="00630034">
              <w:rPr>
                <w:rFonts w:ascii="Arial" w:hAnsi="Arial" w:cs="Arial"/>
                <w:bCs/>
                <w:sz w:val="18"/>
                <w:szCs w:val="18"/>
              </w:rPr>
              <w:t>Cat B</w:t>
            </w:r>
          </w:p>
          <w:p w14:paraId="538ED649" w14:textId="77777777" w:rsidR="00630034" w:rsidRPr="00630034" w:rsidRDefault="00630034" w:rsidP="00DC318A">
            <w:pPr>
              <w:spacing w:before="20" w:after="20" w:line="240" w:lineRule="auto"/>
              <w:rPr>
                <w:rFonts w:ascii="Arial" w:hAnsi="Arial" w:cs="Arial"/>
                <w:bCs/>
                <w:sz w:val="18"/>
                <w:szCs w:val="18"/>
              </w:rPr>
            </w:pPr>
            <w:r w:rsidRPr="00630034">
              <w:rPr>
                <w:rFonts w:ascii="Arial" w:hAnsi="Arial" w:cs="Arial"/>
                <w:bCs/>
                <w:sz w:val="18"/>
                <w:szCs w:val="18"/>
              </w:rPr>
              <w:t>Rel-19</w:t>
            </w:r>
          </w:p>
          <w:p w14:paraId="1E758C01" w14:textId="29BF95C6" w:rsidR="00630034" w:rsidRPr="00630034" w:rsidRDefault="00630034" w:rsidP="00DC318A">
            <w:pPr>
              <w:spacing w:before="20" w:after="20" w:line="240" w:lineRule="auto"/>
              <w:rPr>
                <w:rFonts w:ascii="Arial" w:hAnsi="Arial" w:cs="Arial"/>
                <w:bCs/>
                <w:sz w:val="18"/>
                <w:szCs w:val="18"/>
              </w:rPr>
            </w:pPr>
            <w:r w:rsidRPr="00630034">
              <w:rPr>
                <w:rFonts w:ascii="Arial" w:hAnsi="Arial" w:cs="Arial"/>
                <w:bCs/>
                <w:sz w:val="18"/>
                <w:szCs w:val="18"/>
              </w:rPr>
              <w:t>23.434</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28C2938A" w14:textId="77777777" w:rsidR="00630034" w:rsidRDefault="00630034" w:rsidP="00DC318A">
            <w:pPr>
              <w:spacing w:before="20" w:after="20" w:line="240" w:lineRule="auto"/>
              <w:rPr>
                <w:rFonts w:ascii="Arial" w:hAnsi="Arial" w:cs="Arial"/>
                <w:bCs/>
                <w:sz w:val="18"/>
                <w:szCs w:val="18"/>
              </w:rPr>
            </w:pPr>
            <w:r w:rsidRPr="00630034">
              <w:rPr>
                <w:rFonts w:ascii="Arial" w:hAnsi="Arial" w:cs="Arial"/>
                <w:bCs/>
                <w:sz w:val="18"/>
                <w:szCs w:val="18"/>
              </w:rPr>
              <w:t>Revision of S6-244290.</w:t>
            </w:r>
          </w:p>
          <w:p w14:paraId="3A9178FD" w14:textId="77777777" w:rsidR="00C14183" w:rsidRDefault="00C14183" w:rsidP="00C14183">
            <w:pPr>
              <w:spacing w:before="20" w:after="20" w:line="240" w:lineRule="auto"/>
              <w:rPr>
                <w:rFonts w:ascii="Arial" w:hAnsi="Arial" w:cs="Arial"/>
                <w:bCs/>
                <w:sz w:val="18"/>
                <w:szCs w:val="18"/>
              </w:rPr>
            </w:pPr>
            <w:r>
              <w:rPr>
                <w:rFonts w:ascii="Arial" w:hAnsi="Arial" w:cs="Arial"/>
                <w:bCs/>
                <w:sz w:val="18"/>
                <w:szCs w:val="18"/>
              </w:rPr>
              <w:t>UPDATE_4</w:t>
            </w:r>
          </w:p>
          <w:p w14:paraId="1E88C8F3" w14:textId="35E18BF2" w:rsidR="00630034" w:rsidRPr="00CF71EC" w:rsidRDefault="00630034"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0091C9CE" w14:textId="26300C50" w:rsidR="00630034" w:rsidRPr="00412CC0" w:rsidRDefault="00412CC0" w:rsidP="00DC318A">
            <w:pPr>
              <w:spacing w:before="20" w:after="20" w:line="240" w:lineRule="auto"/>
              <w:rPr>
                <w:rFonts w:ascii="Arial" w:hAnsi="Arial" w:cs="Arial"/>
                <w:bCs/>
                <w:sz w:val="18"/>
                <w:szCs w:val="18"/>
              </w:rPr>
            </w:pPr>
            <w:r w:rsidRPr="00412CC0">
              <w:rPr>
                <w:rFonts w:ascii="Arial" w:hAnsi="Arial" w:cs="Arial"/>
                <w:bCs/>
                <w:sz w:val="18"/>
                <w:szCs w:val="18"/>
              </w:rPr>
              <w:t>Revised to S6-244695</w:t>
            </w:r>
          </w:p>
        </w:tc>
      </w:tr>
      <w:tr w:rsidR="00412CC0" w:rsidRPr="00996A6E" w14:paraId="01D4CF62"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295FDB80" w14:textId="5FB4FFCF" w:rsidR="00412CC0" w:rsidRPr="00271BD9" w:rsidRDefault="00000000" w:rsidP="00DC318A">
            <w:pPr>
              <w:spacing w:before="20" w:after="20" w:line="240" w:lineRule="auto"/>
              <w:rPr>
                <w:rFonts w:ascii="Arial" w:hAnsi="Arial" w:cs="Arial"/>
                <w:sz w:val="18"/>
              </w:rPr>
            </w:pPr>
            <w:hyperlink r:id="rId496" w:history="1">
              <w:r w:rsidR="00271BD9" w:rsidRPr="00271BD9">
                <w:rPr>
                  <w:rStyle w:val="Hyperlink"/>
                  <w:rFonts w:ascii="Arial" w:hAnsi="Arial" w:cs="Arial"/>
                  <w:sz w:val="18"/>
                </w:rPr>
                <w:t>S6-244695</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5D748B9C" w14:textId="043C3C52" w:rsidR="00412CC0" w:rsidRPr="00412CC0" w:rsidRDefault="00412CC0" w:rsidP="00DC318A">
            <w:pPr>
              <w:spacing w:before="20" w:after="20" w:line="240" w:lineRule="auto"/>
              <w:rPr>
                <w:rFonts w:ascii="Arial" w:hAnsi="Arial" w:cs="Arial"/>
                <w:bCs/>
                <w:sz w:val="18"/>
                <w:szCs w:val="18"/>
              </w:rPr>
            </w:pPr>
            <w:r w:rsidRPr="00412CC0">
              <w:rPr>
                <w:rFonts w:ascii="Arial" w:hAnsi="Arial" w:cs="Arial"/>
                <w:bCs/>
                <w:sz w:val="18"/>
                <w:szCs w:val="18"/>
              </w:rPr>
              <w:t>Resolve the 1st EN in 9.3.11.2</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5B1CC383" w14:textId="15E2CDD7" w:rsidR="00412CC0" w:rsidRPr="00412CC0" w:rsidRDefault="00412CC0" w:rsidP="00DC318A">
            <w:pPr>
              <w:spacing w:before="20" w:after="20" w:line="240" w:lineRule="auto"/>
              <w:rPr>
                <w:rFonts w:ascii="Arial" w:hAnsi="Arial" w:cs="Arial"/>
                <w:bCs/>
                <w:sz w:val="18"/>
                <w:szCs w:val="18"/>
              </w:rPr>
            </w:pPr>
            <w:r w:rsidRPr="00412CC0">
              <w:rPr>
                <w:rFonts w:ascii="Arial" w:hAnsi="Arial" w:cs="Arial"/>
                <w:bCs/>
                <w:sz w:val="18"/>
                <w:szCs w:val="18"/>
              </w:rPr>
              <w:t xml:space="preserve">Huawei, </w:t>
            </w:r>
            <w:proofErr w:type="spellStart"/>
            <w:r w:rsidRPr="00412CC0">
              <w:rPr>
                <w:rFonts w:ascii="Arial" w:hAnsi="Arial" w:cs="Arial"/>
                <w:bCs/>
                <w:sz w:val="18"/>
                <w:szCs w:val="18"/>
              </w:rPr>
              <w:t>Hisilicon</w:t>
            </w:r>
            <w:proofErr w:type="spellEnd"/>
            <w:r w:rsidRPr="00412CC0">
              <w:rPr>
                <w:rFonts w:ascii="Arial" w:hAnsi="Arial" w:cs="Arial"/>
                <w:bCs/>
                <w:sz w:val="18"/>
                <w:szCs w:val="18"/>
              </w:rPr>
              <w:t xml:space="preserve"> (</w:t>
            </w:r>
            <w:proofErr w:type="spellStart"/>
            <w:r w:rsidRPr="00412CC0">
              <w:rPr>
                <w:rFonts w:ascii="Arial" w:hAnsi="Arial" w:cs="Arial"/>
                <w:bCs/>
                <w:sz w:val="18"/>
                <w:szCs w:val="18"/>
              </w:rPr>
              <w:t>Cuili</w:t>
            </w:r>
            <w:proofErr w:type="spellEnd"/>
            <w:r w:rsidRPr="00412CC0">
              <w:rPr>
                <w:rFonts w:ascii="Arial" w:hAnsi="Arial" w:cs="Arial"/>
                <w:bCs/>
                <w:sz w:val="18"/>
                <w:szCs w:val="18"/>
              </w:rPr>
              <w:t xml:space="preserve"> </w:t>
            </w:r>
            <w:r w:rsidRPr="00412CC0">
              <w:rPr>
                <w:rFonts w:ascii="Arial" w:hAnsi="Arial" w:cs="Arial"/>
                <w:bCs/>
                <w:sz w:val="18"/>
                <w:szCs w:val="18"/>
              </w:rPr>
              <w:lastRenderedPageBreak/>
              <w:t>Ge)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37FF0299" w14:textId="77777777" w:rsidR="00412CC0" w:rsidRPr="00412CC0" w:rsidRDefault="00412CC0" w:rsidP="00DC318A">
            <w:pPr>
              <w:spacing w:before="20" w:after="20" w:line="240" w:lineRule="auto"/>
              <w:rPr>
                <w:rFonts w:ascii="Arial" w:hAnsi="Arial" w:cs="Arial"/>
                <w:bCs/>
                <w:sz w:val="18"/>
                <w:szCs w:val="18"/>
              </w:rPr>
            </w:pPr>
            <w:r w:rsidRPr="00412CC0">
              <w:rPr>
                <w:rFonts w:ascii="Arial" w:hAnsi="Arial" w:cs="Arial"/>
                <w:bCs/>
                <w:sz w:val="18"/>
                <w:szCs w:val="18"/>
              </w:rPr>
              <w:lastRenderedPageBreak/>
              <w:t>CR 0341r2</w:t>
            </w:r>
          </w:p>
          <w:p w14:paraId="7C484CB8" w14:textId="77777777" w:rsidR="00412CC0" w:rsidRPr="00412CC0" w:rsidRDefault="00412CC0" w:rsidP="00DC318A">
            <w:pPr>
              <w:spacing w:before="20" w:after="20" w:line="240" w:lineRule="auto"/>
              <w:rPr>
                <w:rFonts w:ascii="Arial" w:hAnsi="Arial" w:cs="Arial"/>
                <w:bCs/>
                <w:sz w:val="18"/>
                <w:szCs w:val="18"/>
              </w:rPr>
            </w:pPr>
            <w:r w:rsidRPr="00412CC0">
              <w:rPr>
                <w:rFonts w:ascii="Arial" w:hAnsi="Arial" w:cs="Arial"/>
                <w:bCs/>
                <w:sz w:val="18"/>
                <w:szCs w:val="18"/>
              </w:rPr>
              <w:t>Cat B</w:t>
            </w:r>
          </w:p>
          <w:p w14:paraId="26C5B963" w14:textId="77777777" w:rsidR="00412CC0" w:rsidRPr="00412CC0" w:rsidRDefault="00412CC0" w:rsidP="00DC318A">
            <w:pPr>
              <w:spacing w:before="20" w:after="20" w:line="240" w:lineRule="auto"/>
              <w:rPr>
                <w:rFonts w:ascii="Arial" w:hAnsi="Arial" w:cs="Arial"/>
                <w:bCs/>
                <w:sz w:val="18"/>
                <w:szCs w:val="18"/>
              </w:rPr>
            </w:pPr>
            <w:r w:rsidRPr="00412CC0">
              <w:rPr>
                <w:rFonts w:ascii="Arial" w:hAnsi="Arial" w:cs="Arial"/>
                <w:bCs/>
                <w:sz w:val="18"/>
                <w:szCs w:val="18"/>
              </w:rPr>
              <w:lastRenderedPageBreak/>
              <w:t>Rel-19</w:t>
            </w:r>
          </w:p>
          <w:p w14:paraId="79856708" w14:textId="0A65C03E" w:rsidR="00412CC0" w:rsidRPr="00412CC0" w:rsidRDefault="00412CC0" w:rsidP="00DC318A">
            <w:pPr>
              <w:spacing w:before="20" w:after="20" w:line="240" w:lineRule="auto"/>
              <w:rPr>
                <w:rFonts w:ascii="Arial" w:hAnsi="Arial" w:cs="Arial"/>
                <w:bCs/>
                <w:sz w:val="18"/>
                <w:szCs w:val="18"/>
              </w:rPr>
            </w:pPr>
            <w:r w:rsidRPr="00412CC0">
              <w:rPr>
                <w:rFonts w:ascii="Arial" w:hAnsi="Arial" w:cs="Arial"/>
                <w:bCs/>
                <w:sz w:val="18"/>
                <w:szCs w:val="18"/>
              </w:rPr>
              <w:t>23.434</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2F2A556B" w14:textId="77777777" w:rsidR="00412CC0" w:rsidRDefault="00412CC0" w:rsidP="00412CC0">
            <w:pPr>
              <w:spacing w:before="20" w:after="20" w:line="240" w:lineRule="auto"/>
              <w:rPr>
                <w:rFonts w:ascii="Arial" w:hAnsi="Arial" w:cs="Arial"/>
                <w:bCs/>
                <w:i/>
                <w:sz w:val="18"/>
                <w:szCs w:val="18"/>
              </w:rPr>
            </w:pPr>
            <w:r w:rsidRPr="00412CC0">
              <w:rPr>
                <w:rFonts w:ascii="Arial" w:hAnsi="Arial" w:cs="Arial"/>
                <w:bCs/>
                <w:sz w:val="18"/>
                <w:szCs w:val="18"/>
              </w:rPr>
              <w:lastRenderedPageBreak/>
              <w:t>Revision of S6-244620.</w:t>
            </w:r>
          </w:p>
          <w:p w14:paraId="6471C530" w14:textId="461BAF8C" w:rsidR="00412CC0" w:rsidRPr="00412CC0" w:rsidRDefault="00412CC0" w:rsidP="00412CC0">
            <w:pPr>
              <w:spacing w:before="20" w:after="20" w:line="240" w:lineRule="auto"/>
              <w:rPr>
                <w:rFonts w:ascii="Arial" w:hAnsi="Arial" w:cs="Arial"/>
                <w:bCs/>
                <w:i/>
                <w:sz w:val="18"/>
                <w:szCs w:val="18"/>
              </w:rPr>
            </w:pPr>
            <w:r w:rsidRPr="00412CC0">
              <w:rPr>
                <w:rFonts w:ascii="Arial" w:hAnsi="Arial" w:cs="Arial"/>
                <w:bCs/>
                <w:i/>
                <w:sz w:val="18"/>
                <w:szCs w:val="18"/>
              </w:rPr>
              <w:lastRenderedPageBreak/>
              <w:t>Revision of S6-244290.</w:t>
            </w:r>
          </w:p>
          <w:p w14:paraId="7BA6B932" w14:textId="77777777" w:rsidR="00412CC0" w:rsidRPr="00412CC0" w:rsidRDefault="00412CC0" w:rsidP="00412CC0">
            <w:pPr>
              <w:spacing w:before="20" w:after="20" w:line="240" w:lineRule="auto"/>
              <w:rPr>
                <w:rFonts w:ascii="Arial" w:hAnsi="Arial" w:cs="Arial"/>
                <w:bCs/>
                <w:i/>
                <w:sz w:val="18"/>
                <w:szCs w:val="18"/>
              </w:rPr>
            </w:pPr>
            <w:r w:rsidRPr="00412CC0">
              <w:rPr>
                <w:rFonts w:ascii="Arial" w:hAnsi="Arial" w:cs="Arial"/>
                <w:bCs/>
                <w:i/>
                <w:sz w:val="18"/>
                <w:szCs w:val="18"/>
              </w:rPr>
              <w:t>UPDATE_4</w:t>
            </w:r>
          </w:p>
          <w:p w14:paraId="3F396DF9" w14:textId="1DA59247" w:rsidR="00412CC0" w:rsidRDefault="00271BD9" w:rsidP="00DC318A">
            <w:pPr>
              <w:spacing w:before="20" w:after="20" w:line="240" w:lineRule="auto"/>
              <w:rPr>
                <w:rFonts w:ascii="Arial" w:hAnsi="Arial" w:cs="Arial"/>
                <w:bCs/>
                <w:sz w:val="18"/>
                <w:szCs w:val="18"/>
              </w:rPr>
            </w:pPr>
            <w:r>
              <w:rPr>
                <w:rFonts w:ascii="Arial" w:hAnsi="Arial" w:cs="Arial"/>
                <w:bCs/>
                <w:sz w:val="18"/>
                <w:szCs w:val="18"/>
              </w:rPr>
              <w:t>UPDATE_7</w:t>
            </w:r>
          </w:p>
          <w:p w14:paraId="0DCE9412" w14:textId="7C8CC39E" w:rsidR="00412CC0" w:rsidRPr="00630034" w:rsidRDefault="00412CC0"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49133B40" w14:textId="61922DD2" w:rsidR="00412CC0" w:rsidRPr="00463EE2" w:rsidRDefault="00463EE2" w:rsidP="00DC318A">
            <w:pPr>
              <w:spacing w:before="20" w:after="20" w:line="240" w:lineRule="auto"/>
              <w:rPr>
                <w:rFonts w:ascii="Arial" w:hAnsi="Arial" w:cs="Arial"/>
                <w:bCs/>
                <w:sz w:val="18"/>
                <w:szCs w:val="18"/>
              </w:rPr>
            </w:pPr>
            <w:r w:rsidRPr="00463EE2">
              <w:rPr>
                <w:rFonts w:ascii="Arial" w:hAnsi="Arial" w:cs="Arial"/>
                <w:bCs/>
                <w:sz w:val="18"/>
                <w:szCs w:val="18"/>
              </w:rPr>
              <w:lastRenderedPageBreak/>
              <w:t>Agreed</w:t>
            </w:r>
          </w:p>
        </w:tc>
      </w:tr>
      <w:tr w:rsidR="00DC318A" w:rsidRPr="00996A6E" w14:paraId="2B0B9DDD"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1DDB403C" w14:textId="7C67205B" w:rsidR="00DC318A" w:rsidRPr="008C587A" w:rsidRDefault="00000000" w:rsidP="00DC318A">
            <w:pPr>
              <w:spacing w:before="20" w:after="20" w:line="240" w:lineRule="auto"/>
              <w:rPr>
                <w:rFonts w:ascii="Arial" w:hAnsi="Arial" w:cs="Arial"/>
                <w:bCs/>
                <w:sz w:val="18"/>
                <w:szCs w:val="18"/>
              </w:rPr>
            </w:pPr>
            <w:hyperlink r:id="rId497" w:history="1">
              <w:r w:rsidR="00DC318A" w:rsidRPr="008C587A">
                <w:rPr>
                  <w:rStyle w:val="Hyperlink"/>
                  <w:rFonts w:ascii="Arial" w:hAnsi="Arial" w:cs="Arial"/>
                  <w:bCs/>
                  <w:sz w:val="18"/>
                  <w:szCs w:val="18"/>
                </w:rPr>
                <w:t>S6-244330</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7F3BED39" w14:textId="72A4F4AE"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Verify UE location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3908A316" w14:textId="3D4BB8C3"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Deutsche Telekom (Vasil Aleksiev)</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07BD2302"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CR 0342</w:t>
            </w:r>
          </w:p>
          <w:p w14:paraId="2ECC2715"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Cat B</w:t>
            </w:r>
          </w:p>
          <w:p w14:paraId="5F319706"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Rel-19</w:t>
            </w:r>
          </w:p>
          <w:p w14:paraId="1B6554BE" w14:textId="0C7BABA8"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23.434</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1970B705"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142A04EC" w14:textId="64AFA445" w:rsidR="00DC318A" w:rsidRPr="00C37709" w:rsidRDefault="00C37709" w:rsidP="00DC318A">
            <w:pPr>
              <w:spacing w:before="20" w:after="20" w:line="240" w:lineRule="auto"/>
              <w:rPr>
                <w:rFonts w:ascii="Arial" w:hAnsi="Arial" w:cs="Arial"/>
                <w:bCs/>
                <w:sz w:val="18"/>
                <w:szCs w:val="18"/>
              </w:rPr>
            </w:pPr>
            <w:r w:rsidRPr="00C37709">
              <w:rPr>
                <w:rFonts w:ascii="Arial" w:hAnsi="Arial" w:cs="Arial"/>
                <w:bCs/>
                <w:sz w:val="18"/>
                <w:szCs w:val="18"/>
              </w:rPr>
              <w:t>Revised to S6-244621</w:t>
            </w:r>
          </w:p>
        </w:tc>
      </w:tr>
      <w:tr w:rsidR="00C37709" w:rsidRPr="00996A6E" w14:paraId="5400B521"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4DB2281C" w14:textId="1B47D696" w:rsidR="00C37709" w:rsidRPr="007C1FCB" w:rsidRDefault="00000000" w:rsidP="00DC318A">
            <w:pPr>
              <w:spacing w:before="20" w:after="20" w:line="240" w:lineRule="auto"/>
            </w:pPr>
            <w:hyperlink r:id="rId498" w:history="1">
              <w:r w:rsidR="007C1FCB" w:rsidRPr="007C1FCB">
                <w:rPr>
                  <w:rStyle w:val="Hyperlink"/>
                  <w:rFonts w:ascii="Arial" w:hAnsi="Arial" w:cs="Arial"/>
                  <w:sz w:val="18"/>
                </w:rPr>
                <w:t>S6-244621</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46B9A159" w14:textId="193C7AF8" w:rsidR="00C37709" w:rsidRPr="00C37709" w:rsidRDefault="00C37709" w:rsidP="00DC318A">
            <w:pPr>
              <w:spacing w:before="20" w:after="20" w:line="240" w:lineRule="auto"/>
              <w:rPr>
                <w:rFonts w:ascii="Arial" w:hAnsi="Arial" w:cs="Arial"/>
                <w:bCs/>
                <w:sz w:val="18"/>
                <w:szCs w:val="18"/>
              </w:rPr>
            </w:pPr>
            <w:r w:rsidRPr="00C37709">
              <w:rPr>
                <w:rFonts w:ascii="Arial" w:hAnsi="Arial" w:cs="Arial"/>
                <w:bCs/>
                <w:sz w:val="18"/>
                <w:szCs w:val="18"/>
              </w:rPr>
              <w:t>Verify UE location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5A6FB1BE" w14:textId="40462A53" w:rsidR="00C37709" w:rsidRPr="00C37709" w:rsidRDefault="00C37709" w:rsidP="00DC318A">
            <w:pPr>
              <w:spacing w:before="20" w:after="20" w:line="240" w:lineRule="auto"/>
              <w:rPr>
                <w:rFonts w:ascii="Arial" w:hAnsi="Arial" w:cs="Arial"/>
                <w:bCs/>
                <w:sz w:val="18"/>
                <w:szCs w:val="18"/>
              </w:rPr>
            </w:pPr>
            <w:r w:rsidRPr="00C37709">
              <w:rPr>
                <w:rFonts w:ascii="Arial" w:hAnsi="Arial" w:cs="Arial"/>
                <w:bCs/>
                <w:sz w:val="18"/>
                <w:szCs w:val="18"/>
              </w:rPr>
              <w:t>Deutsche Telekom (Vasil Aleksiev)</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4EBBBC29" w14:textId="77777777" w:rsidR="00C37709" w:rsidRPr="00C37709" w:rsidRDefault="00C37709" w:rsidP="00DC318A">
            <w:pPr>
              <w:spacing w:before="20" w:after="20" w:line="240" w:lineRule="auto"/>
              <w:rPr>
                <w:rFonts w:ascii="Arial" w:hAnsi="Arial" w:cs="Arial"/>
                <w:bCs/>
                <w:sz w:val="18"/>
                <w:szCs w:val="18"/>
              </w:rPr>
            </w:pPr>
            <w:r w:rsidRPr="00C37709">
              <w:rPr>
                <w:rFonts w:ascii="Arial" w:hAnsi="Arial" w:cs="Arial"/>
                <w:bCs/>
                <w:sz w:val="18"/>
                <w:szCs w:val="18"/>
              </w:rPr>
              <w:t>CR 0342r1</w:t>
            </w:r>
          </w:p>
          <w:p w14:paraId="7209FF10" w14:textId="77777777" w:rsidR="00C37709" w:rsidRPr="00C37709" w:rsidRDefault="00C37709" w:rsidP="00DC318A">
            <w:pPr>
              <w:spacing w:before="20" w:after="20" w:line="240" w:lineRule="auto"/>
              <w:rPr>
                <w:rFonts w:ascii="Arial" w:hAnsi="Arial" w:cs="Arial"/>
                <w:bCs/>
                <w:sz w:val="18"/>
                <w:szCs w:val="18"/>
              </w:rPr>
            </w:pPr>
            <w:r w:rsidRPr="00C37709">
              <w:rPr>
                <w:rFonts w:ascii="Arial" w:hAnsi="Arial" w:cs="Arial"/>
                <w:bCs/>
                <w:sz w:val="18"/>
                <w:szCs w:val="18"/>
              </w:rPr>
              <w:t>Cat B</w:t>
            </w:r>
          </w:p>
          <w:p w14:paraId="6081C2B1" w14:textId="77777777" w:rsidR="00C37709" w:rsidRPr="00C37709" w:rsidRDefault="00C37709" w:rsidP="00DC318A">
            <w:pPr>
              <w:spacing w:before="20" w:after="20" w:line="240" w:lineRule="auto"/>
              <w:rPr>
                <w:rFonts w:ascii="Arial" w:hAnsi="Arial" w:cs="Arial"/>
                <w:bCs/>
                <w:sz w:val="18"/>
                <w:szCs w:val="18"/>
              </w:rPr>
            </w:pPr>
            <w:r w:rsidRPr="00C37709">
              <w:rPr>
                <w:rFonts w:ascii="Arial" w:hAnsi="Arial" w:cs="Arial"/>
                <w:bCs/>
                <w:sz w:val="18"/>
                <w:szCs w:val="18"/>
              </w:rPr>
              <w:t>Rel-19</w:t>
            </w:r>
          </w:p>
          <w:p w14:paraId="0A029AC5" w14:textId="6D16D9C3" w:rsidR="00C37709" w:rsidRPr="00C37709" w:rsidRDefault="00C37709" w:rsidP="00DC318A">
            <w:pPr>
              <w:spacing w:before="20" w:after="20" w:line="240" w:lineRule="auto"/>
              <w:rPr>
                <w:rFonts w:ascii="Arial" w:hAnsi="Arial" w:cs="Arial"/>
                <w:bCs/>
                <w:sz w:val="18"/>
                <w:szCs w:val="18"/>
              </w:rPr>
            </w:pPr>
            <w:r w:rsidRPr="00C37709">
              <w:rPr>
                <w:rFonts w:ascii="Arial" w:hAnsi="Arial" w:cs="Arial"/>
                <w:bCs/>
                <w:sz w:val="18"/>
                <w:szCs w:val="18"/>
              </w:rPr>
              <w:t>23.434</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294E55C3" w14:textId="77777777" w:rsidR="00C37709" w:rsidRDefault="00C37709" w:rsidP="00DC318A">
            <w:pPr>
              <w:spacing w:before="20" w:after="20" w:line="240" w:lineRule="auto"/>
              <w:rPr>
                <w:rFonts w:ascii="Arial" w:hAnsi="Arial" w:cs="Arial"/>
                <w:bCs/>
                <w:sz w:val="18"/>
                <w:szCs w:val="18"/>
              </w:rPr>
            </w:pPr>
            <w:r w:rsidRPr="00C37709">
              <w:rPr>
                <w:rFonts w:ascii="Arial" w:hAnsi="Arial" w:cs="Arial"/>
                <w:bCs/>
                <w:sz w:val="18"/>
                <w:szCs w:val="18"/>
              </w:rPr>
              <w:t>Revision of S6-244330.</w:t>
            </w:r>
          </w:p>
          <w:p w14:paraId="20F83BC1" w14:textId="064E4971" w:rsidR="00C37709" w:rsidRPr="00CF71EC" w:rsidRDefault="007C1FCB" w:rsidP="00DC318A">
            <w:pPr>
              <w:spacing w:before="20" w:after="20" w:line="240" w:lineRule="auto"/>
              <w:rPr>
                <w:rFonts w:ascii="Arial" w:hAnsi="Arial" w:cs="Arial"/>
                <w:bCs/>
                <w:sz w:val="18"/>
                <w:szCs w:val="18"/>
              </w:rPr>
            </w:pPr>
            <w:r>
              <w:rPr>
                <w:rFonts w:ascii="Arial" w:hAnsi="Arial" w:cs="Arial"/>
                <w:bCs/>
                <w:sz w:val="18"/>
                <w:szCs w:val="18"/>
              </w:rPr>
              <w:t>UPDATE_5</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6E1919D3" w14:textId="5434910C" w:rsidR="00C37709" w:rsidRPr="004A751D" w:rsidRDefault="004A751D" w:rsidP="00DC318A">
            <w:pPr>
              <w:spacing w:before="20" w:after="20" w:line="240" w:lineRule="auto"/>
              <w:rPr>
                <w:rFonts w:ascii="Arial" w:hAnsi="Arial" w:cs="Arial"/>
                <w:bCs/>
                <w:sz w:val="18"/>
                <w:szCs w:val="18"/>
              </w:rPr>
            </w:pPr>
            <w:r w:rsidRPr="004A751D">
              <w:rPr>
                <w:rFonts w:ascii="Arial" w:hAnsi="Arial" w:cs="Arial"/>
                <w:bCs/>
                <w:sz w:val="18"/>
                <w:szCs w:val="18"/>
              </w:rPr>
              <w:t>Agreed</w:t>
            </w:r>
          </w:p>
        </w:tc>
      </w:tr>
      <w:tr w:rsidR="00DC318A" w:rsidRPr="00996A6E" w14:paraId="7026570E"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7A66D2EC" w14:textId="77777777" w:rsidR="00DC318A" w:rsidRPr="00CF71EC"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55B6A6BD" w14:textId="77777777" w:rsidR="00DC318A" w:rsidRPr="00CF71EC"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5B277601" w14:textId="77777777" w:rsidR="00DC318A" w:rsidRPr="00CF71EC" w:rsidRDefault="00DC318A" w:rsidP="00DC318A">
            <w:pPr>
              <w:spacing w:before="20" w:after="20" w:line="240" w:lineRule="auto"/>
              <w:rPr>
                <w:rFonts w:ascii="Arial" w:hAnsi="Arial" w:cs="Arial"/>
                <w:bCs/>
                <w:sz w:val="18"/>
                <w:szCs w:val="18"/>
              </w:rPr>
            </w:pP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tcPr>
          <w:p w14:paraId="13E6D9EF" w14:textId="77777777" w:rsidR="00DC318A" w:rsidRPr="00CF71EC"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1A4369F0"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tcPr>
          <w:p w14:paraId="2743D3F0"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1542CE3" w14:textId="77777777" w:rsidTr="00014B4F">
        <w:trPr>
          <w:gridBefore w:val="1"/>
          <w:wBefore w:w="19" w:type="dxa"/>
        </w:trPr>
        <w:tc>
          <w:tcPr>
            <w:tcW w:w="10781" w:type="dxa"/>
            <w:gridSpan w:val="16"/>
            <w:tcBorders>
              <w:top w:val="single" w:sz="4" w:space="0" w:color="auto"/>
              <w:left w:val="single" w:sz="4" w:space="0" w:color="auto"/>
              <w:bottom w:val="single" w:sz="4" w:space="0" w:color="auto"/>
              <w:right w:val="single" w:sz="4" w:space="0" w:color="auto"/>
            </w:tcBorders>
            <w:shd w:val="clear" w:color="auto" w:fill="auto"/>
          </w:tcPr>
          <w:p w14:paraId="5E17C7AD"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CB22E48"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504792F3" w14:textId="26B886D9" w:rsidR="00DC318A" w:rsidRPr="00CF71EC" w:rsidRDefault="00DC318A" w:rsidP="00DC318A">
            <w:pPr>
              <w:spacing w:before="20" w:after="20" w:line="240" w:lineRule="auto"/>
              <w:rPr>
                <w:rFonts w:ascii="Arial" w:hAnsi="Arial" w:cs="Arial"/>
                <w:bCs/>
              </w:rPr>
            </w:pPr>
            <w:r w:rsidRPr="00CF71EC">
              <w:rPr>
                <w:rFonts w:ascii="Arial" w:hAnsi="Arial" w:cs="Arial"/>
                <w:b/>
              </w:rPr>
              <w:t>9.14</w:t>
            </w:r>
          </w:p>
        </w:tc>
        <w:tc>
          <w:tcPr>
            <w:tcW w:w="9626" w:type="dxa"/>
            <w:gridSpan w:val="14"/>
            <w:tcBorders>
              <w:top w:val="single" w:sz="4" w:space="0" w:color="auto"/>
              <w:left w:val="single" w:sz="4" w:space="0" w:color="auto"/>
              <w:bottom w:val="single" w:sz="4" w:space="0" w:color="auto"/>
              <w:right w:val="single" w:sz="4" w:space="0" w:color="auto"/>
            </w:tcBorders>
            <w:shd w:val="clear" w:color="auto" w:fill="auto"/>
          </w:tcPr>
          <w:p w14:paraId="581BB034" w14:textId="39EE8011" w:rsidR="00DC318A" w:rsidRPr="00CF71EC" w:rsidRDefault="00DC318A" w:rsidP="00DC318A">
            <w:pPr>
              <w:spacing w:before="20" w:after="20" w:line="240" w:lineRule="auto"/>
              <w:rPr>
                <w:rFonts w:ascii="Arial" w:hAnsi="Arial" w:cs="Arial"/>
                <w:b/>
                <w:bCs/>
                <w:lang w:val="en-US"/>
              </w:rPr>
            </w:pPr>
            <w:r w:rsidRPr="00CF71EC">
              <w:rPr>
                <w:rFonts w:ascii="Arial" w:eastAsia="SimSun" w:hAnsi="Arial" w:cs="Arial"/>
                <w:b/>
                <w:bCs/>
                <w:color w:val="262626"/>
                <w:lang w:val="en-US" w:eastAsia="zh-CN"/>
              </w:rPr>
              <w:t>XRM_Ph2_App</w:t>
            </w:r>
            <w:r w:rsidRPr="00CF71EC">
              <w:rPr>
                <w:rFonts w:ascii="Arial" w:hAnsi="Arial" w:cs="Arial"/>
                <w:b/>
                <w:bCs/>
                <w:lang w:val="en-US"/>
              </w:rPr>
              <w:t xml:space="preserve"> – </w:t>
            </w:r>
            <w:r w:rsidRPr="00CF71EC">
              <w:rPr>
                <w:rFonts w:ascii="Arial" w:eastAsia="Times New Roman" w:hAnsi="Arial" w:cs="Arial"/>
                <w:b/>
                <w:bCs/>
                <w:color w:val="262626"/>
                <w:lang w:val="en-US" w:eastAsia="ja-JP"/>
              </w:rPr>
              <w:t>Application enablement for XRM Services Phase 2</w:t>
            </w:r>
          </w:p>
          <w:p w14:paraId="3943A3B7" w14:textId="77777777"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Shaowen</w:t>
            </w:r>
            <w:proofErr w:type="spellEnd"/>
            <w:r w:rsidRPr="00CF71EC">
              <w:rPr>
                <w:rFonts w:ascii="Arial" w:hAnsi="Arial" w:cs="Arial"/>
                <w:b/>
                <w:bCs/>
                <w:lang w:val="en-US"/>
              </w:rPr>
              <w:t xml:space="preserve"> Zheng, China Mobile</w:t>
            </w:r>
          </w:p>
          <w:p w14:paraId="7DAC7930" w14:textId="0428DF4C" w:rsidR="00DC318A" w:rsidRPr="00CF71EC" w:rsidRDefault="00DC318A" w:rsidP="00DC318A">
            <w:pPr>
              <w:spacing w:before="20" w:after="20" w:line="240" w:lineRule="auto"/>
              <w:rPr>
                <w:rFonts w:ascii="Arial" w:hAnsi="Arial" w:cs="Arial"/>
                <w:bCs/>
              </w:rPr>
            </w:pPr>
            <w:r>
              <w:rPr>
                <w:rFonts w:ascii="Arial" w:hAnsi="Arial" w:cs="Arial"/>
                <w:b/>
                <w:bCs/>
                <w:lang w:val="en-US"/>
              </w:rPr>
              <w:t>14</w:t>
            </w:r>
            <w:r w:rsidRPr="00CF71EC">
              <w:rPr>
                <w:rFonts w:ascii="Arial" w:hAnsi="Arial" w:cs="Arial"/>
                <w:b/>
                <w:bCs/>
                <w:lang w:val="en-US"/>
              </w:rPr>
              <w:t xml:space="preserve"> papers</w:t>
            </w:r>
          </w:p>
        </w:tc>
      </w:tr>
      <w:tr w:rsidR="00DC318A" w:rsidRPr="00996A6E" w14:paraId="37DB9052"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EC0CAC" w14:textId="763A1CD4"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AEFE58" w14:textId="2E70E3E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606A56" w14:textId="3BE31A1C"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DC1C17" w14:textId="126D892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2E76B2" w14:textId="0F34577F"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8C6A6C" w14:textId="660D55F0"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r>
      <w:tr w:rsidR="00DC318A" w:rsidRPr="00996A6E" w14:paraId="29FC175A"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71EDB200" w14:textId="6F35ED94" w:rsidR="00DC318A" w:rsidRPr="008C587A" w:rsidRDefault="00000000" w:rsidP="00DC318A">
            <w:pPr>
              <w:spacing w:before="20" w:after="20" w:line="240" w:lineRule="auto"/>
              <w:rPr>
                <w:rFonts w:ascii="Arial" w:hAnsi="Arial" w:cs="Arial"/>
                <w:bCs/>
                <w:sz w:val="18"/>
                <w:szCs w:val="18"/>
              </w:rPr>
            </w:pPr>
            <w:hyperlink r:id="rId499" w:history="1">
              <w:r w:rsidR="00DC318A">
                <w:rPr>
                  <w:rStyle w:val="FollowedHyperlink"/>
                  <w:rFonts w:ascii="Arial" w:hAnsi="Arial" w:cs="Arial"/>
                  <w:bCs/>
                  <w:sz w:val="18"/>
                  <w:szCs w:val="18"/>
                </w:rPr>
                <w:t>S6-244125</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46D2A9D4" w14:textId="23FD2995"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Multi-modal SEALDD flow definition and architecture figure update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1AC9FF5D" w14:textId="6F6F7FBE" w:rsidR="00DC318A" w:rsidRPr="00CF71EC" w:rsidRDefault="00DC318A" w:rsidP="00DC318A">
            <w:pPr>
              <w:spacing w:before="20" w:after="20" w:line="240" w:lineRule="auto"/>
              <w:rPr>
                <w:rFonts w:ascii="Arial" w:hAnsi="Arial" w:cs="Arial"/>
                <w:bCs/>
                <w:sz w:val="18"/>
                <w:szCs w:val="18"/>
              </w:rPr>
            </w:pPr>
            <w:proofErr w:type="spellStart"/>
            <w:r>
              <w:rPr>
                <w:rFonts w:ascii="Arial" w:hAnsi="Arial" w:cs="Arial"/>
                <w:bCs/>
                <w:sz w:val="18"/>
                <w:szCs w:val="18"/>
              </w:rPr>
              <w:t>Convida</w:t>
            </w:r>
            <w:proofErr w:type="spellEnd"/>
            <w:r>
              <w:rPr>
                <w:rFonts w:ascii="Arial" w:hAnsi="Arial" w:cs="Arial"/>
                <w:bCs/>
                <w:sz w:val="18"/>
                <w:szCs w:val="18"/>
              </w:rPr>
              <w:t xml:space="preserve"> Wireless LLC (Quang Ly)</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2CF2224A"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CR 0085</w:t>
            </w:r>
          </w:p>
          <w:p w14:paraId="601A47CC"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Cat B</w:t>
            </w:r>
          </w:p>
          <w:p w14:paraId="6B4151EC"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Rel-19</w:t>
            </w:r>
          </w:p>
          <w:p w14:paraId="525641FD" w14:textId="43F0AB64"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23.433</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522E7162" w14:textId="02EC0176"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 xml:space="preserve">SEALDD Architecture </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5AC09AB6" w14:textId="15ED050A" w:rsidR="00DC318A" w:rsidRPr="000D5487" w:rsidRDefault="000D5487" w:rsidP="00DC318A">
            <w:pPr>
              <w:spacing w:before="20" w:after="20" w:line="240" w:lineRule="auto"/>
              <w:rPr>
                <w:rFonts w:ascii="Arial" w:hAnsi="Arial" w:cs="Arial"/>
                <w:bCs/>
                <w:sz w:val="18"/>
                <w:szCs w:val="18"/>
              </w:rPr>
            </w:pPr>
            <w:r w:rsidRPr="000D5487">
              <w:rPr>
                <w:rFonts w:ascii="Arial" w:hAnsi="Arial" w:cs="Arial"/>
                <w:bCs/>
                <w:sz w:val="18"/>
                <w:szCs w:val="18"/>
              </w:rPr>
              <w:t>Revised to S6-244629</w:t>
            </w:r>
          </w:p>
        </w:tc>
      </w:tr>
      <w:tr w:rsidR="000D5487" w:rsidRPr="00996A6E" w14:paraId="01B52EA0"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23442ADD" w14:textId="1ECA500C" w:rsidR="000D5487" w:rsidRPr="000D5487" w:rsidRDefault="000D5487" w:rsidP="00DC318A">
            <w:pPr>
              <w:spacing w:before="20" w:after="20" w:line="240" w:lineRule="auto"/>
            </w:pPr>
            <w:r w:rsidRPr="000D5487">
              <w:rPr>
                <w:rFonts w:ascii="Arial" w:hAnsi="Arial" w:cs="Arial"/>
                <w:sz w:val="18"/>
              </w:rPr>
              <w:t>S6-244629</w:t>
            </w:r>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092D188F" w14:textId="526D9E5F" w:rsidR="000D5487" w:rsidRPr="000D5487" w:rsidRDefault="000D5487" w:rsidP="00DC318A">
            <w:pPr>
              <w:spacing w:before="20" w:after="20" w:line="240" w:lineRule="auto"/>
              <w:rPr>
                <w:rFonts w:ascii="Arial" w:hAnsi="Arial" w:cs="Arial"/>
                <w:bCs/>
                <w:sz w:val="18"/>
                <w:szCs w:val="18"/>
              </w:rPr>
            </w:pPr>
            <w:r w:rsidRPr="000D5487">
              <w:rPr>
                <w:rFonts w:ascii="Arial" w:hAnsi="Arial" w:cs="Arial"/>
                <w:bCs/>
                <w:sz w:val="18"/>
                <w:szCs w:val="18"/>
              </w:rPr>
              <w:t>Multi-modal SEALDD flow definition and architecture figure update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2213E93D" w14:textId="52619454" w:rsidR="000D5487" w:rsidRPr="000D5487" w:rsidRDefault="000D5487" w:rsidP="00DC318A">
            <w:pPr>
              <w:spacing w:before="20" w:after="20" w:line="240" w:lineRule="auto"/>
              <w:rPr>
                <w:rFonts w:ascii="Arial" w:hAnsi="Arial" w:cs="Arial"/>
                <w:bCs/>
                <w:sz w:val="18"/>
                <w:szCs w:val="18"/>
              </w:rPr>
            </w:pPr>
            <w:proofErr w:type="spellStart"/>
            <w:r w:rsidRPr="000D5487">
              <w:rPr>
                <w:rFonts w:ascii="Arial" w:hAnsi="Arial" w:cs="Arial"/>
                <w:bCs/>
                <w:sz w:val="18"/>
                <w:szCs w:val="18"/>
              </w:rPr>
              <w:t>Convida</w:t>
            </w:r>
            <w:proofErr w:type="spellEnd"/>
            <w:r w:rsidRPr="000D5487">
              <w:rPr>
                <w:rFonts w:ascii="Arial" w:hAnsi="Arial" w:cs="Arial"/>
                <w:bCs/>
                <w:sz w:val="18"/>
                <w:szCs w:val="18"/>
              </w:rPr>
              <w:t xml:space="preserve"> Wireless LLC (Quang Ly)</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5E57FE8C" w14:textId="77777777" w:rsidR="000D5487" w:rsidRPr="000D5487" w:rsidRDefault="000D5487" w:rsidP="00DC318A">
            <w:pPr>
              <w:spacing w:before="20" w:after="20" w:line="240" w:lineRule="auto"/>
              <w:rPr>
                <w:rFonts w:ascii="Arial" w:hAnsi="Arial" w:cs="Arial"/>
                <w:bCs/>
                <w:sz w:val="18"/>
                <w:szCs w:val="18"/>
              </w:rPr>
            </w:pPr>
            <w:r w:rsidRPr="000D5487">
              <w:rPr>
                <w:rFonts w:ascii="Arial" w:hAnsi="Arial" w:cs="Arial"/>
                <w:bCs/>
                <w:sz w:val="18"/>
                <w:szCs w:val="18"/>
              </w:rPr>
              <w:t>CR 0085r1</w:t>
            </w:r>
          </w:p>
          <w:p w14:paraId="0C404042" w14:textId="77777777" w:rsidR="000D5487" w:rsidRPr="000D5487" w:rsidRDefault="000D5487" w:rsidP="00DC318A">
            <w:pPr>
              <w:spacing w:before="20" w:after="20" w:line="240" w:lineRule="auto"/>
              <w:rPr>
                <w:rFonts w:ascii="Arial" w:hAnsi="Arial" w:cs="Arial"/>
                <w:bCs/>
                <w:sz w:val="18"/>
                <w:szCs w:val="18"/>
              </w:rPr>
            </w:pPr>
            <w:r w:rsidRPr="000D5487">
              <w:rPr>
                <w:rFonts w:ascii="Arial" w:hAnsi="Arial" w:cs="Arial"/>
                <w:bCs/>
                <w:sz w:val="18"/>
                <w:szCs w:val="18"/>
              </w:rPr>
              <w:t>Cat B</w:t>
            </w:r>
          </w:p>
          <w:p w14:paraId="19165E56" w14:textId="77777777" w:rsidR="000D5487" w:rsidRPr="000D5487" w:rsidRDefault="000D5487" w:rsidP="00DC318A">
            <w:pPr>
              <w:spacing w:before="20" w:after="20" w:line="240" w:lineRule="auto"/>
              <w:rPr>
                <w:rFonts w:ascii="Arial" w:hAnsi="Arial" w:cs="Arial"/>
                <w:bCs/>
                <w:sz w:val="18"/>
                <w:szCs w:val="18"/>
              </w:rPr>
            </w:pPr>
            <w:r w:rsidRPr="000D5487">
              <w:rPr>
                <w:rFonts w:ascii="Arial" w:hAnsi="Arial" w:cs="Arial"/>
                <w:bCs/>
                <w:sz w:val="18"/>
                <w:szCs w:val="18"/>
              </w:rPr>
              <w:t>Rel-19</w:t>
            </w:r>
          </w:p>
          <w:p w14:paraId="70E780FB" w14:textId="0A2DB813" w:rsidR="000D5487" w:rsidRPr="000D5487" w:rsidRDefault="000D5487" w:rsidP="00DC318A">
            <w:pPr>
              <w:spacing w:before="20" w:after="20" w:line="240" w:lineRule="auto"/>
              <w:rPr>
                <w:rFonts w:ascii="Arial" w:hAnsi="Arial" w:cs="Arial"/>
                <w:bCs/>
                <w:sz w:val="18"/>
                <w:szCs w:val="18"/>
              </w:rPr>
            </w:pPr>
            <w:r w:rsidRPr="000D5487">
              <w:rPr>
                <w:rFonts w:ascii="Arial" w:hAnsi="Arial" w:cs="Arial"/>
                <w:bCs/>
                <w:sz w:val="18"/>
                <w:szCs w:val="18"/>
              </w:rPr>
              <w:t>23.433</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73218F44" w14:textId="77777777" w:rsidR="000D5487" w:rsidRDefault="000D5487" w:rsidP="00DC318A">
            <w:pPr>
              <w:spacing w:before="20" w:after="20" w:line="240" w:lineRule="auto"/>
              <w:rPr>
                <w:rFonts w:ascii="Arial" w:hAnsi="Arial" w:cs="Arial"/>
                <w:bCs/>
                <w:i/>
                <w:sz w:val="18"/>
                <w:szCs w:val="18"/>
              </w:rPr>
            </w:pPr>
            <w:r w:rsidRPr="000D5487">
              <w:rPr>
                <w:rFonts w:ascii="Arial" w:hAnsi="Arial" w:cs="Arial"/>
                <w:bCs/>
                <w:sz w:val="18"/>
                <w:szCs w:val="18"/>
              </w:rPr>
              <w:t>Revision of S6-244125.</w:t>
            </w:r>
          </w:p>
          <w:p w14:paraId="484BEC1F" w14:textId="30316CA4" w:rsidR="000D5487" w:rsidRDefault="000D5487" w:rsidP="00DC318A">
            <w:pPr>
              <w:spacing w:before="20" w:after="20" w:line="240" w:lineRule="auto"/>
              <w:rPr>
                <w:rFonts w:ascii="Arial" w:hAnsi="Arial" w:cs="Arial"/>
                <w:bCs/>
                <w:sz w:val="18"/>
                <w:szCs w:val="18"/>
              </w:rPr>
            </w:pPr>
            <w:r w:rsidRPr="000D5487">
              <w:rPr>
                <w:rFonts w:ascii="Arial" w:hAnsi="Arial" w:cs="Arial"/>
                <w:bCs/>
                <w:i/>
                <w:sz w:val="18"/>
                <w:szCs w:val="18"/>
              </w:rPr>
              <w:t xml:space="preserve">SEALDD Architecture </w:t>
            </w:r>
          </w:p>
          <w:p w14:paraId="7C4C0362" w14:textId="16FB7889" w:rsidR="000D5487" w:rsidRDefault="000D5487"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0B2ABD84" w14:textId="17360E17" w:rsidR="000D5487" w:rsidRPr="008359A7" w:rsidRDefault="008359A7" w:rsidP="00DC318A">
            <w:pPr>
              <w:spacing w:before="20" w:after="20" w:line="240" w:lineRule="auto"/>
              <w:rPr>
                <w:rFonts w:ascii="Arial" w:hAnsi="Arial" w:cs="Arial"/>
                <w:bCs/>
                <w:sz w:val="18"/>
                <w:szCs w:val="18"/>
              </w:rPr>
            </w:pPr>
            <w:r w:rsidRPr="008359A7">
              <w:rPr>
                <w:rFonts w:ascii="Arial" w:hAnsi="Arial" w:cs="Arial"/>
                <w:bCs/>
                <w:sz w:val="18"/>
                <w:szCs w:val="18"/>
              </w:rPr>
              <w:t>Merged to S6-244709</w:t>
            </w:r>
          </w:p>
        </w:tc>
      </w:tr>
      <w:tr w:rsidR="00DC318A" w:rsidRPr="00996A6E" w14:paraId="2AF8310F"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3CDEB505" w14:textId="3C49A0B5" w:rsidR="00DC318A" w:rsidRPr="008C587A" w:rsidRDefault="00000000" w:rsidP="00DC318A">
            <w:pPr>
              <w:spacing w:before="20" w:after="20" w:line="240" w:lineRule="auto"/>
              <w:rPr>
                <w:rFonts w:ascii="Arial" w:hAnsi="Arial" w:cs="Arial"/>
                <w:bCs/>
                <w:sz w:val="18"/>
                <w:szCs w:val="18"/>
              </w:rPr>
            </w:pPr>
            <w:hyperlink r:id="rId500" w:history="1">
              <w:r w:rsidR="00DC318A">
                <w:rPr>
                  <w:rStyle w:val="Hyperlink"/>
                  <w:rFonts w:ascii="Arial" w:hAnsi="Arial" w:cs="Arial"/>
                  <w:bCs/>
                  <w:sz w:val="18"/>
                  <w:szCs w:val="18"/>
                </w:rPr>
                <w:t>S6-244132</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46D35D81" w14:textId="77F8349D"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Architecture update to support the tethered UE based on PINAPP</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35B6EBCA" w14:textId="1D3CF0D8"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China Mobile (</w:t>
            </w:r>
            <w:proofErr w:type="spellStart"/>
            <w:r>
              <w:rPr>
                <w:rFonts w:ascii="Arial" w:hAnsi="Arial" w:cs="Arial"/>
                <w:bCs/>
                <w:sz w:val="18"/>
                <w:szCs w:val="18"/>
              </w:rPr>
              <w:t>Shaowen</w:t>
            </w:r>
            <w:proofErr w:type="spellEnd"/>
            <w:r>
              <w:rPr>
                <w:rFonts w:ascii="Arial" w:hAnsi="Arial" w:cs="Arial"/>
                <w:bCs/>
                <w:sz w:val="18"/>
                <w:szCs w:val="18"/>
              </w:rPr>
              <w:t xml:space="preserve"> Zheng)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2F43B9E3"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CR 0087</w:t>
            </w:r>
          </w:p>
          <w:p w14:paraId="543EFEFF"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Cat B</w:t>
            </w:r>
          </w:p>
          <w:p w14:paraId="0FC96C0F"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Rel-19</w:t>
            </w:r>
          </w:p>
          <w:p w14:paraId="45807AA0" w14:textId="3D4332BF"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23.433</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6CED2896" w14:textId="55FEA52C"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 xml:space="preserve">SEALDD Architecture </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613AE1E0" w14:textId="6826D60A" w:rsidR="00DC318A" w:rsidRPr="000D5487" w:rsidRDefault="000D5487" w:rsidP="00DC318A">
            <w:pPr>
              <w:spacing w:before="20" w:after="20" w:line="240" w:lineRule="auto"/>
              <w:rPr>
                <w:rFonts w:ascii="Arial" w:hAnsi="Arial" w:cs="Arial"/>
                <w:bCs/>
                <w:sz w:val="18"/>
                <w:szCs w:val="18"/>
              </w:rPr>
            </w:pPr>
            <w:r w:rsidRPr="000D5487">
              <w:rPr>
                <w:rFonts w:ascii="Arial" w:hAnsi="Arial" w:cs="Arial"/>
                <w:bCs/>
                <w:sz w:val="18"/>
                <w:szCs w:val="18"/>
              </w:rPr>
              <w:t>Revised to S6-244630</w:t>
            </w:r>
          </w:p>
        </w:tc>
      </w:tr>
      <w:tr w:rsidR="000D5487" w:rsidRPr="00996A6E" w14:paraId="2ADF7E05"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115135D1" w14:textId="41005D70" w:rsidR="000D5487" w:rsidRPr="00C22FAF" w:rsidRDefault="00000000" w:rsidP="00DC318A">
            <w:pPr>
              <w:spacing w:before="20" w:after="20" w:line="240" w:lineRule="auto"/>
            </w:pPr>
            <w:hyperlink r:id="rId501" w:history="1">
              <w:r w:rsidR="00C22FAF" w:rsidRPr="00C22FAF">
                <w:rPr>
                  <w:rStyle w:val="Hyperlink"/>
                  <w:rFonts w:ascii="Arial" w:hAnsi="Arial" w:cs="Arial"/>
                  <w:sz w:val="18"/>
                </w:rPr>
                <w:t>S6-244630</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738A4700" w14:textId="1BCBAA0E" w:rsidR="000D5487" w:rsidRPr="000D5487" w:rsidRDefault="000D5487" w:rsidP="00DC318A">
            <w:pPr>
              <w:spacing w:before="20" w:after="20" w:line="240" w:lineRule="auto"/>
              <w:rPr>
                <w:rFonts w:ascii="Arial" w:hAnsi="Arial" w:cs="Arial"/>
                <w:bCs/>
                <w:sz w:val="18"/>
                <w:szCs w:val="18"/>
              </w:rPr>
            </w:pPr>
            <w:r w:rsidRPr="000D5487">
              <w:rPr>
                <w:rFonts w:ascii="Arial" w:hAnsi="Arial" w:cs="Arial"/>
                <w:bCs/>
                <w:sz w:val="18"/>
                <w:szCs w:val="18"/>
              </w:rPr>
              <w:t>Architecture update to support the tethered UE based on PINAPP</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1AD2AE0F" w14:textId="6F47A1E4" w:rsidR="000D5487" w:rsidRPr="000D5487" w:rsidRDefault="000D5487" w:rsidP="00DC318A">
            <w:pPr>
              <w:spacing w:before="20" w:after="20" w:line="240" w:lineRule="auto"/>
              <w:rPr>
                <w:rFonts w:ascii="Arial" w:hAnsi="Arial" w:cs="Arial"/>
                <w:bCs/>
                <w:sz w:val="18"/>
                <w:szCs w:val="18"/>
              </w:rPr>
            </w:pPr>
            <w:r w:rsidRPr="000D5487">
              <w:rPr>
                <w:rFonts w:ascii="Arial" w:hAnsi="Arial" w:cs="Arial"/>
                <w:bCs/>
                <w:sz w:val="18"/>
                <w:szCs w:val="18"/>
              </w:rPr>
              <w:t>China Mobile (</w:t>
            </w:r>
            <w:proofErr w:type="spellStart"/>
            <w:r w:rsidRPr="000D5487">
              <w:rPr>
                <w:rFonts w:ascii="Arial" w:hAnsi="Arial" w:cs="Arial"/>
                <w:bCs/>
                <w:sz w:val="18"/>
                <w:szCs w:val="18"/>
              </w:rPr>
              <w:t>Shaowen</w:t>
            </w:r>
            <w:proofErr w:type="spellEnd"/>
            <w:r w:rsidRPr="000D5487">
              <w:rPr>
                <w:rFonts w:ascii="Arial" w:hAnsi="Arial" w:cs="Arial"/>
                <w:bCs/>
                <w:sz w:val="18"/>
                <w:szCs w:val="18"/>
              </w:rPr>
              <w:t xml:space="preserve"> Zheng)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59AA83BA" w14:textId="77777777" w:rsidR="000D5487" w:rsidRPr="000D5487" w:rsidRDefault="000D5487" w:rsidP="00DC318A">
            <w:pPr>
              <w:spacing w:before="20" w:after="20" w:line="240" w:lineRule="auto"/>
              <w:rPr>
                <w:rFonts w:ascii="Arial" w:hAnsi="Arial" w:cs="Arial"/>
                <w:bCs/>
                <w:sz w:val="18"/>
                <w:szCs w:val="18"/>
              </w:rPr>
            </w:pPr>
            <w:r w:rsidRPr="000D5487">
              <w:rPr>
                <w:rFonts w:ascii="Arial" w:hAnsi="Arial" w:cs="Arial"/>
                <w:bCs/>
                <w:sz w:val="18"/>
                <w:szCs w:val="18"/>
              </w:rPr>
              <w:t>CR 0087r1</w:t>
            </w:r>
          </w:p>
          <w:p w14:paraId="0C34AF77" w14:textId="77777777" w:rsidR="000D5487" w:rsidRPr="000D5487" w:rsidRDefault="000D5487" w:rsidP="00DC318A">
            <w:pPr>
              <w:spacing w:before="20" w:after="20" w:line="240" w:lineRule="auto"/>
              <w:rPr>
                <w:rFonts w:ascii="Arial" w:hAnsi="Arial" w:cs="Arial"/>
                <w:bCs/>
                <w:sz w:val="18"/>
                <w:szCs w:val="18"/>
              </w:rPr>
            </w:pPr>
            <w:r w:rsidRPr="000D5487">
              <w:rPr>
                <w:rFonts w:ascii="Arial" w:hAnsi="Arial" w:cs="Arial"/>
                <w:bCs/>
                <w:sz w:val="18"/>
                <w:szCs w:val="18"/>
              </w:rPr>
              <w:t>Cat B</w:t>
            </w:r>
          </w:p>
          <w:p w14:paraId="09617C08" w14:textId="77777777" w:rsidR="000D5487" w:rsidRPr="000D5487" w:rsidRDefault="000D5487" w:rsidP="00DC318A">
            <w:pPr>
              <w:spacing w:before="20" w:after="20" w:line="240" w:lineRule="auto"/>
              <w:rPr>
                <w:rFonts w:ascii="Arial" w:hAnsi="Arial" w:cs="Arial"/>
                <w:bCs/>
                <w:sz w:val="18"/>
                <w:szCs w:val="18"/>
              </w:rPr>
            </w:pPr>
            <w:r w:rsidRPr="000D5487">
              <w:rPr>
                <w:rFonts w:ascii="Arial" w:hAnsi="Arial" w:cs="Arial"/>
                <w:bCs/>
                <w:sz w:val="18"/>
                <w:szCs w:val="18"/>
              </w:rPr>
              <w:t>Rel-19</w:t>
            </w:r>
          </w:p>
          <w:p w14:paraId="1F6C2E06" w14:textId="7BDFFF44" w:rsidR="000D5487" w:rsidRPr="000D5487" w:rsidRDefault="000D5487" w:rsidP="00DC318A">
            <w:pPr>
              <w:spacing w:before="20" w:after="20" w:line="240" w:lineRule="auto"/>
              <w:rPr>
                <w:rFonts w:ascii="Arial" w:hAnsi="Arial" w:cs="Arial"/>
                <w:bCs/>
                <w:sz w:val="18"/>
                <w:szCs w:val="18"/>
              </w:rPr>
            </w:pPr>
            <w:r w:rsidRPr="000D5487">
              <w:rPr>
                <w:rFonts w:ascii="Arial" w:hAnsi="Arial" w:cs="Arial"/>
                <w:bCs/>
                <w:sz w:val="18"/>
                <w:szCs w:val="18"/>
              </w:rPr>
              <w:t>23.433</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01700209" w14:textId="77777777" w:rsidR="000D5487" w:rsidRDefault="000D5487" w:rsidP="00DC318A">
            <w:pPr>
              <w:spacing w:before="20" w:after="20" w:line="240" w:lineRule="auto"/>
              <w:rPr>
                <w:rFonts w:ascii="Arial" w:hAnsi="Arial" w:cs="Arial"/>
                <w:bCs/>
                <w:i/>
                <w:sz w:val="18"/>
                <w:szCs w:val="18"/>
              </w:rPr>
            </w:pPr>
            <w:r w:rsidRPr="000D5487">
              <w:rPr>
                <w:rFonts w:ascii="Arial" w:hAnsi="Arial" w:cs="Arial"/>
                <w:bCs/>
                <w:sz w:val="18"/>
                <w:szCs w:val="18"/>
              </w:rPr>
              <w:t>Revision of S6-244132.</w:t>
            </w:r>
          </w:p>
          <w:p w14:paraId="47095B2A" w14:textId="7DBE1D1E" w:rsidR="000D5487" w:rsidRDefault="000D5487" w:rsidP="00DC318A">
            <w:pPr>
              <w:spacing w:before="20" w:after="20" w:line="240" w:lineRule="auto"/>
              <w:rPr>
                <w:rFonts w:ascii="Arial" w:hAnsi="Arial" w:cs="Arial"/>
                <w:bCs/>
                <w:sz w:val="18"/>
                <w:szCs w:val="18"/>
              </w:rPr>
            </w:pPr>
            <w:r w:rsidRPr="000D5487">
              <w:rPr>
                <w:rFonts w:ascii="Arial" w:hAnsi="Arial" w:cs="Arial"/>
                <w:bCs/>
                <w:i/>
                <w:sz w:val="18"/>
                <w:szCs w:val="18"/>
              </w:rPr>
              <w:t xml:space="preserve">SEALDD Architecture </w:t>
            </w:r>
          </w:p>
          <w:p w14:paraId="142E54FA" w14:textId="6C75F136" w:rsidR="000D5487" w:rsidRDefault="00C22FAF" w:rsidP="00DC318A">
            <w:pPr>
              <w:spacing w:before="20" w:after="20" w:line="240" w:lineRule="auto"/>
              <w:rPr>
                <w:rFonts w:ascii="Arial" w:hAnsi="Arial" w:cs="Arial"/>
                <w:bCs/>
                <w:sz w:val="18"/>
                <w:szCs w:val="18"/>
              </w:rPr>
            </w:pPr>
            <w:r w:rsidRPr="00C22FAF">
              <w:rPr>
                <w:rFonts w:ascii="Arial" w:hAnsi="Arial" w:cs="Arial"/>
                <w:bCs/>
                <w:i/>
                <w:sz w:val="18"/>
                <w:szCs w:val="18"/>
              </w:rPr>
              <w:t>UPDATE_</w:t>
            </w:r>
            <w:r>
              <w:rPr>
                <w:rFonts w:ascii="Arial" w:hAnsi="Arial" w:cs="Arial"/>
                <w:bCs/>
                <w:i/>
                <w:sz w:val="18"/>
                <w:szCs w:val="18"/>
              </w:rPr>
              <w:t>6</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507EC885" w14:textId="0AA086CF" w:rsidR="000D5487" w:rsidRPr="00D27369" w:rsidRDefault="00D27369" w:rsidP="00DC318A">
            <w:pPr>
              <w:spacing w:before="20" w:after="20" w:line="240" w:lineRule="auto"/>
              <w:rPr>
                <w:rFonts w:ascii="Arial" w:hAnsi="Arial" w:cs="Arial"/>
                <w:bCs/>
                <w:sz w:val="18"/>
                <w:szCs w:val="18"/>
              </w:rPr>
            </w:pPr>
            <w:r w:rsidRPr="00D27369">
              <w:rPr>
                <w:rFonts w:ascii="Arial" w:hAnsi="Arial" w:cs="Arial"/>
                <w:bCs/>
                <w:sz w:val="18"/>
                <w:szCs w:val="18"/>
              </w:rPr>
              <w:t>Revised to S6-244709</w:t>
            </w:r>
          </w:p>
        </w:tc>
      </w:tr>
      <w:tr w:rsidR="00D27369" w:rsidRPr="00996A6E" w14:paraId="39512C88"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37A53A04" w14:textId="1B8C8D98" w:rsidR="00D27369" w:rsidRPr="00271BD9" w:rsidRDefault="00000000" w:rsidP="00DC318A">
            <w:pPr>
              <w:spacing w:before="20" w:after="20" w:line="240" w:lineRule="auto"/>
              <w:rPr>
                <w:rFonts w:ascii="Arial" w:hAnsi="Arial" w:cs="Arial"/>
                <w:sz w:val="18"/>
              </w:rPr>
            </w:pPr>
            <w:hyperlink r:id="rId502" w:history="1">
              <w:r w:rsidR="00271BD9" w:rsidRPr="00271BD9">
                <w:rPr>
                  <w:rStyle w:val="Hyperlink"/>
                  <w:rFonts w:ascii="Arial" w:hAnsi="Arial" w:cs="Arial"/>
                  <w:sz w:val="18"/>
                </w:rPr>
                <w:t>S6-244709</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58AF8537" w14:textId="27EB7482" w:rsidR="00D27369" w:rsidRPr="00D27369" w:rsidRDefault="00D27369" w:rsidP="00DC318A">
            <w:pPr>
              <w:spacing w:before="20" w:after="20" w:line="240" w:lineRule="auto"/>
              <w:rPr>
                <w:rFonts w:ascii="Arial" w:hAnsi="Arial" w:cs="Arial"/>
                <w:bCs/>
                <w:sz w:val="18"/>
                <w:szCs w:val="18"/>
              </w:rPr>
            </w:pPr>
            <w:r w:rsidRPr="00D27369">
              <w:rPr>
                <w:rFonts w:ascii="Arial" w:hAnsi="Arial" w:cs="Arial"/>
                <w:bCs/>
                <w:sz w:val="18"/>
                <w:szCs w:val="18"/>
              </w:rPr>
              <w:t>Architecture update to support the tethered UE based on PINAPP</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6096800C" w14:textId="0EE164B0" w:rsidR="00D27369" w:rsidRPr="00D27369" w:rsidRDefault="00D27369" w:rsidP="00DC318A">
            <w:pPr>
              <w:spacing w:before="20" w:after="20" w:line="240" w:lineRule="auto"/>
              <w:rPr>
                <w:rFonts w:ascii="Arial" w:hAnsi="Arial" w:cs="Arial"/>
                <w:bCs/>
                <w:sz w:val="18"/>
                <w:szCs w:val="18"/>
              </w:rPr>
            </w:pPr>
            <w:r w:rsidRPr="00D27369">
              <w:rPr>
                <w:rFonts w:ascii="Arial" w:hAnsi="Arial" w:cs="Arial"/>
                <w:bCs/>
                <w:sz w:val="18"/>
                <w:szCs w:val="18"/>
              </w:rPr>
              <w:t>China Mobile (</w:t>
            </w:r>
            <w:proofErr w:type="spellStart"/>
            <w:r w:rsidRPr="00D27369">
              <w:rPr>
                <w:rFonts w:ascii="Arial" w:hAnsi="Arial" w:cs="Arial"/>
                <w:bCs/>
                <w:sz w:val="18"/>
                <w:szCs w:val="18"/>
              </w:rPr>
              <w:t>Shaowen</w:t>
            </w:r>
            <w:proofErr w:type="spellEnd"/>
            <w:r w:rsidRPr="00D27369">
              <w:rPr>
                <w:rFonts w:ascii="Arial" w:hAnsi="Arial" w:cs="Arial"/>
                <w:bCs/>
                <w:sz w:val="18"/>
                <w:szCs w:val="18"/>
              </w:rPr>
              <w:t xml:space="preserve"> Zheng)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791CA5F5" w14:textId="77777777" w:rsidR="00D27369" w:rsidRPr="00D27369" w:rsidRDefault="00D27369" w:rsidP="00DC318A">
            <w:pPr>
              <w:spacing w:before="20" w:after="20" w:line="240" w:lineRule="auto"/>
              <w:rPr>
                <w:rFonts w:ascii="Arial" w:hAnsi="Arial" w:cs="Arial"/>
                <w:bCs/>
                <w:sz w:val="18"/>
                <w:szCs w:val="18"/>
              </w:rPr>
            </w:pPr>
            <w:r w:rsidRPr="00D27369">
              <w:rPr>
                <w:rFonts w:ascii="Arial" w:hAnsi="Arial" w:cs="Arial"/>
                <w:bCs/>
                <w:sz w:val="18"/>
                <w:szCs w:val="18"/>
              </w:rPr>
              <w:t>CR 0087r2</w:t>
            </w:r>
          </w:p>
          <w:p w14:paraId="35DC0828" w14:textId="77777777" w:rsidR="00D27369" w:rsidRPr="00D27369" w:rsidRDefault="00D27369" w:rsidP="00DC318A">
            <w:pPr>
              <w:spacing w:before="20" w:after="20" w:line="240" w:lineRule="auto"/>
              <w:rPr>
                <w:rFonts w:ascii="Arial" w:hAnsi="Arial" w:cs="Arial"/>
                <w:bCs/>
                <w:sz w:val="18"/>
                <w:szCs w:val="18"/>
              </w:rPr>
            </w:pPr>
            <w:r w:rsidRPr="00D27369">
              <w:rPr>
                <w:rFonts w:ascii="Arial" w:hAnsi="Arial" w:cs="Arial"/>
                <w:bCs/>
                <w:sz w:val="18"/>
                <w:szCs w:val="18"/>
              </w:rPr>
              <w:t>Cat B</w:t>
            </w:r>
          </w:p>
          <w:p w14:paraId="6F913AFC" w14:textId="77777777" w:rsidR="00D27369" w:rsidRPr="00D27369" w:rsidRDefault="00D27369" w:rsidP="00DC318A">
            <w:pPr>
              <w:spacing w:before="20" w:after="20" w:line="240" w:lineRule="auto"/>
              <w:rPr>
                <w:rFonts w:ascii="Arial" w:hAnsi="Arial" w:cs="Arial"/>
                <w:bCs/>
                <w:sz w:val="18"/>
                <w:szCs w:val="18"/>
              </w:rPr>
            </w:pPr>
            <w:r w:rsidRPr="00D27369">
              <w:rPr>
                <w:rFonts w:ascii="Arial" w:hAnsi="Arial" w:cs="Arial"/>
                <w:bCs/>
                <w:sz w:val="18"/>
                <w:szCs w:val="18"/>
              </w:rPr>
              <w:t>Rel-19</w:t>
            </w:r>
          </w:p>
          <w:p w14:paraId="08BB29E0" w14:textId="3190C74A" w:rsidR="00D27369" w:rsidRPr="00D27369" w:rsidRDefault="00D27369" w:rsidP="00DC318A">
            <w:pPr>
              <w:spacing w:before="20" w:after="20" w:line="240" w:lineRule="auto"/>
              <w:rPr>
                <w:rFonts w:ascii="Arial" w:hAnsi="Arial" w:cs="Arial"/>
                <w:bCs/>
                <w:sz w:val="18"/>
                <w:szCs w:val="18"/>
              </w:rPr>
            </w:pPr>
            <w:r w:rsidRPr="00D27369">
              <w:rPr>
                <w:rFonts w:ascii="Arial" w:hAnsi="Arial" w:cs="Arial"/>
                <w:bCs/>
                <w:sz w:val="18"/>
                <w:szCs w:val="18"/>
              </w:rPr>
              <w:t>23.433</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19695829" w14:textId="77777777" w:rsidR="00D27369" w:rsidRDefault="00D27369" w:rsidP="00D27369">
            <w:pPr>
              <w:spacing w:before="20" w:after="20" w:line="240" w:lineRule="auto"/>
              <w:rPr>
                <w:rFonts w:ascii="Arial" w:hAnsi="Arial" w:cs="Arial"/>
                <w:bCs/>
                <w:i/>
                <w:sz w:val="18"/>
                <w:szCs w:val="18"/>
              </w:rPr>
            </w:pPr>
            <w:r w:rsidRPr="00D27369">
              <w:rPr>
                <w:rFonts w:ascii="Arial" w:hAnsi="Arial" w:cs="Arial"/>
                <w:bCs/>
                <w:sz w:val="18"/>
                <w:szCs w:val="18"/>
              </w:rPr>
              <w:t>Revision of S6-244630.</w:t>
            </w:r>
          </w:p>
          <w:p w14:paraId="038BA701" w14:textId="02D3FBA3" w:rsidR="00D27369" w:rsidRPr="00D27369" w:rsidRDefault="00D27369" w:rsidP="00D27369">
            <w:pPr>
              <w:spacing w:before="20" w:after="20" w:line="240" w:lineRule="auto"/>
              <w:rPr>
                <w:rFonts w:ascii="Arial" w:hAnsi="Arial" w:cs="Arial"/>
                <w:bCs/>
                <w:i/>
                <w:sz w:val="18"/>
                <w:szCs w:val="18"/>
              </w:rPr>
            </w:pPr>
            <w:r w:rsidRPr="00D27369">
              <w:rPr>
                <w:rFonts w:ascii="Arial" w:hAnsi="Arial" w:cs="Arial"/>
                <w:bCs/>
                <w:i/>
                <w:sz w:val="18"/>
                <w:szCs w:val="18"/>
              </w:rPr>
              <w:t>Revision of S6-244132.</w:t>
            </w:r>
          </w:p>
          <w:p w14:paraId="1F92909B" w14:textId="77777777" w:rsidR="00D27369" w:rsidRPr="00D27369" w:rsidRDefault="00D27369" w:rsidP="00D27369">
            <w:pPr>
              <w:spacing w:before="20" w:after="20" w:line="240" w:lineRule="auto"/>
              <w:rPr>
                <w:rFonts w:ascii="Arial" w:hAnsi="Arial" w:cs="Arial"/>
                <w:bCs/>
                <w:i/>
                <w:sz w:val="18"/>
                <w:szCs w:val="18"/>
              </w:rPr>
            </w:pPr>
            <w:r w:rsidRPr="00D27369">
              <w:rPr>
                <w:rFonts w:ascii="Arial" w:hAnsi="Arial" w:cs="Arial"/>
                <w:bCs/>
                <w:i/>
                <w:sz w:val="18"/>
                <w:szCs w:val="18"/>
              </w:rPr>
              <w:t xml:space="preserve">SEALDD Architecture </w:t>
            </w:r>
          </w:p>
          <w:p w14:paraId="458B0B78" w14:textId="54C24979" w:rsidR="00D27369" w:rsidRDefault="00D27369" w:rsidP="00D27369">
            <w:pPr>
              <w:spacing w:before="20" w:after="20" w:line="240" w:lineRule="auto"/>
              <w:rPr>
                <w:rFonts w:ascii="Arial" w:hAnsi="Arial" w:cs="Arial"/>
                <w:bCs/>
                <w:sz w:val="18"/>
                <w:szCs w:val="18"/>
              </w:rPr>
            </w:pPr>
            <w:r w:rsidRPr="00D27369">
              <w:rPr>
                <w:rFonts w:ascii="Arial" w:hAnsi="Arial" w:cs="Arial"/>
                <w:bCs/>
                <w:i/>
                <w:sz w:val="18"/>
                <w:szCs w:val="18"/>
              </w:rPr>
              <w:t>UPDATE_6</w:t>
            </w:r>
          </w:p>
          <w:p w14:paraId="0F421DDE" w14:textId="75738D34" w:rsidR="00D27369" w:rsidRPr="000D5487" w:rsidRDefault="00271BD9" w:rsidP="00DC318A">
            <w:pPr>
              <w:spacing w:before="20" w:after="20" w:line="240" w:lineRule="auto"/>
              <w:rPr>
                <w:rFonts w:ascii="Arial" w:hAnsi="Arial" w:cs="Arial"/>
                <w:bCs/>
                <w:sz w:val="18"/>
                <w:szCs w:val="18"/>
              </w:rPr>
            </w:pPr>
            <w:r>
              <w:rPr>
                <w:rFonts w:ascii="Arial" w:hAnsi="Arial" w:cs="Arial"/>
                <w:bCs/>
                <w:sz w:val="18"/>
                <w:szCs w:val="18"/>
              </w:rPr>
              <w:t>UPDATE_7</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7680768E" w14:textId="14C8AA49" w:rsidR="00D27369" w:rsidRPr="00463EE2" w:rsidRDefault="00463EE2" w:rsidP="00DC318A">
            <w:pPr>
              <w:spacing w:before="20" w:after="20" w:line="240" w:lineRule="auto"/>
              <w:rPr>
                <w:rFonts w:ascii="Arial" w:hAnsi="Arial" w:cs="Arial"/>
                <w:bCs/>
                <w:sz w:val="18"/>
                <w:szCs w:val="18"/>
              </w:rPr>
            </w:pPr>
            <w:r w:rsidRPr="00463EE2">
              <w:rPr>
                <w:rFonts w:ascii="Arial" w:hAnsi="Arial" w:cs="Arial"/>
                <w:bCs/>
                <w:sz w:val="18"/>
                <w:szCs w:val="18"/>
              </w:rPr>
              <w:t>Agreed</w:t>
            </w:r>
          </w:p>
        </w:tc>
      </w:tr>
      <w:tr w:rsidR="00DC318A" w:rsidRPr="00996A6E" w14:paraId="06634838"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176E4050" w14:textId="76B14891" w:rsidR="00DC318A" w:rsidRPr="008C587A" w:rsidRDefault="00000000" w:rsidP="00DC318A">
            <w:pPr>
              <w:spacing w:before="20" w:after="20" w:line="240" w:lineRule="auto"/>
              <w:rPr>
                <w:rFonts w:ascii="Arial" w:hAnsi="Arial" w:cs="Arial"/>
                <w:bCs/>
                <w:sz w:val="18"/>
                <w:szCs w:val="18"/>
              </w:rPr>
            </w:pPr>
            <w:hyperlink r:id="rId503" w:history="1">
              <w:r w:rsidR="00DC318A">
                <w:rPr>
                  <w:rStyle w:val="FollowedHyperlink"/>
                  <w:rFonts w:ascii="Arial" w:hAnsi="Arial" w:cs="Arial"/>
                  <w:bCs/>
                  <w:sz w:val="18"/>
                  <w:szCs w:val="18"/>
                </w:rPr>
                <w:t>S6-244266</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7BA5F5C8" w14:textId="6979C6CA"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XR architecture based on SEALDD architecture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28D2E6C1" w14:textId="581A70B5"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Yajie</w:t>
            </w:r>
            <w:proofErr w:type="spellEnd"/>
            <w:r>
              <w:rPr>
                <w:rFonts w:ascii="Arial" w:hAnsi="Arial" w:cs="Arial"/>
                <w:bCs/>
                <w:sz w:val="18"/>
                <w:szCs w:val="18"/>
              </w:rPr>
              <w:t xml:space="preserve"> Hu)</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28C64141"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CR 0108</w:t>
            </w:r>
          </w:p>
          <w:p w14:paraId="58C22C0F"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Cat B</w:t>
            </w:r>
          </w:p>
          <w:p w14:paraId="2C21264C"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Rel-19</w:t>
            </w:r>
          </w:p>
          <w:p w14:paraId="3DEB3F92" w14:textId="0EC70C33"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23.433</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04F2AC7E" w14:textId="052BCB29"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 xml:space="preserve">Architecture </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6CD01930" w14:textId="74ED1FAA" w:rsidR="00DC318A" w:rsidRPr="00F243EC" w:rsidRDefault="00F243EC" w:rsidP="00DC318A">
            <w:pPr>
              <w:spacing w:before="20" w:after="20" w:line="240" w:lineRule="auto"/>
              <w:rPr>
                <w:rFonts w:ascii="Arial" w:hAnsi="Arial" w:cs="Arial"/>
                <w:bCs/>
                <w:sz w:val="18"/>
                <w:szCs w:val="18"/>
              </w:rPr>
            </w:pPr>
            <w:r w:rsidRPr="00F243EC">
              <w:rPr>
                <w:rFonts w:ascii="Arial" w:hAnsi="Arial" w:cs="Arial"/>
                <w:bCs/>
                <w:sz w:val="18"/>
                <w:szCs w:val="18"/>
              </w:rPr>
              <w:t>Revised to S6-244631</w:t>
            </w:r>
          </w:p>
        </w:tc>
      </w:tr>
      <w:tr w:rsidR="00F243EC" w:rsidRPr="00996A6E" w14:paraId="19C6AEB5"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0401EC2E" w14:textId="64F228F0" w:rsidR="00F243EC" w:rsidRPr="00F21741" w:rsidRDefault="00000000" w:rsidP="00DC318A">
            <w:pPr>
              <w:spacing w:before="20" w:after="20" w:line="240" w:lineRule="auto"/>
            </w:pPr>
            <w:hyperlink r:id="rId504" w:history="1">
              <w:r w:rsidR="00F21741" w:rsidRPr="00F21741">
                <w:rPr>
                  <w:rStyle w:val="Hyperlink"/>
                  <w:rFonts w:ascii="Arial" w:hAnsi="Arial" w:cs="Arial"/>
                  <w:sz w:val="18"/>
                </w:rPr>
                <w:t>S6-244631</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58CE653B" w14:textId="215956D4" w:rsidR="00F243EC" w:rsidRPr="00F243EC" w:rsidRDefault="00F243EC" w:rsidP="00DC318A">
            <w:pPr>
              <w:spacing w:before="20" w:after="20" w:line="240" w:lineRule="auto"/>
              <w:rPr>
                <w:rFonts w:ascii="Arial" w:hAnsi="Arial" w:cs="Arial"/>
                <w:bCs/>
                <w:sz w:val="18"/>
                <w:szCs w:val="18"/>
              </w:rPr>
            </w:pPr>
            <w:r w:rsidRPr="00F243EC">
              <w:rPr>
                <w:rFonts w:ascii="Arial" w:hAnsi="Arial" w:cs="Arial"/>
                <w:bCs/>
                <w:sz w:val="18"/>
                <w:szCs w:val="18"/>
              </w:rPr>
              <w:t>XR architecture based on SEALDD architecture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010E79B1" w14:textId="7B64CFAA" w:rsidR="00F243EC" w:rsidRPr="00F243EC" w:rsidRDefault="00F243EC" w:rsidP="00DC318A">
            <w:pPr>
              <w:spacing w:before="20" w:after="20" w:line="240" w:lineRule="auto"/>
              <w:rPr>
                <w:rFonts w:ascii="Arial" w:hAnsi="Arial" w:cs="Arial"/>
                <w:bCs/>
                <w:sz w:val="18"/>
                <w:szCs w:val="18"/>
              </w:rPr>
            </w:pPr>
            <w:r w:rsidRPr="00F243EC">
              <w:rPr>
                <w:rFonts w:ascii="Arial" w:hAnsi="Arial" w:cs="Arial"/>
                <w:bCs/>
                <w:sz w:val="18"/>
                <w:szCs w:val="18"/>
              </w:rPr>
              <w:t xml:space="preserve">Huawei, </w:t>
            </w:r>
            <w:proofErr w:type="spellStart"/>
            <w:r w:rsidRPr="00F243EC">
              <w:rPr>
                <w:rFonts w:ascii="Arial" w:hAnsi="Arial" w:cs="Arial"/>
                <w:bCs/>
                <w:sz w:val="18"/>
                <w:szCs w:val="18"/>
              </w:rPr>
              <w:t>HiSilicon</w:t>
            </w:r>
            <w:proofErr w:type="spellEnd"/>
            <w:r w:rsidRPr="00F243EC">
              <w:rPr>
                <w:rFonts w:ascii="Arial" w:hAnsi="Arial" w:cs="Arial"/>
                <w:bCs/>
                <w:sz w:val="18"/>
                <w:szCs w:val="18"/>
              </w:rPr>
              <w:t xml:space="preserve"> (</w:t>
            </w:r>
            <w:proofErr w:type="spellStart"/>
            <w:r w:rsidRPr="00F243EC">
              <w:rPr>
                <w:rFonts w:ascii="Arial" w:hAnsi="Arial" w:cs="Arial"/>
                <w:bCs/>
                <w:sz w:val="18"/>
                <w:szCs w:val="18"/>
              </w:rPr>
              <w:t>Yajie</w:t>
            </w:r>
            <w:proofErr w:type="spellEnd"/>
            <w:r w:rsidRPr="00F243EC">
              <w:rPr>
                <w:rFonts w:ascii="Arial" w:hAnsi="Arial" w:cs="Arial"/>
                <w:bCs/>
                <w:sz w:val="18"/>
                <w:szCs w:val="18"/>
              </w:rPr>
              <w:t xml:space="preserve"> Hu)</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6D0FD737" w14:textId="77777777" w:rsidR="00F243EC" w:rsidRPr="00F243EC" w:rsidRDefault="00F243EC" w:rsidP="00DC318A">
            <w:pPr>
              <w:spacing w:before="20" w:after="20" w:line="240" w:lineRule="auto"/>
              <w:rPr>
                <w:rFonts w:ascii="Arial" w:hAnsi="Arial" w:cs="Arial"/>
                <w:bCs/>
                <w:sz w:val="18"/>
                <w:szCs w:val="18"/>
              </w:rPr>
            </w:pPr>
            <w:r w:rsidRPr="00F243EC">
              <w:rPr>
                <w:rFonts w:ascii="Arial" w:hAnsi="Arial" w:cs="Arial"/>
                <w:bCs/>
                <w:sz w:val="18"/>
                <w:szCs w:val="18"/>
              </w:rPr>
              <w:t>CR 0108r1</w:t>
            </w:r>
          </w:p>
          <w:p w14:paraId="51617D7A" w14:textId="77777777" w:rsidR="00F243EC" w:rsidRPr="00F243EC" w:rsidRDefault="00F243EC" w:rsidP="00DC318A">
            <w:pPr>
              <w:spacing w:before="20" w:after="20" w:line="240" w:lineRule="auto"/>
              <w:rPr>
                <w:rFonts w:ascii="Arial" w:hAnsi="Arial" w:cs="Arial"/>
                <w:bCs/>
                <w:sz w:val="18"/>
                <w:szCs w:val="18"/>
              </w:rPr>
            </w:pPr>
            <w:r w:rsidRPr="00F243EC">
              <w:rPr>
                <w:rFonts w:ascii="Arial" w:hAnsi="Arial" w:cs="Arial"/>
                <w:bCs/>
                <w:sz w:val="18"/>
                <w:szCs w:val="18"/>
              </w:rPr>
              <w:t>Cat B</w:t>
            </w:r>
          </w:p>
          <w:p w14:paraId="396FF0F8" w14:textId="77777777" w:rsidR="00F243EC" w:rsidRPr="00F243EC" w:rsidRDefault="00F243EC" w:rsidP="00DC318A">
            <w:pPr>
              <w:spacing w:before="20" w:after="20" w:line="240" w:lineRule="auto"/>
              <w:rPr>
                <w:rFonts w:ascii="Arial" w:hAnsi="Arial" w:cs="Arial"/>
                <w:bCs/>
                <w:sz w:val="18"/>
                <w:szCs w:val="18"/>
              </w:rPr>
            </w:pPr>
            <w:r w:rsidRPr="00F243EC">
              <w:rPr>
                <w:rFonts w:ascii="Arial" w:hAnsi="Arial" w:cs="Arial"/>
                <w:bCs/>
                <w:sz w:val="18"/>
                <w:szCs w:val="18"/>
              </w:rPr>
              <w:t>Rel-19</w:t>
            </w:r>
          </w:p>
          <w:p w14:paraId="235F30A7" w14:textId="167C2420" w:rsidR="00F243EC" w:rsidRPr="00F243EC" w:rsidRDefault="00F243EC" w:rsidP="00DC318A">
            <w:pPr>
              <w:spacing w:before="20" w:after="20" w:line="240" w:lineRule="auto"/>
              <w:rPr>
                <w:rFonts w:ascii="Arial" w:hAnsi="Arial" w:cs="Arial"/>
                <w:bCs/>
                <w:sz w:val="18"/>
                <w:szCs w:val="18"/>
              </w:rPr>
            </w:pPr>
            <w:r w:rsidRPr="00F243EC">
              <w:rPr>
                <w:rFonts w:ascii="Arial" w:hAnsi="Arial" w:cs="Arial"/>
                <w:bCs/>
                <w:sz w:val="18"/>
                <w:szCs w:val="18"/>
              </w:rPr>
              <w:t>23.433</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66BBAA3C" w14:textId="77777777" w:rsidR="00F243EC" w:rsidRDefault="00F243EC" w:rsidP="00DC318A">
            <w:pPr>
              <w:spacing w:before="20" w:after="20" w:line="240" w:lineRule="auto"/>
              <w:rPr>
                <w:rFonts w:ascii="Arial" w:hAnsi="Arial" w:cs="Arial"/>
                <w:bCs/>
                <w:i/>
                <w:sz w:val="18"/>
                <w:szCs w:val="18"/>
              </w:rPr>
            </w:pPr>
            <w:r w:rsidRPr="00F243EC">
              <w:rPr>
                <w:rFonts w:ascii="Arial" w:hAnsi="Arial" w:cs="Arial"/>
                <w:bCs/>
                <w:sz w:val="18"/>
                <w:szCs w:val="18"/>
              </w:rPr>
              <w:t>Revision of S6-244266.</w:t>
            </w:r>
          </w:p>
          <w:p w14:paraId="35F87F99" w14:textId="4536E9FF" w:rsidR="00F243EC" w:rsidRDefault="00F243EC" w:rsidP="00DC318A">
            <w:pPr>
              <w:spacing w:before="20" w:after="20" w:line="240" w:lineRule="auto"/>
              <w:rPr>
                <w:rFonts w:ascii="Arial" w:hAnsi="Arial" w:cs="Arial"/>
                <w:bCs/>
                <w:sz w:val="18"/>
                <w:szCs w:val="18"/>
              </w:rPr>
            </w:pPr>
            <w:r w:rsidRPr="00F243EC">
              <w:rPr>
                <w:rFonts w:ascii="Arial" w:hAnsi="Arial" w:cs="Arial"/>
                <w:bCs/>
                <w:i/>
                <w:sz w:val="18"/>
                <w:szCs w:val="18"/>
              </w:rPr>
              <w:t xml:space="preserve">Architecture </w:t>
            </w:r>
          </w:p>
          <w:p w14:paraId="15DA36BC" w14:textId="521D82F9" w:rsidR="00F243EC" w:rsidRDefault="00F21741" w:rsidP="00DC318A">
            <w:pPr>
              <w:spacing w:before="20" w:after="20" w:line="240" w:lineRule="auto"/>
              <w:rPr>
                <w:rFonts w:ascii="Arial" w:hAnsi="Arial" w:cs="Arial"/>
                <w:bCs/>
                <w:sz w:val="18"/>
                <w:szCs w:val="18"/>
              </w:rPr>
            </w:pPr>
            <w:r>
              <w:rPr>
                <w:rFonts w:ascii="Arial" w:hAnsi="Arial" w:cs="Arial"/>
                <w:bCs/>
                <w:sz w:val="18"/>
                <w:szCs w:val="18"/>
              </w:rPr>
              <w:t>UPDATE_3</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6F7294E3" w14:textId="01801652" w:rsidR="00F243EC" w:rsidRPr="00245798" w:rsidRDefault="00245798" w:rsidP="00DC318A">
            <w:pPr>
              <w:spacing w:before="20" w:after="20" w:line="240" w:lineRule="auto"/>
              <w:rPr>
                <w:rFonts w:ascii="Arial" w:hAnsi="Arial" w:cs="Arial"/>
                <w:bCs/>
                <w:sz w:val="18"/>
                <w:szCs w:val="18"/>
              </w:rPr>
            </w:pPr>
            <w:r w:rsidRPr="00245798">
              <w:rPr>
                <w:rFonts w:ascii="Arial" w:hAnsi="Arial" w:cs="Arial"/>
                <w:bCs/>
                <w:sz w:val="18"/>
                <w:szCs w:val="18"/>
              </w:rPr>
              <w:t>Revised to S6-244679</w:t>
            </w:r>
          </w:p>
        </w:tc>
      </w:tr>
      <w:tr w:rsidR="00245798" w:rsidRPr="00996A6E" w14:paraId="5931446B"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14546E31" w14:textId="116A7715" w:rsidR="00245798" w:rsidRPr="00C04BE5" w:rsidRDefault="00000000" w:rsidP="00DC318A">
            <w:pPr>
              <w:spacing w:before="20" w:after="20" w:line="240" w:lineRule="auto"/>
            </w:pPr>
            <w:hyperlink r:id="rId505" w:history="1">
              <w:r w:rsidR="00C04BE5" w:rsidRPr="00C04BE5">
                <w:rPr>
                  <w:rStyle w:val="Hyperlink"/>
                  <w:rFonts w:ascii="Arial" w:hAnsi="Arial" w:cs="Arial"/>
                  <w:sz w:val="18"/>
                </w:rPr>
                <w:t>S6-244679</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06140CBF" w14:textId="64D78A77" w:rsidR="00245798" w:rsidRPr="00245798" w:rsidRDefault="00245798" w:rsidP="00DC318A">
            <w:pPr>
              <w:spacing w:before="20" w:after="20" w:line="240" w:lineRule="auto"/>
              <w:rPr>
                <w:rFonts w:ascii="Arial" w:hAnsi="Arial" w:cs="Arial"/>
                <w:bCs/>
                <w:sz w:val="18"/>
                <w:szCs w:val="18"/>
              </w:rPr>
            </w:pPr>
            <w:r w:rsidRPr="00245798">
              <w:rPr>
                <w:rFonts w:ascii="Arial" w:hAnsi="Arial" w:cs="Arial"/>
                <w:bCs/>
                <w:sz w:val="18"/>
                <w:szCs w:val="18"/>
              </w:rPr>
              <w:t>XR architecture based on SEALDD architecture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4A399EAD" w14:textId="3BE7D125" w:rsidR="00245798" w:rsidRPr="00245798" w:rsidRDefault="00245798" w:rsidP="00DC318A">
            <w:pPr>
              <w:spacing w:before="20" w:after="20" w:line="240" w:lineRule="auto"/>
              <w:rPr>
                <w:rFonts w:ascii="Arial" w:hAnsi="Arial" w:cs="Arial"/>
                <w:bCs/>
                <w:sz w:val="18"/>
                <w:szCs w:val="18"/>
              </w:rPr>
            </w:pPr>
            <w:r w:rsidRPr="00245798">
              <w:rPr>
                <w:rFonts w:ascii="Arial" w:hAnsi="Arial" w:cs="Arial"/>
                <w:bCs/>
                <w:sz w:val="18"/>
                <w:szCs w:val="18"/>
              </w:rPr>
              <w:t xml:space="preserve">Huawei, </w:t>
            </w:r>
            <w:proofErr w:type="spellStart"/>
            <w:r w:rsidRPr="00245798">
              <w:rPr>
                <w:rFonts w:ascii="Arial" w:hAnsi="Arial" w:cs="Arial"/>
                <w:bCs/>
                <w:sz w:val="18"/>
                <w:szCs w:val="18"/>
              </w:rPr>
              <w:t>HiSilicon</w:t>
            </w:r>
            <w:proofErr w:type="spellEnd"/>
            <w:r w:rsidRPr="00245798">
              <w:rPr>
                <w:rFonts w:ascii="Arial" w:hAnsi="Arial" w:cs="Arial"/>
                <w:bCs/>
                <w:sz w:val="18"/>
                <w:szCs w:val="18"/>
              </w:rPr>
              <w:t xml:space="preserve"> (</w:t>
            </w:r>
            <w:proofErr w:type="spellStart"/>
            <w:r w:rsidRPr="00245798">
              <w:rPr>
                <w:rFonts w:ascii="Arial" w:hAnsi="Arial" w:cs="Arial"/>
                <w:bCs/>
                <w:sz w:val="18"/>
                <w:szCs w:val="18"/>
              </w:rPr>
              <w:t>Yajie</w:t>
            </w:r>
            <w:proofErr w:type="spellEnd"/>
            <w:r w:rsidRPr="00245798">
              <w:rPr>
                <w:rFonts w:ascii="Arial" w:hAnsi="Arial" w:cs="Arial"/>
                <w:bCs/>
                <w:sz w:val="18"/>
                <w:szCs w:val="18"/>
              </w:rPr>
              <w:t xml:space="preserve"> Hu)</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48E667E6" w14:textId="77777777" w:rsidR="00245798" w:rsidRPr="00245798" w:rsidRDefault="00245798" w:rsidP="00DC318A">
            <w:pPr>
              <w:spacing w:before="20" w:after="20" w:line="240" w:lineRule="auto"/>
              <w:rPr>
                <w:rFonts w:ascii="Arial" w:hAnsi="Arial" w:cs="Arial"/>
                <w:bCs/>
                <w:sz w:val="18"/>
                <w:szCs w:val="18"/>
              </w:rPr>
            </w:pPr>
            <w:r w:rsidRPr="00245798">
              <w:rPr>
                <w:rFonts w:ascii="Arial" w:hAnsi="Arial" w:cs="Arial"/>
                <w:bCs/>
                <w:sz w:val="18"/>
                <w:szCs w:val="18"/>
              </w:rPr>
              <w:t>CR 0108r2</w:t>
            </w:r>
          </w:p>
          <w:p w14:paraId="2F9513C3" w14:textId="77777777" w:rsidR="00245798" w:rsidRPr="00245798" w:rsidRDefault="00245798" w:rsidP="00DC318A">
            <w:pPr>
              <w:spacing w:before="20" w:after="20" w:line="240" w:lineRule="auto"/>
              <w:rPr>
                <w:rFonts w:ascii="Arial" w:hAnsi="Arial" w:cs="Arial"/>
                <w:bCs/>
                <w:sz w:val="18"/>
                <w:szCs w:val="18"/>
              </w:rPr>
            </w:pPr>
            <w:r w:rsidRPr="00245798">
              <w:rPr>
                <w:rFonts w:ascii="Arial" w:hAnsi="Arial" w:cs="Arial"/>
                <w:bCs/>
                <w:sz w:val="18"/>
                <w:szCs w:val="18"/>
              </w:rPr>
              <w:t>Cat B</w:t>
            </w:r>
          </w:p>
          <w:p w14:paraId="50C3D328" w14:textId="77777777" w:rsidR="00245798" w:rsidRPr="00245798" w:rsidRDefault="00245798" w:rsidP="00DC318A">
            <w:pPr>
              <w:spacing w:before="20" w:after="20" w:line="240" w:lineRule="auto"/>
              <w:rPr>
                <w:rFonts w:ascii="Arial" w:hAnsi="Arial" w:cs="Arial"/>
                <w:bCs/>
                <w:sz w:val="18"/>
                <w:szCs w:val="18"/>
              </w:rPr>
            </w:pPr>
            <w:r w:rsidRPr="00245798">
              <w:rPr>
                <w:rFonts w:ascii="Arial" w:hAnsi="Arial" w:cs="Arial"/>
                <w:bCs/>
                <w:sz w:val="18"/>
                <w:szCs w:val="18"/>
              </w:rPr>
              <w:t>Rel-19</w:t>
            </w:r>
          </w:p>
          <w:p w14:paraId="1F8941E5" w14:textId="03888ECF" w:rsidR="00245798" w:rsidRPr="00245798" w:rsidRDefault="00245798" w:rsidP="00DC318A">
            <w:pPr>
              <w:spacing w:before="20" w:after="20" w:line="240" w:lineRule="auto"/>
              <w:rPr>
                <w:rFonts w:ascii="Arial" w:hAnsi="Arial" w:cs="Arial"/>
                <w:bCs/>
                <w:sz w:val="18"/>
                <w:szCs w:val="18"/>
              </w:rPr>
            </w:pPr>
            <w:r w:rsidRPr="00245798">
              <w:rPr>
                <w:rFonts w:ascii="Arial" w:hAnsi="Arial" w:cs="Arial"/>
                <w:bCs/>
                <w:sz w:val="18"/>
                <w:szCs w:val="18"/>
              </w:rPr>
              <w:t>23.433</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369FA34A" w14:textId="77777777" w:rsidR="00245798" w:rsidRDefault="00245798" w:rsidP="00245798">
            <w:pPr>
              <w:spacing w:before="20" w:after="20" w:line="240" w:lineRule="auto"/>
              <w:rPr>
                <w:rFonts w:ascii="Arial" w:hAnsi="Arial" w:cs="Arial"/>
                <w:bCs/>
                <w:i/>
                <w:sz w:val="18"/>
                <w:szCs w:val="18"/>
              </w:rPr>
            </w:pPr>
            <w:r w:rsidRPr="00245798">
              <w:rPr>
                <w:rFonts w:ascii="Arial" w:hAnsi="Arial" w:cs="Arial"/>
                <w:bCs/>
                <w:sz w:val="18"/>
                <w:szCs w:val="18"/>
              </w:rPr>
              <w:t>Revision of S6-244631.</w:t>
            </w:r>
          </w:p>
          <w:p w14:paraId="2FC525A4" w14:textId="68CA5EB1" w:rsidR="00245798" w:rsidRPr="00245798" w:rsidRDefault="00245798" w:rsidP="00245798">
            <w:pPr>
              <w:spacing w:before="20" w:after="20" w:line="240" w:lineRule="auto"/>
              <w:rPr>
                <w:rFonts w:ascii="Arial" w:hAnsi="Arial" w:cs="Arial"/>
                <w:bCs/>
                <w:i/>
                <w:sz w:val="18"/>
                <w:szCs w:val="18"/>
              </w:rPr>
            </w:pPr>
            <w:r w:rsidRPr="00245798">
              <w:rPr>
                <w:rFonts w:ascii="Arial" w:hAnsi="Arial" w:cs="Arial"/>
                <w:bCs/>
                <w:i/>
                <w:sz w:val="18"/>
                <w:szCs w:val="18"/>
              </w:rPr>
              <w:t>Revision of S6-244266.</w:t>
            </w:r>
          </w:p>
          <w:p w14:paraId="3941D3B4" w14:textId="77777777" w:rsidR="00245798" w:rsidRPr="00245798" w:rsidRDefault="00245798" w:rsidP="00245798">
            <w:pPr>
              <w:spacing w:before="20" w:after="20" w:line="240" w:lineRule="auto"/>
              <w:rPr>
                <w:rFonts w:ascii="Arial" w:hAnsi="Arial" w:cs="Arial"/>
                <w:bCs/>
                <w:i/>
                <w:sz w:val="18"/>
                <w:szCs w:val="18"/>
              </w:rPr>
            </w:pPr>
            <w:r w:rsidRPr="00245798">
              <w:rPr>
                <w:rFonts w:ascii="Arial" w:hAnsi="Arial" w:cs="Arial"/>
                <w:bCs/>
                <w:i/>
                <w:sz w:val="18"/>
                <w:szCs w:val="18"/>
              </w:rPr>
              <w:t xml:space="preserve">Architecture </w:t>
            </w:r>
          </w:p>
          <w:p w14:paraId="0193E6F2" w14:textId="2D63730A" w:rsidR="00245798" w:rsidRDefault="00245798" w:rsidP="00245798">
            <w:pPr>
              <w:spacing w:before="20" w:after="20" w:line="240" w:lineRule="auto"/>
              <w:rPr>
                <w:rFonts w:ascii="Arial" w:hAnsi="Arial" w:cs="Arial"/>
                <w:bCs/>
                <w:sz w:val="18"/>
                <w:szCs w:val="18"/>
              </w:rPr>
            </w:pPr>
            <w:r w:rsidRPr="00245798">
              <w:rPr>
                <w:rFonts w:ascii="Arial" w:hAnsi="Arial" w:cs="Arial"/>
                <w:bCs/>
                <w:i/>
                <w:sz w:val="18"/>
                <w:szCs w:val="18"/>
              </w:rPr>
              <w:t>UPDATE_3</w:t>
            </w:r>
          </w:p>
          <w:p w14:paraId="58F85A9B" w14:textId="77777777" w:rsidR="00245798" w:rsidRDefault="00245798" w:rsidP="00DC318A">
            <w:pPr>
              <w:spacing w:before="20" w:after="20" w:line="240" w:lineRule="auto"/>
              <w:rPr>
                <w:rFonts w:ascii="Arial" w:hAnsi="Arial" w:cs="Arial"/>
                <w:bCs/>
                <w:sz w:val="18"/>
                <w:szCs w:val="18"/>
              </w:rPr>
            </w:pPr>
          </w:p>
          <w:p w14:paraId="427BC733" w14:textId="77777777" w:rsidR="00245798" w:rsidRDefault="00245798" w:rsidP="00DC318A">
            <w:pPr>
              <w:spacing w:before="20" w:after="20" w:line="240" w:lineRule="auto"/>
              <w:rPr>
                <w:rFonts w:ascii="Arial" w:hAnsi="Arial" w:cs="Arial"/>
                <w:bCs/>
                <w:sz w:val="18"/>
                <w:szCs w:val="18"/>
              </w:rPr>
            </w:pPr>
            <w:r>
              <w:rPr>
                <w:rFonts w:ascii="Arial" w:hAnsi="Arial" w:cs="Arial"/>
                <w:bCs/>
                <w:sz w:val="18"/>
                <w:szCs w:val="18"/>
              </w:rPr>
              <w:t xml:space="preserve">The only changes are to correct the clauses affected to </w:t>
            </w:r>
            <w:r>
              <w:rPr>
                <w:rFonts w:ascii="Arial" w:hAnsi="Arial" w:cs="Arial"/>
                <w:bCs/>
                <w:sz w:val="18"/>
                <w:szCs w:val="18"/>
              </w:rPr>
              <w:lastRenderedPageBreak/>
              <w:t>7.2 and to remove the 2</w:t>
            </w:r>
            <w:r w:rsidRPr="00245798">
              <w:rPr>
                <w:rFonts w:ascii="Arial" w:hAnsi="Arial" w:cs="Arial"/>
                <w:bCs/>
                <w:sz w:val="18"/>
                <w:szCs w:val="18"/>
                <w:vertAlign w:val="superscript"/>
              </w:rPr>
              <w:t>nd</w:t>
            </w:r>
            <w:r>
              <w:rPr>
                <w:rFonts w:ascii="Arial" w:hAnsi="Arial" w:cs="Arial"/>
                <w:bCs/>
                <w:sz w:val="18"/>
                <w:szCs w:val="18"/>
              </w:rPr>
              <w:t xml:space="preserve"> paragraph of the new text.</w:t>
            </w:r>
          </w:p>
          <w:p w14:paraId="6FB1A902" w14:textId="2195CEEA" w:rsidR="00C04BE5" w:rsidRPr="00F243EC" w:rsidRDefault="00C04BE5" w:rsidP="00DC318A">
            <w:pPr>
              <w:spacing w:before="20" w:after="20" w:line="240" w:lineRule="auto"/>
              <w:rPr>
                <w:rFonts w:ascii="Arial" w:hAnsi="Arial" w:cs="Arial"/>
                <w:bCs/>
                <w:sz w:val="18"/>
                <w:szCs w:val="18"/>
              </w:rPr>
            </w:pPr>
            <w:r w:rsidRPr="00C22FAF">
              <w:rPr>
                <w:rFonts w:ascii="Arial" w:hAnsi="Arial" w:cs="Arial"/>
                <w:bCs/>
                <w:i/>
                <w:sz w:val="18"/>
                <w:szCs w:val="18"/>
              </w:rPr>
              <w:t>UPDATE_</w:t>
            </w:r>
            <w:r>
              <w:rPr>
                <w:rFonts w:ascii="Arial" w:hAnsi="Arial" w:cs="Arial"/>
                <w:bCs/>
                <w:i/>
                <w:sz w:val="18"/>
                <w:szCs w:val="18"/>
              </w:rPr>
              <w:t>6</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0DADA21F" w14:textId="3A267D21" w:rsidR="00245798" w:rsidRPr="004A751D" w:rsidRDefault="004A751D" w:rsidP="00DC318A">
            <w:pPr>
              <w:spacing w:before="20" w:after="20" w:line="240" w:lineRule="auto"/>
              <w:rPr>
                <w:rFonts w:ascii="Arial" w:hAnsi="Arial" w:cs="Arial"/>
                <w:bCs/>
                <w:sz w:val="18"/>
                <w:szCs w:val="18"/>
              </w:rPr>
            </w:pPr>
            <w:r w:rsidRPr="004A751D">
              <w:rPr>
                <w:rFonts w:ascii="Arial" w:hAnsi="Arial" w:cs="Arial"/>
                <w:bCs/>
                <w:sz w:val="18"/>
                <w:szCs w:val="18"/>
              </w:rPr>
              <w:lastRenderedPageBreak/>
              <w:t>Agreed</w:t>
            </w:r>
          </w:p>
        </w:tc>
      </w:tr>
      <w:tr w:rsidR="00DC318A" w:rsidRPr="00996A6E" w14:paraId="4432EA0C"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1C18D00B" w14:textId="15C66EE0" w:rsidR="00DC318A" w:rsidRPr="008C587A" w:rsidRDefault="00000000" w:rsidP="00DC318A">
            <w:pPr>
              <w:spacing w:before="20" w:after="20" w:line="240" w:lineRule="auto"/>
              <w:rPr>
                <w:rFonts w:ascii="Arial" w:hAnsi="Arial" w:cs="Arial"/>
                <w:bCs/>
                <w:sz w:val="18"/>
                <w:szCs w:val="18"/>
              </w:rPr>
            </w:pPr>
            <w:hyperlink r:id="rId506" w:history="1">
              <w:r w:rsidR="00DC318A">
                <w:rPr>
                  <w:rStyle w:val="FollowedHyperlink"/>
                  <w:rFonts w:ascii="Arial" w:hAnsi="Arial" w:cs="Arial"/>
                  <w:bCs/>
                  <w:sz w:val="18"/>
                  <w:szCs w:val="18"/>
                </w:rPr>
                <w:t>S6-244126</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7EF1EB44" w14:textId="07385F47"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Multi-modal SEALDD flow identifier</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21DB9587" w14:textId="1687BC38" w:rsidR="00DC318A" w:rsidRPr="00CF71EC" w:rsidRDefault="00DC318A" w:rsidP="00DC318A">
            <w:pPr>
              <w:spacing w:before="20" w:after="20" w:line="240" w:lineRule="auto"/>
              <w:rPr>
                <w:rFonts w:ascii="Arial" w:hAnsi="Arial" w:cs="Arial"/>
                <w:bCs/>
                <w:sz w:val="18"/>
                <w:szCs w:val="18"/>
              </w:rPr>
            </w:pPr>
            <w:proofErr w:type="spellStart"/>
            <w:r>
              <w:rPr>
                <w:rFonts w:ascii="Arial" w:hAnsi="Arial" w:cs="Arial"/>
                <w:bCs/>
                <w:sz w:val="18"/>
                <w:szCs w:val="18"/>
              </w:rPr>
              <w:t>Convida</w:t>
            </w:r>
            <w:proofErr w:type="spellEnd"/>
            <w:r>
              <w:rPr>
                <w:rFonts w:ascii="Arial" w:hAnsi="Arial" w:cs="Arial"/>
                <w:bCs/>
                <w:sz w:val="18"/>
                <w:szCs w:val="18"/>
              </w:rPr>
              <w:t xml:space="preserve"> Wireless LLC (Quang Ly)</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414756CD"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CR 0086</w:t>
            </w:r>
          </w:p>
          <w:p w14:paraId="68D9CF1C"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Cat B</w:t>
            </w:r>
          </w:p>
          <w:p w14:paraId="06EB60CF"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Rel-19</w:t>
            </w:r>
          </w:p>
          <w:p w14:paraId="00041F68" w14:textId="0EED8D70"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23.433</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39359792" w14:textId="4A57C9EB"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 xml:space="preserve">SEALDD </w:t>
            </w:r>
            <w:r>
              <w:rPr>
                <w:rFonts w:ascii="Arial" w:eastAsia="SimSun" w:hAnsi="Arial" w:cs="Arial" w:hint="eastAsia"/>
                <w:bCs/>
                <w:sz w:val="18"/>
                <w:szCs w:val="18"/>
                <w:lang w:val="en-US" w:eastAsia="zh-CN"/>
              </w:rPr>
              <w:t xml:space="preserve">new </w:t>
            </w:r>
            <w:r>
              <w:rPr>
                <w:rFonts w:ascii="Arial" w:hAnsi="Arial" w:cs="Arial"/>
                <w:bCs/>
                <w:sz w:val="18"/>
                <w:szCs w:val="18"/>
              </w:rPr>
              <w:t>identifier</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58049E1F" w14:textId="034D33D5" w:rsidR="00DC318A" w:rsidRPr="00F243EC" w:rsidRDefault="00F243EC" w:rsidP="00DC318A">
            <w:pPr>
              <w:spacing w:before="20" w:after="20" w:line="240" w:lineRule="auto"/>
              <w:rPr>
                <w:rFonts w:ascii="Arial" w:hAnsi="Arial" w:cs="Arial"/>
                <w:bCs/>
                <w:sz w:val="18"/>
                <w:szCs w:val="18"/>
              </w:rPr>
            </w:pPr>
            <w:r w:rsidRPr="00F243EC">
              <w:rPr>
                <w:rFonts w:ascii="Arial" w:hAnsi="Arial" w:cs="Arial"/>
                <w:bCs/>
                <w:sz w:val="18"/>
                <w:szCs w:val="18"/>
              </w:rPr>
              <w:t>Revised to S6-244632</w:t>
            </w:r>
          </w:p>
        </w:tc>
      </w:tr>
      <w:tr w:rsidR="00F243EC" w:rsidRPr="00996A6E" w14:paraId="7C85FBBB" w14:textId="77777777" w:rsidTr="007B0962">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74C4AE98" w14:textId="09C78843" w:rsidR="00F243EC" w:rsidRPr="00C14183" w:rsidRDefault="00000000" w:rsidP="00DC318A">
            <w:pPr>
              <w:spacing w:before="20" w:after="20" w:line="240" w:lineRule="auto"/>
            </w:pPr>
            <w:hyperlink r:id="rId507" w:history="1">
              <w:r w:rsidR="00C14183" w:rsidRPr="00C14183">
                <w:rPr>
                  <w:rStyle w:val="Hyperlink"/>
                  <w:rFonts w:ascii="Arial" w:hAnsi="Arial" w:cs="Arial"/>
                  <w:sz w:val="18"/>
                </w:rPr>
                <w:t>S6-244632</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386AF7CD" w14:textId="02280B05" w:rsidR="00F243EC" w:rsidRPr="00F243EC" w:rsidRDefault="00F243EC" w:rsidP="00DC318A">
            <w:pPr>
              <w:spacing w:before="20" w:after="20" w:line="240" w:lineRule="auto"/>
              <w:rPr>
                <w:rFonts w:ascii="Arial" w:hAnsi="Arial" w:cs="Arial"/>
                <w:bCs/>
                <w:sz w:val="18"/>
                <w:szCs w:val="18"/>
              </w:rPr>
            </w:pPr>
            <w:r w:rsidRPr="00F243EC">
              <w:rPr>
                <w:rFonts w:ascii="Arial" w:hAnsi="Arial" w:cs="Arial"/>
                <w:bCs/>
                <w:sz w:val="18"/>
                <w:szCs w:val="18"/>
              </w:rPr>
              <w:t>Multi-modal SEALDD flow identifier</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7AB1539A" w14:textId="553B5FA2" w:rsidR="00F243EC" w:rsidRPr="00F243EC" w:rsidRDefault="00F243EC" w:rsidP="00DC318A">
            <w:pPr>
              <w:spacing w:before="20" w:after="20" w:line="240" w:lineRule="auto"/>
              <w:rPr>
                <w:rFonts w:ascii="Arial" w:hAnsi="Arial" w:cs="Arial"/>
                <w:bCs/>
                <w:sz w:val="18"/>
                <w:szCs w:val="18"/>
              </w:rPr>
            </w:pPr>
            <w:proofErr w:type="spellStart"/>
            <w:r w:rsidRPr="00F243EC">
              <w:rPr>
                <w:rFonts w:ascii="Arial" w:hAnsi="Arial" w:cs="Arial"/>
                <w:bCs/>
                <w:sz w:val="18"/>
                <w:szCs w:val="18"/>
              </w:rPr>
              <w:t>Convida</w:t>
            </w:r>
            <w:proofErr w:type="spellEnd"/>
            <w:r w:rsidRPr="00F243EC">
              <w:rPr>
                <w:rFonts w:ascii="Arial" w:hAnsi="Arial" w:cs="Arial"/>
                <w:bCs/>
                <w:sz w:val="18"/>
                <w:szCs w:val="18"/>
              </w:rPr>
              <w:t xml:space="preserve"> Wireless LLC (Quang Ly)</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1F5AC0FE" w14:textId="77777777" w:rsidR="00F243EC" w:rsidRPr="00F243EC" w:rsidRDefault="00F243EC" w:rsidP="00DC318A">
            <w:pPr>
              <w:spacing w:before="20" w:after="20" w:line="240" w:lineRule="auto"/>
              <w:rPr>
                <w:rFonts w:ascii="Arial" w:hAnsi="Arial" w:cs="Arial"/>
                <w:bCs/>
                <w:sz w:val="18"/>
                <w:szCs w:val="18"/>
              </w:rPr>
            </w:pPr>
            <w:r w:rsidRPr="00F243EC">
              <w:rPr>
                <w:rFonts w:ascii="Arial" w:hAnsi="Arial" w:cs="Arial"/>
                <w:bCs/>
                <w:sz w:val="18"/>
                <w:szCs w:val="18"/>
              </w:rPr>
              <w:t>CR 0086r1</w:t>
            </w:r>
          </w:p>
          <w:p w14:paraId="63B84C7B" w14:textId="77777777" w:rsidR="00F243EC" w:rsidRPr="00F243EC" w:rsidRDefault="00F243EC" w:rsidP="00DC318A">
            <w:pPr>
              <w:spacing w:before="20" w:after="20" w:line="240" w:lineRule="auto"/>
              <w:rPr>
                <w:rFonts w:ascii="Arial" w:hAnsi="Arial" w:cs="Arial"/>
                <w:bCs/>
                <w:sz w:val="18"/>
                <w:szCs w:val="18"/>
              </w:rPr>
            </w:pPr>
            <w:r w:rsidRPr="00F243EC">
              <w:rPr>
                <w:rFonts w:ascii="Arial" w:hAnsi="Arial" w:cs="Arial"/>
                <w:bCs/>
                <w:sz w:val="18"/>
                <w:szCs w:val="18"/>
              </w:rPr>
              <w:t>Cat B</w:t>
            </w:r>
          </w:p>
          <w:p w14:paraId="2C2B6144" w14:textId="77777777" w:rsidR="00F243EC" w:rsidRPr="00F243EC" w:rsidRDefault="00F243EC" w:rsidP="00DC318A">
            <w:pPr>
              <w:spacing w:before="20" w:after="20" w:line="240" w:lineRule="auto"/>
              <w:rPr>
                <w:rFonts w:ascii="Arial" w:hAnsi="Arial" w:cs="Arial"/>
                <w:bCs/>
                <w:sz w:val="18"/>
                <w:szCs w:val="18"/>
              </w:rPr>
            </w:pPr>
            <w:r w:rsidRPr="00F243EC">
              <w:rPr>
                <w:rFonts w:ascii="Arial" w:hAnsi="Arial" w:cs="Arial"/>
                <w:bCs/>
                <w:sz w:val="18"/>
                <w:szCs w:val="18"/>
              </w:rPr>
              <w:t>Rel-19</w:t>
            </w:r>
          </w:p>
          <w:p w14:paraId="7FE13CDE" w14:textId="173F26E0" w:rsidR="00F243EC" w:rsidRPr="00F243EC" w:rsidRDefault="00F243EC" w:rsidP="00DC318A">
            <w:pPr>
              <w:spacing w:before="20" w:after="20" w:line="240" w:lineRule="auto"/>
              <w:rPr>
                <w:rFonts w:ascii="Arial" w:hAnsi="Arial" w:cs="Arial"/>
                <w:bCs/>
                <w:sz w:val="18"/>
                <w:szCs w:val="18"/>
              </w:rPr>
            </w:pPr>
            <w:r w:rsidRPr="00F243EC">
              <w:rPr>
                <w:rFonts w:ascii="Arial" w:hAnsi="Arial" w:cs="Arial"/>
                <w:bCs/>
                <w:sz w:val="18"/>
                <w:szCs w:val="18"/>
              </w:rPr>
              <w:t>23.433</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01A345B5" w14:textId="77777777" w:rsidR="00F243EC" w:rsidRDefault="00F243EC" w:rsidP="00DC318A">
            <w:pPr>
              <w:spacing w:before="20" w:after="20" w:line="240" w:lineRule="auto"/>
              <w:rPr>
                <w:rFonts w:ascii="Arial" w:hAnsi="Arial" w:cs="Arial"/>
                <w:bCs/>
                <w:i/>
                <w:sz w:val="18"/>
                <w:szCs w:val="18"/>
              </w:rPr>
            </w:pPr>
            <w:r w:rsidRPr="00F243EC">
              <w:rPr>
                <w:rFonts w:ascii="Arial" w:hAnsi="Arial" w:cs="Arial"/>
                <w:bCs/>
                <w:sz w:val="18"/>
                <w:szCs w:val="18"/>
              </w:rPr>
              <w:t>Revision of S6-244126.</w:t>
            </w:r>
          </w:p>
          <w:p w14:paraId="161DFFAF" w14:textId="2E4E01AE" w:rsidR="00F243EC" w:rsidRDefault="00F243EC" w:rsidP="00DC318A">
            <w:pPr>
              <w:spacing w:before="20" w:after="20" w:line="240" w:lineRule="auto"/>
              <w:rPr>
                <w:rFonts w:ascii="Arial" w:hAnsi="Arial" w:cs="Arial"/>
                <w:bCs/>
                <w:sz w:val="18"/>
                <w:szCs w:val="18"/>
              </w:rPr>
            </w:pPr>
            <w:r w:rsidRPr="00F243EC">
              <w:rPr>
                <w:rFonts w:ascii="Arial" w:hAnsi="Arial" w:cs="Arial"/>
                <w:bCs/>
                <w:i/>
                <w:sz w:val="18"/>
                <w:szCs w:val="18"/>
              </w:rPr>
              <w:t xml:space="preserve">SEALDD </w:t>
            </w:r>
            <w:r w:rsidRPr="00F243EC">
              <w:rPr>
                <w:rFonts w:ascii="Arial" w:eastAsia="SimSun" w:hAnsi="Arial" w:cs="Arial" w:hint="eastAsia"/>
                <w:bCs/>
                <w:i/>
                <w:sz w:val="18"/>
                <w:szCs w:val="18"/>
                <w:lang w:val="en-US" w:eastAsia="zh-CN"/>
              </w:rPr>
              <w:t xml:space="preserve">new </w:t>
            </w:r>
            <w:r w:rsidRPr="00F243EC">
              <w:rPr>
                <w:rFonts w:ascii="Arial" w:hAnsi="Arial" w:cs="Arial"/>
                <w:bCs/>
                <w:i/>
                <w:sz w:val="18"/>
                <w:szCs w:val="18"/>
              </w:rPr>
              <w:t>identifier</w:t>
            </w:r>
          </w:p>
          <w:p w14:paraId="67B46479" w14:textId="77777777" w:rsidR="00C14183" w:rsidRDefault="00C14183" w:rsidP="00C14183">
            <w:pPr>
              <w:spacing w:before="20" w:after="20" w:line="240" w:lineRule="auto"/>
              <w:rPr>
                <w:rFonts w:ascii="Arial" w:hAnsi="Arial" w:cs="Arial"/>
                <w:bCs/>
                <w:sz w:val="18"/>
                <w:szCs w:val="18"/>
              </w:rPr>
            </w:pPr>
            <w:r>
              <w:rPr>
                <w:rFonts w:ascii="Arial" w:hAnsi="Arial" w:cs="Arial"/>
                <w:bCs/>
                <w:sz w:val="18"/>
                <w:szCs w:val="18"/>
              </w:rPr>
              <w:t>UPDATE_4</w:t>
            </w:r>
          </w:p>
          <w:p w14:paraId="7EE90FA6" w14:textId="6CC3298D" w:rsidR="00F243EC" w:rsidRDefault="00F243EC"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4E0A4F03" w14:textId="25D958F2" w:rsidR="00F243EC" w:rsidRPr="003F639A" w:rsidRDefault="003F639A" w:rsidP="00DC318A">
            <w:pPr>
              <w:spacing w:before="20" w:after="20" w:line="240" w:lineRule="auto"/>
              <w:rPr>
                <w:rFonts w:ascii="Arial" w:hAnsi="Arial" w:cs="Arial"/>
                <w:bCs/>
                <w:sz w:val="18"/>
                <w:szCs w:val="18"/>
              </w:rPr>
            </w:pPr>
            <w:r w:rsidRPr="003F639A">
              <w:rPr>
                <w:rFonts w:ascii="Arial" w:hAnsi="Arial" w:cs="Arial"/>
                <w:bCs/>
                <w:sz w:val="18"/>
                <w:szCs w:val="18"/>
              </w:rPr>
              <w:t>Revised to S6-244693</w:t>
            </w:r>
          </w:p>
        </w:tc>
      </w:tr>
      <w:tr w:rsidR="003F639A" w:rsidRPr="00996A6E" w14:paraId="0F31C7D6" w14:textId="77777777" w:rsidTr="00895658">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4706E316" w14:textId="2CE826F0" w:rsidR="003F639A" w:rsidRPr="00127F0C" w:rsidRDefault="00000000" w:rsidP="00DC318A">
            <w:pPr>
              <w:spacing w:before="20" w:after="20" w:line="240" w:lineRule="auto"/>
              <w:rPr>
                <w:rFonts w:ascii="Arial" w:hAnsi="Arial" w:cs="Arial"/>
                <w:sz w:val="18"/>
              </w:rPr>
            </w:pPr>
            <w:hyperlink r:id="rId508" w:history="1">
              <w:r w:rsidR="00127F0C" w:rsidRPr="00127F0C">
                <w:rPr>
                  <w:rStyle w:val="Hyperlink"/>
                  <w:rFonts w:ascii="Arial" w:hAnsi="Arial" w:cs="Arial"/>
                  <w:sz w:val="18"/>
                </w:rPr>
                <w:t>S6-244693</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6E42A7B1" w14:textId="4793FAA3" w:rsidR="003F639A" w:rsidRPr="003F639A" w:rsidRDefault="003F639A" w:rsidP="00DC318A">
            <w:pPr>
              <w:spacing w:before="20" w:after="20" w:line="240" w:lineRule="auto"/>
              <w:rPr>
                <w:rFonts w:ascii="Arial" w:hAnsi="Arial" w:cs="Arial"/>
                <w:bCs/>
                <w:sz w:val="18"/>
                <w:szCs w:val="18"/>
              </w:rPr>
            </w:pPr>
            <w:r w:rsidRPr="003F639A">
              <w:rPr>
                <w:rFonts w:ascii="Arial" w:hAnsi="Arial" w:cs="Arial"/>
                <w:bCs/>
                <w:sz w:val="18"/>
                <w:szCs w:val="18"/>
              </w:rPr>
              <w:t>Multi-modal SEALDD flow identifier</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0E28364D" w14:textId="13030739" w:rsidR="003F639A" w:rsidRPr="003F639A" w:rsidRDefault="003F639A" w:rsidP="00DC318A">
            <w:pPr>
              <w:spacing w:before="20" w:after="20" w:line="240" w:lineRule="auto"/>
              <w:rPr>
                <w:rFonts w:ascii="Arial" w:hAnsi="Arial" w:cs="Arial"/>
                <w:bCs/>
                <w:sz w:val="18"/>
                <w:szCs w:val="18"/>
              </w:rPr>
            </w:pPr>
            <w:proofErr w:type="spellStart"/>
            <w:r w:rsidRPr="003F639A">
              <w:rPr>
                <w:rFonts w:ascii="Arial" w:hAnsi="Arial" w:cs="Arial"/>
                <w:bCs/>
                <w:sz w:val="18"/>
                <w:szCs w:val="18"/>
              </w:rPr>
              <w:t>Convida</w:t>
            </w:r>
            <w:proofErr w:type="spellEnd"/>
            <w:r w:rsidRPr="003F639A">
              <w:rPr>
                <w:rFonts w:ascii="Arial" w:hAnsi="Arial" w:cs="Arial"/>
                <w:bCs/>
                <w:sz w:val="18"/>
                <w:szCs w:val="18"/>
              </w:rPr>
              <w:t xml:space="preserve"> Wireless LLC (Quang Ly)</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7EBE1CE2" w14:textId="77777777" w:rsidR="003F639A" w:rsidRPr="003F639A" w:rsidRDefault="003F639A" w:rsidP="00DC318A">
            <w:pPr>
              <w:spacing w:before="20" w:after="20" w:line="240" w:lineRule="auto"/>
              <w:rPr>
                <w:rFonts w:ascii="Arial" w:hAnsi="Arial" w:cs="Arial"/>
                <w:bCs/>
                <w:sz w:val="18"/>
                <w:szCs w:val="18"/>
              </w:rPr>
            </w:pPr>
            <w:r w:rsidRPr="003F639A">
              <w:rPr>
                <w:rFonts w:ascii="Arial" w:hAnsi="Arial" w:cs="Arial"/>
                <w:bCs/>
                <w:sz w:val="18"/>
                <w:szCs w:val="18"/>
              </w:rPr>
              <w:t>CR 0086r2</w:t>
            </w:r>
          </w:p>
          <w:p w14:paraId="342B0B41" w14:textId="77777777" w:rsidR="003F639A" w:rsidRPr="003F639A" w:rsidRDefault="003F639A" w:rsidP="00DC318A">
            <w:pPr>
              <w:spacing w:before="20" w:after="20" w:line="240" w:lineRule="auto"/>
              <w:rPr>
                <w:rFonts w:ascii="Arial" w:hAnsi="Arial" w:cs="Arial"/>
                <w:bCs/>
                <w:sz w:val="18"/>
                <w:szCs w:val="18"/>
              </w:rPr>
            </w:pPr>
            <w:r w:rsidRPr="003F639A">
              <w:rPr>
                <w:rFonts w:ascii="Arial" w:hAnsi="Arial" w:cs="Arial"/>
                <w:bCs/>
                <w:sz w:val="18"/>
                <w:szCs w:val="18"/>
              </w:rPr>
              <w:t>Cat B</w:t>
            </w:r>
          </w:p>
          <w:p w14:paraId="3C09EFF2" w14:textId="77777777" w:rsidR="003F639A" w:rsidRPr="003F639A" w:rsidRDefault="003F639A" w:rsidP="00DC318A">
            <w:pPr>
              <w:spacing w:before="20" w:after="20" w:line="240" w:lineRule="auto"/>
              <w:rPr>
                <w:rFonts w:ascii="Arial" w:hAnsi="Arial" w:cs="Arial"/>
                <w:bCs/>
                <w:sz w:val="18"/>
                <w:szCs w:val="18"/>
              </w:rPr>
            </w:pPr>
            <w:r w:rsidRPr="003F639A">
              <w:rPr>
                <w:rFonts w:ascii="Arial" w:hAnsi="Arial" w:cs="Arial"/>
                <w:bCs/>
                <w:sz w:val="18"/>
                <w:szCs w:val="18"/>
              </w:rPr>
              <w:t>Rel-19</w:t>
            </w:r>
          </w:p>
          <w:p w14:paraId="37B7EB56" w14:textId="6446F180" w:rsidR="003F639A" w:rsidRPr="003F639A" w:rsidRDefault="003F639A" w:rsidP="00DC318A">
            <w:pPr>
              <w:spacing w:before="20" w:after="20" w:line="240" w:lineRule="auto"/>
              <w:rPr>
                <w:rFonts w:ascii="Arial" w:hAnsi="Arial" w:cs="Arial"/>
                <w:bCs/>
                <w:sz w:val="18"/>
                <w:szCs w:val="18"/>
              </w:rPr>
            </w:pPr>
            <w:r w:rsidRPr="003F639A">
              <w:rPr>
                <w:rFonts w:ascii="Arial" w:hAnsi="Arial" w:cs="Arial"/>
                <w:bCs/>
                <w:sz w:val="18"/>
                <w:szCs w:val="18"/>
              </w:rPr>
              <w:t>23.433</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3F678F6B" w14:textId="77777777" w:rsidR="003F639A" w:rsidRDefault="003F639A" w:rsidP="003F639A">
            <w:pPr>
              <w:spacing w:before="20" w:after="20" w:line="240" w:lineRule="auto"/>
              <w:rPr>
                <w:rFonts w:ascii="Arial" w:hAnsi="Arial" w:cs="Arial"/>
                <w:bCs/>
                <w:i/>
                <w:sz w:val="18"/>
                <w:szCs w:val="18"/>
              </w:rPr>
            </w:pPr>
            <w:r w:rsidRPr="003F639A">
              <w:rPr>
                <w:rFonts w:ascii="Arial" w:hAnsi="Arial" w:cs="Arial"/>
                <w:bCs/>
                <w:sz w:val="18"/>
                <w:szCs w:val="18"/>
              </w:rPr>
              <w:t>Revision of S6-244632.</w:t>
            </w:r>
          </w:p>
          <w:p w14:paraId="302A3D78" w14:textId="45DCB70F" w:rsidR="003F639A" w:rsidRPr="003F639A" w:rsidRDefault="003F639A" w:rsidP="003F639A">
            <w:pPr>
              <w:spacing w:before="20" w:after="20" w:line="240" w:lineRule="auto"/>
              <w:rPr>
                <w:rFonts w:ascii="Arial" w:hAnsi="Arial" w:cs="Arial"/>
                <w:bCs/>
                <w:i/>
                <w:sz w:val="18"/>
                <w:szCs w:val="18"/>
              </w:rPr>
            </w:pPr>
            <w:r w:rsidRPr="003F639A">
              <w:rPr>
                <w:rFonts w:ascii="Arial" w:hAnsi="Arial" w:cs="Arial"/>
                <w:bCs/>
                <w:i/>
                <w:sz w:val="18"/>
                <w:szCs w:val="18"/>
              </w:rPr>
              <w:t>Revision of S6-244126.</w:t>
            </w:r>
          </w:p>
          <w:p w14:paraId="5F84FFC8" w14:textId="77777777" w:rsidR="003F639A" w:rsidRPr="003F639A" w:rsidRDefault="003F639A" w:rsidP="003F639A">
            <w:pPr>
              <w:spacing w:before="20" w:after="20" w:line="240" w:lineRule="auto"/>
              <w:rPr>
                <w:rFonts w:ascii="Arial" w:hAnsi="Arial" w:cs="Arial"/>
                <w:bCs/>
                <w:i/>
                <w:sz w:val="18"/>
                <w:szCs w:val="18"/>
              </w:rPr>
            </w:pPr>
            <w:r w:rsidRPr="003F639A">
              <w:rPr>
                <w:rFonts w:ascii="Arial" w:hAnsi="Arial" w:cs="Arial"/>
                <w:bCs/>
                <w:i/>
                <w:sz w:val="18"/>
                <w:szCs w:val="18"/>
              </w:rPr>
              <w:t xml:space="preserve">SEALDD </w:t>
            </w:r>
            <w:r w:rsidRPr="003F639A">
              <w:rPr>
                <w:rFonts w:ascii="Arial" w:eastAsia="SimSun" w:hAnsi="Arial" w:cs="Arial" w:hint="eastAsia"/>
                <w:bCs/>
                <w:i/>
                <w:sz w:val="18"/>
                <w:szCs w:val="18"/>
                <w:lang w:val="en-US" w:eastAsia="zh-CN"/>
              </w:rPr>
              <w:t xml:space="preserve">new </w:t>
            </w:r>
            <w:r w:rsidRPr="003F639A">
              <w:rPr>
                <w:rFonts w:ascii="Arial" w:hAnsi="Arial" w:cs="Arial"/>
                <w:bCs/>
                <w:i/>
                <w:sz w:val="18"/>
                <w:szCs w:val="18"/>
              </w:rPr>
              <w:t>identifier</w:t>
            </w:r>
          </w:p>
          <w:p w14:paraId="38892EB3" w14:textId="77777777" w:rsidR="003F639A" w:rsidRDefault="003F639A" w:rsidP="00DC318A">
            <w:pPr>
              <w:spacing w:before="20" w:after="20" w:line="240" w:lineRule="auto"/>
              <w:rPr>
                <w:rFonts w:ascii="Arial" w:hAnsi="Arial" w:cs="Arial"/>
                <w:bCs/>
                <w:i/>
                <w:sz w:val="18"/>
                <w:szCs w:val="18"/>
              </w:rPr>
            </w:pPr>
            <w:r w:rsidRPr="003F639A">
              <w:rPr>
                <w:rFonts w:ascii="Arial" w:hAnsi="Arial" w:cs="Arial"/>
                <w:bCs/>
                <w:i/>
                <w:sz w:val="18"/>
                <w:szCs w:val="18"/>
              </w:rPr>
              <w:t>UPDATE_4</w:t>
            </w:r>
          </w:p>
          <w:p w14:paraId="25CC0109" w14:textId="01D156CF" w:rsidR="00127F0C" w:rsidRPr="003F639A" w:rsidRDefault="00127F0C" w:rsidP="00DC318A">
            <w:pPr>
              <w:spacing w:before="20" w:after="20" w:line="240" w:lineRule="auto"/>
              <w:rPr>
                <w:rFonts w:ascii="Arial" w:hAnsi="Arial" w:cs="Arial"/>
                <w:bCs/>
                <w:i/>
                <w:sz w:val="18"/>
                <w:szCs w:val="18"/>
              </w:rPr>
            </w:pPr>
            <w:r>
              <w:rPr>
                <w:rFonts w:ascii="Arial" w:hAnsi="Arial" w:cs="Arial"/>
                <w:bCs/>
                <w:sz w:val="18"/>
                <w:szCs w:val="18"/>
              </w:rPr>
              <w:t>UPDATE_9</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1E5071FD" w14:textId="3A1EAA44" w:rsidR="003F639A" w:rsidRPr="007B0962" w:rsidRDefault="007B0962" w:rsidP="00DC318A">
            <w:pPr>
              <w:spacing w:before="20" w:after="20" w:line="240" w:lineRule="auto"/>
              <w:rPr>
                <w:rFonts w:ascii="Arial" w:hAnsi="Arial" w:cs="Arial"/>
                <w:bCs/>
                <w:sz w:val="18"/>
                <w:szCs w:val="18"/>
              </w:rPr>
            </w:pPr>
            <w:r w:rsidRPr="007B0962">
              <w:rPr>
                <w:rFonts w:ascii="Arial" w:hAnsi="Arial" w:cs="Arial"/>
                <w:bCs/>
                <w:sz w:val="18"/>
                <w:szCs w:val="18"/>
              </w:rPr>
              <w:t>Revised to S6-244738</w:t>
            </w:r>
          </w:p>
        </w:tc>
      </w:tr>
      <w:tr w:rsidR="007B0962" w:rsidRPr="00996A6E" w14:paraId="63BDEB97" w14:textId="77777777" w:rsidTr="00895658">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7BC12E40" w14:textId="4FAA7230" w:rsidR="007B0962" w:rsidRPr="00895658" w:rsidRDefault="00895658" w:rsidP="00DC318A">
            <w:pPr>
              <w:spacing w:before="20" w:after="20" w:line="240" w:lineRule="auto"/>
              <w:rPr>
                <w:rFonts w:ascii="Arial" w:hAnsi="Arial" w:cs="Arial"/>
                <w:sz w:val="18"/>
              </w:rPr>
            </w:pPr>
            <w:hyperlink r:id="rId509" w:history="1">
              <w:r w:rsidRPr="00895658">
                <w:rPr>
                  <w:rStyle w:val="Hyperlink"/>
                  <w:rFonts w:ascii="Arial" w:hAnsi="Arial" w:cs="Arial"/>
                  <w:sz w:val="18"/>
                </w:rPr>
                <w:t>S6-244738</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3D183B2C" w14:textId="1AF942D7" w:rsidR="007B0962" w:rsidRPr="007B0962" w:rsidRDefault="007B0962" w:rsidP="00DC318A">
            <w:pPr>
              <w:spacing w:before="20" w:after="20" w:line="240" w:lineRule="auto"/>
              <w:rPr>
                <w:rFonts w:ascii="Arial" w:hAnsi="Arial" w:cs="Arial"/>
                <w:bCs/>
                <w:sz w:val="18"/>
                <w:szCs w:val="18"/>
              </w:rPr>
            </w:pPr>
            <w:r w:rsidRPr="007B0962">
              <w:rPr>
                <w:rFonts w:ascii="Arial" w:hAnsi="Arial" w:cs="Arial"/>
                <w:bCs/>
                <w:sz w:val="18"/>
                <w:szCs w:val="18"/>
              </w:rPr>
              <w:t>Multi-modal SEALDD flow identifier</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65A2CC71" w14:textId="678600A1" w:rsidR="007B0962" w:rsidRPr="007B0962" w:rsidRDefault="007B0962" w:rsidP="00DC318A">
            <w:pPr>
              <w:spacing w:before="20" w:after="20" w:line="240" w:lineRule="auto"/>
              <w:rPr>
                <w:rFonts w:ascii="Arial" w:hAnsi="Arial" w:cs="Arial"/>
                <w:bCs/>
                <w:sz w:val="18"/>
                <w:szCs w:val="18"/>
              </w:rPr>
            </w:pPr>
            <w:proofErr w:type="spellStart"/>
            <w:r w:rsidRPr="007B0962">
              <w:rPr>
                <w:rFonts w:ascii="Arial" w:hAnsi="Arial" w:cs="Arial"/>
                <w:bCs/>
                <w:sz w:val="18"/>
                <w:szCs w:val="18"/>
              </w:rPr>
              <w:t>Convida</w:t>
            </w:r>
            <w:proofErr w:type="spellEnd"/>
            <w:r w:rsidRPr="007B0962">
              <w:rPr>
                <w:rFonts w:ascii="Arial" w:hAnsi="Arial" w:cs="Arial"/>
                <w:bCs/>
                <w:sz w:val="18"/>
                <w:szCs w:val="18"/>
              </w:rPr>
              <w:t xml:space="preserve"> Wireless LLC (Quang Ly)</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2CEB2265" w14:textId="77777777" w:rsidR="007B0962" w:rsidRPr="007B0962" w:rsidRDefault="007B0962" w:rsidP="00DC318A">
            <w:pPr>
              <w:spacing w:before="20" w:after="20" w:line="240" w:lineRule="auto"/>
              <w:rPr>
                <w:rFonts w:ascii="Arial" w:hAnsi="Arial" w:cs="Arial"/>
                <w:bCs/>
                <w:sz w:val="18"/>
                <w:szCs w:val="18"/>
              </w:rPr>
            </w:pPr>
            <w:r w:rsidRPr="007B0962">
              <w:rPr>
                <w:rFonts w:ascii="Arial" w:hAnsi="Arial" w:cs="Arial"/>
                <w:bCs/>
                <w:sz w:val="18"/>
                <w:szCs w:val="18"/>
              </w:rPr>
              <w:t>CR 0086r3</w:t>
            </w:r>
          </w:p>
          <w:p w14:paraId="51F3648D" w14:textId="77777777" w:rsidR="007B0962" w:rsidRPr="007B0962" w:rsidRDefault="007B0962" w:rsidP="00DC318A">
            <w:pPr>
              <w:spacing w:before="20" w:after="20" w:line="240" w:lineRule="auto"/>
              <w:rPr>
                <w:rFonts w:ascii="Arial" w:hAnsi="Arial" w:cs="Arial"/>
                <w:bCs/>
                <w:sz w:val="18"/>
                <w:szCs w:val="18"/>
              </w:rPr>
            </w:pPr>
            <w:r w:rsidRPr="007B0962">
              <w:rPr>
                <w:rFonts w:ascii="Arial" w:hAnsi="Arial" w:cs="Arial"/>
                <w:bCs/>
                <w:sz w:val="18"/>
                <w:szCs w:val="18"/>
              </w:rPr>
              <w:t>Cat B</w:t>
            </w:r>
          </w:p>
          <w:p w14:paraId="251B7B8F" w14:textId="77777777" w:rsidR="007B0962" w:rsidRPr="007B0962" w:rsidRDefault="007B0962" w:rsidP="00DC318A">
            <w:pPr>
              <w:spacing w:before="20" w:after="20" w:line="240" w:lineRule="auto"/>
              <w:rPr>
                <w:rFonts w:ascii="Arial" w:hAnsi="Arial" w:cs="Arial"/>
                <w:bCs/>
                <w:sz w:val="18"/>
                <w:szCs w:val="18"/>
              </w:rPr>
            </w:pPr>
            <w:r w:rsidRPr="007B0962">
              <w:rPr>
                <w:rFonts w:ascii="Arial" w:hAnsi="Arial" w:cs="Arial"/>
                <w:bCs/>
                <w:sz w:val="18"/>
                <w:szCs w:val="18"/>
              </w:rPr>
              <w:t>Rel-19</w:t>
            </w:r>
          </w:p>
          <w:p w14:paraId="3189F381" w14:textId="2A5FD6DF" w:rsidR="007B0962" w:rsidRPr="007B0962" w:rsidRDefault="007B0962" w:rsidP="00DC318A">
            <w:pPr>
              <w:spacing w:before="20" w:after="20" w:line="240" w:lineRule="auto"/>
              <w:rPr>
                <w:rFonts w:ascii="Arial" w:hAnsi="Arial" w:cs="Arial"/>
                <w:bCs/>
                <w:sz w:val="18"/>
                <w:szCs w:val="18"/>
              </w:rPr>
            </w:pPr>
            <w:r w:rsidRPr="007B0962">
              <w:rPr>
                <w:rFonts w:ascii="Arial" w:hAnsi="Arial" w:cs="Arial"/>
                <w:bCs/>
                <w:sz w:val="18"/>
                <w:szCs w:val="18"/>
              </w:rPr>
              <w:t>23.433</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4E067D2D" w14:textId="77777777" w:rsidR="007B0962" w:rsidRDefault="007B0962" w:rsidP="007B0962">
            <w:pPr>
              <w:spacing w:before="20" w:after="20" w:line="240" w:lineRule="auto"/>
              <w:rPr>
                <w:rFonts w:ascii="Arial" w:hAnsi="Arial" w:cs="Arial"/>
                <w:bCs/>
                <w:i/>
                <w:sz w:val="18"/>
                <w:szCs w:val="18"/>
              </w:rPr>
            </w:pPr>
            <w:r w:rsidRPr="007B0962">
              <w:rPr>
                <w:rFonts w:ascii="Arial" w:hAnsi="Arial" w:cs="Arial"/>
                <w:bCs/>
                <w:sz w:val="18"/>
                <w:szCs w:val="18"/>
              </w:rPr>
              <w:t>Revision of S6-244693.</w:t>
            </w:r>
          </w:p>
          <w:p w14:paraId="2A5C54BD" w14:textId="6DD98D16" w:rsidR="007B0962" w:rsidRPr="007B0962" w:rsidRDefault="007B0962" w:rsidP="007B0962">
            <w:pPr>
              <w:spacing w:before="20" w:after="20" w:line="240" w:lineRule="auto"/>
              <w:rPr>
                <w:rFonts w:ascii="Arial" w:hAnsi="Arial" w:cs="Arial"/>
                <w:bCs/>
                <w:i/>
                <w:sz w:val="18"/>
                <w:szCs w:val="18"/>
              </w:rPr>
            </w:pPr>
            <w:r w:rsidRPr="007B0962">
              <w:rPr>
                <w:rFonts w:ascii="Arial" w:hAnsi="Arial" w:cs="Arial"/>
                <w:bCs/>
                <w:i/>
                <w:sz w:val="18"/>
                <w:szCs w:val="18"/>
              </w:rPr>
              <w:t>Revision of S6-244632.</w:t>
            </w:r>
          </w:p>
          <w:p w14:paraId="332BACD4" w14:textId="77777777" w:rsidR="007B0962" w:rsidRPr="007B0962" w:rsidRDefault="007B0962" w:rsidP="007B0962">
            <w:pPr>
              <w:spacing w:before="20" w:after="20" w:line="240" w:lineRule="auto"/>
              <w:rPr>
                <w:rFonts w:ascii="Arial" w:hAnsi="Arial" w:cs="Arial"/>
                <w:bCs/>
                <w:i/>
                <w:sz w:val="18"/>
                <w:szCs w:val="18"/>
              </w:rPr>
            </w:pPr>
            <w:r w:rsidRPr="007B0962">
              <w:rPr>
                <w:rFonts w:ascii="Arial" w:hAnsi="Arial" w:cs="Arial"/>
                <w:bCs/>
                <w:i/>
                <w:sz w:val="18"/>
                <w:szCs w:val="18"/>
              </w:rPr>
              <w:t>Revision of S6-244126.</w:t>
            </w:r>
          </w:p>
          <w:p w14:paraId="2D921683" w14:textId="77777777" w:rsidR="007B0962" w:rsidRPr="007B0962" w:rsidRDefault="007B0962" w:rsidP="007B0962">
            <w:pPr>
              <w:spacing w:before="20" w:after="20" w:line="240" w:lineRule="auto"/>
              <w:rPr>
                <w:rFonts w:ascii="Arial" w:hAnsi="Arial" w:cs="Arial"/>
                <w:bCs/>
                <w:i/>
                <w:sz w:val="18"/>
                <w:szCs w:val="18"/>
              </w:rPr>
            </w:pPr>
            <w:r w:rsidRPr="007B0962">
              <w:rPr>
                <w:rFonts w:ascii="Arial" w:hAnsi="Arial" w:cs="Arial"/>
                <w:bCs/>
                <w:i/>
                <w:sz w:val="18"/>
                <w:szCs w:val="18"/>
              </w:rPr>
              <w:t xml:space="preserve">SEALDD </w:t>
            </w:r>
            <w:r w:rsidRPr="007B0962">
              <w:rPr>
                <w:rFonts w:ascii="Arial" w:eastAsia="SimSun" w:hAnsi="Arial" w:cs="Arial" w:hint="eastAsia"/>
                <w:bCs/>
                <w:i/>
                <w:sz w:val="18"/>
                <w:szCs w:val="18"/>
                <w:lang w:val="en-US" w:eastAsia="zh-CN"/>
              </w:rPr>
              <w:t xml:space="preserve">new </w:t>
            </w:r>
            <w:r w:rsidRPr="007B0962">
              <w:rPr>
                <w:rFonts w:ascii="Arial" w:hAnsi="Arial" w:cs="Arial"/>
                <w:bCs/>
                <w:i/>
                <w:sz w:val="18"/>
                <w:szCs w:val="18"/>
              </w:rPr>
              <w:t>identifier</w:t>
            </w:r>
          </w:p>
          <w:p w14:paraId="58765CBB" w14:textId="77777777" w:rsidR="007B0962" w:rsidRPr="007B0962" w:rsidRDefault="007B0962" w:rsidP="007B0962">
            <w:pPr>
              <w:spacing w:before="20" w:after="20" w:line="240" w:lineRule="auto"/>
              <w:rPr>
                <w:rFonts w:ascii="Arial" w:hAnsi="Arial" w:cs="Arial"/>
                <w:bCs/>
                <w:i/>
                <w:sz w:val="18"/>
                <w:szCs w:val="18"/>
              </w:rPr>
            </w:pPr>
            <w:r w:rsidRPr="007B0962">
              <w:rPr>
                <w:rFonts w:ascii="Arial" w:hAnsi="Arial" w:cs="Arial"/>
                <w:bCs/>
                <w:i/>
                <w:sz w:val="18"/>
                <w:szCs w:val="18"/>
              </w:rPr>
              <w:t>UPDATE_4</w:t>
            </w:r>
          </w:p>
          <w:p w14:paraId="07A37A35" w14:textId="4FD0542A" w:rsidR="007B0962" w:rsidRDefault="007B0962" w:rsidP="007B0962">
            <w:pPr>
              <w:spacing w:before="20" w:after="20" w:line="240" w:lineRule="auto"/>
              <w:rPr>
                <w:rFonts w:ascii="Arial" w:hAnsi="Arial" w:cs="Arial"/>
                <w:bCs/>
                <w:sz w:val="18"/>
                <w:szCs w:val="18"/>
              </w:rPr>
            </w:pPr>
            <w:r w:rsidRPr="007B0962">
              <w:rPr>
                <w:rFonts w:ascii="Arial" w:hAnsi="Arial" w:cs="Arial"/>
                <w:bCs/>
                <w:i/>
                <w:sz w:val="18"/>
                <w:szCs w:val="18"/>
              </w:rPr>
              <w:t>UPDATE_9</w:t>
            </w:r>
          </w:p>
          <w:p w14:paraId="2C28C8D5" w14:textId="77777777" w:rsidR="007B0962" w:rsidRDefault="007B0962" w:rsidP="003F639A">
            <w:pPr>
              <w:spacing w:before="20" w:after="20" w:line="240" w:lineRule="auto"/>
              <w:rPr>
                <w:rFonts w:ascii="Arial" w:hAnsi="Arial" w:cs="Arial"/>
                <w:bCs/>
                <w:sz w:val="18"/>
                <w:szCs w:val="18"/>
              </w:rPr>
            </w:pPr>
          </w:p>
          <w:p w14:paraId="144F5749" w14:textId="61F4CCEC" w:rsidR="007B0962" w:rsidRPr="003F639A" w:rsidRDefault="007B0962" w:rsidP="003F639A">
            <w:pPr>
              <w:spacing w:before="20" w:after="20" w:line="240" w:lineRule="auto"/>
              <w:rPr>
                <w:rFonts w:ascii="Arial" w:hAnsi="Arial" w:cs="Arial"/>
                <w:bCs/>
                <w:sz w:val="18"/>
                <w:szCs w:val="18"/>
              </w:rPr>
            </w:pPr>
            <w:r>
              <w:rPr>
                <w:rFonts w:ascii="Arial" w:hAnsi="Arial" w:cs="Arial"/>
                <w:bCs/>
                <w:sz w:val="18"/>
                <w:szCs w:val="18"/>
              </w:rPr>
              <w:t>The only change is to remove the NOTE and add th</w:t>
            </w:r>
            <w:r w:rsidR="00185ECA">
              <w:rPr>
                <w:rFonts w:ascii="Arial" w:hAnsi="Arial" w:cs="Arial"/>
                <w:bCs/>
                <w:sz w:val="18"/>
                <w:szCs w:val="18"/>
              </w:rPr>
              <w:t>is</w:t>
            </w:r>
            <w:r>
              <w:rPr>
                <w:rFonts w:ascii="Arial" w:hAnsi="Arial" w:cs="Arial"/>
                <w:bCs/>
                <w:sz w:val="18"/>
                <w:szCs w:val="18"/>
              </w:rPr>
              <w:t xml:space="preserve"> text to the reason for change on the cover sheet</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42D44092" w14:textId="5FADCC0B" w:rsidR="007B0962" w:rsidRPr="00895658" w:rsidRDefault="00895658" w:rsidP="00DC318A">
            <w:pPr>
              <w:spacing w:before="20" w:after="20" w:line="240" w:lineRule="auto"/>
              <w:rPr>
                <w:rFonts w:ascii="Arial" w:hAnsi="Arial" w:cs="Arial"/>
                <w:bCs/>
                <w:sz w:val="18"/>
                <w:szCs w:val="18"/>
              </w:rPr>
            </w:pPr>
            <w:r w:rsidRPr="00895658">
              <w:rPr>
                <w:rFonts w:ascii="Arial" w:hAnsi="Arial" w:cs="Arial"/>
                <w:bCs/>
                <w:sz w:val="18"/>
                <w:szCs w:val="18"/>
              </w:rPr>
              <w:t>Agreed</w:t>
            </w:r>
          </w:p>
        </w:tc>
      </w:tr>
      <w:tr w:rsidR="00DC318A" w:rsidRPr="00996A6E" w14:paraId="21A82E2E"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1B011704" w14:textId="43F86090" w:rsidR="00DC318A" w:rsidRPr="008C587A" w:rsidRDefault="00000000" w:rsidP="00DC318A">
            <w:pPr>
              <w:spacing w:before="20" w:after="20" w:line="240" w:lineRule="auto"/>
              <w:rPr>
                <w:rFonts w:ascii="Arial" w:hAnsi="Arial" w:cs="Arial"/>
                <w:bCs/>
                <w:sz w:val="18"/>
                <w:szCs w:val="18"/>
              </w:rPr>
            </w:pPr>
            <w:hyperlink r:id="rId510" w:history="1">
              <w:r w:rsidR="00DC318A">
                <w:rPr>
                  <w:rStyle w:val="Hyperlink"/>
                  <w:rFonts w:ascii="Arial" w:hAnsi="Arial" w:cs="Arial"/>
                  <w:bCs/>
                  <w:sz w:val="18"/>
                  <w:szCs w:val="18"/>
                </w:rPr>
                <w:t>S6-244133</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13DCB1AC" w14:textId="721C2532"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Add new feature to support the tethered UE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1498D653" w14:textId="75DBC434"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China Mobile (</w:t>
            </w:r>
            <w:proofErr w:type="spellStart"/>
            <w:r>
              <w:rPr>
                <w:rFonts w:ascii="Arial" w:hAnsi="Arial" w:cs="Arial"/>
                <w:bCs/>
                <w:sz w:val="18"/>
                <w:szCs w:val="18"/>
              </w:rPr>
              <w:t>Shaowen</w:t>
            </w:r>
            <w:proofErr w:type="spellEnd"/>
            <w:r>
              <w:rPr>
                <w:rFonts w:ascii="Arial" w:hAnsi="Arial" w:cs="Arial"/>
                <w:bCs/>
                <w:sz w:val="18"/>
                <w:szCs w:val="18"/>
              </w:rPr>
              <w:t xml:space="preserve"> Zheng)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0C7433E2"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CR 0088</w:t>
            </w:r>
          </w:p>
          <w:p w14:paraId="60F709D1"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Cat B</w:t>
            </w:r>
          </w:p>
          <w:p w14:paraId="004070EB"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Rel-19</w:t>
            </w:r>
          </w:p>
          <w:p w14:paraId="4662E287" w14:textId="4338A09E"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23.433</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5A992D9B" w14:textId="6E769E8B"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 xml:space="preserve">SEALDD </w:t>
            </w:r>
            <w:proofErr w:type="gramStart"/>
            <w:r>
              <w:rPr>
                <w:rFonts w:ascii="Arial" w:eastAsia="SimSun" w:hAnsi="Arial" w:cs="Arial" w:hint="eastAsia"/>
                <w:bCs/>
                <w:sz w:val="18"/>
                <w:szCs w:val="18"/>
                <w:lang w:val="en-US" w:eastAsia="zh-CN"/>
              </w:rPr>
              <w:t xml:space="preserve">new </w:t>
            </w:r>
            <w:r>
              <w:rPr>
                <w:rFonts w:ascii="Arial" w:hAnsi="Arial" w:cs="Arial"/>
                <w:bCs/>
                <w:sz w:val="18"/>
                <w:szCs w:val="18"/>
              </w:rPr>
              <w:t xml:space="preserve"> feature</w:t>
            </w:r>
            <w:proofErr w:type="gramEnd"/>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417787F9" w14:textId="6AF730A2" w:rsidR="00DC318A" w:rsidRPr="006C1DD0" w:rsidRDefault="006C1DD0" w:rsidP="00DC318A">
            <w:pPr>
              <w:spacing w:before="20" w:after="20" w:line="240" w:lineRule="auto"/>
              <w:rPr>
                <w:rFonts w:ascii="Arial" w:hAnsi="Arial" w:cs="Arial"/>
                <w:bCs/>
                <w:sz w:val="18"/>
                <w:szCs w:val="18"/>
              </w:rPr>
            </w:pPr>
            <w:r w:rsidRPr="006C1DD0">
              <w:rPr>
                <w:rFonts w:ascii="Arial" w:hAnsi="Arial" w:cs="Arial"/>
                <w:bCs/>
                <w:sz w:val="18"/>
                <w:szCs w:val="18"/>
              </w:rPr>
              <w:t>Revised to S6-244633</w:t>
            </w:r>
          </w:p>
        </w:tc>
      </w:tr>
      <w:tr w:rsidR="006C1DD0" w:rsidRPr="00996A6E" w14:paraId="20936768"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4014D441" w14:textId="351A5493" w:rsidR="006C1DD0" w:rsidRPr="00271BD9" w:rsidRDefault="00000000" w:rsidP="00DC318A">
            <w:pPr>
              <w:spacing w:before="20" w:after="20" w:line="240" w:lineRule="auto"/>
            </w:pPr>
            <w:hyperlink r:id="rId511" w:history="1">
              <w:r w:rsidR="00271BD9" w:rsidRPr="00271BD9">
                <w:rPr>
                  <w:rStyle w:val="Hyperlink"/>
                  <w:rFonts w:ascii="Arial" w:hAnsi="Arial" w:cs="Arial"/>
                  <w:sz w:val="18"/>
                </w:rPr>
                <w:t>S6-244633</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7A1F869E" w14:textId="6A7AF14C" w:rsidR="006C1DD0" w:rsidRPr="006C1DD0" w:rsidRDefault="006C1DD0" w:rsidP="00DC318A">
            <w:pPr>
              <w:spacing w:before="20" w:after="20" w:line="240" w:lineRule="auto"/>
              <w:rPr>
                <w:rFonts w:ascii="Arial" w:hAnsi="Arial" w:cs="Arial"/>
                <w:bCs/>
                <w:sz w:val="18"/>
                <w:szCs w:val="18"/>
              </w:rPr>
            </w:pPr>
            <w:r w:rsidRPr="006C1DD0">
              <w:rPr>
                <w:rFonts w:ascii="Arial" w:hAnsi="Arial" w:cs="Arial"/>
                <w:bCs/>
                <w:sz w:val="18"/>
                <w:szCs w:val="18"/>
              </w:rPr>
              <w:t>Add new feature to support the tethered UE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267C66C4" w14:textId="0987DC96" w:rsidR="006C1DD0" w:rsidRPr="006C1DD0" w:rsidRDefault="006C1DD0" w:rsidP="00DC318A">
            <w:pPr>
              <w:spacing w:before="20" w:after="20" w:line="240" w:lineRule="auto"/>
              <w:rPr>
                <w:rFonts w:ascii="Arial" w:hAnsi="Arial" w:cs="Arial"/>
                <w:bCs/>
                <w:sz w:val="18"/>
                <w:szCs w:val="18"/>
              </w:rPr>
            </w:pPr>
            <w:r w:rsidRPr="006C1DD0">
              <w:rPr>
                <w:rFonts w:ascii="Arial" w:hAnsi="Arial" w:cs="Arial"/>
                <w:bCs/>
                <w:sz w:val="18"/>
                <w:szCs w:val="18"/>
              </w:rPr>
              <w:t>China Mobile (</w:t>
            </w:r>
            <w:proofErr w:type="spellStart"/>
            <w:r w:rsidRPr="006C1DD0">
              <w:rPr>
                <w:rFonts w:ascii="Arial" w:hAnsi="Arial" w:cs="Arial"/>
                <w:bCs/>
                <w:sz w:val="18"/>
                <w:szCs w:val="18"/>
              </w:rPr>
              <w:t>Shaowen</w:t>
            </w:r>
            <w:proofErr w:type="spellEnd"/>
            <w:r w:rsidRPr="006C1DD0">
              <w:rPr>
                <w:rFonts w:ascii="Arial" w:hAnsi="Arial" w:cs="Arial"/>
                <w:bCs/>
                <w:sz w:val="18"/>
                <w:szCs w:val="18"/>
              </w:rPr>
              <w:t xml:space="preserve"> Zheng)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1B4681B6" w14:textId="77777777" w:rsidR="006C1DD0" w:rsidRPr="006C1DD0" w:rsidRDefault="006C1DD0" w:rsidP="00DC318A">
            <w:pPr>
              <w:spacing w:before="20" w:after="20" w:line="240" w:lineRule="auto"/>
              <w:rPr>
                <w:rFonts w:ascii="Arial" w:hAnsi="Arial" w:cs="Arial"/>
                <w:bCs/>
                <w:sz w:val="18"/>
                <w:szCs w:val="18"/>
              </w:rPr>
            </w:pPr>
            <w:r w:rsidRPr="006C1DD0">
              <w:rPr>
                <w:rFonts w:ascii="Arial" w:hAnsi="Arial" w:cs="Arial"/>
                <w:bCs/>
                <w:sz w:val="18"/>
                <w:szCs w:val="18"/>
              </w:rPr>
              <w:t>CR 0088r1</w:t>
            </w:r>
          </w:p>
          <w:p w14:paraId="1E9072E2" w14:textId="77777777" w:rsidR="006C1DD0" w:rsidRPr="006C1DD0" w:rsidRDefault="006C1DD0" w:rsidP="00DC318A">
            <w:pPr>
              <w:spacing w:before="20" w:after="20" w:line="240" w:lineRule="auto"/>
              <w:rPr>
                <w:rFonts w:ascii="Arial" w:hAnsi="Arial" w:cs="Arial"/>
                <w:bCs/>
                <w:sz w:val="18"/>
                <w:szCs w:val="18"/>
              </w:rPr>
            </w:pPr>
            <w:r w:rsidRPr="006C1DD0">
              <w:rPr>
                <w:rFonts w:ascii="Arial" w:hAnsi="Arial" w:cs="Arial"/>
                <w:bCs/>
                <w:sz w:val="18"/>
                <w:szCs w:val="18"/>
              </w:rPr>
              <w:t>Cat B</w:t>
            </w:r>
          </w:p>
          <w:p w14:paraId="19F2C2BA" w14:textId="77777777" w:rsidR="006C1DD0" w:rsidRPr="006C1DD0" w:rsidRDefault="006C1DD0" w:rsidP="00DC318A">
            <w:pPr>
              <w:spacing w:before="20" w:after="20" w:line="240" w:lineRule="auto"/>
              <w:rPr>
                <w:rFonts w:ascii="Arial" w:hAnsi="Arial" w:cs="Arial"/>
                <w:bCs/>
                <w:sz w:val="18"/>
                <w:szCs w:val="18"/>
              </w:rPr>
            </w:pPr>
            <w:r w:rsidRPr="006C1DD0">
              <w:rPr>
                <w:rFonts w:ascii="Arial" w:hAnsi="Arial" w:cs="Arial"/>
                <w:bCs/>
                <w:sz w:val="18"/>
                <w:szCs w:val="18"/>
              </w:rPr>
              <w:t>Rel-19</w:t>
            </w:r>
          </w:p>
          <w:p w14:paraId="0D7F415A" w14:textId="11252720" w:rsidR="006C1DD0" w:rsidRPr="006C1DD0" w:rsidRDefault="006C1DD0" w:rsidP="00DC318A">
            <w:pPr>
              <w:spacing w:before="20" w:after="20" w:line="240" w:lineRule="auto"/>
              <w:rPr>
                <w:rFonts w:ascii="Arial" w:hAnsi="Arial" w:cs="Arial"/>
                <w:bCs/>
                <w:sz w:val="18"/>
                <w:szCs w:val="18"/>
              </w:rPr>
            </w:pPr>
            <w:r w:rsidRPr="006C1DD0">
              <w:rPr>
                <w:rFonts w:ascii="Arial" w:hAnsi="Arial" w:cs="Arial"/>
                <w:bCs/>
                <w:sz w:val="18"/>
                <w:szCs w:val="18"/>
              </w:rPr>
              <w:t>23.433</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2C5004A2" w14:textId="77777777" w:rsidR="006C1DD0" w:rsidRDefault="006C1DD0" w:rsidP="00DC318A">
            <w:pPr>
              <w:spacing w:before="20" w:after="20" w:line="240" w:lineRule="auto"/>
              <w:rPr>
                <w:rFonts w:ascii="Arial" w:hAnsi="Arial" w:cs="Arial"/>
                <w:bCs/>
                <w:i/>
                <w:sz w:val="18"/>
                <w:szCs w:val="18"/>
              </w:rPr>
            </w:pPr>
            <w:r w:rsidRPr="006C1DD0">
              <w:rPr>
                <w:rFonts w:ascii="Arial" w:hAnsi="Arial" w:cs="Arial"/>
                <w:bCs/>
                <w:sz w:val="18"/>
                <w:szCs w:val="18"/>
              </w:rPr>
              <w:t>Revision of S6-244133.</w:t>
            </w:r>
          </w:p>
          <w:p w14:paraId="06399940" w14:textId="1A7C442C" w:rsidR="006C1DD0" w:rsidRDefault="006C1DD0" w:rsidP="00DC318A">
            <w:pPr>
              <w:spacing w:before="20" w:after="20" w:line="240" w:lineRule="auto"/>
              <w:rPr>
                <w:rFonts w:ascii="Arial" w:hAnsi="Arial" w:cs="Arial"/>
                <w:bCs/>
                <w:sz w:val="18"/>
                <w:szCs w:val="18"/>
              </w:rPr>
            </w:pPr>
            <w:r w:rsidRPr="006C1DD0">
              <w:rPr>
                <w:rFonts w:ascii="Arial" w:hAnsi="Arial" w:cs="Arial"/>
                <w:bCs/>
                <w:i/>
                <w:sz w:val="18"/>
                <w:szCs w:val="18"/>
              </w:rPr>
              <w:t xml:space="preserve">SEALDD </w:t>
            </w:r>
            <w:proofErr w:type="gramStart"/>
            <w:r w:rsidRPr="006C1DD0">
              <w:rPr>
                <w:rFonts w:ascii="Arial" w:eastAsia="SimSun" w:hAnsi="Arial" w:cs="Arial" w:hint="eastAsia"/>
                <w:bCs/>
                <w:i/>
                <w:sz w:val="18"/>
                <w:szCs w:val="18"/>
                <w:lang w:val="en-US" w:eastAsia="zh-CN"/>
              </w:rPr>
              <w:t xml:space="preserve">new </w:t>
            </w:r>
            <w:r w:rsidRPr="006C1DD0">
              <w:rPr>
                <w:rFonts w:ascii="Arial" w:hAnsi="Arial" w:cs="Arial"/>
                <w:bCs/>
                <w:i/>
                <w:sz w:val="18"/>
                <w:szCs w:val="18"/>
              </w:rPr>
              <w:t xml:space="preserve"> feature</w:t>
            </w:r>
            <w:proofErr w:type="gramEnd"/>
          </w:p>
          <w:p w14:paraId="65FACC7F" w14:textId="0F442C6E" w:rsidR="006C1DD0" w:rsidRDefault="00271BD9" w:rsidP="00DC318A">
            <w:pPr>
              <w:spacing w:before="20" w:after="20" w:line="240" w:lineRule="auto"/>
              <w:rPr>
                <w:rFonts w:ascii="Arial" w:hAnsi="Arial" w:cs="Arial"/>
                <w:bCs/>
                <w:sz w:val="18"/>
                <w:szCs w:val="18"/>
              </w:rPr>
            </w:pPr>
            <w:r>
              <w:rPr>
                <w:rFonts w:ascii="Arial" w:hAnsi="Arial" w:cs="Arial"/>
                <w:bCs/>
                <w:sz w:val="18"/>
                <w:szCs w:val="18"/>
              </w:rPr>
              <w:t>UPDATE_7</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618403D2" w14:textId="4FF21D44" w:rsidR="006C1DD0" w:rsidRPr="00F37F93" w:rsidRDefault="00F37F93" w:rsidP="00DC318A">
            <w:pPr>
              <w:spacing w:before="20" w:after="20" w:line="240" w:lineRule="auto"/>
              <w:rPr>
                <w:rFonts w:ascii="Arial" w:hAnsi="Arial" w:cs="Arial"/>
                <w:bCs/>
                <w:sz w:val="18"/>
                <w:szCs w:val="18"/>
              </w:rPr>
            </w:pPr>
            <w:r w:rsidRPr="00F37F93">
              <w:rPr>
                <w:rFonts w:ascii="Arial" w:hAnsi="Arial" w:cs="Arial"/>
                <w:bCs/>
                <w:sz w:val="18"/>
                <w:szCs w:val="18"/>
              </w:rPr>
              <w:t>Agreed</w:t>
            </w:r>
          </w:p>
        </w:tc>
      </w:tr>
      <w:tr w:rsidR="00DC318A" w:rsidRPr="00996A6E" w14:paraId="0D5565B5"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71E685EB" w14:textId="2C38D0C6" w:rsidR="00DC318A" w:rsidRPr="008C587A" w:rsidRDefault="00000000" w:rsidP="00DC318A">
            <w:pPr>
              <w:spacing w:before="20" w:after="20" w:line="240" w:lineRule="auto"/>
              <w:rPr>
                <w:rFonts w:ascii="Arial" w:hAnsi="Arial" w:cs="Arial"/>
                <w:bCs/>
                <w:sz w:val="18"/>
                <w:szCs w:val="18"/>
              </w:rPr>
            </w:pPr>
            <w:hyperlink r:id="rId512" w:history="1">
              <w:r w:rsidR="00DC318A">
                <w:rPr>
                  <w:rStyle w:val="Hyperlink"/>
                  <w:rFonts w:ascii="Arial" w:hAnsi="Arial" w:cs="Arial"/>
                  <w:bCs/>
                  <w:sz w:val="18"/>
                  <w:szCs w:val="18"/>
                </w:rPr>
                <w:t>S6-244134</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33AC6BF4" w14:textId="1F83C669"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Add new feature to support the Multi-modal flows alignment and monitoring</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78B6328C" w14:textId="7088B80F"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China Mobile (</w:t>
            </w:r>
            <w:proofErr w:type="spellStart"/>
            <w:r>
              <w:rPr>
                <w:rFonts w:ascii="Arial" w:hAnsi="Arial" w:cs="Arial"/>
                <w:bCs/>
                <w:sz w:val="18"/>
                <w:szCs w:val="18"/>
              </w:rPr>
              <w:t>Shaowen</w:t>
            </w:r>
            <w:proofErr w:type="spellEnd"/>
            <w:r>
              <w:rPr>
                <w:rFonts w:ascii="Arial" w:hAnsi="Arial" w:cs="Arial"/>
                <w:bCs/>
                <w:sz w:val="18"/>
                <w:szCs w:val="18"/>
              </w:rPr>
              <w:t xml:space="preserve"> Zheng)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42CD7AEF"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CR 0089</w:t>
            </w:r>
          </w:p>
          <w:p w14:paraId="5FF20115"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Cat B</w:t>
            </w:r>
          </w:p>
          <w:p w14:paraId="62206FCC"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Rel-19</w:t>
            </w:r>
          </w:p>
          <w:p w14:paraId="00BE2CEF" w14:textId="116DD7E7"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23.433</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1ACE7AE8" w14:textId="3E0076E2"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 xml:space="preserve">SEALDD </w:t>
            </w:r>
            <w:proofErr w:type="gramStart"/>
            <w:r>
              <w:rPr>
                <w:rFonts w:ascii="Arial" w:eastAsia="SimSun" w:hAnsi="Arial" w:cs="Arial" w:hint="eastAsia"/>
                <w:bCs/>
                <w:sz w:val="18"/>
                <w:szCs w:val="18"/>
                <w:lang w:val="en-US" w:eastAsia="zh-CN"/>
              </w:rPr>
              <w:t xml:space="preserve">new </w:t>
            </w:r>
            <w:r>
              <w:rPr>
                <w:rFonts w:ascii="Arial" w:hAnsi="Arial" w:cs="Arial"/>
                <w:bCs/>
                <w:sz w:val="18"/>
                <w:szCs w:val="18"/>
              </w:rPr>
              <w:t xml:space="preserve"> feature</w:t>
            </w:r>
            <w:proofErr w:type="gramEnd"/>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7E4DE4F4" w14:textId="6057BDB4" w:rsidR="00DC318A" w:rsidRPr="006C1DD0" w:rsidRDefault="006C1DD0" w:rsidP="00DC318A">
            <w:pPr>
              <w:spacing w:before="20" w:after="20" w:line="240" w:lineRule="auto"/>
              <w:rPr>
                <w:rFonts w:ascii="Arial" w:hAnsi="Arial" w:cs="Arial"/>
                <w:bCs/>
                <w:sz w:val="18"/>
                <w:szCs w:val="18"/>
              </w:rPr>
            </w:pPr>
            <w:r w:rsidRPr="006C1DD0">
              <w:rPr>
                <w:rFonts w:ascii="Arial" w:hAnsi="Arial" w:cs="Arial"/>
                <w:bCs/>
                <w:sz w:val="18"/>
                <w:szCs w:val="18"/>
              </w:rPr>
              <w:t>Revised to S6-244634</w:t>
            </w:r>
          </w:p>
        </w:tc>
      </w:tr>
      <w:tr w:rsidR="006C1DD0" w:rsidRPr="00996A6E" w14:paraId="38130B06"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189C2864" w14:textId="2AD37014" w:rsidR="006C1DD0" w:rsidRPr="00271BD9" w:rsidRDefault="00000000" w:rsidP="00DC318A">
            <w:pPr>
              <w:spacing w:before="20" w:after="20" w:line="240" w:lineRule="auto"/>
            </w:pPr>
            <w:hyperlink r:id="rId513" w:history="1">
              <w:r w:rsidR="00271BD9" w:rsidRPr="00271BD9">
                <w:rPr>
                  <w:rStyle w:val="Hyperlink"/>
                  <w:rFonts w:ascii="Arial" w:hAnsi="Arial" w:cs="Arial"/>
                  <w:sz w:val="18"/>
                </w:rPr>
                <w:t>S6-244634</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39C64B19" w14:textId="437CA18D" w:rsidR="006C1DD0" w:rsidRPr="006C1DD0" w:rsidRDefault="006C1DD0" w:rsidP="00DC318A">
            <w:pPr>
              <w:spacing w:before="20" w:after="20" w:line="240" w:lineRule="auto"/>
              <w:rPr>
                <w:rFonts w:ascii="Arial" w:hAnsi="Arial" w:cs="Arial"/>
                <w:bCs/>
                <w:sz w:val="18"/>
                <w:szCs w:val="18"/>
              </w:rPr>
            </w:pPr>
            <w:r w:rsidRPr="006C1DD0">
              <w:rPr>
                <w:rFonts w:ascii="Arial" w:hAnsi="Arial" w:cs="Arial"/>
                <w:bCs/>
                <w:sz w:val="18"/>
                <w:szCs w:val="18"/>
              </w:rPr>
              <w:t>Add new feature to support the Multi-modal flows alignment and monitoring</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073BDA36" w14:textId="1F4E71D8" w:rsidR="006C1DD0" w:rsidRPr="006C1DD0" w:rsidRDefault="006C1DD0" w:rsidP="00DC318A">
            <w:pPr>
              <w:spacing w:before="20" w:after="20" w:line="240" w:lineRule="auto"/>
              <w:rPr>
                <w:rFonts w:ascii="Arial" w:hAnsi="Arial" w:cs="Arial"/>
                <w:bCs/>
                <w:sz w:val="18"/>
                <w:szCs w:val="18"/>
              </w:rPr>
            </w:pPr>
            <w:r w:rsidRPr="006C1DD0">
              <w:rPr>
                <w:rFonts w:ascii="Arial" w:hAnsi="Arial" w:cs="Arial"/>
                <w:bCs/>
                <w:sz w:val="18"/>
                <w:szCs w:val="18"/>
              </w:rPr>
              <w:t>China Mobile (</w:t>
            </w:r>
            <w:proofErr w:type="spellStart"/>
            <w:r w:rsidRPr="006C1DD0">
              <w:rPr>
                <w:rFonts w:ascii="Arial" w:hAnsi="Arial" w:cs="Arial"/>
                <w:bCs/>
                <w:sz w:val="18"/>
                <w:szCs w:val="18"/>
              </w:rPr>
              <w:t>Shaowen</w:t>
            </w:r>
            <w:proofErr w:type="spellEnd"/>
            <w:r w:rsidRPr="006C1DD0">
              <w:rPr>
                <w:rFonts w:ascii="Arial" w:hAnsi="Arial" w:cs="Arial"/>
                <w:bCs/>
                <w:sz w:val="18"/>
                <w:szCs w:val="18"/>
              </w:rPr>
              <w:t xml:space="preserve"> Zheng)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7C304C82" w14:textId="77777777" w:rsidR="006C1DD0" w:rsidRPr="006C1DD0" w:rsidRDefault="006C1DD0" w:rsidP="00DC318A">
            <w:pPr>
              <w:spacing w:before="20" w:after="20" w:line="240" w:lineRule="auto"/>
              <w:rPr>
                <w:rFonts w:ascii="Arial" w:hAnsi="Arial" w:cs="Arial"/>
                <w:bCs/>
                <w:sz w:val="18"/>
                <w:szCs w:val="18"/>
              </w:rPr>
            </w:pPr>
            <w:r w:rsidRPr="006C1DD0">
              <w:rPr>
                <w:rFonts w:ascii="Arial" w:hAnsi="Arial" w:cs="Arial"/>
                <w:bCs/>
                <w:sz w:val="18"/>
                <w:szCs w:val="18"/>
              </w:rPr>
              <w:t>CR 0089r1</w:t>
            </w:r>
          </w:p>
          <w:p w14:paraId="258CF036" w14:textId="77777777" w:rsidR="006C1DD0" w:rsidRPr="006C1DD0" w:rsidRDefault="006C1DD0" w:rsidP="00DC318A">
            <w:pPr>
              <w:spacing w:before="20" w:after="20" w:line="240" w:lineRule="auto"/>
              <w:rPr>
                <w:rFonts w:ascii="Arial" w:hAnsi="Arial" w:cs="Arial"/>
                <w:bCs/>
                <w:sz w:val="18"/>
                <w:szCs w:val="18"/>
              </w:rPr>
            </w:pPr>
            <w:r w:rsidRPr="006C1DD0">
              <w:rPr>
                <w:rFonts w:ascii="Arial" w:hAnsi="Arial" w:cs="Arial"/>
                <w:bCs/>
                <w:sz w:val="18"/>
                <w:szCs w:val="18"/>
              </w:rPr>
              <w:t>Cat B</w:t>
            </w:r>
          </w:p>
          <w:p w14:paraId="22E5DEE2" w14:textId="77777777" w:rsidR="006C1DD0" w:rsidRPr="006C1DD0" w:rsidRDefault="006C1DD0" w:rsidP="00DC318A">
            <w:pPr>
              <w:spacing w:before="20" w:after="20" w:line="240" w:lineRule="auto"/>
              <w:rPr>
                <w:rFonts w:ascii="Arial" w:hAnsi="Arial" w:cs="Arial"/>
                <w:bCs/>
                <w:sz w:val="18"/>
                <w:szCs w:val="18"/>
              </w:rPr>
            </w:pPr>
            <w:r w:rsidRPr="006C1DD0">
              <w:rPr>
                <w:rFonts w:ascii="Arial" w:hAnsi="Arial" w:cs="Arial"/>
                <w:bCs/>
                <w:sz w:val="18"/>
                <w:szCs w:val="18"/>
              </w:rPr>
              <w:t>Rel-19</w:t>
            </w:r>
          </w:p>
          <w:p w14:paraId="1E2EF66D" w14:textId="67A4364D" w:rsidR="006C1DD0" w:rsidRPr="006C1DD0" w:rsidRDefault="006C1DD0" w:rsidP="00DC318A">
            <w:pPr>
              <w:spacing w:before="20" w:after="20" w:line="240" w:lineRule="auto"/>
              <w:rPr>
                <w:rFonts w:ascii="Arial" w:hAnsi="Arial" w:cs="Arial"/>
                <w:bCs/>
                <w:sz w:val="18"/>
                <w:szCs w:val="18"/>
              </w:rPr>
            </w:pPr>
            <w:r w:rsidRPr="006C1DD0">
              <w:rPr>
                <w:rFonts w:ascii="Arial" w:hAnsi="Arial" w:cs="Arial"/>
                <w:bCs/>
                <w:sz w:val="18"/>
                <w:szCs w:val="18"/>
              </w:rPr>
              <w:t>23.433</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0CD6FCE0" w14:textId="77777777" w:rsidR="006C1DD0" w:rsidRDefault="006C1DD0" w:rsidP="00DC318A">
            <w:pPr>
              <w:spacing w:before="20" w:after="20" w:line="240" w:lineRule="auto"/>
              <w:rPr>
                <w:rFonts w:ascii="Arial" w:hAnsi="Arial" w:cs="Arial"/>
                <w:bCs/>
                <w:i/>
                <w:sz w:val="18"/>
                <w:szCs w:val="18"/>
              </w:rPr>
            </w:pPr>
            <w:r w:rsidRPr="006C1DD0">
              <w:rPr>
                <w:rFonts w:ascii="Arial" w:hAnsi="Arial" w:cs="Arial"/>
                <w:bCs/>
                <w:sz w:val="18"/>
                <w:szCs w:val="18"/>
              </w:rPr>
              <w:t>Revision of S6-244134.</w:t>
            </w:r>
          </w:p>
          <w:p w14:paraId="7B8B6BEF" w14:textId="49CE5D1D" w:rsidR="006C1DD0" w:rsidRDefault="006C1DD0" w:rsidP="00DC318A">
            <w:pPr>
              <w:spacing w:before="20" w:after="20" w:line="240" w:lineRule="auto"/>
              <w:rPr>
                <w:rFonts w:ascii="Arial" w:hAnsi="Arial" w:cs="Arial"/>
                <w:bCs/>
                <w:sz w:val="18"/>
                <w:szCs w:val="18"/>
              </w:rPr>
            </w:pPr>
            <w:r w:rsidRPr="006C1DD0">
              <w:rPr>
                <w:rFonts w:ascii="Arial" w:hAnsi="Arial" w:cs="Arial"/>
                <w:bCs/>
                <w:i/>
                <w:sz w:val="18"/>
                <w:szCs w:val="18"/>
              </w:rPr>
              <w:t xml:space="preserve">SEALDD </w:t>
            </w:r>
            <w:proofErr w:type="gramStart"/>
            <w:r w:rsidRPr="006C1DD0">
              <w:rPr>
                <w:rFonts w:ascii="Arial" w:eastAsia="SimSun" w:hAnsi="Arial" w:cs="Arial" w:hint="eastAsia"/>
                <w:bCs/>
                <w:i/>
                <w:sz w:val="18"/>
                <w:szCs w:val="18"/>
                <w:lang w:val="en-US" w:eastAsia="zh-CN"/>
              </w:rPr>
              <w:t xml:space="preserve">new </w:t>
            </w:r>
            <w:r w:rsidRPr="006C1DD0">
              <w:rPr>
                <w:rFonts w:ascii="Arial" w:hAnsi="Arial" w:cs="Arial"/>
                <w:bCs/>
                <w:i/>
                <w:sz w:val="18"/>
                <w:szCs w:val="18"/>
              </w:rPr>
              <w:t xml:space="preserve"> feature</w:t>
            </w:r>
            <w:proofErr w:type="gramEnd"/>
          </w:p>
          <w:p w14:paraId="0AB07EE7" w14:textId="45693CBF" w:rsidR="006C1DD0" w:rsidRDefault="00271BD9" w:rsidP="00DC318A">
            <w:pPr>
              <w:spacing w:before="20" w:after="20" w:line="240" w:lineRule="auto"/>
              <w:rPr>
                <w:rFonts w:ascii="Arial" w:hAnsi="Arial" w:cs="Arial"/>
                <w:bCs/>
                <w:sz w:val="18"/>
                <w:szCs w:val="18"/>
              </w:rPr>
            </w:pPr>
            <w:r>
              <w:rPr>
                <w:rFonts w:ascii="Arial" w:hAnsi="Arial" w:cs="Arial"/>
                <w:bCs/>
                <w:sz w:val="18"/>
                <w:szCs w:val="18"/>
              </w:rPr>
              <w:t>UPDATE_7</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30012C73" w14:textId="70A39C93" w:rsidR="006C1DD0" w:rsidRPr="00F37F93" w:rsidRDefault="00F37F93" w:rsidP="00DC318A">
            <w:pPr>
              <w:spacing w:before="20" w:after="20" w:line="240" w:lineRule="auto"/>
              <w:rPr>
                <w:rFonts w:ascii="Arial" w:hAnsi="Arial" w:cs="Arial"/>
                <w:bCs/>
                <w:sz w:val="18"/>
                <w:szCs w:val="18"/>
              </w:rPr>
            </w:pPr>
            <w:r w:rsidRPr="00F37F93">
              <w:rPr>
                <w:rFonts w:ascii="Arial" w:hAnsi="Arial" w:cs="Arial"/>
                <w:bCs/>
                <w:sz w:val="18"/>
                <w:szCs w:val="18"/>
              </w:rPr>
              <w:t>Agreed</w:t>
            </w:r>
          </w:p>
        </w:tc>
      </w:tr>
      <w:tr w:rsidR="00DC318A" w:rsidRPr="00996A6E" w14:paraId="03EB7FF5"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158D786F" w14:textId="7B0D21DD" w:rsidR="00DC318A" w:rsidRPr="008C587A" w:rsidRDefault="00000000" w:rsidP="00DC318A">
            <w:pPr>
              <w:spacing w:before="20" w:after="20" w:line="240" w:lineRule="auto"/>
              <w:rPr>
                <w:rFonts w:ascii="Arial" w:hAnsi="Arial" w:cs="Arial"/>
                <w:bCs/>
                <w:sz w:val="18"/>
                <w:szCs w:val="18"/>
              </w:rPr>
            </w:pPr>
            <w:hyperlink r:id="rId514" w:history="1">
              <w:r w:rsidR="00DC318A">
                <w:rPr>
                  <w:rStyle w:val="Hyperlink"/>
                  <w:rFonts w:ascii="Arial" w:hAnsi="Arial" w:cs="Arial"/>
                  <w:bCs/>
                  <w:sz w:val="18"/>
                  <w:szCs w:val="18"/>
                </w:rPr>
                <w:t>S6-244135</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6F520374" w14:textId="415F37D1"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Add new feature to support tethered device discovery</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385B5DC5" w14:textId="2DC1C3BC"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China Mobile (</w:t>
            </w:r>
            <w:proofErr w:type="spellStart"/>
            <w:r>
              <w:rPr>
                <w:rFonts w:ascii="Arial" w:hAnsi="Arial" w:cs="Arial"/>
                <w:bCs/>
                <w:sz w:val="18"/>
                <w:szCs w:val="18"/>
              </w:rPr>
              <w:t>Shaowen</w:t>
            </w:r>
            <w:proofErr w:type="spellEnd"/>
            <w:r>
              <w:rPr>
                <w:rFonts w:ascii="Arial" w:hAnsi="Arial" w:cs="Arial"/>
                <w:bCs/>
                <w:sz w:val="18"/>
                <w:szCs w:val="18"/>
              </w:rPr>
              <w:t xml:space="preserve"> Zheng)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04B1B384"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CR 0060</w:t>
            </w:r>
          </w:p>
          <w:p w14:paraId="30407671"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Cat B</w:t>
            </w:r>
          </w:p>
          <w:p w14:paraId="340C9C53"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Rel-19</w:t>
            </w:r>
          </w:p>
          <w:p w14:paraId="2429264F" w14:textId="62D5FCBC"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23.542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59AF7313" w14:textId="464D974E"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 xml:space="preserve">SEALDD </w:t>
            </w:r>
            <w:proofErr w:type="gramStart"/>
            <w:r>
              <w:rPr>
                <w:rFonts w:ascii="Arial" w:eastAsia="SimSun" w:hAnsi="Arial" w:cs="Arial" w:hint="eastAsia"/>
                <w:bCs/>
                <w:sz w:val="18"/>
                <w:szCs w:val="18"/>
                <w:lang w:val="en-US" w:eastAsia="zh-CN"/>
              </w:rPr>
              <w:t xml:space="preserve">new </w:t>
            </w:r>
            <w:r>
              <w:rPr>
                <w:rFonts w:ascii="Arial" w:hAnsi="Arial" w:cs="Arial"/>
                <w:bCs/>
                <w:sz w:val="18"/>
                <w:szCs w:val="18"/>
              </w:rPr>
              <w:t xml:space="preserve"> feature</w:t>
            </w:r>
            <w:proofErr w:type="gramEnd"/>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3ADE7998" w14:textId="7359B129" w:rsidR="00DC318A" w:rsidRPr="006C1DD0" w:rsidRDefault="006C1DD0" w:rsidP="00DC318A">
            <w:pPr>
              <w:spacing w:before="20" w:after="20" w:line="240" w:lineRule="auto"/>
              <w:rPr>
                <w:rFonts w:ascii="Arial" w:hAnsi="Arial" w:cs="Arial"/>
                <w:bCs/>
                <w:sz w:val="18"/>
                <w:szCs w:val="18"/>
              </w:rPr>
            </w:pPr>
            <w:r w:rsidRPr="006C1DD0">
              <w:rPr>
                <w:rFonts w:ascii="Arial" w:hAnsi="Arial" w:cs="Arial"/>
                <w:bCs/>
                <w:sz w:val="18"/>
                <w:szCs w:val="18"/>
              </w:rPr>
              <w:t>Merged to S6-244581</w:t>
            </w:r>
          </w:p>
        </w:tc>
      </w:tr>
      <w:tr w:rsidR="00DC318A" w:rsidRPr="00996A6E" w14:paraId="21C1320A"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541435D8" w14:textId="3DB7ABCF" w:rsidR="00DC318A" w:rsidRPr="008C587A" w:rsidRDefault="00000000" w:rsidP="00DC318A">
            <w:pPr>
              <w:spacing w:before="20" w:after="20" w:line="240" w:lineRule="auto"/>
              <w:rPr>
                <w:rFonts w:ascii="Arial" w:hAnsi="Arial" w:cs="Arial"/>
                <w:bCs/>
                <w:sz w:val="18"/>
                <w:szCs w:val="18"/>
              </w:rPr>
            </w:pPr>
            <w:hyperlink r:id="rId515" w:history="1">
              <w:r w:rsidR="00DC318A">
                <w:rPr>
                  <w:rStyle w:val="Hyperlink"/>
                  <w:rFonts w:ascii="Arial" w:hAnsi="Arial" w:cs="Arial"/>
                  <w:bCs/>
                  <w:sz w:val="18"/>
                  <w:szCs w:val="18"/>
                </w:rPr>
                <w:t>S6-244139</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26628E37" w14:textId="22AEBEBC"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Support UE-to-UE communication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2DF6994A" w14:textId="0CE98853"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Ericsson (Wenliang Xu)</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3456247D"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CR 0092</w:t>
            </w:r>
          </w:p>
          <w:p w14:paraId="67C29491"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Cat B</w:t>
            </w:r>
          </w:p>
          <w:p w14:paraId="2ECA719E"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Rel-19</w:t>
            </w:r>
          </w:p>
          <w:p w14:paraId="68638665" w14:textId="2775864D"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23.433</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4D27BAB7" w14:textId="62AE11E3"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 xml:space="preserve">SEALDD </w:t>
            </w:r>
            <w:proofErr w:type="gramStart"/>
            <w:r>
              <w:rPr>
                <w:rFonts w:ascii="Arial" w:eastAsia="SimSun" w:hAnsi="Arial" w:cs="Arial" w:hint="eastAsia"/>
                <w:bCs/>
                <w:sz w:val="18"/>
                <w:szCs w:val="18"/>
                <w:lang w:val="en-US" w:eastAsia="zh-CN"/>
              </w:rPr>
              <w:t xml:space="preserve">new </w:t>
            </w:r>
            <w:r>
              <w:rPr>
                <w:rFonts w:ascii="Arial" w:hAnsi="Arial" w:cs="Arial"/>
                <w:bCs/>
                <w:sz w:val="18"/>
                <w:szCs w:val="18"/>
              </w:rPr>
              <w:t xml:space="preserve"> feature</w:t>
            </w:r>
            <w:proofErr w:type="gramEnd"/>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0832D926" w14:textId="0FA52CB2" w:rsidR="00DC318A" w:rsidRPr="00C561D2" w:rsidRDefault="00C561D2" w:rsidP="00DC318A">
            <w:pPr>
              <w:spacing w:before="20" w:after="20" w:line="240" w:lineRule="auto"/>
              <w:rPr>
                <w:rFonts w:ascii="Arial" w:hAnsi="Arial" w:cs="Arial"/>
                <w:bCs/>
                <w:sz w:val="18"/>
                <w:szCs w:val="18"/>
              </w:rPr>
            </w:pPr>
            <w:r w:rsidRPr="00C561D2">
              <w:rPr>
                <w:rFonts w:ascii="Arial" w:hAnsi="Arial" w:cs="Arial"/>
                <w:bCs/>
                <w:sz w:val="18"/>
                <w:szCs w:val="18"/>
              </w:rPr>
              <w:t>Revised to S6-244635</w:t>
            </w:r>
          </w:p>
        </w:tc>
      </w:tr>
      <w:tr w:rsidR="00C561D2" w:rsidRPr="00996A6E" w14:paraId="0A21CAEB"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39E9CE84" w14:textId="2E7AB4A3" w:rsidR="00C561D2" w:rsidRPr="00F21741" w:rsidRDefault="00000000" w:rsidP="00DC318A">
            <w:pPr>
              <w:spacing w:before="20" w:after="20" w:line="240" w:lineRule="auto"/>
            </w:pPr>
            <w:hyperlink r:id="rId516" w:history="1">
              <w:r w:rsidR="00F21741" w:rsidRPr="00F21741">
                <w:rPr>
                  <w:rStyle w:val="Hyperlink"/>
                  <w:rFonts w:ascii="Arial" w:hAnsi="Arial" w:cs="Arial"/>
                  <w:sz w:val="18"/>
                </w:rPr>
                <w:t>S6-244635</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59A46163" w14:textId="3296AE0D" w:rsidR="00C561D2" w:rsidRPr="00C561D2" w:rsidRDefault="00C561D2" w:rsidP="00DC318A">
            <w:pPr>
              <w:spacing w:before="20" w:after="20" w:line="240" w:lineRule="auto"/>
              <w:rPr>
                <w:rFonts w:ascii="Arial" w:hAnsi="Arial" w:cs="Arial"/>
                <w:bCs/>
                <w:sz w:val="18"/>
                <w:szCs w:val="18"/>
              </w:rPr>
            </w:pPr>
            <w:r w:rsidRPr="00C561D2">
              <w:rPr>
                <w:rFonts w:ascii="Arial" w:hAnsi="Arial" w:cs="Arial"/>
                <w:bCs/>
                <w:sz w:val="18"/>
                <w:szCs w:val="18"/>
              </w:rPr>
              <w:t>Support UE-to-UE communication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1238FF17" w14:textId="599FFD8A" w:rsidR="00C561D2" w:rsidRPr="00C561D2" w:rsidRDefault="00C561D2" w:rsidP="00DC318A">
            <w:pPr>
              <w:spacing w:before="20" w:after="20" w:line="240" w:lineRule="auto"/>
              <w:rPr>
                <w:rFonts w:ascii="Arial" w:hAnsi="Arial" w:cs="Arial"/>
                <w:bCs/>
                <w:sz w:val="18"/>
                <w:szCs w:val="18"/>
              </w:rPr>
            </w:pPr>
            <w:r w:rsidRPr="00C561D2">
              <w:rPr>
                <w:rFonts w:ascii="Arial" w:hAnsi="Arial" w:cs="Arial"/>
                <w:bCs/>
                <w:sz w:val="18"/>
                <w:szCs w:val="18"/>
              </w:rPr>
              <w:t>Ericsson (Wenliang Xu)</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335D2943" w14:textId="77777777" w:rsidR="00C561D2" w:rsidRPr="00C561D2" w:rsidRDefault="00C561D2" w:rsidP="00DC318A">
            <w:pPr>
              <w:spacing w:before="20" w:after="20" w:line="240" w:lineRule="auto"/>
              <w:rPr>
                <w:rFonts w:ascii="Arial" w:hAnsi="Arial" w:cs="Arial"/>
                <w:bCs/>
                <w:sz w:val="18"/>
                <w:szCs w:val="18"/>
              </w:rPr>
            </w:pPr>
            <w:r w:rsidRPr="00C561D2">
              <w:rPr>
                <w:rFonts w:ascii="Arial" w:hAnsi="Arial" w:cs="Arial"/>
                <w:bCs/>
                <w:sz w:val="18"/>
                <w:szCs w:val="18"/>
              </w:rPr>
              <w:t>CR 0092r1</w:t>
            </w:r>
          </w:p>
          <w:p w14:paraId="0AE5F88B" w14:textId="77777777" w:rsidR="00C561D2" w:rsidRPr="00C561D2" w:rsidRDefault="00C561D2" w:rsidP="00DC318A">
            <w:pPr>
              <w:spacing w:before="20" w:after="20" w:line="240" w:lineRule="auto"/>
              <w:rPr>
                <w:rFonts w:ascii="Arial" w:hAnsi="Arial" w:cs="Arial"/>
                <w:bCs/>
                <w:sz w:val="18"/>
                <w:szCs w:val="18"/>
              </w:rPr>
            </w:pPr>
            <w:r w:rsidRPr="00C561D2">
              <w:rPr>
                <w:rFonts w:ascii="Arial" w:hAnsi="Arial" w:cs="Arial"/>
                <w:bCs/>
                <w:sz w:val="18"/>
                <w:szCs w:val="18"/>
              </w:rPr>
              <w:t>Cat B</w:t>
            </w:r>
          </w:p>
          <w:p w14:paraId="4CE9FDF5" w14:textId="77777777" w:rsidR="00C561D2" w:rsidRPr="00C561D2" w:rsidRDefault="00C561D2" w:rsidP="00DC318A">
            <w:pPr>
              <w:spacing w:before="20" w:after="20" w:line="240" w:lineRule="auto"/>
              <w:rPr>
                <w:rFonts w:ascii="Arial" w:hAnsi="Arial" w:cs="Arial"/>
                <w:bCs/>
                <w:sz w:val="18"/>
                <w:szCs w:val="18"/>
              </w:rPr>
            </w:pPr>
            <w:r w:rsidRPr="00C561D2">
              <w:rPr>
                <w:rFonts w:ascii="Arial" w:hAnsi="Arial" w:cs="Arial"/>
                <w:bCs/>
                <w:sz w:val="18"/>
                <w:szCs w:val="18"/>
              </w:rPr>
              <w:t>Rel-19</w:t>
            </w:r>
          </w:p>
          <w:p w14:paraId="2F9ECCF4" w14:textId="47C0915F" w:rsidR="00C561D2" w:rsidRPr="00C561D2" w:rsidRDefault="00C561D2" w:rsidP="00DC318A">
            <w:pPr>
              <w:spacing w:before="20" w:after="20" w:line="240" w:lineRule="auto"/>
              <w:rPr>
                <w:rFonts w:ascii="Arial" w:hAnsi="Arial" w:cs="Arial"/>
                <w:bCs/>
                <w:sz w:val="18"/>
                <w:szCs w:val="18"/>
              </w:rPr>
            </w:pPr>
            <w:r w:rsidRPr="00C561D2">
              <w:rPr>
                <w:rFonts w:ascii="Arial" w:hAnsi="Arial" w:cs="Arial"/>
                <w:bCs/>
                <w:sz w:val="18"/>
                <w:szCs w:val="18"/>
              </w:rPr>
              <w:t>23.433</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378DEDFB" w14:textId="77777777" w:rsidR="00C561D2" w:rsidRDefault="00C561D2" w:rsidP="00DC318A">
            <w:pPr>
              <w:spacing w:before="20" w:after="20" w:line="240" w:lineRule="auto"/>
              <w:rPr>
                <w:rFonts w:ascii="Arial" w:hAnsi="Arial" w:cs="Arial"/>
                <w:bCs/>
                <w:i/>
                <w:sz w:val="18"/>
                <w:szCs w:val="18"/>
              </w:rPr>
            </w:pPr>
            <w:r w:rsidRPr="00C561D2">
              <w:rPr>
                <w:rFonts w:ascii="Arial" w:hAnsi="Arial" w:cs="Arial"/>
                <w:bCs/>
                <w:sz w:val="18"/>
                <w:szCs w:val="18"/>
              </w:rPr>
              <w:t>Revision of S6-244139.</w:t>
            </w:r>
          </w:p>
          <w:p w14:paraId="286E9123" w14:textId="754A1ED6" w:rsidR="00C561D2" w:rsidRDefault="00C561D2" w:rsidP="00DC318A">
            <w:pPr>
              <w:spacing w:before="20" w:after="20" w:line="240" w:lineRule="auto"/>
              <w:rPr>
                <w:rFonts w:ascii="Arial" w:hAnsi="Arial" w:cs="Arial"/>
                <w:bCs/>
                <w:sz w:val="18"/>
                <w:szCs w:val="18"/>
              </w:rPr>
            </w:pPr>
            <w:r w:rsidRPr="00C561D2">
              <w:rPr>
                <w:rFonts w:ascii="Arial" w:hAnsi="Arial" w:cs="Arial"/>
                <w:bCs/>
                <w:i/>
                <w:sz w:val="18"/>
                <w:szCs w:val="18"/>
              </w:rPr>
              <w:t xml:space="preserve">SEALDD </w:t>
            </w:r>
            <w:proofErr w:type="gramStart"/>
            <w:r w:rsidRPr="00C561D2">
              <w:rPr>
                <w:rFonts w:ascii="Arial" w:eastAsia="SimSun" w:hAnsi="Arial" w:cs="Arial" w:hint="eastAsia"/>
                <w:bCs/>
                <w:i/>
                <w:sz w:val="18"/>
                <w:szCs w:val="18"/>
                <w:lang w:val="en-US" w:eastAsia="zh-CN"/>
              </w:rPr>
              <w:t xml:space="preserve">new </w:t>
            </w:r>
            <w:r w:rsidRPr="00C561D2">
              <w:rPr>
                <w:rFonts w:ascii="Arial" w:hAnsi="Arial" w:cs="Arial"/>
                <w:bCs/>
                <w:i/>
                <w:sz w:val="18"/>
                <w:szCs w:val="18"/>
              </w:rPr>
              <w:t xml:space="preserve"> feature</w:t>
            </w:r>
            <w:proofErr w:type="gramEnd"/>
          </w:p>
          <w:p w14:paraId="7A297DEF" w14:textId="5B00213B" w:rsidR="00C561D2" w:rsidRDefault="00F21741" w:rsidP="00DC318A">
            <w:pPr>
              <w:spacing w:before="20" w:after="20" w:line="240" w:lineRule="auto"/>
              <w:rPr>
                <w:rFonts w:ascii="Arial" w:hAnsi="Arial" w:cs="Arial"/>
                <w:bCs/>
                <w:sz w:val="18"/>
                <w:szCs w:val="18"/>
              </w:rPr>
            </w:pPr>
            <w:r>
              <w:rPr>
                <w:rFonts w:ascii="Arial" w:hAnsi="Arial" w:cs="Arial"/>
                <w:bCs/>
                <w:sz w:val="18"/>
                <w:szCs w:val="18"/>
              </w:rPr>
              <w:t>UPDATE_3</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24D13D1A" w14:textId="35F0E6A3" w:rsidR="00C561D2" w:rsidRPr="00021264" w:rsidRDefault="00021264" w:rsidP="00DC318A">
            <w:pPr>
              <w:spacing w:before="20" w:after="20" w:line="240" w:lineRule="auto"/>
              <w:rPr>
                <w:rFonts w:ascii="Arial" w:hAnsi="Arial" w:cs="Arial"/>
                <w:bCs/>
                <w:sz w:val="18"/>
                <w:szCs w:val="18"/>
              </w:rPr>
            </w:pPr>
            <w:r w:rsidRPr="00021264">
              <w:rPr>
                <w:rFonts w:ascii="Arial" w:hAnsi="Arial" w:cs="Arial"/>
                <w:bCs/>
                <w:sz w:val="18"/>
                <w:szCs w:val="18"/>
              </w:rPr>
              <w:t>Agreed</w:t>
            </w:r>
          </w:p>
        </w:tc>
      </w:tr>
      <w:tr w:rsidR="00DC318A" w:rsidRPr="00996A6E" w14:paraId="76682A41" w14:textId="77777777" w:rsidTr="00895658">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0A87D002" w14:textId="1C1D8314" w:rsidR="00DC318A" w:rsidRPr="008C587A" w:rsidRDefault="00000000" w:rsidP="00DC318A">
            <w:pPr>
              <w:spacing w:before="20" w:after="20" w:line="240" w:lineRule="auto"/>
              <w:rPr>
                <w:rFonts w:ascii="Arial" w:hAnsi="Arial" w:cs="Arial"/>
                <w:bCs/>
                <w:sz w:val="18"/>
                <w:szCs w:val="18"/>
              </w:rPr>
            </w:pPr>
            <w:hyperlink r:id="rId517" w:history="1">
              <w:r w:rsidR="00DC318A">
                <w:rPr>
                  <w:rStyle w:val="Hyperlink"/>
                  <w:rFonts w:ascii="Arial" w:hAnsi="Arial" w:cs="Arial"/>
                  <w:bCs/>
                  <w:sz w:val="18"/>
                  <w:szCs w:val="18"/>
                </w:rPr>
                <w:t>S6-244303</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1743A423" w14:textId="623C60E1"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XR Application Client Capability Information Request Procedure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18FC8A2A" w14:textId="397085B7"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 xml:space="preserve">Ericsson </w:t>
            </w:r>
            <w:proofErr w:type="spellStart"/>
            <w:r>
              <w:rPr>
                <w:rFonts w:ascii="Arial" w:hAnsi="Arial" w:cs="Arial"/>
                <w:bCs/>
                <w:sz w:val="18"/>
                <w:szCs w:val="18"/>
              </w:rPr>
              <w:t>Telecomunicazioni</w:t>
            </w:r>
            <w:proofErr w:type="spellEnd"/>
            <w:r>
              <w:rPr>
                <w:rFonts w:ascii="Arial" w:hAnsi="Arial" w:cs="Arial"/>
                <w:bCs/>
                <w:sz w:val="18"/>
                <w:szCs w:val="18"/>
              </w:rPr>
              <w:t xml:space="preserve"> </w:t>
            </w:r>
            <w:proofErr w:type="spellStart"/>
            <w:r>
              <w:rPr>
                <w:rFonts w:ascii="Arial" w:hAnsi="Arial" w:cs="Arial"/>
                <w:bCs/>
                <w:sz w:val="18"/>
                <w:szCs w:val="18"/>
              </w:rPr>
              <w:t>SpA</w:t>
            </w:r>
            <w:proofErr w:type="spellEnd"/>
            <w:r>
              <w:rPr>
                <w:rFonts w:ascii="Arial" w:hAnsi="Arial" w:cs="Arial"/>
                <w:bCs/>
                <w:sz w:val="18"/>
                <w:szCs w:val="18"/>
              </w:rPr>
              <w:t xml:space="preserve"> (Ashish S Sharma)</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56385E09"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CR 0111</w:t>
            </w:r>
          </w:p>
          <w:p w14:paraId="4B7C53B7"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Cat B</w:t>
            </w:r>
          </w:p>
          <w:p w14:paraId="7BA46227"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Rel-19</w:t>
            </w:r>
          </w:p>
          <w:p w14:paraId="2B4D309F" w14:textId="6C5667BA"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23.433</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4B4F028D" w14:textId="49D64A9F"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 xml:space="preserve">SEALDD </w:t>
            </w:r>
            <w:proofErr w:type="gramStart"/>
            <w:r>
              <w:rPr>
                <w:rFonts w:ascii="Arial" w:eastAsia="SimSun" w:hAnsi="Arial" w:cs="Arial" w:hint="eastAsia"/>
                <w:bCs/>
                <w:sz w:val="18"/>
                <w:szCs w:val="18"/>
                <w:lang w:val="en-US" w:eastAsia="zh-CN"/>
              </w:rPr>
              <w:t xml:space="preserve">new </w:t>
            </w:r>
            <w:r>
              <w:rPr>
                <w:rFonts w:ascii="Arial" w:hAnsi="Arial" w:cs="Arial"/>
                <w:bCs/>
                <w:sz w:val="18"/>
                <w:szCs w:val="18"/>
              </w:rPr>
              <w:t xml:space="preserve"> feature</w:t>
            </w:r>
            <w:proofErr w:type="gramEnd"/>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3121BD4E" w14:textId="3AE994E8" w:rsidR="00DC318A" w:rsidRPr="00C561D2" w:rsidRDefault="00C561D2" w:rsidP="00DC318A">
            <w:pPr>
              <w:spacing w:before="20" w:after="20" w:line="240" w:lineRule="auto"/>
              <w:rPr>
                <w:rFonts w:ascii="Arial" w:hAnsi="Arial" w:cs="Arial"/>
                <w:bCs/>
                <w:sz w:val="18"/>
                <w:szCs w:val="18"/>
              </w:rPr>
            </w:pPr>
            <w:r w:rsidRPr="00C561D2">
              <w:rPr>
                <w:rFonts w:ascii="Arial" w:hAnsi="Arial" w:cs="Arial"/>
                <w:bCs/>
                <w:sz w:val="18"/>
                <w:szCs w:val="18"/>
              </w:rPr>
              <w:t>Revised to S6-244636</w:t>
            </w:r>
          </w:p>
        </w:tc>
      </w:tr>
      <w:tr w:rsidR="00C561D2" w:rsidRPr="00996A6E" w14:paraId="0C195BA3" w14:textId="77777777" w:rsidTr="00895658">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6A6D1035" w14:textId="26A3BC5B" w:rsidR="00C561D2" w:rsidRPr="00895658" w:rsidRDefault="00895658" w:rsidP="00DC318A">
            <w:pPr>
              <w:spacing w:before="20" w:after="20" w:line="240" w:lineRule="auto"/>
            </w:pPr>
            <w:hyperlink r:id="rId518" w:history="1">
              <w:r w:rsidRPr="00895658">
                <w:rPr>
                  <w:rStyle w:val="Hyperlink"/>
                  <w:rFonts w:ascii="Arial" w:hAnsi="Arial" w:cs="Arial"/>
                  <w:sz w:val="18"/>
                </w:rPr>
                <w:t>S6-244636</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7513A07C" w14:textId="19362290" w:rsidR="00C561D2" w:rsidRPr="00C561D2" w:rsidRDefault="00C561D2" w:rsidP="00DC318A">
            <w:pPr>
              <w:spacing w:before="20" w:after="20" w:line="240" w:lineRule="auto"/>
              <w:rPr>
                <w:rFonts w:ascii="Arial" w:hAnsi="Arial" w:cs="Arial"/>
                <w:bCs/>
                <w:sz w:val="18"/>
                <w:szCs w:val="18"/>
              </w:rPr>
            </w:pPr>
            <w:r w:rsidRPr="00C561D2">
              <w:rPr>
                <w:rFonts w:ascii="Arial" w:hAnsi="Arial" w:cs="Arial"/>
                <w:bCs/>
                <w:sz w:val="18"/>
                <w:szCs w:val="18"/>
              </w:rPr>
              <w:t>XR Application Client Capability Information Request Procedure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0D00B015" w14:textId="4CD89B1F" w:rsidR="00C561D2" w:rsidRPr="00C561D2" w:rsidRDefault="00C561D2" w:rsidP="00DC318A">
            <w:pPr>
              <w:spacing w:before="20" w:after="20" w:line="240" w:lineRule="auto"/>
              <w:rPr>
                <w:rFonts w:ascii="Arial" w:hAnsi="Arial" w:cs="Arial"/>
                <w:bCs/>
                <w:sz w:val="18"/>
                <w:szCs w:val="18"/>
              </w:rPr>
            </w:pPr>
            <w:r w:rsidRPr="00C561D2">
              <w:rPr>
                <w:rFonts w:ascii="Arial" w:hAnsi="Arial" w:cs="Arial"/>
                <w:bCs/>
                <w:sz w:val="18"/>
                <w:szCs w:val="18"/>
              </w:rPr>
              <w:t xml:space="preserve">Ericsson </w:t>
            </w:r>
            <w:proofErr w:type="spellStart"/>
            <w:r w:rsidRPr="00C561D2">
              <w:rPr>
                <w:rFonts w:ascii="Arial" w:hAnsi="Arial" w:cs="Arial"/>
                <w:bCs/>
                <w:sz w:val="18"/>
                <w:szCs w:val="18"/>
              </w:rPr>
              <w:t>Telecomunicazioni</w:t>
            </w:r>
            <w:proofErr w:type="spellEnd"/>
            <w:r w:rsidRPr="00C561D2">
              <w:rPr>
                <w:rFonts w:ascii="Arial" w:hAnsi="Arial" w:cs="Arial"/>
                <w:bCs/>
                <w:sz w:val="18"/>
                <w:szCs w:val="18"/>
              </w:rPr>
              <w:t xml:space="preserve"> </w:t>
            </w:r>
            <w:proofErr w:type="spellStart"/>
            <w:r w:rsidRPr="00C561D2">
              <w:rPr>
                <w:rFonts w:ascii="Arial" w:hAnsi="Arial" w:cs="Arial"/>
                <w:bCs/>
                <w:sz w:val="18"/>
                <w:szCs w:val="18"/>
              </w:rPr>
              <w:t>SpA</w:t>
            </w:r>
            <w:proofErr w:type="spellEnd"/>
            <w:r w:rsidRPr="00C561D2">
              <w:rPr>
                <w:rFonts w:ascii="Arial" w:hAnsi="Arial" w:cs="Arial"/>
                <w:bCs/>
                <w:sz w:val="18"/>
                <w:szCs w:val="18"/>
              </w:rPr>
              <w:t xml:space="preserve"> (Ashish S Sharma)</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6C98E634" w14:textId="77777777" w:rsidR="00C561D2" w:rsidRPr="00C561D2" w:rsidRDefault="00C561D2" w:rsidP="00DC318A">
            <w:pPr>
              <w:spacing w:before="20" w:after="20" w:line="240" w:lineRule="auto"/>
              <w:rPr>
                <w:rFonts w:ascii="Arial" w:hAnsi="Arial" w:cs="Arial"/>
                <w:bCs/>
                <w:sz w:val="18"/>
                <w:szCs w:val="18"/>
              </w:rPr>
            </w:pPr>
            <w:r w:rsidRPr="00C561D2">
              <w:rPr>
                <w:rFonts w:ascii="Arial" w:hAnsi="Arial" w:cs="Arial"/>
                <w:bCs/>
                <w:sz w:val="18"/>
                <w:szCs w:val="18"/>
              </w:rPr>
              <w:t>CR 0111r1</w:t>
            </w:r>
          </w:p>
          <w:p w14:paraId="469DCAD9" w14:textId="77777777" w:rsidR="00C561D2" w:rsidRPr="00C561D2" w:rsidRDefault="00C561D2" w:rsidP="00DC318A">
            <w:pPr>
              <w:spacing w:before="20" w:after="20" w:line="240" w:lineRule="auto"/>
              <w:rPr>
                <w:rFonts w:ascii="Arial" w:hAnsi="Arial" w:cs="Arial"/>
                <w:bCs/>
                <w:sz w:val="18"/>
                <w:szCs w:val="18"/>
              </w:rPr>
            </w:pPr>
            <w:r w:rsidRPr="00C561D2">
              <w:rPr>
                <w:rFonts w:ascii="Arial" w:hAnsi="Arial" w:cs="Arial"/>
                <w:bCs/>
                <w:sz w:val="18"/>
                <w:szCs w:val="18"/>
              </w:rPr>
              <w:t>Cat B</w:t>
            </w:r>
          </w:p>
          <w:p w14:paraId="5A70911D" w14:textId="77777777" w:rsidR="00C561D2" w:rsidRPr="00C561D2" w:rsidRDefault="00C561D2" w:rsidP="00DC318A">
            <w:pPr>
              <w:spacing w:before="20" w:after="20" w:line="240" w:lineRule="auto"/>
              <w:rPr>
                <w:rFonts w:ascii="Arial" w:hAnsi="Arial" w:cs="Arial"/>
                <w:bCs/>
                <w:sz w:val="18"/>
                <w:szCs w:val="18"/>
              </w:rPr>
            </w:pPr>
            <w:r w:rsidRPr="00C561D2">
              <w:rPr>
                <w:rFonts w:ascii="Arial" w:hAnsi="Arial" w:cs="Arial"/>
                <w:bCs/>
                <w:sz w:val="18"/>
                <w:szCs w:val="18"/>
              </w:rPr>
              <w:t>Rel-19</w:t>
            </w:r>
          </w:p>
          <w:p w14:paraId="6E6FD2FE" w14:textId="2B7BFB06" w:rsidR="00C561D2" w:rsidRPr="00C561D2" w:rsidRDefault="00C561D2" w:rsidP="00DC318A">
            <w:pPr>
              <w:spacing w:before="20" w:after="20" w:line="240" w:lineRule="auto"/>
              <w:rPr>
                <w:rFonts w:ascii="Arial" w:hAnsi="Arial" w:cs="Arial"/>
                <w:bCs/>
                <w:sz w:val="18"/>
                <w:szCs w:val="18"/>
              </w:rPr>
            </w:pPr>
            <w:r w:rsidRPr="00C561D2">
              <w:rPr>
                <w:rFonts w:ascii="Arial" w:hAnsi="Arial" w:cs="Arial"/>
                <w:bCs/>
                <w:sz w:val="18"/>
                <w:szCs w:val="18"/>
              </w:rPr>
              <w:t>23.433</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66A060E7" w14:textId="77777777" w:rsidR="00C561D2" w:rsidRDefault="00C561D2" w:rsidP="00DC318A">
            <w:pPr>
              <w:spacing w:before="20" w:after="20" w:line="240" w:lineRule="auto"/>
              <w:rPr>
                <w:rFonts w:ascii="Arial" w:hAnsi="Arial" w:cs="Arial"/>
                <w:bCs/>
                <w:i/>
                <w:sz w:val="18"/>
                <w:szCs w:val="18"/>
              </w:rPr>
            </w:pPr>
            <w:r w:rsidRPr="00C561D2">
              <w:rPr>
                <w:rFonts w:ascii="Arial" w:hAnsi="Arial" w:cs="Arial"/>
                <w:bCs/>
                <w:sz w:val="18"/>
                <w:szCs w:val="18"/>
              </w:rPr>
              <w:t>Revision of S6-244303.</w:t>
            </w:r>
          </w:p>
          <w:p w14:paraId="6A1F70E7" w14:textId="0632D19E" w:rsidR="00C561D2" w:rsidRDefault="00C561D2" w:rsidP="00DC318A">
            <w:pPr>
              <w:spacing w:before="20" w:after="20" w:line="240" w:lineRule="auto"/>
              <w:rPr>
                <w:rFonts w:ascii="Arial" w:hAnsi="Arial" w:cs="Arial"/>
                <w:bCs/>
                <w:sz w:val="18"/>
                <w:szCs w:val="18"/>
              </w:rPr>
            </w:pPr>
            <w:r w:rsidRPr="00C561D2">
              <w:rPr>
                <w:rFonts w:ascii="Arial" w:hAnsi="Arial" w:cs="Arial"/>
                <w:bCs/>
                <w:i/>
                <w:sz w:val="18"/>
                <w:szCs w:val="18"/>
              </w:rPr>
              <w:t xml:space="preserve">SEALDD </w:t>
            </w:r>
            <w:proofErr w:type="gramStart"/>
            <w:r w:rsidRPr="00C561D2">
              <w:rPr>
                <w:rFonts w:ascii="Arial" w:eastAsia="SimSun" w:hAnsi="Arial" w:cs="Arial" w:hint="eastAsia"/>
                <w:bCs/>
                <w:i/>
                <w:sz w:val="18"/>
                <w:szCs w:val="18"/>
                <w:lang w:val="en-US" w:eastAsia="zh-CN"/>
              </w:rPr>
              <w:t xml:space="preserve">new </w:t>
            </w:r>
            <w:r w:rsidRPr="00C561D2">
              <w:rPr>
                <w:rFonts w:ascii="Arial" w:hAnsi="Arial" w:cs="Arial"/>
                <w:bCs/>
                <w:i/>
                <w:sz w:val="18"/>
                <w:szCs w:val="18"/>
              </w:rPr>
              <w:t xml:space="preserve"> feature</w:t>
            </w:r>
            <w:proofErr w:type="gramEnd"/>
          </w:p>
          <w:p w14:paraId="52FE5169" w14:textId="4E59E7D3" w:rsidR="00C561D2" w:rsidRDefault="00C561D2"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0185FBCB" w14:textId="3C489F12" w:rsidR="00C561D2" w:rsidRPr="00895658" w:rsidRDefault="00895658" w:rsidP="00DC318A">
            <w:pPr>
              <w:spacing w:before="20" w:after="20" w:line="240" w:lineRule="auto"/>
              <w:rPr>
                <w:rFonts w:ascii="Arial" w:hAnsi="Arial" w:cs="Arial"/>
                <w:bCs/>
                <w:sz w:val="18"/>
                <w:szCs w:val="18"/>
              </w:rPr>
            </w:pPr>
            <w:r w:rsidRPr="00895658">
              <w:rPr>
                <w:rFonts w:ascii="Arial" w:hAnsi="Arial" w:cs="Arial"/>
                <w:bCs/>
                <w:sz w:val="18"/>
                <w:szCs w:val="18"/>
              </w:rPr>
              <w:t>Agreed</w:t>
            </w:r>
          </w:p>
        </w:tc>
      </w:tr>
      <w:tr w:rsidR="00DC318A" w:rsidRPr="00996A6E" w14:paraId="398C2D6A"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3F424EBC" w14:textId="4F797C6C" w:rsidR="00DC318A" w:rsidRPr="008C587A" w:rsidRDefault="00000000" w:rsidP="00DC318A">
            <w:pPr>
              <w:spacing w:before="20" w:after="20" w:line="240" w:lineRule="auto"/>
              <w:rPr>
                <w:rFonts w:ascii="Arial" w:hAnsi="Arial" w:cs="Arial"/>
                <w:bCs/>
                <w:sz w:val="18"/>
                <w:szCs w:val="18"/>
              </w:rPr>
            </w:pPr>
            <w:hyperlink r:id="rId519" w:history="1">
              <w:r w:rsidR="00DC318A">
                <w:rPr>
                  <w:rStyle w:val="Hyperlink"/>
                  <w:rFonts w:ascii="Arial" w:hAnsi="Arial" w:cs="Arial"/>
                  <w:bCs/>
                  <w:sz w:val="18"/>
                  <w:szCs w:val="18"/>
                </w:rPr>
                <w:t>S6-244238</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6DD352D8" w14:textId="6227A5CF"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Support for VAL performance analytics for tethered UEs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5F1E0C6C" w14:textId="719C0F2E"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7E83B8DB"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CR 0044</w:t>
            </w:r>
          </w:p>
          <w:p w14:paraId="1E57A232"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Cat B</w:t>
            </w:r>
          </w:p>
          <w:p w14:paraId="22F61CBA"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Rel-19</w:t>
            </w:r>
          </w:p>
          <w:p w14:paraId="1ECF7110" w14:textId="56B8C6C3"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23.436</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173146E3" w14:textId="09AE13B7" w:rsidR="00DC318A" w:rsidRPr="00CF71EC" w:rsidRDefault="00DC318A" w:rsidP="00DC318A">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 xml:space="preserve">ADAES </w:t>
            </w:r>
            <w:proofErr w:type="gramStart"/>
            <w:r>
              <w:rPr>
                <w:rFonts w:ascii="Arial" w:eastAsia="SimSun" w:hAnsi="Arial" w:cs="Arial" w:hint="eastAsia"/>
                <w:bCs/>
                <w:sz w:val="18"/>
                <w:szCs w:val="18"/>
                <w:lang w:val="en-US" w:eastAsia="zh-CN"/>
              </w:rPr>
              <w:t xml:space="preserve">new </w:t>
            </w:r>
            <w:r>
              <w:rPr>
                <w:rFonts w:ascii="Arial" w:hAnsi="Arial" w:cs="Arial"/>
                <w:bCs/>
                <w:sz w:val="18"/>
                <w:szCs w:val="18"/>
              </w:rPr>
              <w:t xml:space="preserve"> feature</w:t>
            </w:r>
            <w:proofErr w:type="gramEnd"/>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58791E4C" w14:textId="347BE205" w:rsidR="00DC318A" w:rsidRPr="007E6439" w:rsidRDefault="007E6439" w:rsidP="00DC318A">
            <w:pPr>
              <w:spacing w:before="20" w:after="20" w:line="240" w:lineRule="auto"/>
              <w:rPr>
                <w:rFonts w:ascii="Arial" w:hAnsi="Arial" w:cs="Arial"/>
                <w:bCs/>
                <w:sz w:val="18"/>
                <w:szCs w:val="18"/>
              </w:rPr>
            </w:pPr>
            <w:r w:rsidRPr="007E6439">
              <w:rPr>
                <w:rFonts w:ascii="Arial" w:hAnsi="Arial" w:cs="Arial"/>
                <w:bCs/>
                <w:sz w:val="18"/>
                <w:szCs w:val="18"/>
              </w:rPr>
              <w:t>Revised to S6-244638</w:t>
            </w:r>
          </w:p>
        </w:tc>
      </w:tr>
      <w:tr w:rsidR="007E6439" w:rsidRPr="00996A6E" w14:paraId="718090E8"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22D6E72C" w14:textId="21AF5481" w:rsidR="007E6439" w:rsidRPr="00F21741" w:rsidRDefault="00000000" w:rsidP="00DC318A">
            <w:pPr>
              <w:spacing w:before="20" w:after="20" w:line="240" w:lineRule="auto"/>
            </w:pPr>
            <w:hyperlink r:id="rId520" w:history="1">
              <w:r w:rsidR="00F21741" w:rsidRPr="00F21741">
                <w:rPr>
                  <w:rStyle w:val="Hyperlink"/>
                  <w:rFonts w:ascii="Arial" w:hAnsi="Arial" w:cs="Arial"/>
                  <w:sz w:val="18"/>
                </w:rPr>
                <w:t>S6-244638</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296F3856" w14:textId="0768D21D" w:rsidR="007E6439" w:rsidRPr="007E6439" w:rsidRDefault="007E6439" w:rsidP="00DC318A">
            <w:pPr>
              <w:spacing w:before="20" w:after="20" w:line="240" w:lineRule="auto"/>
              <w:rPr>
                <w:rFonts w:ascii="Arial" w:hAnsi="Arial" w:cs="Arial"/>
                <w:bCs/>
                <w:sz w:val="18"/>
                <w:szCs w:val="18"/>
              </w:rPr>
            </w:pPr>
            <w:r w:rsidRPr="007E6439">
              <w:rPr>
                <w:rFonts w:ascii="Arial" w:hAnsi="Arial" w:cs="Arial"/>
                <w:bCs/>
                <w:sz w:val="18"/>
                <w:szCs w:val="18"/>
              </w:rPr>
              <w:t>Support for VAL performance analytics for tethered UEs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2AD0FB4F" w14:textId="5B514F6A" w:rsidR="007E6439" w:rsidRPr="007E6439" w:rsidRDefault="007E6439" w:rsidP="00DC318A">
            <w:pPr>
              <w:spacing w:before="20" w:after="20" w:line="240" w:lineRule="auto"/>
              <w:rPr>
                <w:rFonts w:ascii="Arial" w:hAnsi="Arial" w:cs="Arial"/>
                <w:bCs/>
                <w:sz w:val="18"/>
                <w:szCs w:val="18"/>
              </w:rPr>
            </w:pPr>
            <w:r w:rsidRPr="007E6439">
              <w:rPr>
                <w:rFonts w:ascii="Arial" w:hAnsi="Arial" w:cs="Arial"/>
                <w:bCs/>
                <w:sz w:val="18"/>
                <w:szCs w:val="18"/>
              </w:rPr>
              <w:t>Lenovo (Emmanouil Pateromichelakis)</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6839E5D9" w14:textId="77777777" w:rsidR="007E6439" w:rsidRPr="007E6439" w:rsidRDefault="007E6439" w:rsidP="00DC318A">
            <w:pPr>
              <w:spacing w:before="20" w:after="20" w:line="240" w:lineRule="auto"/>
              <w:rPr>
                <w:rFonts w:ascii="Arial" w:hAnsi="Arial" w:cs="Arial"/>
                <w:bCs/>
                <w:sz w:val="18"/>
                <w:szCs w:val="18"/>
              </w:rPr>
            </w:pPr>
            <w:r w:rsidRPr="007E6439">
              <w:rPr>
                <w:rFonts w:ascii="Arial" w:hAnsi="Arial" w:cs="Arial"/>
                <w:bCs/>
                <w:sz w:val="18"/>
                <w:szCs w:val="18"/>
              </w:rPr>
              <w:t>CR 0044r1</w:t>
            </w:r>
          </w:p>
          <w:p w14:paraId="29ECB3AD" w14:textId="77777777" w:rsidR="007E6439" w:rsidRPr="007E6439" w:rsidRDefault="007E6439" w:rsidP="00DC318A">
            <w:pPr>
              <w:spacing w:before="20" w:after="20" w:line="240" w:lineRule="auto"/>
              <w:rPr>
                <w:rFonts w:ascii="Arial" w:hAnsi="Arial" w:cs="Arial"/>
                <w:bCs/>
                <w:sz w:val="18"/>
                <w:szCs w:val="18"/>
              </w:rPr>
            </w:pPr>
            <w:r w:rsidRPr="007E6439">
              <w:rPr>
                <w:rFonts w:ascii="Arial" w:hAnsi="Arial" w:cs="Arial"/>
                <w:bCs/>
                <w:sz w:val="18"/>
                <w:szCs w:val="18"/>
              </w:rPr>
              <w:t>Cat B</w:t>
            </w:r>
          </w:p>
          <w:p w14:paraId="7113D0F2" w14:textId="77777777" w:rsidR="007E6439" w:rsidRPr="007E6439" w:rsidRDefault="007E6439" w:rsidP="00DC318A">
            <w:pPr>
              <w:spacing w:before="20" w:after="20" w:line="240" w:lineRule="auto"/>
              <w:rPr>
                <w:rFonts w:ascii="Arial" w:hAnsi="Arial" w:cs="Arial"/>
                <w:bCs/>
                <w:sz w:val="18"/>
                <w:szCs w:val="18"/>
              </w:rPr>
            </w:pPr>
            <w:r w:rsidRPr="007E6439">
              <w:rPr>
                <w:rFonts w:ascii="Arial" w:hAnsi="Arial" w:cs="Arial"/>
                <w:bCs/>
                <w:sz w:val="18"/>
                <w:szCs w:val="18"/>
              </w:rPr>
              <w:t>Rel-19</w:t>
            </w:r>
          </w:p>
          <w:p w14:paraId="2E45C4CA" w14:textId="2043B77F" w:rsidR="007E6439" w:rsidRPr="007E6439" w:rsidRDefault="007E6439" w:rsidP="00DC318A">
            <w:pPr>
              <w:spacing w:before="20" w:after="20" w:line="240" w:lineRule="auto"/>
              <w:rPr>
                <w:rFonts w:ascii="Arial" w:hAnsi="Arial" w:cs="Arial"/>
                <w:bCs/>
                <w:sz w:val="18"/>
                <w:szCs w:val="18"/>
              </w:rPr>
            </w:pPr>
            <w:r w:rsidRPr="007E6439">
              <w:rPr>
                <w:rFonts w:ascii="Arial" w:hAnsi="Arial" w:cs="Arial"/>
                <w:bCs/>
                <w:sz w:val="18"/>
                <w:szCs w:val="18"/>
              </w:rPr>
              <w:t>23.436</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44A68D65" w14:textId="77777777" w:rsidR="007E6439" w:rsidRDefault="007E6439" w:rsidP="00DC318A">
            <w:pPr>
              <w:spacing w:before="20" w:after="20" w:line="240" w:lineRule="auto"/>
              <w:rPr>
                <w:rFonts w:ascii="Arial" w:eastAsia="SimSun" w:hAnsi="Arial" w:cs="Arial"/>
                <w:bCs/>
                <w:i/>
                <w:sz w:val="18"/>
                <w:szCs w:val="18"/>
                <w:lang w:val="en-US" w:eastAsia="zh-CN"/>
              </w:rPr>
            </w:pPr>
            <w:r w:rsidRPr="007E6439">
              <w:rPr>
                <w:rFonts w:ascii="Arial" w:eastAsia="SimSun" w:hAnsi="Arial" w:cs="Arial"/>
                <w:bCs/>
                <w:sz w:val="18"/>
                <w:szCs w:val="18"/>
                <w:lang w:val="en-US" w:eastAsia="zh-CN"/>
              </w:rPr>
              <w:t>Revision of S6-244238.</w:t>
            </w:r>
          </w:p>
          <w:p w14:paraId="0A031C12" w14:textId="29D0A715" w:rsidR="007E6439" w:rsidRDefault="007E6439" w:rsidP="00DC318A">
            <w:pPr>
              <w:spacing w:before="20" w:after="20" w:line="240" w:lineRule="auto"/>
              <w:rPr>
                <w:rFonts w:ascii="Arial" w:eastAsia="SimSun" w:hAnsi="Arial" w:cs="Arial"/>
                <w:bCs/>
                <w:sz w:val="18"/>
                <w:szCs w:val="18"/>
                <w:lang w:val="en-US" w:eastAsia="zh-CN"/>
              </w:rPr>
            </w:pPr>
            <w:r w:rsidRPr="007E6439">
              <w:rPr>
                <w:rFonts w:ascii="Arial" w:eastAsia="SimSun" w:hAnsi="Arial" w:cs="Arial" w:hint="eastAsia"/>
                <w:bCs/>
                <w:i/>
                <w:sz w:val="18"/>
                <w:szCs w:val="18"/>
                <w:lang w:val="en-US" w:eastAsia="zh-CN"/>
              </w:rPr>
              <w:t xml:space="preserve">ADAES </w:t>
            </w:r>
            <w:proofErr w:type="gramStart"/>
            <w:r w:rsidRPr="007E6439">
              <w:rPr>
                <w:rFonts w:ascii="Arial" w:eastAsia="SimSun" w:hAnsi="Arial" w:cs="Arial" w:hint="eastAsia"/>
                <w:bCs/>
                <w:i/>
                <w:sz w:val="18"/>
                <w:szCs w:val="18"/>
                <w:lang w:val="en-US" w:eastAsia="zh-CN"/>
              </w:rPr>
              <w:t xml:space="preserve">new </w:t>
            </w:r>
            <w:r w:rsidRPr="007E6439">
              <w:rPr>
                <w:rFonts w:ascii="Arial" w:hAnsi="Arial" w:cs="Arial"/>
                <w:bCs/>
                <w:i/>
                <w:sz w:val="18"/>
                <w:szCs w:val="18"/>
              </w:rPr>
              <w:t xml:space="preserve"> feature</w:t>
            </w:r>
            <w:proofErr w:type="gramEnd"/>
          </w:p>
          <w:p w14:paraId="459B50F9" w14:textId="193E4E3A" w:rsidR="007E6439" w:rsidRDefault="00F21741" w:rsidP="00DC318A">
            <w:pPr>
              <w:spacing w:before="20" w:after="20" w:line="240" w:lineRule="auto"/>
              <w:rPr>
                <w:rFonts w:ascii="Arial" w:eastAsia="SimSun" w:hAnsi="Arial" w:cs="Arial"/>
                <w:bCs/>
                <w:sz w:val="18"/>
                <w:szCs w:val="18"/>
                <w:lang w:val="en-US" w:eastAsia="zh-CN"/>
              </w:rPr>
            </w:pPr>
            <w:r>
              <w:rPr>
                <w:rFonts w:ascii="Arial" w:hAnsi="Arial" w:cs="Arial"/>
                <w:bCs/>
                <w:sz w:val="18"/>
                <w:szCs w:val="18"/>
              </w:rPr>
              <w:t>UPDATE_3</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727E4742" w14:textId="7C5EBEE8" w:rsidR="007E6439" w:rsidRPr="00021264" w:rsidRDefault="00021264" w:rsidP="00DC318A">
            <w:pPr>
              <w:spacing w:before="20" w:after="20" w:line="240" w:lineRule="auto"/>
              <w:rPr>
                <w:rFonts w:ascii="Arial" w:hAnsi="Arial" w:cs="Arial"/>
                <w:bCs/>
                <w:sz w:val="18"/>
                <w:szCs w:val="18"/>
              </w:rPr>
            </w:pPr>
            <w:r w:rsidRPr="00021264">
              <w:rPr>
                <w:rFonts w:ascii="Arial" w:hAnsi="Arial" w:cs="Arial"/>
                <w:bCs/>
                <w:sz w:val="18"/>
                <w:szCs w:val="18"/>
              </w:rPr>
              <w:t>Agreed</w:t>
            </w:r>
          </w:p>
        </w:tc>
      </w:tr>
      <w:tr w:rsidR="00DC318A" w:rsidRPr="00996A6E" w14:paraId="0F6107C4"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572ED748" w14:textId="37A29BB8" w:rsidR="00DC318A" w:rsidRPr="008C587A" w:rsidRDefault="00000000" w:rsidP="00DC318A">
            <w:pPr>
              <w:spacing w:before="20" w:after="20" w:line="240" w:lineRule="auto"/>
              <w:rPr>
                <w:rFonts w:ascii="Arial" w:hAnsi="Arial" w:cs="Arial"/>
                <w:bCs/>
                <w:sz w:val="18"/>
                <w:szCs w:val="18"/>
              </w:rPr>
            </w:pPr>
            <w:hyperlink r:id="rId521" w:history="1">
              <w:r w:rsidR="00DC318A">
                <w:rPr>
                  <w:rStyle w:val="Hyperlink"/>
                  <w:rFonts w:ascii="Arial" w:hAnsi="Arial" w:cs="Arial"/>
                  <w:bCs/>
                  <w:sz w:val="18"/>
                  <w:szCs w:val="18"/>
                </w:rPr>
                <w:t>S6-244239</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3B05CA76" w14:textId="5A016E59"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 xml:space="preserve">Application QoS coordination for Mobile Metaverse Services </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6834DA85" w14:textId="22AD306B"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1EB4E5D1"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CR 0336</w:t>
            </w:r>
          </w:p>
          <w:p w14:paraId="1CE14949"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Cat B</w:t>
            </w:r>
          </w:p>
          <w:p w14:paraId="09C53E81"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Rel-19</w:t>
            </w:r>
          </w:p>
          <w:p w14:paraId="4EB00F5C" w14:textId="6EFB8B31"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23.434</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534A1D9A" w14:textId="4317B6B6" w:rsidR="00DC318A" w:rsidRPr="00CF71EC" w:rsidRDefault="00DC318A" w:rsidP="00DC318A">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 xml:space="preserve">SEAL </w:t>
            </w:r>
            <w:proofErr w:type="gramStart"/>
            <w:r>
              <w:rPr>
                <w:rFonts w:ascii="Arial" w:eastAsia="SimSun" w:hAnsi="Arial" w:cs="Arial" w:hint="eastAsia"/>
                <w:bCs/>
                <w:sz w:val="18"/>
                <w:szCs w:val="18"/>
                <w:lang w:val="en-US" w:eastAsia="zh-CN"/>
              </w:rPr>
              <w:t xml:space="preserve">new </w:t>
            </w:r>
            <w:r>
              <w:rPr>
                <w:rFonts w:ascii="Arial" w:hAnsi="Arial" w:cs="Arial"/>
                <w:bCs/>
                <w:sz w:val="18"/>
                <w:szCs w:val="18"/>
              </w:rPr>
              <w:t xml:space="preserve"> feature</w:t>
            </w:r>
            <w:proofErr w:type="gramEnd"/>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5D5E8D56" w14:textId="27FB0502" w:rsidR="00DC318A" w:rsidRPr="007E6439" w:rsidRDefault="007E6439" w:rsidP="00DC318A">
            <w:pPr>
              <w:spacing w:before="20" w:after="20" w:line="240" w:lineRule="auto"/>
              <w:rPr>
                <w:rFonts w:ascii="Arial" w:hAnsi="Arial" w:cs="Arial"/>
                <w:bCs/>
                <w:sz w:val="18"/>
                <w:szCs w:val="18"/>
              </w:rPr>
            </w:pPr>
            <w:r w:rsidRPr="007E6439">
              <w:rPr>
                <w:rFonts w:ascii="Arial" w:hAnsi="Arial" w:cs="Arial"/>
                <w:bCs/>
                <w:sz w:val="18"/>
                <w:szCs w:val="18"/>
              </w:rPr>
              <w:t>Revised to S6-244637</w:t>
            </w:r>
          </w:p>
        </w:tc>
      </w:tr>
      <w:tr w:rsidR="007E6439" w:rsidRPr="00996A6E" w14:paraId="59A169D2"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42DD214B" w14:textId="20657BC7" w:rsidR="007E6439" w:rsidRPr="007E6439" w:rsidRDefault="007E6439" w:rsidP="00DC318A">
            <w:pPr>
              <w:spacing w:before="20" w:after="20" w:line="240" w:lineRule="auto"/>
            </w:pPr>
            <w:r w:rsidRPr="007E6439">
              <w:rPr>
                <w:rFonts w:ascii="Arial" w:hAnsi="Arial" w:cs="Arial"/>
                <w:sz w:val="18"/>
              </w:rPr>
              <w:t>S6-244637</w:t>
            </w:r>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38530E04" w14:textId="704A36A4" w:rsidR="007E6439" w:rsidRPr="007E6439" w:rsidRDefault="007E6439" w:rsidP="00DC318A">
            <w:pPr>
              <w:spacing w:before="20" w:after="20" w:line="240" w:lineRule="auto"/>
              <w:rPr>
                <w:rFonts w:ascii="Arial" w:hAnsi="Arial" w:cs="Arial"/>
                <w:bCs/>
                <w:sz w:val="18"/>
                <w:szCs w:val="18"/>
              </w:rPr>
            </w:pPr>
            <w:r w:rsidRPr="007E6439">
              <w:rPr>
                <w:rFonts w:ascii="Arial" w:hAnsi="Arial" w:cs="Arial"/>
                <w:bCs/>
                <w:sz w:val="18"/>
                <w:szCs w:val="18"/>
              </w:rPr>
              <w:t>Application QoS coordination for Mobile Metaverse Services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654D8C23" w14:textId="6A1F1801" w:rsidR="007E6439" w:rsidRPr="007E6439" w:rsidRDefault="007E6439" w:rsidP="00DC318A">
            <w:pPr>
              <w:spacing w:before="20" w:after="20" w:line="240" w:lineRule="auto"/>
              <w:rPr>
                <w:rFonts w:ascii="Arial" w:hAnsi="Arial" w:cs="Arial"/>
                <w:bCs/>
                <w:sz w:val="18"/>
                <w:szCs w:val="18"/>
              </w:rPr>
            </w:pPr>
            <w:r w:rsidRPr="007E6439">
              <w:rPr>
                <w:rFonts w:ascii="Arial" w:hAnsi="Arial" w:cs="Arial"/>
                <w:bCs/>
                <w:sz w:val="18"/>
                <w:szCs w:val="18"/>
              </w:rPr>
              <w:t>Lenovo (Emmanouil Pateromichelakis)</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0DAFE064" w14:textId="77777777" w:rsidR="007E6439" w:rsidRPr="007E6439" w:rsidRDefault="007E6439" w:rsidP="00DC318A">
            <w:pPr>
              <w:spacing w:before="20" w:after="20" w:line="240" w:lineRule="auto"/>
              <w:rPr>
                <w:rFonts w:ascii="Arial" w:hAnsi="Arial" w:cs="Arial"/>
                <w:bCs/>
                <w:sz w:val="18"/>
                <w:szCs w:val="18"/>
              </w:rPr>
            </w:pPr>
            <w:r w:rsidRPr="007E6439">
              <w:rPr>
                <w:rFonts w:ascii="Arial" w:hAnsi="Arial" w:cs="Arial"/>
                <w:bCs/>
                <w:sz w:val="18"/>
                <w:szCs w:val="18"/>
              </w:rPr>
              <w:t>CR 0336r1</w:t>
            </w:r>
          </w:p>
          <w:p w14:paraId="48FE543F" w14:textId="77777777" w:rsidR="007E6439" w:rsidRPr="007E6439" w:rsidRDefault="007E6439" w:rsidP="00DC318A">
            <w:pPr>
              <w:spacing w:before="20" w:after="20" w:line="240" w:lineRule="auto"/>
              <w:rPr>
                <w:rFonts w:ascii="Arial" w:hAnsi="Arial" w:cs="Arial"/>
                <w:bCs/>
                <w:sz w:val="18"/>
                <w:szCs w:val="18"/>
              </w:rPr>
            </w:pPr>
            <w:r w:rsidRPr="007E6439">
              <w:rPr>
                <w:rFonts w:ascii="Arial" w:hAnsi="Arial" w:cs="Arial"/>
                <w:bCs/>
                <w:sz w:val="18"/>
                <w:szCs w:val="18"/>
              </w:rPr>
              <w:t>Cat B</w:t>
            </w:r>
          </w:p>
          <w:p w14:paraId="02BD728E" w14:textId="77777777" w:rsidR="007E6439" w:rsidRPr="007E6439" w:rsidRDefault="007E6439" w:rsidP="00DC318A">
            <w:pPr>
              <w:spacing w:before="20" w:after="20" w:line="240" w:lineRule="auto"/>
              <w:rPr>
                <w:rFonts w:ascii="Arial" w:hAnsi="Arial" w:cs="Arial"/>
                <w:bCs/>
                <w:sz w:val="18"/>
                <w:szCs w:val="18"/>
              </w:rPr>
            </w:pPr>
            <w:r w:rsidRPr="007E6439">
              <w:rPr>
                <w:rFonts w:ascii="Arial" w:hAnsi="Arial" w:cs="Arial"/>
                <w:bCs/>
                <w:sz w:val="18"/>
                <w:szCs w:val="18"/>
              </w:rPr>
              <w:t>Rel-19</w:t>
            </w:r>
          </w:p>
          <w:p w14:paraId="6B060F00" w14:textId="38E05D6B" w:rsidR="007E6439" w:rsidRPr="007E6439" w:rsidRDefault="007E6439" w:rsidP="00DC318A">
            <w:pPr>
              <w:spacing w:before="20" w:after="20" w:line="240" w:lineRule="auto"/>
              <w:rPr>
                <w:rFonts w:ascii="Arial" w:hAnsi="Arial" w:cs="Arial"/>
                <w:bCs/>
                <w:sz w:val="18"/>
                <w:szCs w:val="18"/>
              </w:rPr>
            </w:pPr>
            <w:r w:rsidRPr="007E6439">
              <w:rPr>
                <w:rFonts w:ascii="Arial" w:hAnsi="Arial" w:cs="Arial"/>
                <w:bCs/>
                <w:sz w:val="18"/>
                <w:szCs w:val="18"/>
              </w:rPr>
              <w:t>23.434</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4AF14A31" w14:textId="77777777" w:rsidR="007E6439" w:rsidRDefault="007E6439" w:rsidP="00DC318A">
            <w:pPr>
              <w:spacing w:before="20" w:after="20" w:line="240" w:lineRule="auto"/>
              <w:rPr>
                <w:rFonts w:ascii="Arial" w:eastAsia="SimSun" w:hAnsi="Arial" w:cs="Arial"/>
                <w:bCs/>
                <w:i/>
                <w:sz w:val="18"/>
                <w:szCs w:val="18"/>
                <w:lang w:val="en-US" w:eastAsia="zh-CN"/>
              </w:rPr>
            </w:pPr>
            <w:r w:rsidRPr="007E6439">
              <w:rPr>
                <w:rFonts w:ascii="Arial" w:eastAsia="SimSun" w:hAnsi="Arial" w:cs="Arial"/>
                <w:bCs/>
                <w:sz w:val="18"/>
                <w:szCs w:val="18"/>
                <w:lang w:val="en-US" w:eastAsia="zh-CN"/>
              </w:rPr>
              <w:t>Revision of S6-244239.</w:t>
            </w:r>
          </w:p>
          <w:p w14:paraId="6F829C97" w14:textId="240E12BB" w:rsidR="007E6439" w:rsidRDefault="007E6439" w:rsidP="00DC318A">
            <w:pPr>
              <w:spacing w:before="20" w:after="20" w:line="240" w:lineRule="auto"/>
              <w:rPr>
                <w:rFonts w:ascii="Arial" w:eastAsia="SimSun" w:hAnsi="Arial" w:cs="Arial"/>
                <w:bCs/>
                <w:sz w:val="18"/>
                <w:szCs w:val="18"/>
                <w:lang w:val="en-US" w:eastAsia="zh-CN"/>
              </w:rPr>
            </w:pPr>
            <w:r w:rsidRPr="007E6439">
              <w:rPr>
                <w:rFonts w:ascii="Arial" w:eastAsia="SimSun" w:hAnsi="Arial" w:cs="Arial" w:hint="eastAsia"/>
                <w:bCs/>
                <w:i/>
                <w:sz w:val="18"/>
                <w:szCs w:val="18"/>
                <w:lang w:val="en-US" w:eastAsia="zh-CN"/>
              </w:rPr>
              <w:t xml:space="preserve">SEAL </w:t>
            </w:r>
            <w:proofErr w:type="gramStart"/>
            <w:r w:rsidRPr="007E6439">
              <w:rPr>
                <w:rFonts w:ascii="Arial" w:eastAsia="SimSun" w:hAnsi="Arial" w:cs="Arial" w:hint="eastAsia"/>
                <w:bCs/>
                <w:i/>
                <w:sz w:val="18"/>
                <w:szCs w:val="18"/>
                <w:lang w:val="en-US" w:eastAsia="zh-CN"/>
              </w:rPr>
              <w:t xml:space="preserve">new </w:t>
            </w:r>
            <w:r w:rsidRPr="007E6439">
              <w:rPr>
                <w:rFonts w:ascii="Arial" w:hAnsi="Arial" w:cs="Arial"/>
                <w:bCs/>
                <w:i/>
                <w:sz w:val="18"/>
                <w:szCs w:val="18"/>
              </w:rPr>
              <w:t xml:space="preserve"> feature</w:t>
            </w:r>
            <w:proofErr w:type="gramEnd"/>
          </w:p>
          <w:p w14:paraId="627A6F9B" w14:textId="126CB5AE" w:rsidR="007E6439" w:rsidRDefault="007E6439" w:rsidP="00DC318A">
            <w:pPr>
              <w:spacing w:before="20" w:after="20" w:line="240" w:lineRule="auto"/>
              <w:rPr>
                <w:rFonts w:ascii="Arial" w:eastAsia="SimSun" w:hAnsi="Arial" w:cs="Arial"/>
                <w:bCs/>
                <w:sz w:val="18"/>
                <w:szCs w:val="18"/>
                <w:lang w:val="en-US" w:eastAsia="zh-CN"/>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0E1869D9" w14:textId="0D56AEFA" w:rsidR="007E6439" w:rsidRPr="00412CC0" w:rsidRDefault="00412CC0" w:rsidP="00DC318A">
            <w:pPr>
              <w:spacing w:before="20" w:after="20" w:line="240" w:lineRule="auto"/>
              <w:rPr>
                <w:rFonts w:ascii="Arial" w:hAnsi="Arial" w:cs="Arial"/>
                <w:bCs/>
                <w:sz w:val="18"/>
                <w:szCs w:val="18"/>
              </w:rPr>
            </w:pPr>
            <w:r w:rsidRPr="00412CC0">
              <w:rPr>
                <w:rFonts w:ascii="Arial" w:hAnsi="Arial" w:cs="Arial"/>
                <w:bCs/>
                <w:sz w:val="18"/>
                <w:szCs w:val="18"/>
              </w:rPr>
              <w:t>Postponed</w:t>
            </w:r>
          </w:p>
        </w:tc>
      </w:tr>
      <w:tr w:rsidR="00DC318A" w:rsidRPr="00996A6E" w14:paraId="59C79C49"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4C8ADF7B" w14:textId="77777777" w:rsidR="00DC318A" w:rsidRPr="00CF71EC"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06AC4F59" w14:textId="77777777" w:rsidR="00DC318A" w:rsidRPr="00CF71EC"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1B6CBEC2" w14:textId="77777777" w:rsidR="00DC318A" w:rsidRPr="00CF71EC" w:rsidRDefault="00DC318A" w:rsidP="00DC318A">
            <w:pPr>
              <w:spacing w:before="20" w:after="20" w:line="240" w:lineRule="auto"/>
              <w:rPr>
                <w:rFonts w:ascii="Arial" w:hAnsi="Arial" w:cs="Arial"/>
                <w:bCs/>
                <w:sz w:val="18"/>
                <w:szCs w:val="18"/>
              </w:rPr>
            </w:pP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tcPr>
          <w:p w14:paraId="35DEDF82" w14:textId="77777777" w:rsidR="00DC318A" w:rsidRPr="00CF71EC"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42315F8F"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tcPr>
          <w:p w14:paraId="7B2BC8E9"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2D3472A0" w14:textId="77777777" w:rsidTr="00014B4F">
        <w:trPr>
          <w:gridBefore w:val="1"/>
          <w:wBefore w:w="19" w:type="dxa"/>
        </w:trPr>
        <w:tc>
          <w:tcPr>
            <w:tcW w:w="10781" w:type="dxa"/>
            <w:gridSpan w:val="16"/>
            <w:tcBorders>
              <w:top w:val="single" w:sz="4" w:space="0" w:color="auto"/>
              <w:left w:val="single" w:sz="4" w:space="0" w:color="auto"/>
              <w:bottom w:val="single" w:sz="4" w:space="0" w:color="auto"/>
              <w:right w:val="single" w:sz="4" w:space="0" w:color="auto"/>
            </w:tcBorders>
            <w:shd w:val="clear" w:color="auto" w:fill="auto"/>
          </w:tcPr>
          <w:p w14:paraId="5414635B"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8F86374"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7F423B32" w14:textId="3B62B050" w:rsidR="00DC318A" w:rsidRPr="00CF71EC" w:rsidRDefault="00DC318A" w:rsidP="00DC318A">
            <w:pPr>
              <w:spacing w:before="20" w:after="20" w:line="240" w:lineRule="auto"/>
              <w:rPr>
                <w:rFonts w:ascii="Arial" w:hAnsi="Arial" w:cs="Arial"/>
                <w:bCs/>
              </w:rPr>
            </w:pPr>
            <w:r w:rsidRPr="00CF71EC">
              <w:rPr>
                <w:rFonts w:ascii="Arial" w:hAnsi="Arial" w:cs="Arial"/>
                <w:b/>
              </w:rPr>
              <w:t>9.15</w:t>
            </w:r>
          </w:p>
        </w:tc>
        <w:tc>
          <w:tcPr>
            <w:tcW w:w="9626" w:type="dxa"/>
            <w:gridSpan w:val="14"/>
            <w:tcBorders>
              <w:top w:val="single" w:sz="4" w:space="0" w:color="auto"/>
              <w:left w:val="single" w:sz="4" w:space="0" w:color="auto"/>
              <w:bottom w:val="single" w:sz="4" w:space="0" w:color="auto"/>
              <w:right w:val="single" w:sz="4" w:space="0" w:color="auto"/>
            </w:tcBorders>
            <w:shd w:val="clear" w:color="auto" w:fill="auto"/>
          </w:tcPr>
          <w:p w14:paraId="21E67560" w14:textId="5EC1086D"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21319EFF" w14:textId="77777777"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494075EA" w14:textId="77693059" w:rsidR="00DC318A" w:rsidRPr="00CF71EC" w:rsidRDefault="00DC318A" w:rsidP="00DC318A">
            <w:pPr>
              <w:spacing w:before="20" w:after="20" w:line="240" w:lineRule="auto"/>
              <w:rPr>
                <w:rFonts w:ascii="Arial" w:hAnsi="Arial" w:cs="Arial"/>
                <w:bCs/>
              </w:rPr>
            </w:pPr>
            <w:r>
              <w:rPr>
                <w:rFonts w:ascii="Arial" w:hAnsi="Arial" w:cs="Arial"/>
                <w:b/>
                <w:bCs/>
                <w:lang w:val="en-US"/>
              </w:rPr>
              <w:t>10</w:t>
            </w:r>
            <w:r w:rsidRPr="00CF71EC">
              <w:rPr>
                <w:rFonts w:ascii="Arial" w:hAnsi="Arial" w:cs="Arial"/>
                <w:b/>
                <w:bCs/>
                <w:lang w:val="en-US"/>
              </w:rPr>
              <w:t xml:space="preserve"> papers</w:t>
            </w:r>
          </w:p>
        </w:tc>
      </w:tr>
      <w:tr w:rsidR="00DC318A" w:rsidRPr="00996A6E" w14:paraId="6C051F24"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8D708D" w14:textId="20B60563"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239794" w14:textId="01F9750B"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7AF81C" w14:textId="5A0BE4D0"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8D20DE" w14:textId="1555D3CA"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329E32" w14:textId="18AA96CC"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EBAAD3" w14:textId="6367BC3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r>
      <w:tr w:rsidR="00DC318A" w:rsidRPr="00996A6E" w14:paraId="5F4E70D9" w14:textId="77777777" w:rsidTr="00F66C67">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295E3A51" w14:textId="38A1F2C8" w:rsidR="00DC318A" w:rsidRPr="008C587A" w:rsidRDefault="00000000" w:rsidP="00DC318A">
            <w:pPr>
              <w:spacing w:before="20" w:after="20" w:line="240" w:lineRule="auto"/>
              <w:rPr>
                <w:rFonts w:ascii="Arial" w:hAnsi="Arial" w:cs="Arial"/>
                <w:bCs/>
                <w:sz w:val="18"/>
                <w:szCs w:val="18"/>
              </w:rPr>
            </w:pPr>
            <w:hyperlink r:id="rId522" w:history="1">
              <w:r w:rsidR="00DC318A" w:rsidRPr="008C587A">
                <w:rPr>
                  <w:rStyle w:val="Hyperlink"/>
                  <w:rFonts w:ascii="Arial" w:hAnsi="Arial" w:cs="Arial"/>
                  <w:bCs/>
                  <w:sz w:val="18"/>
                  <w:szCs w:val="18"/>
                </w:rPr>
                <w:t>S6-244095</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1EF00F44" w14:textId="0CC454E8"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Support of MC services over NTN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7A86755F" w14:textId="62F9FC94"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 xml:space="preserve">Ericsson (Rana </w:t>
            </w:r>
            <w:proofErr w:type="spellStart"/>
            <w:r>
              <w:rPr>
                <w:rFonts w:ascii="Arial" w:hAnsi="Arial" w:cs="Arial"/>
                <w:bCs/>
                <w:sz w:val="18"/>
                <w:szCs w:val="18"/>
              </w:rPr>
              <w:t>Alhalaseh</w:t>
            </w:r>
            <w:proofErr w:type="spellEnd"/>
            <w:r>
              <w:rPr>
                <w:rFonts w:ascii="Arial" w:hAnsi="Arial" w:cs="Arial"/>
                <w:bCs/>
                <w:sz w:val="18"/>
                <w:szCs w:val="18"/>
              </w:rPr>
              <w:t>)</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77BDFEFD"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CR 0133</w:t>
            </w:r>
          </w:p>
          <w:p w14:paraId="54DF2737"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Cat B</w:t>
            </w:r>
          </w:p>
          <w:p w14:paraId="0EBEE9C9"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Rel-19</w:t>
            </w:r>
          </w:p>
          <w:p w14:paraId="1351BD44" w14:textId="4D1B70AD"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23.289</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41D6A801"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62F80115" w14:textId="45B0B80C" w:rsidR="00DC318A" w:rsidRPr="00384848" w:rsidRDefault="00384848" w:rsidP="00DC318A">
            <w:pPr>
              <w:spacing w:before="20" w:after="20" w:line="240" w:lineRule="auto"/>
              <w:rPr>
                <w:rFonts w:ascii="Arial" w:hAnsi="Arial" w:cs="Arial"/>
                <w:bCs/>
                <w:sz w:val="18"/>
                <w:szCs w:val="18"/>
              </w:rPr>
            </w:pPr>
            <w:r w:rsidRPr="00384848">
              <w:rPr>
                <w:rFonts w:ascii="Arial" w:hAnsi="Arial" w:cs="Arial"/>
                <w:bCs/>
                <w:sz w:val="18"/>
                <w:szCs w:val="18"/>
              </w:rPr>
              <w:t>Revised to S6-244507</w:t>
            </w:r>
          </w:p>
        </w:tc>
      </w:tr>
      <w:tr w:rsidR="00384848" w:rsidRPr="00996A6E" w14:paraId="4B0955FC" w14:textId="77777777" w:rsidTr="00F66C67">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64C5779C" w14:textId="7C27753F" w:rsidR="00384848" w:rsidRPr="007C1FCB" w:rsidRDefault="00000000" w:rsidP="00DC318A">
            <w:pPr>
              <w:spacing w:before="20" w:after="20" w:line="240" w:lineRule="auto"/>
            </w:pPr>
            <w:hyperlink r:id="rId523" w:history="1">
              <w:r w:rsidR="007C1FCB" w:rsidRPr="007C1FCB">
                <w:rPr>
                  <w:rStyle w:val="Hyperlink"/>
                  <w:rFonts w:ascii="Arial" w:hAnsi="Arial" w:cs="Arial"/>
                  <w:sz w:val="18"/>
                </w:rPr>
                <w:t>S6-244507</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068A7B5C" w14:textId="38D5EE28" w:rsidR="00384848" w:rsidRPr="00384848" w:rsidRDefault="00384848" w:rsidP="00DC318A">
            <w:pPr>
              <w:spacing w:before="20" w:after="20" w:line="240" w:lineRule="auto"/>
              <w:rPr>
                <w:rFonts w:ascii="Arial" w:hAnsi="Arial" w:cs="Arial"/>
                <w:bCs/>
                <w:sz w:val="18"/>
                <w:szCs w:val="18"/>
              </w:rPr>
            </w:pPr>
            <w:r w:rsidRPr="00384848">
              <w:rPr>
                <w:rFonts w:ascii="Arial" w:hAnsi="Arial" w:cs="Arial"/>
                <w:bCs/>
                <w:sz w:val="18"/>
                <w:szCs w:val="18"/>
              </w:rPr>
              <w:t>Support of MC services over NTN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09AB2A2E" w14:textId="021E380C" w:rsidR="00384848" w:rsidRPr="00384848" w:rsidRDefault="00384848" w:rsidP="00DC318A">
            <w:pPr>
              <w:spacing w:before="20" w:after="20" w:line="240" w:lineRule="auto"/>
              <w:rPr>
                <w:rFonts w:ascii="Arial" w:hAnsi="Arial" w:cs="Arial"/>
                <w:bCs/>
                <w:sz w:val="18"/>
                <w:szCs w:val="18"/>
              </w:rPr>
            </w:pPr>
            <w:r w:rsidRPr="00384848">
              <w:rPr>
                <w:rFonts w:ascii="Arial" w:hAnsi="Arial" w:cs="Arial"/>
                <w:bCs/>
                <w:sz w:val="18"/>
                <w:szCs w:val="18"/>
              </w:rPr>
              <w:t xml:space="preserve">Ericsson (Rana </w:t>
            </w:r>
            <w:proofErr w:type="spellStart"/>
            <w:r w:rsidRPr="00384848">
              <w:rPr>
                <w:rFonts w:ascii="Arial" w:hAnsi="Arial" w:cs="Arial"/>
                <w:bCs/>
                <w:sz w:val="18"/>
                <w:szCs w:val="18"/>
              </w:rPr>
              <w:t>Alhalaseh</w:t>
            </w:r>
            <w:proofErr w:type="spellEnd"/>
            <w:r w:rsidRPr="00384848">
              <w:rPr>
                <w:rFonts w:ascii="Arial" w:hAnsi="Arial" w:cs="Arial"/>
                <w:bCs/>
                <w:sz w:val="18"/>
                <w:szCs w:val="18"/>
              </w:rPr>
              <w:t>)</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5565F50C" w14:textId="77777777" w:rsidR="00384848" w:rsidRPr="00384848" w:rsidRDefault="00384848" w:rsidP="00DC318A">
            <w:pPr>
              <w:spacing w:before="20" w:after="20" w:line="240" w:lineRule="auto"/>
              <w:rPr>
                <w:rFonts w:ascii="Arial" w:hAnsi="Arial" w:cs="Arial"/>
                <w:bCs/>
                <w:sz w:val="18"/>
                <w:szCs w:val="18"/>
              </w:rPr>
            </w:pPr>
            <w:r w:rsidRPr="00384848">
              <w:rPr>
                <w:rFonts w:ascii="Arial" w:hAnsi="Arial" w:cs="Arial"/>
                <w:bCs/>
                <w:sz w:val="18"/>
                <w:szCs w:val="18"/>
              </w:rPr>
              <w:t>CR 0133r1</w:t>
            </w:r>
          </w:p>
          <w:p w14:paraId="3C324798" w14:textId="77777777" w:rsidR="00384848" w:rsidRPr="00384848" w:rsidRDefault="00384848" w:rsidP="00DC318A">
            <w:pPr>
              <w:spacing w:before="20" w:after="20" w:line="240" w:lineRule="auto"/>
              <w:rPr>
                <w:rFonts w:ascii="Arial" w:hAnsi="Arial" w:cs="Arial"/>
                <w:bCs/>
                <w:sz w:val="18"/>
                <w:szCs w:val="18"/>
              </w:rPr>
            </w:pPr>
            <w:r w:rsidRPr="00384848">
              <w:rPr>
                <w:rFonts w:ascii="Arial" w:hAnsi="Arial" w:cs="Arial"/>
                <w:bCs/>
                <w:sz w:val="18"/>
                <w:szCs w:val="18"/>
              </w:rPr>
              <w:t>Cat B</w:t>
            </w:r>
          </w:p>
          <w:p w14:paraId="1A2D5FBF" w14:textId="77777777" w:rsidR="00384848" w:rsidRPr="00384848" w:rsidRDefault="00384848" w:rsidP="00DC318A">
            <w:pPr>
              <w:spacing w:before="20" w:after="20" w:line="240" w:lineRule="auto"/>
              <w:rPr>
                <w:rFonts w:ascii="Arial" w:hAnsi="Arial" w:cs="Arial"/>
                <w:bCs/>
                <w:sz w:val="18"/>
                <w:szCs w:val="18"/>
              </w:rPr>
            </w:pPr>
            <w:r w:rsidRPr="00384848">
              <w:rPr>
                <w:rFonts w:ascii="Arial" w:hAnsi="Arial" w:cs="Arial"/>
                <w:bCs/>
                <w:sz w:val="18"/>
                <w:szCs w:val="18"/>
              </w:rPr>
              <w:t>Rel-19</w:t>
            </w:r>
          </w:p>
          <w:p w14:paraId="067DCB34" w14:textId="59BEE78B" w:rsidR="00384848" w:rsidRPr="00384848" w:rsidRDefault="00384848" w:rsidP="00DC318A">
            <w:pPr>
              <w:spacing w:before="20" w:after="20" w:line="240" w:lineRule="auto"/>
              <w:rPr>
                <w:rFonts w:ascii="Arial" w:hAnsi="Arial" w:cs="Arial"/>
                <w:bCs/>
                <w:sz w:val="18"/>
                <w:szCs w:val="18"/>
              </w:rPr>
            </w:pPr>
            <w:r w:rsidRPr="00384848">
              <w:rPr>
                <w:rFonts w:ascii="Arial" w:hAnsi="Arial" w:cs="Arial"/>
                <w:bCs/>
                <w:sz w:val="18"/>
                <w:szCs w:val="18"/>
              </w:rPr>
              <w:t>23.289</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3A5B3E97" w14:textId="77777777" w:rsidR="00384848" w:rsidRDefault="00384848" w:rsidP="00DC318A">
            <w:pPr>
              <w:spacing w:before="20" w:after="20" w:line="240" w:lineRule="auto"/>
              <w:rPr>
                <w:rFonts w:ascii="Arial" w:hAnsi="Arial" w:cs="Arial"/>
                <w:bCs/>
                <w:sz w:val="18"/>
                <w:szCs w:val="18"/>
              </w:rPr>
            </w:pPr>
            <w:r w:rsidRPr="00384848">
              <w:rPr>
                <w:rFonts w:ascii="Arial" w:hAnsi="Arial" w:cs="Arial"/>
                <w:bCs/>
                <w:sz w:val="18"/>
                <w:szCs w:val="18"/>
              </w:rPr>
              <w:t>Revision of S6-244095.</w:t>
            </w:r>
          </w:p>
          <w:p w14:paraId="22E94EFA" w14:textId="07C905C0" w:rsidR="00384848" w:rsidRPr="00CF71EC" w:rsidRDefault="007C1FCB" w:rsidP="00DC318A">
            <w:pPr>
              <w:spacing w:before="20" w:after="20" w:line="240" w:lineRule="auto"/>
              <w:rPr>
                <w:rFonts w:ascii="Arial" w:hAnsi="Arial" w:cs="Arial"/>
                <w:bCs/>
                <w:sz w:val="18"/>
                <w:szCs w:val="18"/>
              </w:rPr>
            </w:pPr>
            <w:r>
              <w:rPr>
                <w:rFonts w:ascii="Arial" w:hAnsi="Arial" w:cs="Arial"/>
                <w:bCs/>
                <w:sz w:val="18"/>
                <w:szCs w:val="18"/>
              </w:rPr>
              <w:t>UPDATE_5</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6B87926D" w14:textId="778DF3EA" w:rsidR="00384848" w:rsidRPr="00F66C67" w:rsidRDefault="00F66C67" w:rsidP="00DC318A">
            <w:pPr>
              <w:spacing w:before="20" w:after="20" w:line="240" w:lineRule="auto"/>
              <w:rPr>
                <w:rFonts w:ascii="Arial" w:hAnsi="Arial" w:cs="Arial"/>
                <w:bCs/>
                <w:sz w:val="18"/>
                <w:szCs w:val="18"/>
              </w:rPr>
            </w:pPr>
            <w:r w:rsidRPr="00F66C67">
              <w:rPr>
                <w:rFonts w:ascii="Arial" w:hAnsi="Arial" w:cs="Arial"/>
                <w:bCs/>
                <w:sz w:val="18"/>
                <w:szCs w:val="18"/>
              </w:rPr>
              <w:t>Agreed</w:t>
            </w:r>
          </w:p>
        </w:tc>
      </w:tr>
      <w:tr w:rsidR="00DC318A" w:rsidRPr="00996A6E" w14:paraId="65529F29" w14:textId="77777777" w:rsidTr="00F66C67">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10859903" w14:textId="59A81FC3" w:rsidR="00DC318A" w:rsidRPr="008C587A" w:rsidRDefault="00000000" w:rsidP="00DC318A">
            <w:pPr>
              <w:spacing w:before="20" w:after="20" w:line="240" w:lineRule="auto"/>
              <w:rPr>
                <w:rFonts w:ascii="Arial" w:hAnsi="Arial" w:cs="Arial"/>
                <w:bCs/>
                <w:sz w:val="18"/>
                <w:szCs w:val="18"/>
              </w:rPr>
            </w:pPr>
            <w:hyperlink r:id="rId524" w:history="1">
              <w:r w:rsidR="00DC318A" w:rsidRPr="008C587A">
                <w:rPr>
                  <w:rStyle w:val="Hyperlink"/>
                  <w:rFonts w:ascii="Arial" w:hAnsi="Arial" w:cs="Arial"/>
                  <w:bCs/>
                  <w:sz w:val="18"/>
                  <w:szCs w:val="18"/>
                </w:rPr>
                <w:t>S6-244096</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704BC18F" w14:textId="32435985"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Business agreements related to NTN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254D7101" w14:textId="5CCE00C2"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 xml:space="preserve">Ericsson (Rana </w:t>
            </w:r>
            <w:proofErr w:type="spellStart"/>
            <w:r>
              <w:rPr>
                <w:rFonts w:ascii="Arial" w:hAnsi="Arial" w:cs="Arial"/>
                <w:bCs/>
                <w:sz w:val="18"/>
                <w:szCs w:val="18"/>
              </w:rPr>
              <w:t>Alhalaseh</w:t>
            </w:r>
            <w:proofErr w:type="spellEnd"/>
            <w:r>
              <w:rPr>
                <w:rFonts w:ascii="Arial" w:hAnsi="Arial" w:cs="Arial"/>
                <w:bCs/>
                <w:sz w:val="18"/>
                <w:szCs w:val="18"/>
              </w:rPr>
              <w:t>)</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25C934B8"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CR 0134</w:t>
            </w:r>
          </w:p>
          <w:p w14:paraId="7B365B80"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Cat B</w:t>
            </w:r>
          </w:p>
          <w:p w14:paraId="01B3E6B1"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Rel-19</w:t>
            </w:r>
          </w:p>
          <w:p w14:paraId="26F4F620" w14:textId="6DA5C7C6"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23.289</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1E92FD66"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080FE862" w14:textId="1E177D9A" w:rsidR="00DC318A" w:rsidRPr="00384848" w:rsidRDefault="00384848" w:rsidP="00DC318A">
            <w:pPr>
              <w:spacing w:before="20" w:after="20" w:line="240" w:lineRule="auto"/>
              <w:rPr>
                <w:rFonts w:ascii="Arial" w:hAnsi="Arial" w:cs="Arial"/>
                <w:bCs/>
                <w:sz w:val="18"/>
                <w:szCs w:val="18"/>
              </w:rPr>
            </w:pPr>
            <w:r w:rsidRPr="00384848">
              <w:rPr>
                <w:rFonts w:ascii="Arial" w:hAnsi="Arial" w:cs="Arial"/>
                <w:bCs/>
                <w:sz w:val="18"/>
                <w:szCs w:val="18"/>
              </w:rPr>
              <w:t>Revised to S6-244508</w:t>
            </w:r>
          </w:p>
        </w:tc>
      </w:tr>
      <w:tr w:rsidR="00384848" w:rsidRPr="00996A6E" w14:paraId="18188D35" w14:textId="77777777" w:rsidTr="00F66C67">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2077A428" w14:textId="16F0D8A1" w:rsidR="00384848" w:rsidRPr="007C1FCB" w:rsidRDefault="00000000" w:rsidP="00DC318A">
            <w:pPr>
              <w:spacing w:before="20" w:after="20" w:line="240" w:lineRule="auto"/>
            </w:pPr>
            <w:hyperlink r:id="rId525" w:history="1">
              <w:r w:rsidR="007C1FCB" w:rsidRPr="007C1FCB">
                <w:rPr>
                  <w:rStyle w:val="Hyperlink"/>
                  <w:rFonts w:ascii="Arial" w:hAnsi="Arial" w:cs="Arial"/>
                  <w:sz w:val="18"/>
                </w:rPr>
                <w:t>S6-244508</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28E161A8" w14:textId="40EA1A66" w:rsidR="00384848" w:rsidRPr="00384848" w:rsidRDefault="00384848" w:rsidP="00DC318A">
            <w:pPr>
              <w:spacing w:before="20" w:after="20" w:line="240" w:lineRule="auto"/>
              <w:rPr>
                <w:rFonts w:ascii="Arial" w:hAnsi="Arial" w:cs="Arial"/>
                <w:bCs/>
                <w:sz w:val="18"/>
                <w:szCs w:val="18"/>
              </w:rPr>
            </w:pPr>
            <w:r w:rsidRPr="00384848">
              <w:rPr>
                <w:rFonts w:ascii="Arial" w:hAnsi="Arial" w:cs="Arial"/>
                <w:bCs/>
                <w:sz w:val="18"/>
                <w:szCs w:val="18"/>
              </w:rPr>
              <w:t>Business agreements related to NTN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696C3CAD" w14:textId="70038E73" w:rsidR="00384848" w:rsidRPr="00384848" w:rsidRDefault="00384848" w:rsidP="00DC318A">
            <w:pPr>
              <w:spacing w:before="20" w:after="20" w:line="240" w:lineRule="auto"/>
              <w:rPr>
                <w:rFonts w:ascii="Arial" w:hAnsi="Arial" w:cs="Arial"/>
                <w:bCs/>
                <w:sz w:val="18"/>
                <w:szCs w:val="18"/>
              </w:rPr>
            </w:pPr>
            <w:r w:rsidRPr="00384848">
              <w:rPr>
                <w:rFonts w:ascii="Arial" w:hAnsi="Arial" w:cs="Arial"/>
                <w:bCs/>
                <w:sz w:val="18"/>
                <w:szCs w:val="18"/>
              </w:rPr>
              <w:t xml:space="preserve">Ericsson (Rana </w:t>
            </w:r>
            <w:proofErr w:type="spellStart"/>
            <w:r w:rsidRPr="00384848">
              <w:rPr>
                <w:rFonts w:ascii="Arial" w:hAnsi="Arial" w:cs="Arial"/>
                <w:bCs/>
                <w:sz w:val="18"/>
                <w:szCs w:val="18"/>
              </w:rPr>
              <w:t>Alhalaseh</w:t>
            </w:r>
            <w:proofErr w:type="spellEnd"/>
            <w:r w:rsidRPr="00384848">
              <w:rPr>
                <w:rFonts w:ascii="Arial" w:hAnsi="Arial" w:cs="Arial"/>
                <w:bCs/>
                <w:sz w:val="18"/>
                <w:szCs w:val="18"/>
              </w:rPr>
              <w:t>)</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737CBF5D" w14:textId="77777777" w:rsidR="00384848" w:rsidRPr="00384848" w:rsidRDefault="00384848" w:rsidP="00DC318A">
            <w:pPr>
              <w:spacing w:before="20" w:after="20" w:line="240" w:lineRule="auto"/>
              <w:rPr>
                <w:rFonts w:ascii="Arial" w:hAnsi="Arial" w:cs="Arial"/>
                <w:bCs/>
                <w:sz w:val="18"/>
                <w:szCs w:val="18"/>
              </w:rPr>
            </w:pPr>
            <w:r w:rsidRPr="00384848">
              <w:rPr>
                <w:rFonts w:ascii="Arial" w:hAnsi="Arial" w:cs="Arial"/>
                <w:bCs/>
                <w:sz w:val="18"/>
                <w:szCs w:val="18"/>
              </w:rPr>
              <w:t>CR 0134r1</w:t>
            </w:r>
          </w:p>
          <w:p w14:paraId="3822FFD6" w14:textId="77777777" w:rsidR="00384848" w:rsidRPr="00384848" w:rsidRDefault="00384848" w:rsidP="00DC318A">
            <w:pPr>
              <w:spacing w:before="20" w:after="20" w:line="240" w:lineRule="auto"/>
              <w:rPr>
                <w:rFonts w:ascii="Arial" w:hAnsi="Arial" w:cs="Arial"/>
                <w:bCs/>
                <w:sz w:val="18"/>
                <w:szCs w:val="18"/>
              </w:rPr>
            </w:pPr>
            <w:r w:rsidRPr="00384848">
              <w:rPr>
                <w:rFonts w:ascii="Arial" w:hAnsi="Arial" w:cs="Arial"/>
                <w:bCs/>
                <w:sz w:val="18"/>
                <w:szCs w:val="18"/>
              </w:rPr>
              <w:t>Cat B</w:t>
            </w:r>
          </w:p>
          <w:p w14:paraId="4EE5E961" w14:textId="77777777" w:rsidR="00384848" w:rsidRPr="00384848" w:rsidRDefault="00384848" w:rsidP="00DC318A">
            <w:pPr>
              <w:spacing w:before="20" w:after="20" w:line="240" w:lineRule="auto"/>
              <w:rPr>
                <w:rFonts w:ascii="Arial" w:hAnsi="Arial" w:cs="Arial"/>
                <w:bCs/>
                <w:sz w:val="18"/>
                <w:szCs w:val="18"/>
              </w:rPr>
            </w:pPr>
            <w:r w:rsidRPr="00384848">
              <w:rPr>
                <w:rFonts w:ascii="Arial" w:hAnsi="Arial" w:cs="Arial"/>
                <w:bCs/>
                <w:sz w:val="18"/>
                <w:szCs w:val="18"/>
              </w:rPr>
              <w:t>Rel-19</w:t>
            </w:r>
          </w:p>
          <w:p w14:paraId="7860A019" w14:textId="65371257" w:rsidR="00384848" w:rsidRPr="00384848" w:rsidRDefault="00384848" w:rsidP="00DC318A">
            <w:pPr>
              <w:spacing w:before="20" w:after="20" w:line="240" w:lineRule="auto"/>
              <w:rPr>
                <w:rFonts w:ascii="Arial" w:hAnsi="Arial" w:cs="Arial"/>
                <w:bCs/>
                <w:sz w:val="18"/>
                <w:szCs w:val="18"/>
              </w:rPr>
            </w:pPr>
            <w:r w:rsidRPr="00384848">
              <w:rPr>
                <w:rFonts w:ascii="Arial" w:hAnsi="Arial" w:cs="Arial"/>
                <w:bCs/>
                <w:sz w:val="18"/>
                <w:szCs w:val="18"/>
              </w:rPr>
              <w:t>23.289</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5D9B5399" w14:textId="77777777" w:rsidR="00384848" w:rsidRDefault="00384848" w:rsidP="00DC318A">
            <w:pPr>
              <w:spacing w:before="20" w:after="20" w:line="240" w:lineRule="auto"/>
              <w:rPr>
                <w:rFonts w:ascii="Arial" w:hAnsi="Arial" w:cs="Arial"/>
                <w:bCs/>
                <w:sz w:val="18"/>
                <w:szCs w:val="18"/>
              </w:rPr>
            </w:pPr>
            <w:r w:rsidRPr="00384848">
              <w:rPr>
                <w:rFonts w:ascii="Arial" w:hAnsi="Arial" w:cs="Arial"/>
                <w:bCs/>
                <w:sz w:val="18"/>
                <w:szCs w:val="18"/>
              </w:rPr>
              <w:t>Revision of S6-244096.</w:t>
            </w:r>
          </w:p>
          <w:p w14:paraId="2DEAC476" w14:textId="45EE3CBD" w:rsidR="00384848" w:rsidRPr="00CF71EC" w:rsidRDefault="007C1FCB" w:rsidP="00DC318A">
            <w:pPr>
              <w:spacing w:before="20" w:after="20" w:line="240" w:lineRule="auto"/>
              <w:rPr>
                <w:rFonts w:ascii="Arial" w:hAnsi="Arial" w:cs="Arial"/>
                <w:bCs/>
                <w:sz w:val="18"/>
                <w:szCs w:val="18"/>
              </w:rPr>
            </w:pPr>
            <w:r>
              <w:rPr>
                <w:rFonts w:ascii="Arial" w:hAnsi="Arial" w:cs="Arial"/>
                <w:bCs/>
                <w:sz w:val="18"/>
                <w:szCs w:val="18"/>
              </w:rPr>
              <w:t>UPDATE_5</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227FB391" w14:textId="0FD845A8" w:rsidR="00384848" w:rsidRPr="00F66C67" w:rsidRDefault="00F66C67" w:rsidP="00DC318A">
            <w:pPr>
              <w:spacing w:before="20" w:after="20" w:line="240" w:lineRule="auto"/>
              <w:rPr>
                <w:rFonts w:ascii="Arial" w:hAnsi="Arial" w:cs="Arial"/>
                <w:bCs/>
                <w:sz w:val="18"/>
                <w:szCs w:val="18"/>
              </w:rPr>
            </w:pPr>
            <w:r w:rsidRPr="00F66C67">
              <w:rPr>
                <w:rFonts w:ascii="Arial" w:hAnsi="Arial" w:cs="Arial"/>
                <w:bCs/>
                <w:sz w:val="18"/>
                <w:szCs w:val="18"/>
              </w:rPr>
              <w:t>Agreed</w:t>
            </w:r>
          </w:p>
        </w:tc>
      </w:tr>
      <w:tr w:rsidR="00DC318A" w:rsidRPr="00996A6E" w14:paraId="30EAA775" w14:textId="77777777" w:rsidTr="00F66C67">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5F2994E7" w14:textId="5829A4DB" w:rsidR="00DC318A" w:rsidRPr="008C587A" w:rsidRDefault="00000000" w:rsidP="00DC318A">
            <w:pPr>
              <w:spacing w:before="20" w:after="20" w:line="240" w:lineRule="auto"/>
              <w:rPr>
                <w:rFonts w:ascii="Arial" w:hAnsi="Arial" w:cs="Arial"/>
                <w:bCs/>
                <w:sz w:val="18"/>
                <w:szCs w:val="18"/>
              </w:rPr>
            </w:pPr>
            <w:hyperlink r:id="rId526" w:history="1">
              <w:r w:rsidR="00DC318A" w:rsidRPr="008C587A">
                <w:rPr>
                  <w:rStyle w:val="Hyperlink"/>
                  <w:rFonts w:ascii="Arial" w:hAnsi="Arial" w:cs="Arial"/>
                  <w:bCs/>
                  <w:sz w:val="18"/>
                  <w:szCs w:val="18"/>
                </w:rPr>
                <w:t>S6-244165</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59424D4A" w14:textId="2247078A"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 xml:space="preserve">UE RAT connectivity analytics for </w:t>
            </w:r>
            <w:proofErr w:type="spellStart"/>
            <w:r>
              <w:rPr>
                <w:rFonts w:ascii="Arial" w:hAnsi="Arial" w:cs="Arial"/>
                <w:bCs/>
                <w:sz w:val="18"/>
                <w:szCs w:val="18"/>
              </w:rPr>
              <w:t>non terrestrial</w:t>
            </w:r>
            <w:proofErr w:type="spellEnd"/>
            <w:r>
              <w:rPr>
                <w:rFonts w:ascii="Arial" w:hAnsi="Arial" w:cs="Arial"/>
                <w:bCs/>
                <w:sz w:val="18"/>
                <w:szCs w:val="18"/>
              </w:rPr>
              <w:t xml:space="preserve"> access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5F9BF4E2" w14:textId="19F90351"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1AB0D43B"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CR 0040</w:t>
            </w:r>
          </w:p>
          <w:p w14:paraId="559F325D"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Cat B</w:t>
            </w:r>
          </w:p>
          <w:p w14:paraId="7F34D088"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Rel-19</w:t>
            </w:r>
          </w:p>
          <w:p w14:paraId="7D0E7C9B" w14:textId="2830ECF7"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23.436</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2FCF45D6"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3DB70293" w14:textId="0A522A8F" w:rsidR="00DC318A" w:rsidRPr="00AD35B1" w:rsidRDefault="00AD35B1" w:rsidP="00DC318A">
            <w:pPr>
              <w:spacing w:before="20" w:after="20" w:line="240" w:lineRule="auto"/>
              <w:rPr>
                <w:rFonts w:ascii="Arial" w:hAnsi="Arial" w:cs="Arial"/>
                <w:bCs/>
                <w:sz w:val="18"/>
                <w:szCs w:val="18"/>
              </w:rPr>
            </w:pPr>
            <w:r w:rsidRPr="00AD35B1">
              <w:rPr>
                <w:rFonts w:ascii="Arial" w:hAnsi="Arial" w:cs="Arial"/>
                <w:bCs/>
                <w:sz w:val="18"/>
                <w:szCs w:val="18"/>
              </w:rPr>
              <w:t>Revised to S6-244509</w:t>
            </w:r>
          </w:p>
        </w:tc>
      </w:tr>
      <w:tr w:rsidR="00AD35B1" w:rsidRPr="00996A6E" w14:paraId="4DD7B4AF" w14:textId="77777777" w:rsidTr="00895658">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767AAA27" w14:textId="15315480" w:rsidR="00AD35B1" w:rsidRPr="008D5069" w:rsidRDefault="00000000" w:rsidP="00DC318A">
            <w:pPr>
              <w:spacing w:before="20" w:after="20" w:line="240" w:lineRule="auto"/>
            </w:pPr>
            <w:hyperlink r:id="rId527" w:history="1">
              <w:r w:rsidR="008D5069" w:rsidRPr="008D5069">
                <w:rPr>
                  <w:rStyle w:val="Hyperlink"/>
                  <w:rFonts w:ascii="Arial" w:hAnsi="Arial" w:cs="Arial"/>
                  <w:sz w:val="18"/>
                </w:rPr>
                <w:t>S6-244509</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5ADE9546" w14:textId="7140F994" w:rsidR="00AD35B1" w:rsidRPr="00AD35B1" w:rsidRDefault="00AD35B1" w:rsidP="00DC318A">
            <w:pPr>
              <w:spacing w:before="20" w:after="20" w:line="240" w:lineRule="auto"/>
              <w:rPr>
                <w:rFonts w:ascii="Arial" w:hAnsi="Arial" w:cs="Arial"/>
                <w:bCs/>
                <w:sz w:val="18"/>
                <w:szCs w:val="18"/>
              </w:rPr>
            </w:pPr>
            <w:r w:rsidRPr="00AD35B1">
              <w:rPr>
                <w:rFonts w:ascii="Arial" w:hAnsi="Arial" w:cs="Arial"/>
                <w:bCs/>
                <w:sz w:val="18"/>
                <w:szCs w:val="18"/>
              </w:rPr>
              <w:t xml:space="preserve">UE RAT connectivity analytics for </w:t>
            </w:r>
            <w:proofErr w:type="spellStart"/>
            <w:r w:rsidRPr="00AD35B1">
              <w:rPr>
                <w:rFonts w:ascii="Arial" w:hAnsi="Arial" w:cs="Arial"/>
                <w:bCs/>
                <w:sz w:val="18"/>
                <w:szCs w:val="18"/>
              </w:rPr>
              <w:t>non terrestrial</w:t>
            </w:r>
            <w:proofErr w:type="spellEnd"/>
            <w:r w:rsidRPr="00AD35B1">
              <w:rPr>
                <w:rFonts w:ascii="Arial" w:hAnsi="Arial" w:cs="Arial"/>
                <w:bCs/>
                <w:sz w:val="18"/>
                <w:szCs w:val="18"/>
              </w:rPr>
              <w:t xml:space="preserve"> access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2811890E" w14:textId="64B3A4D7" w:rsidR="00AD35B1" w:rsidRPr="00AD35B1" w:rsidRDefault="00AD35B1" w:rsidP="00DC318A">
            <w:pPr>
              <w:spacing w:before="20" w:after="20" w:line="240" w:lineRule="auto"/>
              <w:rPr>
                <w:rFonts w:ascii="Arial" w:hAnsi="Arial" w:cs="Arial"/>
                <w:bCs/>
                <w:sz w:val="18"/>
                <w:szCs w:val="18"/>
              </w:rPr>
            </w:pPr>
            <w:r w:rsidRPr="00AD35B1">
              <w:rPr>
                <w:rFonts w:ascii="Arial" w:hAnsi="Arial" w:cs="Arial"/>
                <w:bCs/>
                <w:sz w:val="18"/>
                <w:szCs w:val="18"/>
              </w:rPr>
              <w:t>Samsung (Arunprasath Ramamoorthy)</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3A18F0DC" w14:textId="77777777" w:rsidR="00AD35B1" w:rsidRPr="00AD35B1" w:rsidRDefault="00AD35B1" w:rsidP="00DC318A">
            <w:pPr>
              <w:spacing w:before="20" w:after="20" w:line="240" w:lineRule="auto"/>
              <w:rPr>
                <w:rFonts w:ascii="Arial" w:hAnsi="Arial" w:cs="Arial"/>
                <w:bCs/>
                <w:sz w:val="18"/>
                <w:szCs w:val="18"/>
              </w:rPr>
            </w:pPr>
            <w:r w:rsidRPr="00AD35B1">
              <w:rPr>
                <w:rFonts w:ascii="Arial" w:hAnsi="Arial" w:cs="Arial"/>
                <w:bCs/>
                <w:sz w:val="18"/>
                <w:szCs w:val="18"/>
              </w:rPr>
              <w:t>CR 0040r1</w:t>
            </w:r>
          </w:p>
          <w:p w14:paraId="5E432B64" w14:textId="77777777" w:rsidR="00AD35B1" w:rsidRPr="00AD35B1" w:rsidRDefault="00AD35B1" w:rsidP="00DC318A">
            <w:pPr>
              <w:spacing w:before="20" w:after="20" w:line="240" w:lineRule="auto"/>
              <w:rPr>
                <w:rFonts w:ascii="Arial" w:hAnsi="Arial" w:cs="Arial"/>
                <w:bCs/>
                <w:sz w:val="18"/>
                <w:szCs w:val="18"/>
              </w:rPr>
            </w:pPr>
            <w:r w:rsidRPr="00AD35B1">
              <w:rPr>
                <w:rFonts w:ascii="Arial" w:hAnsi="Arial" w:cs="Arial"/>
                <w:bCs/>
                <w:sz w:val="18"/>
                <w:szCs w:val="18"/>
              </w:rPr>
              <w:t>Cat B</w:t>
            </w:r>
          </w:p>
          <w:p w14:paraId="45A63653" w14:textId="77777777" w:rsidR="00AD35B1" w:rsidRPr="00AD35B1" w:rsidRDefault="00AD35B1" w:rsidP="00DC318A">
            <w:pPr>
              <w:spacing w:before="20" w:after="20" w:line="240" w:lineRule="auto"/>
              <w:rPr>
                <w:rFonts w:ascii="Arial" w:hAnsi="Arial" w:cs="Arial"/>
                <w:bCs/>
                <w:sz w:val="18"/>
                <w:szCs w:val="18"/>
              </w:rPr>
            </w:pPr>
            <w:r w:rsidRPr="00AD35B1">
              <w:rPr>
                <w:rFonts w:ascii="Arial" w:hAnsi="Arial" w:cs="Arial"/>
                <w:bCs/>
                <w:sz w:val="18"/>
                <w:szCs w:val="18"/>
              </w:rPr>
              <w:t>Rel-19</w:t>
            </w:r>
          </w:p>
          <w:p w14:paraId="43C3A3C5" w14:textId="147EF6D5" w:rsidR="00AD35B1" w:rsidRPr="00AD35B1" w:rsidRDefault="00AD35B1" w:rsidP="00DC318A">
            <w:pPr>
              <w:spacing w:before="20" w:after="20" w:line="240" w:lineRule="auto"/>
              <w:rPr>
                <w:rFonts w:ascii="Arial" w:hAnsi="Arial" w:cs="Arial"/>
                <w:bCs/>
                <w:sz w:val="18"/>
                <w:szCs w:val="18"/>
              </w:rPr>
            </w:pPr>
            <w:r w:rsidRPr="00AD35B1">
              <w:rPr>
                <w:rFonts w:ascii="Arial" w:hAnsi="Arial" w:cs="Arial"/>
                <w:bCs/>
                <w:sz w:val="18"/>
                <w:szCs w:val="18"/>
              </w:rPr>
              <w:t>23.436</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7FE4E2F3" w14:textId="77777777" w:rsidR="008D5069" w:rsidRDefault="008D5069" w:rsidP="008D5069">
            <w:pPr>
              <w:spacing w:before="20" w:after="20" w:line="240" w:lineRule="auto"/>
              <w:rPr>
                <w:rFonts w:ascii="Arial" w:hAnsi="Arial" w:cs="Arial"/>
                <w:bCs/>
                <w:sz w:val="18"/>
                <w:szCs w:val="18"/>
              </w:rPr>
            </w:pPr>
            <w:r>
              <w:rPr>
                <w:rFonts w:ascii="Arial" w:hAnsi="Arial" w:cs="Arial"/>
                <w:bCs/>
                <w:sz w:val="18"/>
                <w:szCs w:val="18"/>
              </w:rPr>
              <w:t>UPDATE_1</w:t>
            </w:r>
          </w:p>
          <w:p w14:paraId="75B71FA7" w14:textId="77777777" w:rsidR="00AD35B1" w:rsidRDefault="00AD35B1" w:rsidP="00DC318A">
            <w:pPr>
              <w:spacing w:before="20" w:after="20" w:line="240" w:lineRule="auto"/>
              <w:rPr>
                <w:rFonts w:ascii="Arial" w:hAnsi="Arial" w:cs="Arial"/>
                <w:bCs/>
                <w:sz w:val="18"/>
                <w:szCs w:val="18"/>
              </w:rPr>
            </w:pPr>
            <w:r w:rsidRPr="00AD35B1">
              <w:rPr>
                <w:rFonts w:ascii="Arial" w:hAnsi="Arial" w:cs="Arial"/>
                <w:bCs/>
                <w:sz w:val="18"/>
                <w:szCs w:val="18"/>
              </w:rPr>
              <w:t>Revision of S6-244165.</w:t>
            </w:r>
          </w:p>
          <w:p w14:paraId="436E938F" w14:textId="65CFF356" w:rsidR="00AD35B1" w:rsidRPr="00CF71EC" w:rsidRDefault="00AD35B1"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041FAA5F" w14:textId="553F5CE1" w:rsidR="00AD35B1" w:rsidRPr="00F66C67" w:rsidRDefault="00F66C67" w:rsidP="00DC318A">
            <w:pPr>
              <w:spacing w:before="20" w:after="20" w:line="240" w:lineRule="auto"/>
              <w:rPr>
                <w:rFonts w:ascii="Arial" w:hAnsi="Arial" w:cs="Arial"/>
                <w:bCs/>
                <w:sz w:val="18"/>
                <w:szCs w:val="18"/>
              </w:rPr>
            </w:pPr>
            <w:r w:rsidRPr="00F66C67">
              <w:rPr>
                <w:rFonts w:ascii="Arial" w:hAnsi="Arial" w:cs="Arial"/>
                <w:bCs/>
                <w:sz w:val="18"/>
                <w:szCs w:val="18"/>
              </w:rPr>
              <w:t>Revised to S6-244728</w:t>
            </w:r>
          </w:p>
        </w:tc>
      </w:tr>
      <w:tr w:rsidR="00F66C67" w:rsidRPr="00996A6E" w14:paraId="5D7DFE80" w14:textId="77777777" w:rsidTr="005469FA">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057B5D9C" w14:textId="12D223AC" w:rsidR="00F66C67" w:rsidRPr="00895658" w:rsidRDefault="00895658" w:rsidP="00DC318A">
            <w:pPr>
              <w:spacing w:before="20" w:after="20" w:line="240" w:lineRule="auto"/>
            </w:pPr>
            <w:hyperlink r:id="rId528" w:history="1">
              <w:r w:rsidRPr="00895658">
                <w:rPr>
                  <w:rStyle w:val="Hyperlink"/>
                  <w:rFonts w:ascii="Arial" w:hAnsi="Arial" w:cs="Arial"/>
                  <w:sz w:val="18"/>
                </w:rPr>
                <w:t>S6-244728</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68C2EB4F" w14:textId="27BDB5FE" w:rsidR="00F66C67" w:rsidRPr="00F66C67" w:rsidRDefault="00F66C67" w:rsidP="00DC318A">
            <w:pPr>
              <w:spacing w:before="20" w:after="20" w:line="240" w:lineRule="auto"/>
              <w:rPr>
                <w:rFonts w:ascii="Arial" w:hAnsi="Arial" w:cs="Arial"/>
                <w:bCs/>
                <w:sz w:val="18"/>
                <w:szCs w:val="18"/>
              </w:rPr>
            </w:pPr>
            <w:r w:rsidRPr="00F66C67">
              <w:rPr>
                <w:rFonts w:ascii="Arial" w:hAnsi="Arial" w:cs="Arial"/>
                <w:bCs/>
                <w:sz w:val="18"/>
                <w:szCs w:val="18"/>
              </w:rPr>
              <w:t xml:space="preserve">UE RAT connectivity analytics for </w:t>
            </w:r>
            <w:proofErr w:type="spellStart"/>
            <w:r w:rsidRPr="00F66C67">
              <w:rPr>
                <w:rFonts w:ascii="Arial" w:hAnsi="Arial" w:cs="Arial"/>
                <w:bCs/>
                <w:sz w:val="18"/>
                <w:szCs w:val="18"/>
              </w:rPr>
              <w:t>non terrestrial</w:t>
            </w:r>
            <w:proofErr w:type="spellEnd"/>
            <w:r w:rsidRPr="00F66C67">
              <w:rPr>
                <w:rFonts w:ascii="Arial" w:hAnsi="Arial" w:cs="Arial"/>
                <w:bCs/>
                <w:sz w:val="18"/>
                <w:szCs w:val="18"/>
              </w:rPr>
              <w:t xml:space="preserve"> access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18CA1409" w14:textId="33FB911D" w:rsidR="00F66C67" w:rsidRPr="00F66C67" w:rsidRDefault="00F66C67" w:rsidP="00DC318A">
            <w:pPr>
              <w:spacing w:before="20" w:after="20" w:line="240" w:lineRule="auto"/>
              <w:rPr>
                <w:rFonts w:ascii="Arial" w:hAnsi="Arial" w:cs="Arial"/>
                <w:bCs/>
                <w:sz w:val="18"/>
                <w:szCs w:val="18"/>
              </w:rPr>
            </w:pPr>
            <w:r w:rsidRPr="00F66C67">
              <w:rPr>
                <w:rFonts w:ascii="Arial" w:hAnsi="Arial" w:cs="Arial"/>
                <w:bCs/>
                <w:sz w:val="18"/>
                <w:szCs w:val="18"/>
              </w:rPr>
              <w:t xml:space="preserve">Samsung (Arunprasath </w:t>
            </w:r>
            <w:r w:rsidRPr="00F66C67">
              <w:rPr>
                <w:rFonts w:ascii="Arial" w:hAnsi="Arial" w:cs="Arial"/>
                <w:bCs/>
                <w:sz w:val="18"/>
                <w:szCs w:val="18"/>
              </w:rPr>
              <w:lastRenderedPageBreak/>
              <w:t>Ramamoorthy)</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35F3C796" w14:textId="77777777" w:rsidR="00F66C67" w:rsidRPr="00F66C67" w:rsidRDefault="00F66C67" w:rsidP="00DC318A">
            <w:pPr>
              <w:spacing w:before="20" w:after="20" w:line="240" w:lineRule="auto"/>
              <w:rPr>
                <w:rFonts w:ascii="Arial" w:hAnsi="Arial" w:cs="Arial"/>
                <w:bCs/>
                <w:sz w:val="18"/>
                <w:szCs w:val="18"/>
              </w:rPr>
            </w:pPr>
            <w:r w:rsidRPr="00F66C67">
              <w:rPr>
                <w:rFonts w:ascii="Arial" w:hAnsi="Arial" w:cs="Arial"/>
                <w:bCs/>
                <w:sz w:val="18"/>
                <w:szCs w:val="18"/>
              </w:rPr>
              <w:lastRenderedPageBreak/>
              <w:t>CR 0040r2</w:t>
            </w:r>
          </w:p>
          <w:p w14:paraId="00BFBF56" w14:textId="77777777" w:rsidR="00F66C67" w:rsidRPr="00F66C67" w:rsidRDefault="00F66C67" w:rsidP="00DC318A">
            <w:pPr>
              <w:spacing w:before="20" w:after="20" w:line="240" w:lineRule="auto"/>
              <w:rPr>
                <w:rFonts w:ascii="Arial" w:hAnsi="Arial" w:cs="Arial"/>
                <w:bCs/>
                <w:sz w:val="18"/>
                <w:szCs w:val="18"/>
              </w:rPr>
            </w:pPr>
            <w:r w:rsidRPr="00F66C67">
              <w:rPr>
                <w:rFonts w:ascii="Arial" w:hAnsi="Arial" w:cs="Arial"/>
                <w:bCs/>
                <w:sz w:val="18"/>
                <w:szCs w:val="18"/>
              </w:rPr>
              <w:t>Cat B</w:t>
            </w:r>
          </w:p>
          <w:p w14:paraId="675ED87B" w14:textId="77777777" w:rsidR="00F66C67" w:rsidRPr="00F66C67" w:rsidRDefault="00F66C67" w:rsidP="00DC318A">
            <w:pPr>
              <w:spacing w:before="20" w:after="20" w:line="240" w:lineRule="auto"/>
              <w:rPr>
                <w:rFonts w:ascii="Arial" w:hAnsi="Arial" w:cs="Arial"/>
                <w:bCs/>
                <w:sz w:val="18"/>
                <w:szCs w:val="18"/>
              </w:rPr>
            </w:pPr>
            <w:r w:rsidRPr="00F66C67">
              <w:rPr>
                <w:rFonts w:ascii="Arial" w:hAnsi="Arial" w:cs="Arial"/>
                <w:bCs/>
                <w:sz w:val="18"/>
                <w:szCs w:val="18"/>
              </w:rPr>
              <w:lastRenderedPageBreak/>
              <w:t>Rel-19</w:t>
            </w:r>
          </w:p>
          <w:p w14:paraId="1B6F6B0C" w14:textId="3CA3D0EF" w:rsidR="00F66C67" w:rsidRPr="00F66C67" w:rsidRDefault="00F66C67" w:rsidP="00DC318A">
            <w:pPr>
              <w:spacing w:before="20" w:after="20" w:line="240" w:lineRule="auto"/>
              <w:rPr>
                <w:rFonts w:ascii="Arial" w:hAnsi="Arial" w:cs="Arial"/>
                <w:bCs/>
                <w:sz w:val="18"/>
                <w:szCs w:val="18"/>
              </w:rPr>
            </w:pPr>
            <w:r w:rsidRPr="00F66C67">
              <w:rPr>
                <w:rFonts w:ascii="Arial" w:hAnsi="Arial" w:cs="Arial"/>
                <w:bCs/>
                <w:sz w:val="18"/>
                <w:szCs w:val="18"/>
              </w:rPr>
              <w:t>23.436</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422755CB" w14:textId="77777777" w:rsidR="00F66C67" w:rsidRDefault="00F66C67" w:rsidP="00F66C67">
            <w:pPr>
              <w:spacing w:before="20" w:after="20" w:line="240" w:lineRule="auto"/>
              <w:rPr>
                <w:rFonts w:ascii="Arial" w:hAnsi="Arial" w:cs="Arial"/>
                <w:bCs/>
                <w:i/>
                <w:sz w:val="18"/>
                <w:szCs w:val="18"/>
              </w:rPr>
            </w:pPr>
            <w:r w:rsidRPr="00F66C67">
              <w:rPr>
                <w:rFonts w:ascii="Arial" w:hAnsi="Arial" w:cs="Arial"/>
                <w:bCs/>
                <w:sz w:val="18"/>
                <w:szCs w:val="18"/>
              </w:rPr>
              <w:lastRenderedPageBreak/>
              <w:t>Revision of S6-244509.</w:t>
            </w:r>
          </w:p>
          <w:p w14:paraId="12E9B572" w14:textId="4E7D90C3" w:rsidR="00F66C67" w:rsidRPr="00F66C67" w:rsidRDefault="00F66C67" w:rsidP="00F66C67">
            <w:pPr>
              <w:spacing w:before="20" w:after="20" w:line="240" w:lineRule="auto"/>
              <w:rPr>
                <w:rFonts w:ascii="Arial" w:hAnsi="Arial" w:cs="Arial"/>
                <w:bCs/>
                <w:i/>
                <w:sz w:val="18"/>
                <w:szCs w:val="18"/>
              </w:rPr>
            </w:pPr>
            <w:r w:rsidRPr="00F66C67">
              <w:rPr>
                <w:rFonts w:ascii="Arial" w:hAnsi="Arial" w:cs="Arial"/>
                <w:bCs/>
                <w:i/>
                <w:sz w:val="18"/>
                <w:szCs w:val="18"/>
              </w:rPr>
              <w:lastRenderedPageBreak/>
              <w:t>UPDATE_1</w:t>
            </w:r>
          </w:p>
          <w:p w14:paraId="2AE2810D" w14:textId="77777777" w:rsidR="00F66C67" w:rsidRPr="00F66C67" w:rsidRDefault="00F66C67" w:rsidP="00F66C67">
            <w:pPr>
              <w:spacing w:before="20" w:after="20" w:line="240" w:lineRule="auto"/>
              <w:rPr>
                <w:rFonts w:ascii="Arial" w:hAnsi="Arial" w:cs="Arial"/>
                <w:bCs/>
                <w:i/>
                <w:sz w:val="18"/>
                <w:szCs w:val="18"/>
              </w:rPr>
            </w:pPr>
            <w:r w:rsidRPr="00F66C67">
              <w:rPr>
                <w:rFonts w:ascii="Arial" w:hAnsi="Arial" w:cs="Arial"/>
                <w:bCs/>
                <w:i/>
                <w:sz w:val="18"/>
                <w:szCs w:val="18"/>
              </w:rPr>
              <w:t>Revision of S6-244165.</w:t>
            </w:r>
          </w:p>
          <w:p w14:paraId="6FC03A23" w14:textId="77777777" w:rsidR="00F66C67" w:rsidRDefault="00F66C67" w:rsidP="008D5069">
            <w:pPr>
              <w:spacing w:before="20" w:after="20" w:line="240" w:lineRule="auto"/>
              <w:rPr>
                <w:rFonts w:ascii="Arial" w:hAnsi="Arial" w:cs="Arial"/>
                <w:bCs/>
                <w:sz w:val="18"/>
                <w:szCs w:val="18"/>
              </w:rPr>
            </w:pPr>
          </w:p>
          <w:p w14:paraId="1C6A73AB" w14:textId="73932A07" w:rsidR="00F66C67" w:rsidRDefault="00F66C67" w:rsidP="008D5069">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3AE42576" w14:textId="733D2FEB" w:rsidR="00F66C67" w:rsidRPr="00895658" w:rsidRDefault="00895658" w:rsidP="00DC318A">
            <w:pPr>
              <w:spacing w:before="20" w:after="20" w:line="240" w:lineRule="auto"/>
              <w:rPr>
                <w:rFonts w:ascii="Arial" w:hAnsi="Arial" w:cs="Arial"/>
                <w:bCs/>
                <w:sz w:val="18"/>
                <w:szCs w:val="18"/>
              </w:rPr>
            </w:pPr>
            <w:r w:rsidRPr="00895658">
              <w:rPr>
                <w:rFonts w:ascii="Arial" w:hAnsi="Arial" w:cs="Arial"/>
                <w:bCs/>
                <w:sz w:val="18"/>
                <w:szCs w:val="18"/>
              </w:rPr>
              <w:lastRenderedPageBreak/>
              <w:t>Revised to S6-244740</w:t>
            </w:r>
          </w:p>
        </w:tc>
      </w:tr>
      <w:tr w:rsidR="00895658" w:rsidRPr="00996A6E" w14:paraId="6601B2DF" w14:textId="77777777" w:rsidTr="005469FA">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039B6450" w14:textId="014B945C" w:rsidR="00895658" w:rsidRPr="005469FA" w:rsidRDefault="005469FA" w:rsidP="00DC318A">
            <w:pPr>
              <w:spacing w:before="20" w:after="20" w:line="240" w:lineRule="auto"/>
              <w:rPr>
                <w:rFonts w:ascii="Arial" w:hAnsi="Arial" w:cs="Arial"/>
                <w:sz w:val="18"/>
              </w:rPr>
            </w:pPr>
            <w:hyperlink r:id="rId529" w:history="1">
              <w:r w:rsidRPr="005469FA">
                <w:rPr>
                  <w:rStyle w:val="Hyperlink"/>
                  <w:rFonts w:ascii="Arial" w:hAnsi="Arial" w:cs="Arial"/>
                  <w:sz w:val="18"/>
                </w:rPr>
                <w:t>S6-244740</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7B63F626" w14:textId="012E97B6" w:rsidR="00895658" w:rsidRPr="00895658" w:rsidRDefault="00895658" w:rsidP="00DC318A">
            <w:pPr>
              <w:spacing w:before="20" w:after="20" w:line="240" w:lineRule="auto"/>
              <w:rPr>
                <w:rFonts w:ascii="Arial" w:hAnsi="Arial" w:cs="Arial"/>
                <w:bCs/>
                <w:sz w:val="18"/>
                <w:szCs w:val="18"/>
              </w:rPr>
            </w:pPr>
            <w:r w:rsidRPr="00895658">
              <w:rPr>
                <w:rFonts w:ascii="Arial" w:hAnsi="Arial" w:cs="Arial"/>
                <w:bCs/>
                <w:sz w:val="18"/>
                <w:szCs w:val="18"/>
              </w:rPr>
              <w:t xml:space="preserve">UE RAT connectivity analytics for </w:t>
            </w:r>
            <w:proofErr w:type="spellStart"/>
            <w:r w:rsidRPr="00895658">
              <w:rPr>
                <w:rFonts w:ascii="Arial" w:hAnsi="Arial" w:cs="Arial"/>
                <w:bCs/>
                <w:sz w:val="18"/>
                <w:szCs w:val="18"/>
              </w:rPr>
              <w:t>non terrestrial</w:t>
            </w:r>
            <w:proofErr w:type="spellEnd"/>
            <w:r w:rsidRPr="00895658">
              <w:rPr>
                <w:rFonts w:ascii="Arial" w:hAnsi="Arial" w:cs="Arial"/>
                <w:bCs/>
                <w:sz w:val="18"/>
                <w:szCs w:val="18"/>
              </w:rPr>
              <w:t xml:space="preserve"> access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44E70CA3" w14:textId="737EE513" w:rsidR="00895658" w:rsidRPr="00895658" w:rsidRDefault="00895658" w:rsidP="00DC318A">
            <w:pPr>
              <w:spacing w:before="20" w:after="20" w:line="240" w:lineRule="auto"/>
              <w:rPr>
                <w:rFonts w:ascii="Arial" w:hAnsi="Arial" w:cs="Arial"/>
                <w:bCs/>
                <w:sz w:val="18"/>
                <w:szCs w:val="18"/>
              </w:rPr>
            </w:pPr>
            <w:r w:rsidRPr="00895658">
              <w:rPr>
                <w:rFonts w:ascii="Arial" w:hAnsi="Arial" w:cs="Arial"/>
                <w:bCs/>
                <w:sz w:val="18"/>
                <w:szCs w:val="18"/>
              </w:rPr>
              <w:t>Samsung (Arunprasath Ramamoorthy)</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0148BBB5" w14:textId="77777777" w:rsidR="00895658" w:rsidRPr="00895658" w:rsidRDefault="00895658" w:rsidP="00DC318A">
            <w:pPr>
              <w:spacing w:before="20" w:after="20" w:line="240" w:lineRule="auto"/>
              <w:rPr>
                <w:rFonts w:ascii="Arial" w:hAnsi="Arial" w:cs="Arial"/>
                <w:bCs/>
                <w:sz w:val="18"/>
                <w:szCs w:val="18"/>
              </w:rPr>
            </w:pPr>
            <w:r w:rsidRPr="00895658">
              <w:rPr>
                <w:rFonts w:ascii="Arial" w:hAnsi="Arial" w:cs="Arial"/>
                <w:bCs/>
                <w:sz w:val="18"/>
                <w:szCs w:val="18"/>
              </w:rPr>
              <w:t>CR 0040r3</w:t>
            </w:r>
          </w:p>
          <w:p w14:paraId="19FDCF23" w14:textId="77777777" w:rsidR="00895658" w:rsidRPr="00895658" w:rsidRDefault="00895658" w:rsidP="00DC318A">
            <w:pPr>
              <w:spacing w:before="20" w:after="20" w:line="240" w:lineRule="auto"/>
              <w:rPr>
                <w:rFonts w:ascii="Arial" w:hAnsi="Arial" w:cs="Arial"/>
                <w:bCs/>
                <w:sz w:val="18"/>
                <w:szCs w:val="18"/>
              </w:rPr>
            </w:pPr>
            <w:r w:rsidRPr="00895658">
              <w:rPr>
                <w:rFonts w:ascii="Arial" w:hAnsi="Arial" w:cs="Arial"/>
                <w:bCs/>
                <w:sz w:val="18"/>
                <w:szCs w:val="18"/>
              </w:rPr>
              <w:t>Cat B</w:t>
            </w:r>
          </w:p>
          <w:p w14:paraId="5737C81B" w14:textId="77777777" w:rsidR="00895658" w:rsidRPr="00895658" w:rsidRDefault="00895658" w:rsidP="00DC318A">
            <w:pPr>
              <w:spacing w:before="20" w:after="20" w:line="240" w:lineRule="auto"/>
              <w:rPr>
                <w:rFonts w:ascii="Arial" w:hAnsi="Arial" w:cs="Arial"/>
                <w:bCs/>
                <w:sz w:val="18"/>
                <w:szCs w:val="18"/>
              </w:rPr>
            </w:pPr>
            <w:r w:rsidRPr="00895658">
              <w:rPr>
                <w:rFonts w:ascii="Arial" w:hAnsi="Arial" w:cs="Arial"/>
                <w:bCs/>
                <w:sz w:val="18"/>
                <w:szCs w:val="18"/>
              </w:rPr>
              <w:t>Rel-19</w:t>
            </w:r>
          </w:p>
          <w:p w14:paraId="6EDC945E" w14:textId="1204A9D3" w:rsidR="00895658" w:rsidRPr="00895658" w:rsidRDefault="00895658" w:rsidP="00DC318A">
            <w:pPr>
              <w:spacing w:before="20" w:after="20" w:line="240" w:lineRule="auto"/>
              <w:rPr>
                <w:rFonts w:ascii="Arial" w:hAnsi="Arial" w:cs="Arial"/>
                <w:bCs/>
                <w:sz w:val="18"/>
                <w:szCs w:val="18"/>
              </w:rPr>
            </w:pPr>
            <w:r w:rsidRPr="00895658">
              <w:rPr>
                <w:rFonts w:ascii="Arial" w:hAnsi="Arial" w:cs="Arial"/>
                <w:bCs/>
                <w:sz w:val="18"/>
                <w:szCs w:val="18"/>
              </w:rPr>
              <w:t>23.436</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1B2C9739" w14:textId="77777777" w:rsidR="00895658" w:rsidRDefault="00895658" w:rsidP="00895658">
            <w:pPr>
              <w:spacing w:before="20" w:after="20" w:line="240" w:lineRule="auto"/>
              <w:rPr>
                <w:rFonts w:ascii="Arial" w:hAnsi="Arial" w:cs="Arial"/>
                <w:bCs/>
                <w:i/>
                <w:sz w:val="18"/>
                <w:szCs w:val="18"/>
              </w:rPr>
            </w:pPr>
            <w:r w:rsidRPr="00895658">
              <w:rPr>
                <w:rFonts w:ascii="Arial" w:hAnsi="Arial" w:cs="Arial"/>
                <w:bCs/>
                <w:sz w:val="18"/>
                <w:szCs w:val="18"/>
              </w:rPr>
              <w:t>Revision of S6-244728.</w:t>
            </w:r>
          </w:p>
          <w:p w14:paraId="6411C0D9" w14:textId="3F723373" w:rsidR="00895658" w:rsidRPr="00895658" w:rsidRDefault="00895658" w:rsidP="00895658">
            <w:pPr>
              <w:spacing w:before="20" w:after="20" w:line="240" w:lineRule="auto"/>
              <w:rPr>
                <w:rFonts w:ascii="Arial" w:hAnsi="Arial" w:cs="Arial"/>
                <w:bCs/>
                <w:i/>
                <w:sz w:val="18"/>
                <w:szCs w:val="18"/>
              </w:rPr>
            </w:pPr>
            <w:r w:rsidRPr="00895658">
              <w:rPr>
                <w:rFonts w:ascii="Arial" w:hAnsi="Arial" w:cs="Arial"/>
                <w:bCs/>
                <w:i/>
                <w:sz w:val="18"/>
                <w:szCs w:val="18"/>
              </w:rPr>
              <w:t>Revision of S6-244509.</w:t>
            </w:r>
          </w:p>
          <w:p w14:paraId="18204197" w14:textId="77777777" w:rsidR="00895658" w:rsidRPr="00895658" w:rsidRDefault="00895658" w:rsidP="00895658">
            <w:pPr>
              <w:spacing w:before="20" w:after="20" w:line="240" w:lineRule="auto"/>
              <w:rPr>
                <w:rFonts w:ascii="Arial" w:hAnsi="Arial" w:cs="Arial"/>
                <w:bCs/>
                <w:i/>
                <w:sz w:val="18"/>
                <w:szCs w:val="18"/>
              </w:rPr>
            </w:pPr>
            <w:r w:rsidRPr="00895658">
              <w:rPr>
                <w:rFonts w:ascii="Arial" w:hAnsi="Arial" w:cs="Arial"/>
                <w:bCs/>
                <w:i/>
                <w:sz w:val="18"/>
                <w:szCs w:val="18"/>
              </w:rPr>
              <w:t>UPDATE_1</w:t>
            </w:r>
          </w:p>
          <w:p w14:paraId="288101E4" w14:textId="77777777" w:rsidR="00895658" w:rsidRPr="00895658" w:rsidRDefault="00895658" w:rsidP="00895658">
            <w:pPr>
              <w:spacing w:before="20" w:after="20" w:line="240" w:lineRule="auto"/>
              <w:rPr>
                <w:rFonts w:ascii="Arial" w:hAnsi="Arial" w:cs="Arial"/>
                <w:bCs/>
                <w:i/>
                <w:sz w:val="18"/>
                <w:szCs w:val="18"/>
              </w:rPr>
            </w:pPr>
            <w:r w:rsidRPr="00895658">
              <w:rPr>
                <w:rFonts w:ascii="Arial" w:hAnsi="Arial" w:cs="Arial"/>
                <w:bCs/>
                <w:i/>
                <w:sz w:val="18"/>
                <w:szCs w:val="18"/>
              </w:rPr>
              <w:t>Revision of S6-244165.</w:t>
            </w:r>
          </w:p>
          <w:p w14:paraId="78325EF7" w14:textId="77777777" w:rsidR="00895658" w:rsidRPr="00895658" w:rsidRDefault="00895658" w:rsidP="00895658">
            <w:pPr>
              <w:spacing w:before="20" w:after="20" w:line="240" w:lineRule="auto"/>
              <w:rPr>
                <w:rFonts w:ascii="Arial" w:hAnsi="Arial" w:cs="Arial"/>
                <w:bCs/>
                <w:i/>
                <w:sz w:val="18"/>
                <w:szCs w:val="18"/>
              </w:rPr>
            </w:pPr>
          </w:p>
          <w:p w14:paraId="3C40D91A" w14:textId="77777777" w:rsidR="00895658" w:rsidRDefault="00895658" w:rsidP="00F66C67">
            <w:pPr>
              <w:spacing w:before="20" w:after="20" w:line="240" w:lineRule="auto"/>
              <w:rPr>
                <w:rFonts w:ascii="Arial" w:hAnsi="Arial" w:cs="Arial"/>
                <w:bCs/>
                <w:sz w:val="18"/>
                <w:szCs w:val="18"/>
              </w:rPr>
            </w:pPr>
          </w:p>
          <w:p w14:paraId="1F34BB1C" w14:textId="5D6E00C9" w:rsidR="00895658" w:rsidRPr="00F66C67" w:rsidRDefault="00895658" w:rsidP="00F66C67">
            <w:pPr>
              <w:spacing w:before="20" w:after="20" w:line="240" w:lineRule="auto"/>
              <w:rPr>
                <w:rFonts w:ascii="Arial" w:hAnsi="Arial" w:cs="Arial"/>
                <w:bCs/>
                <w:sz w:val="18"/>
                <w:szCs w:val="18"/>
              </w:rPr>
            </w:pPr>
            <w:r>
              <w:rPr>
                <w:rFonts w:ascii="Arial" w:hAnsi="Arial" w:cs="Arial"/>
                <w:bCs/>
                <w:sz w:val="18"/>
                <w:szCs w:val="18"/>
              </w:rPr>
              <w:t xml:space="preserve">The only change is to add </w:t>
            </w:r>
            <w:proofErr w:type="gramStart"/>
            <w:r>
              <w:rPr>
                <w:rFonts w:ascii="Arial" w:hAnsi="Arial" w:cs="Arial"/>
                <w:bCs/>
                <w:sz w:val="18"/>
                <w:szCs w:val="18"/>
              </w:rPr>
              <w:t>each and every</w:t>
            </w:r>
            <w:proofErr w:type="gramEnd"/>
            <w:r>
              <w:rPr>
                <w:rFonts w:ascii="Arial" w:hAnsi="Arial" w:cs="Arial"/>
                <w:bCs/>
                <w:sz w:val="18"/>
                <w:szCs w:val="18"/>
              </w:rPr>
              <w:t xml:space="preserve"> clause affected to the cover sheet</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44FAD672" w14:textId="1C5365F1" w:rsidR="00895658" w:rsidRPr="005469FA" w:rsidRDefault="005469FA" w:rsidP="00DC318A">
            <w:pPr>
              <w:spacing w:before="20" w:after="20" w:line="240" w:lineRule="auto"/>
              <w:rPr>
                <w:rFonts w:ascii="Arial" w:hAnsi="Arial" w:cs="Arial"/>
                <w:bCs/>
                <w:sz w:val="18"/>
                <w:szCs w:val="18"/>
              </w:rPr>
            </w:pPr>
            <w:r w:rsidRPr="005469FA">
              <w:rPr>
                <w:rFonts w:ascii="Arial" w:hAnsi="Arial" w:cs="Arial"/>
                <w:bCs/>
                <w:sz w:val="18"/>
                <w:szCs w:val="18"/>
              </w:rPr>
              <w:t>Agreed</w:t>
            </w:r>
          </w:p>
        </w:tc>
      </w:tr>
      <w:tr w:rsidR="00DC318A" w:rsidRPr="00996A6E" w14:paraId="60C5263F" w14:textId="77777777" w:rsidTr="00F66C67">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7E9D72EB" w14:textId="079F9EA8" w:rsidR="00DC318A" w:rsidRPr="008C587A" w:rsidRDefault="00000000" w:rsidP="00DC318A">
            <w:pPr>
              <w:spacing w:before="20" w:after="20" w:line="240" w:lineRule="auto"/>
              <w:rPr>
                <w:rFonts w:ascii="Arial" w:hAnsi="Arial" w:cs="Arial"/>
                <w:bCs/>
                <w:sz w:val="18"/>
                <w:szCs w:val="18"/>
              </w:rPr>
            </w:pPr>
            <w:hyperlink r:id="rId530" w:history="1">
              <w:r w:rsidR="00DC318A" w:rsidRPr="008C587A">
                <w:rPr>
                  <w:rStyle w:val="Hyperlink"/>
                  <w:rFonts w:ascii="Arial" w:hAnsi="Arial" w:cs="Arial"/>
                  <w:bCs/>
                  <w:sz w:val="18"/>
                  <w:szCs w:val="18"/>
                </w:rPr>
                <w:t>S6-244179</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794E9116" w14:textId="7E599AAC"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Satellite access with discontinuous coverage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5620F29A" w14:textId="4E8FAD4C"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CATT (Wu Liping)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618A7F8D"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CR 0330</w:t>
            </w:r>
          </w:p>
          <w:p w14:paraId="18CB163F"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Cat B</w:t>
            </w:r>
          </w:p>
          <w:p w14:paraId="0C07DD45"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Rel-19</w:t>
            </w:r>
          </w:p>
          <w:p w14:paraId="4907D04B" w14:textId="24C0666D"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23.434</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4BCE98A0"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4FC201A0" w14:textId="3BD78E25" w:rsidR="00DC318A" w:rsidRPr="00AD35B1" w:rsidRDefault="00AD35B1" w:rsidP="00DC318A">
            <w:pPr>
              <w:spacing w:before="20" w:after="20" w:line="240" w:lineRule="auto"/>
              <w:rPr>
                <w:rFonts w:ascii="Arial" w:hAnsi="Arial" w:cs="Arial"/>
                <w:bCs/>
                <w:sz w:val="18"/>
                <w:szCs w:val="18"/>
              </w:rPr>
            </w:pPr>
            <w:r w:rsidRPr="00AD35B1">
              <w:rPr>
                <w:rFonts w:ascii="Arial" w:hAnsi="Arial" w:cs="Arial"/>
                <w:bCs/>
                <w:sz w:val="18"/>
                <w:szCs w:val="18"/>
              </w:rPr>
              <w:t>Revised to S6-244510</w:t>
            </w:r>
          </w:p>
        </w:tc>
      </w:tr>
      <w:tr w:rsidR="00AD35B1" w:rsidRPr="00996A6E" w14:paraId="16A8A217" w14:textId="77777777" w:rsidTr="005578A7">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10FEE708" w14:textId="62D0E013" w:rsidR="00AD35B1" w:rsidRPr="00C22FAF" w:rsidRDefault="00000000" w:rsidP="00DC318A">
            <w:pPr>
              <w:spacing w:before="20" w:after="20" w:line="240" w:lineRule="auto"/>
            </w:pPr>
            <w:hyperlink r:id="rId531" w:history="1">
              <w:r w:rsidR="00C22FAF" w:rsidRPr="00C22FAF">
                <w:rPr>
                  <w:rStyle w:val="Hyperlink"/>
                  <w:rFonts w:ascii="Arial" w:hAnsi="Arial" w:cs="Arial"/>
                  <w:sz w:val="18"/>
                </w:rPr>
                <w:t>S6-244510</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1DF1C9E4" w14:textId="7F440C22" w:rsidR="00AD35B1" w:rsidRPr="00AD35B1" w:rsidRDefault="00AD35B1" w:rsidP="00DC318A">
            <w:pPr>
              <w:spacing w:before="20" w:after="20" w:line="240" w:lineRule="auto"/>
              <w:rPr>
                <w:rFonts w:ascii="Arial" w:hAnsi="Arial" w:cs="Arial"/>
                <w:bCs/>
                <w:sz w:val="18"/>
                <w:szCs w:val="18"/>
              </w:rPr>
            </w:pPr>
            <w:r w:rsidRPr="00AD35B1">
              <w:rPr>
                <w:rFonts w:ascii="Arial" w:hAnsi="Arial" w:cs="Arial"/>
                <w:bCs/>
                <w:sz w:val="18"/>
                <w:szCs w:val="18"/>
              </w:rPr>
              <w:t>Satellite access with discontinuous coverage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5FDAFB34" w14:textId="70925F46" w:rsidR="00AD35B1" w:rsidRPr="00AD35B1" w:rsidRDefault="00AD35B1" w:rsidP="00DC318A">
            <w:pPr>
              <w:spacing w:before="20" w:after="20" w:line="240" w:lineRule="auto"/>
              <w:rPr>
                <w:rFonts w:ascii="Arial" w:hAnsi="Arial" w:cs="Arial"/>
                <w:bCs/>
                <w:sz w:val="18"/>
                <w:szCs w:val="18"/>
              </w:rPr>
            </w:pPr>
            <w:r w:rsidRPr="00AD35B1">
              <w:rPr>
                <w:rFonts w:ascii="Arial" w:hAnsi="Arial" w:cs="Arial"/>
                <w:bCs/>
                <w:sz w:val="18"/>
                <w:szCs w:val="18"/>
              </w:rPr>
              <w:t>CATT (Wu Liping)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3EB64D5D" w14:textId="77777777" w:rsidR="00AD35B1" w:rsidRPr="00AD35B1" w:rsidRDefault="00AD35B1" w:rsidP="00DC318A">
            <w:pPr>
              <w:spacing w:before="20" w:after="20" w:line="240" w:lineRule="auto"/>
              <w:rPr>
                <w:rFonts w:ascii="Arial" w:hAnsi="Arial" w:cs="Arial"/>
                <w:bCs/>
                <w:sz w:val="18"/>
                <w:szCs w:val="18"/>
              </w:rPr>
            </w:pPr>
            <w:r w:rsidRPr="00AD35B1">
              <w:rPr>
                <w:rFonts w:ascii="Arial" w:hAnsi="Arial" w:cs="Arial"/>
                <w:bCs/>
                <w:sz w:val="18"/>
                <w:szCs w:val="18"/>
              </w:rPr>
              <w:t>CR 0330r1</w:t>
            </w:r>
          </w:p>
          <w:p w14:paraId="34AE65ED" w14:textId="77777777" w:rsidR="00AD35B1" w:rsidRPr="00AD35B1" w:rsidRDefault="00AD35B1" w:rsidP="00DC318A">
            <w:pPr>
              <w:spacing w:before="20" w:after="20" w:line="240" w:lineRule="auto"/>
              <w:rPr>
                <w:rFonts w:ascii="Arial" w:hAnsi="Arial" w:cs="Arial"/>
                <w:bCs/>
                <w:sz w:val="18"/>
                <w:szCs w:val="18"/>
              </w:rPr>
            </w:pPr>
            <w:r w:rsidRPr="00AD35B1">
              <w:rPr>
                <w:rFonts w:ascii="Arial" w:hAnsi="Arial" w:cs="Arial"/>
                <w:bCs/>
                <w:sz w:val="18"/>
                <w:szCs w:val="18"/>
              </w:rPr>
              <w:t>Cat B</w:t>
            </w:r>
          </w:p>
          <w:p w14:paraId="229E9865" w14:textId="77777777" w:rsidR="00AD35B1" w:rsidRPr="00AD35B1" w:rsidRDefault="00AD35B1" w:rsidP="00DC318A">
            <w:pPr>
              <w:spacing w:before="20" w:after="20" w:line="240" w:lineRule="auto"/>
              <w:rPr>
                <w:rFonts w:ascii="Arial" w:hAnsi="Arial" w:cs="Arial"/>
                <w:bCs/>
                <w:sz w:val="18"/>
                <w:szCs w:val="18"/>
              </w:rPr>
            </w:pPr>
            <w:r w:rsidRPr="00AD35B1">
              <w:rPr>
                <w:rFonts w:ascii="Arial" w:hAnsi="Arial" w:cs="Arial"/>
                <w:bCs/>
                <w:sz w:val="18"/>
                <w:szCs w:val="18"/>
              </w:rPr>
              <w:t>Rel-19</w:t>
            </w:r>
          </w:p>
          <w:p w14:paraId="6EE3EFC0" w14:textId="394925D8" w:rsidR="00AD35B1" w:rsidRPr="00AD35B1" w:rsidRDefault="00AD35B1" w:rsidP="00DC318A">
            <w:pPr>
              <w:spacing w:before="20" w:after="20" w:line="240" w:lineRule="auto"/>
              <w:rPr>
                <w:rFonts w:ascii="Arial" w:hAnsi="Arial" w:cs="Arial"/>
                <w:bCs/>
                <w:sz w:val="18"/>
                <w:szCs w:val="18"/>
              </w:rPr>
            </w:pPr>
            <w:r w:rsidRPr="00AD35B1">
              <w:rPr>
                <w:rFonts w:ascii="Arial" w:hAnsi="Arial" w:cs="Arial"/>
                <w:bCs/>
                <w:sz w:val="18"/>
                <w:szCs w:val="18"/>
              </w:rPr>
              <w:t>23.434</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47A62116" w14:textId="77777777" w:rsidR="00AD35B1" w:rsidRDefault="00AD35B1" w:rsidP="00DC318A">
            <w:pPr>
              <w:spacing w:before="20" w:after="20" w:line="240" w:lineRule="auto"/>
              <w:rPr>
                <w:rFonts w:ascii="Arial" w:hAnsi="Arial" w:cs="Arial"/>
                <w:bCs/>
                <w:sz w:val="18"/>
                <w:szCs w:val="18"/>
              </w:rPr>
            </w:pPr>
            <w:r w:rsidRPr="00AD35B1">
              <w:rPr>
                <w:rFonts w:ascii="Arial" w:hAnsi="Arial" w:cs="Arial"/>
                <w:bCs/>
                <w:sz w:val="18"/>
                <w:szCs w:val="18"/>
              </w:rPr>
              <w:t>Revision of S6-244179.</w:t>
            </w:r>
          </w:p>
          <w:p w14:paraId="39718E3D" w14:textId="42B308DC" w:rsidR="00AD35B1" w:rsidRPr="00CF71EC" w:rsidRDefault="00C22FAF" w:rsidP="00DC318A">
            <w:pPr>
              <w:spacing w:before="20" w:after="20" w:line="240" w:lineRule="auto"/>
              <w:rPr>
                <w:rFonts w:ascii="Arial" w:hAnsi="Arial" w:cs="Arial"/>
                <w:bCs/>
                <w:sz w:val="18"/>
                <w:szCs w:val="18"/>
              </w:rPr>
            </w:pPr>
            <w:r w:rsidRPr="00C22FAF">
              <w:rPr>
                <w:rFonts w:ascii="Arial" w:hAnsi="Arial" w:cs="Arial"/>
                <w:bCs/>
                <w:i/>
                <w:sz w:val="18"/>
                <w:szCs w:val="18"/>
              </w:rPr>
              <w:t>UPDATE_</w:t>
            </w:r>
            <w:r>
              <w:rPr>
                <w:rFonts w:ascii="Arial" w:hAnsi="Arial" w:cs="Arial"/>
                <w:bCs/>
                <w:i/>
                <w:sz w:val="18"/>
                <w:szCs w:val="18"/>
              </w:rPr>
              <w:t>6</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546A8CCE" w14:textId="2BE717DB" w:rsidR="00AD35B1" w:rsidRPr="00F66C67" w:rsidRDefault="00F66C67" w:rsidP="00DC318A">
            <w:pPr>
              <w:spacing w:before="20" w:after="20" w:line="240" w:lineRule="auto"/>
              <w:rPr>
                <w:rFonts w:ascii="Arial" w:hAnsi="Arial" w:cs="Arial"/>
                <w:bCs/>
                <w:sz w:val="18"/>
                <w:szCs w:val="18"/>
              </w:rPr>
            </w:pPr>
            <w:r w:rsidRPr="00F66C67">
              <w:rPr>
                <w:rFonts w:ascii="Arial" w:hAnsi="Arial" w:cs="Arial"/>
                <w:bCs/>
                <w:sz w:val="18"/>
                <w:szCs w:val="18"/>
              </w:rPr>
              <w:t>Revised to S6-244729</w:t>
            </w:r>
          </w:p>
        </w:tc>
      </w:tr>
      <w:tr w:rsidR="00F66C67" w:rsidRPr="00996A6E" w14:paraId="06D5A511" w14:textId="77777777" w:rsidTr="005578A7">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388BABED" w14:textId="4D2A3898" w:rsidR="00F66C67" w:rsidRPr="00F66C67" w:rsidRDefault="00F66C67" w:rsidP="00DC318A">
            <w:pPr>
              <w:spacing w:before="20" w:after="20" w:line="240" w:lineRule="auto"/>
            </w:pPr>
            <w:r w:rsidRPr="00F66C67">
              <w:rPr>
                <w:rFonts w:ascii="Arial" w:hAnsi="Arial" w:cs="Arial"/>
                <w:sz w:val="18"/>
              </w:rPr>
              <w:t>S6-244729</w:t>
            </w:r>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614F7B70" w14:textId="67C9FAA1" w:rsidR="00F66C67" w:rsidRPr="00F66C67" w:rsidRDefault="00F66C67" w:rsidP="00DC318A">
            <w:pPr>
              <w:spacing w:before="20" w:after="20" w:line="240" w:lineRule="auto"/>
              <w:rPr>
                <w:rFonts w:ascii="Arial" w:hAnsi="Arial" w:cs="Arial"/>
                <w:bCs/>
                <w:sz w:val="18"/>
                <w:szCs w:val="18"/>
              </w:rPr>
            </w:pPr>
            <w:r w:rsidRPr="00F66C67">
              <w:rPr>
                <w:rFonts w:ascii="Arial" w:hAnsi="Arial" w:cs="Arial"/>
                <w:bCs/>
                <w:sz w:val="18"/>
                <w:szCs w:val="18"/>
              </w:rPr>
              <w:t>Satellite access with discontinuous coverage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413F5772" w14:textId="4AA0E368" w:rsidR="00F66C67" w:rsidRPr="00F66C67" w:rsidRDefault="00F66C67" w:rsidP="00DC318A">
            <w:pPr>
              <w:spacing w:before="20" w:after="20" w:line="240" w:lineRule="auto"/>
              <w:rPr>
                <w:rFonts w:ascii="Arial" w:hAnsi="Arial" w:cs="Arial"/>
                <w:bCs/>
                <w:sz w:val="18"/>
                <w:szCs w:val="18"/>
              </w:rPr>
            </w:pPr>
            <w:r w:rsidRPr="00F66C67">
              <w:rPr>
                <w:rFonts w:ascii="Arial" w:hAnsi="Arial" w:cs="Arial"/>
                <w:bCs/>
                <w:sz w:val="18"/>
                <w:szCs w:val="18"/>
              </w:rPr>
              <w:t>CATT (Wu Liping)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68526526" w14:textId="77777777" w:rsidR="00F66C67" w:rsidRPr="00F66C67" w:rsidRDefault="00F66C67" w:rsidP="00DC318A">
            <w:pPr>
              <w:spacing w:before="20" w:after="20" w:line="240" w:lineRule="auto"/>
              <w:rPr>
                <w:rFonts w:ascii="Arial" w:hAnsi="Arial" w:cs="Arial"/>
                <w:bCs/>
                <w:sz w:val="18"/>
                <w:szCs w:val="18"/>
              </w:rPr>
            </w:pPr>
            <w:r w:rsidRPr="00F66C67">
              <w:rPr>
                <w:rFonts w:ascii="Arial" w:hAnsi="Arial" w:cs="Arial"/>
                <w:bCs/>
                <w:sz w:val="18"/>
                <w:szCs w:val="18"/>
              </w:rPr>
              <w:t>CR 0330r2</w:t>
            </w:r>
          </w:p>
          <w:p w14:paraId="4DD408ED" w14:textId="77777777" w:rsidR="00F66C67" w:rsidRPr="00F66C67" w:rsidRDefault="00F66C67" w:rsidP="00DC318A">
            <w:pPr>
              <w:spacing w:before="20" w:after="20" w:line="240" w:lineRule="auto"/>
              <w:rPr>
                <w:rFonts w:ascii="Arial" w:hAnsi="Arial" w:cs="Arial"/>
                <w:bCs/>
                <w:sz w:val="18"/>
                <w:szCs w:val="18"/>
              </w:rPr>
            </w:pPr>
            <w:r w:rsidRPr="00F66C67">
              <w:rPr>
                <w:rFonts w:ascii="Arial" w:hAnsi="Arial" w:cs="Arial"/>
                <w:bCs/>
                <w:sz w:val="18"/>
                <w:szCs w:val="18"/>
              </w:rPr>
              <w:t>Cat B</w:t>
            </w:r>
          </w:p>
          <w:p w14:paraId="48266C05" w14:textId="77777777" w:rsidR="00F66C67" w:rsidRPr="00F66C67" w:rsidRDefault="00F66C67" w:rsidP="00DC318A">
            <w:pPr>
              <w:spacing w:before="20" w:after="20" w:line="240" w:lineRule="auto"/>
              <w:rPr>
                <w:rFonts w:ascii="Arial" w:hAnsi="Arial" w:cs="Arial"/>
                <w:bCs/>
                <w:sz w:val="18"/>
                <w:szCs w:val="18"/>
              </w:rPr>
            </w:pPr>
            <w:r w:rsidRPr="00F66C67">
              <w:rPr>
                <w:rFonts w:ascii="Arial" w:hAnsi="Arial" w:cs="Arial"/>
                <w:bCs/>
                <w:sz w:val="18"/>
                <w:szCs w:val="18"/>
              </w:rPr>
              <w:t>Rel-19</w:t>
            </w:r>
          </w:p>
          <w:p w14:paraId="360A8F80" w14:textId="050AE89E" w:rsidR="00F66C67" w:rsidRPr="00F66C67" w:rsidRDefault="00F66C67" w:rsidP="00DC318A">
            <w:pPr>
              <w:spacing w:before="20" w:after="20" w:line="240" w:lineRule="auto"/>
              <w:rPr>
                <w:rFonts w:ascii="Arial" w:hAnsi="Arial" w:cs="Arial"/>
                <w:bCs/>
                <w:sz w:val="18"/>
                <w:szCs w:val="18"/>
              </w:rPr>
            </w:pPr>
            <w:r w:rsidRPr="00F66C67">
              <w:rPr>
                <w:rFonts w:ascii="Arial" w:hAnsi="Arial" w:cs="Arial"/>
                <w:bCs/>
                <w:sz w:val="18"/>
                <w:szCs w:val="18"/>
              </w:rPr>
              <w:t>23.434</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63771B73" w14:textId="77777777" w:rsidR="00F66C67" w:rsidRDefault="00F66C67" w:rsidP="00F66C67">
            <w:pPr>
              <w:spacing w:before="20" w:after="20" w:line="240" w:lineRule="auto"/>
              <w:rPr>
                <w:rFonts w:ascii="Arial" w:hAnsi="Arial" w:cs="Arial"/>
                <w:bCs/>
                <w:i/>
                <w:sz w:val="18"/>
                <w:szCs w:val="18"/>
              </w:rPr>
            </w:pPr>
            <w:r w:rsidRPr="00F66C67">
              <w:rPr>
                <w:rFonts w:ascii="Arial" w:hAnsi="Arial" w:cs="Arial"/>
                <w:bCs/>
                <w:sz w:val="18"/>
                <w:szCs w:val="18"/>
              </w:rPr>
              <w:t>Revision of S6-244510.</w:t>
            </w:r>
          </w:p>
          <w:p w14:paraId="698AB69E" w14:textId="201BBEE5" w:rsidR="00F66C67" w:rsidRPr="00F66C67" w:rsidRDefault="00F66C67" w:rsidP="00F66C67">
            <w:pPr>
              <w:spacing w:before="20" w:after="20" w:line="240" w:lineRule="auto"/>
              <w:rPr>
                <w:rFonts w:ascii="Arial" w:hAnsi="Arial" w:cs="Arial"/>
                <w:bCs/>
                <w:i/>
                <w:sz w:val="18"/>
                <w:szCs w:val="18"/>
              </w:rPr>
            </w:pPr>
            <w:r w:rsidRPr="00F66C67">
              <w:rPr>
                <w:rFonts w:ascii="Arial" w:hAnsi="Arial" w:cs="Arial"/>
                <w:bCs/>
                <w:i/>
                <w:sz w:val="18"/>
                <w:szCs w:val="18"/>
              </w:rPr>
              <w:t>Revision of S6-244179.</w:t>
            </w:r>
          </w:p>
          <w:p w14:paraId="7701FC1D" w14:textId="098CC1F0" w:rsidR="00F66C67" w:rsidRDefault="00F66C67" w:rsidP="00F66C67">
            <w:pPr>
              <w:spacing w:before="20" w:after="20" w:line="240" w:lineRule="auto"/>
              <w:rPr>
                <w:rFonts w:ascii="Arial" w:hAnsi="Arial" w:cs="Arial"/>
                <w:bCs/>
                <w:sz w:val="18"/>
                <w:szCs w:val="18"/>
              </w:rPr>
            </w:pPr>
            <w:r w:rsidRPr="00F66C67">
              <w:rPr>
                <w:rFonts w:ascii="Arial" w:hAnsi="Arial" w:cs="Arial"/>
                <w:bCs/>
                <w:i/>
                <w:sz w:val="18"/>
                <w:szCs w:val="18"/>
              </w:rPr>
              <w:t>UPDATE_6</w:t>
            </w:r>
          </w:p>
          <w:p w14:paraId="4E2FE83B" w14:textId="0E8A9EFD" w:rsidR="00F66C67" w:rsidRPr="00AD35B1" w:rsidRDefault="00F66C67"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1EED0B42" w14:textId="33AF06B1" w:rsidR="00F66C67" w:rsidRPr="005578A7" w:rsidRDefault="005578A7" w:rsidP="00DC318A">
            <w:pPr>
              <w:spacing w:before="20" w:after="20" w:line="240" w:lineRule="auto"/>
              <w:rPr>
                <w:rFonts w:ascii="Arial" w:hAnsi="Arial" w:cs="Arial"/>
                <w:bCs/>
                <w:sz w:val="18"/>
                <w:szCs w:val="18"/>
              </w:rPr>
            </w:pPr>
            <w:r w:rsidRPr="005578A7">
              <w:rPr>
                <w:rFonts w:ascii="Arial" w:hAnsi="Arial" w:cs="Arial"/>
                <w:bCs/>
                <w:sz w:val="18"/>
                <w:szCs w:val="18"/>
              </w:rPr>
              <w:t>Agreed</w:t>
            </w:r>
          </w:p>
        </w:tc>
      </w:tr>
      <w:tr w:rsidR="00DC318A" w:rsidRPr="00996A6E" w14:paraId="3A9762B1" w14:textId="77777777" w:rsidTr="00F66C67">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3CD2A660" w14:textId="7CDC0AEC" w:rsidR="00DC318A" w:rsidRPr="008C587A" w:rsidRDefault="00000000" w:rsidP="00DC318A">
            <w:pPr>
              <w:spacing w:before="20" w:after="20" w:line="240" w:lineRule="auto"/>
              <w:rPr>
                <w:rFonts w:ascii="Arial" w:hAnsi="Arial" w:cs="Arial"/>
                <w:bCs/>
                <w:sz w:val="18"/>
                <w:szCs w:val="18"/>
              </w:rPr>
            </w:pPr>
            <w:hyperlink r:id="rId532" w:history="1">
              <w:r w:rsidR="00DC318A" w:rsidRPr="008C587A">
                <w:rPr>
                  <w:rStyle w:val="Hyperlink"/>
                  <w:rFonts w:ascii="Arial" w:hAnsi="Arial" w:cs="Arial"/>
                  <w:bCs/>
                  <w:sz w:val="18"/>
                  <w:szCs w:val="18"/>
                </w:rPr>
                <w:t>S6-244180</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78459846" w14:textId="28867D21"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Add SEAL functional requirements and deployment model for satellite connectivity</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20EFA8BF" w14:textId="4A7B2458"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CATT (Wu Liping)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103A8B62"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CR 0331</w:t>
            </w:r>
          </w:p>
          <w:p w14:paraId="33758678"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Cat B</w:t>
            </w:r>
          </w:p>
          <w:p w14:paraId="2C629F2C"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Rel-19</w:t>
            </w:r>
          </w:p>
          <w:p w14:paraId="25296FD8" w14:textId="5E812B15"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23.434</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41B47DBF"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4448DEC7" w14:textId="746F6079" w:rsidR="00DC318A" w:rsidRPr="00F27ED5" w:rsidRDefault="00F27ED5" w:rsidP="00DC318A">
            <w:pPr>
              <w:spacing w:before="20" w:after="20" w:line="240" w:lineRule="auto"/>
              <w:rPr>
                <w:rFonts w:ascii="Arial" w:hAnsi="Arial" w:cs="Arial"/>
                <w:bCs/>
                <w:sz w:val="18"/>
                <w:szCs w:val="18"/>
              </w:rPr>
            </w:pPr>
            <w:r w:rsidRPr="00F27ED5">
              <w:rPr>
                <w:rFonts w:ascii="Arial" w:hAnsi="Arial" w:cs="Arial"/>
                <w:bCs/>
                <w:sz w:val="18"/>
                <w:szCs w:val="18"/>
              </w:rPr>
              <w:t>Revised to S6-244511</w:t>
            </w:r>
          </w:p>
        </w:tc>
      </w:tr>
      <w:tr w:rsidR="00F27ED5" w:rsidRPr="00996A6E" w14:paraId="7C2035E3" w14:textId="77777777" w:rsidTr="00F66C67">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1B117993" w14:textId="12F8F670" w:rsidR="00F27ED5" w:rsidRPr="00C14183" w:rsidRDefault="00000000" w:rsidP="00DC318A">
            <w:pPr>
              <w:spacing w:before="20" w:after="20" w:line="240" w:lineRule="auto"/>
            </w:pPr>
            <w:hyperlink r:id="rId533" w:history="1">
              <w:r w:rsidR="00C14183" w:rsidRPr="00C14183">
                <w:rPr>
                  <w:rStyle w:val="Hyperlink"/>
                  <w:rFonts w:ascii="Arial" w:hAnsi="Arial" w:cs="Arial"/>
                  <w:sz w:val="18"/>
                </w:rPr>
                <w:t>S6-244511</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0871AC36" w14:textId="3C0A07B6" w:rsidR="00F27ED5" w:rsidRPr="00F27ED5" w:rsidRDefault="00F27ED5" w:rsidP="00DC318A">
            <w:pPr>
              <w:spacing w:before="20" w:after="20" w:line="240" w:lineRule="auto"/>
              <w:rPr>
                <w:rFonts w:ascii="Arial" w:hAnsi="Arial" w:cs="Arial"/>
                <w:bCs/>
                <w:sz w:val="18"/>
                <w:szCs w:val="18"/>
              </w:rPr>
            </w:pPr>
            <w:r w:rsidRPr="00F27ED5">
              <w:rPr>
                <w:rFonts w:ascii="Arial" w:hAnsi="Arial" w:cs="Arial"/>
                <w:bCs/>
                <w:sz w:val="18"/>
                <w:szCs w:val="18"/>
              </w:rPr>
              <w:t>Add SEAL functional requirements and deployment model for satellite connectivity</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0BE842C0" w14:textId="67D69513" w:rsidR="00F27ED5" w:rsidRPr="00F27ED5" w:rsidRDefault="00F27ED5" w:rsidP="00DC318A">
            <w:pPr>
              <w:spacing w:before="20" w:after="20" w:line="240" w:lineRule="auto"/>
              <w:rPr>
                <w:rFonts w:ascii="Arial" w:hAnsi="Arial" w:cs="Arial"/>
                <w:bCs/>
                <w:sz w:val="18"/>
                <w:szCs w:val="18"/>
              </w:rPr>
            </w:pPr>
            <w:r w:rsidRPr="00F27ED5">
              <w:rPr>
                <w:rFonts w:ascii="Arial" w:hAnsi="Arial" w:cs="Arial"/>
                <w:bCs/>
                <w:sz w:val="18"/>
                <w:szCs w:val="18"/>
              </w:rPr>
              <w:t>CATT (Wu Liping)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6711E029" w14:textId="77777777" w:rsidR="00F27ED5" w:rsidRPr="00F27ED5" w:rsidRDefault="00F27ED5" w:rsidP="00DC318A">
            <w:pPr>
              <w:spacing w:before="20" w:after="20" w:line="240" w:lineRule="auto"/>
              <w:rPr>
                <w:rFonts w:ascii="Arial" w:hAnsi="Arial" w:cs="Arial"/>
                <w:bCs/>
                <w:sz w:val="18"/>
                <w:szCs w:val="18"/>
              </w:rPr>
            </w:pPr>
            <w:r w:rsidRPr="00F27ED5">
              <w:rPr>
                <w:rFonts w:ascii="Arial" w:hAnsi="Arial" w:cs="Arial"/>
                <w:bCs/>
                <w:sz w:val="18"/>
                <w:szCs w:val="18"/>
              </w:rPr>
              <w:t>CR 0331r1</w:t>
            </w:r>
          </w:p>
          <w:p w14:paraId="0708CBF9" w14:textId="77777777" w:rsidR="00F27ED5" w:rsidRPr="00F27ED5" w:rsidRDefault="00F27ED5" w:rsidP="00DC318A">
            <w:pPr>
              <w:spacing w:before="20" w:after="20" w:line="240" w:lineRule="auto"/>
              <w:rPr>
                <w:rFonts w:ascii="Arial" w:hAnsi="Arial" w:cs="Arial"/>
                <w:bCs/>
                <w:sz w:val="18"/>
                <w:szCs w:val="18"/>
              </w:rPr>
            </w:pPr>
            <w:r w:rsidRPr="00F27ED5">
              <w:rPr>
                <w:rFonts w:ascii="Arial" w:hAnsi="Arial" w:cs="Arial"/>
                <w:bCs/>
                <w:sz w:val="18"/>
                <w:szCs w:val="18"/>
              </w:rPr>
              <w:t>Cat B</w:t>
            </w:r>
          </w:p>
          <w:p w14:paraId="644E9D11" w14:textId="77777777" w:rsidR="00F27ED5" w:rsidRPr="00F27ED5" w:rsidRDefault="00F27ED5" w:rsidP="00DC318A">
            <w:pPr>
              <w:spacing w:before="20" w:after="20" w:line="240" w:lineRule="auto"/>
              <w:rPr>
                <w:rFonts w:ascii="Arial" w:hAnsi="Arial" w:cs="Arial"/>
                <w:bCs/>
                <w:sz w:val="18"/>
                <w:szCs w:val="18"/>
              </w:rPr>
            </w:pPr>
            <w:r w:rsidRPr="00F27ED5">
              <w:rPr>
                <w:rFonts w:ascii="Arial" w:hAnsi="Arial" w:cs="Arial"/>
                <w:bCs/>
                <w:sz w:val="18"/>
                <w:szCs w:val="18"/>
              </w:rPr>
              <w:t>Rel-19</w:t>
            </w:r>
          </w:p>
          <w:p w14:paraId="68557CE4" w14:textId="36EC9108" w:rsidR="00F27ED5" w:rsidRPr="00F27ED5" w:rsidRDefault="00F27ED5" w:rsidP="00DC318A">
            <w:pPr>
              <w:spacing w:before="20" w:after="20" w:line="240" w:lineRule="auto"/>
              <w:rPr>
                <w:rFonts w:ascii="Arial" w:hAnsi="Arial" w:cs="Arial"/>
                <w:bCs/>
                <w:sz w:val="18"/>
                <w:szCs w:val="18"/>
              </w:rPr>
            </w:pPr>
            <w:r w:rsidRPr="00F27ED5">
              <w:rPr>
                <w:rFonts w:ascii="Arial" w:hAnsi="Arial" w:cs="Arial"/>
                <w:bCs/>
                <w:sz w:val="18"/>
                <w:szCs w:val="18"/>
              </w:rPr>
              <w:t>23.434</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7C49755F" w14:textId="77777777" w:rsidR="00F27ED5" w:rsidRDefault="00F27ED5" w:rsidP="00DC318A">
            <w:pPr>
              <w:spacing w:before="20" w:after="20" w:line="240" w:lineRule="auto"/>
              <w:rPr>
                <w:rFonts w:ascii="Arial" w:hAnsi="Arial" w:cs="Arial"/>
                <w:bCs/>
                <w:sz w:val="18"/>
                <w:szCs w:val="18"/>
              </w:rPr>
            </w:pPr>
            <w:r w:rsidRPr="00F27ED5">
              <w:rPr>
                <w:rFonts w:ascii="Arial" w:hAnsi="Arial" w:cs="Arial"/>
                <w:bCs/>
                <w:sz w:val="18"/>
                <w:szCs w:val="18"/>
              </w:rPr>
              <w:t>Revision of S6-244180.</w:t>
            </w:r>
          </w:p>
          <w:p w14:paraId="6E45812C" w14:textId="77777777" w:rsidR="00C14183" w:rsidRDefault="00C14183" w:rsidP="00C14183">
            <w:pPr>
              <w:spacing w:before="20" w:after="20" w:line="240" w:lineRule="auto"/>
              <w:rPr>
                <w:rFonts w:ascii="Arial" w:hAnsi="Arial" w:cs="Arial"/>
                <w:bCs/>
                <w:sz w:val="18"/>
                <w:szCs w:val="18"/>
              </w:rPr>
            </w:pPr>
            <w:r>
              <w:rPr>
                <w:rFonts w:ascii="Arial" w:hAnsi="Arial" w:cs="Arial"/>
                <w:bCs/>
                <w:sz w:val="18"/>
                <w:szCs w:val="18"/>
              </w:rPr>
              <w:t>UPDATE_4</w:t>
            </w:r>
          </w:p>
          <w:p w14:paraId="32A5190F" w14:textId="2C84C36A" w:rsidR="00F27ED5" w:rsidRPr="00CF71EC" w:rsidRDefault="00F27ED5"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02BF3350" w14:textId="30F9D16F" w:rsidR="00F27ED5" w:rsidRPr="00F66C67" w:rsidRDefault="00F66C67" w:rsidP="00DC318A">
            <w:pPr>
              <w:spacing w:before="20" w:after="20" w:line="240" w:lineRule="auto"/>
              <w:rPr>
                <w:rFonts w:ascii="Arial" w:hAnsi="Arial" w:cs="Arial"/>
                <w:bCs/>
                <w:sz w:val="18"/>
                <w:szCs w:val="18"/>
              </w:rPr>
            </w:pPr>
            <w:r w:rsidRPr="00F66C67">
              <w:rPr>
                <w:rFonts w:ascii="Arial" w:hAnsi="Arial" w:cs="Arial"/>
                <w:bCs/>
                <w:sz w:val="18"/>
                <w:szCs w:val="18"/>
              </w:rPr>
              <w:t>Agreed</w:t>
            </w:r>
          </w:p>
        </w:tc>
      </w:tr>
      <w:tr w:rsidR="00DC318A" w:rsidRPr="00996A6E" w14:paraId="0CA702DE" w14:textId="77777777" w:rsidTr="008D2ADA">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6B445945" w14:textId="0C345727" w:rsidR="00DC318A" w:rsidRPr="008C587A" w:rsidRDefault="00000000" w:rsidP="00DC318A">
            <w:pPr>
              <w:spacing w:before="20" w:after="20" w:line="240" w:lineRule="auto"/>
              <w:rPr>
                <w:rFonts w:ascii="Arial" w:hAnsi="Arial" w:cs="Arial"/>
                <w:bCs/>
                <w:sz w:val="18"/>
                <w:szCs w:val="18"/>
              </w:rPr>
            </w:pPr>
            <w:hyperlink r:id="rId534" w:history="1">
              <w:r w:rsidR="00DC318A" w:rsidRPr="008C587A">
                <w:rPr>
                  <w:rStyle w:val="Hyperlink"/>
                  <w:rFonts w:ascii="Arial" w:hAnsi="Arial" w:cs="Arial"/>
                  <w:bCs/>
                  <w:sz w:val="18"/>
                  <w:szCs w:val="18"/>
                </w:rPr>
                <w:t>S6-244181</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382199FD" w14:textId="7EE58D97"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Support the satellite S&amp;F operation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7C1D445E" w14:textId="4775DA95"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CATT (Wu Liping)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737D7AA0"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CR 0332</w:t>
            </w:r>
          </w:p>
          <w:p w14:paraId="48A5E202"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Cat B</w:t>
            </w:r>
          </w:p>
          <w:p w14:paraId="01F0B480"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Rel-19</w:t>
            </w:r>
          </w:p>
          <w:p w14:paraId="09D4B29A" w14:textId="0A493C9D"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23.434</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3FD47983"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55467FF0" w14:textId="6CBF56AD" w:rsidR="00DC318A" w:rsidRPr="00F27ED5" w:rsidRDefault="00F27ED5" w:rsidP="00DC318A">
            <w:pPr>
              <w:spacing w:before="20" w:after="20" w:line="240" w:lineRule="auto"/>
              <w:rPr>
                <w:rFonts w:ascii="Arial" w:hAnsi="Arial" w:cs="Arial"/>
                <w:bCs/>
                <w:sz w:val="18"/>
                <w:szCs w:val="18"/>
              </w:rPr>
            </w:pPr>
            <w:r w:rsidRPr="00F27ED5">
              <w:rPr>
                <w:rFonts w:ascii="Arial" w:hAnsi="Arial" w:cs="Arial"/>
                <w:bCs/>
                <w:sz w:val="18"/>
                <w:szCs w:val="18"/>
              </w:rPr>
              <w:t>Revised to S6-244512</w:t>
            </w:r>
          </w:p>
        </w:tc>
      </w:tr>
      <w:tr w:rsidR="00F27ED5" w:rsidRPr="00996A6E" w14:paraId="4B41769F" w14:textId="77777777" w:rsidTr="005578A7">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5F2ADB7F" w14:textId="0C05A90F" w:rsidR="00F27ED5" w:rsidRPr="00C22FAF" w:rsidRDefault="00000000" w:rsidP="00DC318A">
            <w:pPr>
              <w:spacing w:before="20" w:after="20" w:line="240" w:lineRule="auto"/>
            </w:pPr>
            <w:hyperlink r:id="rId535" w:history="1">
              <w:r w:rsidR="00C22FAF" w:rsidRPr="00C22FAF">
                <w:rPr>
                  <w:rStyle w:val="Hyperlink"/>
                  <w:rFonts w:ascii="Arial" w:hAnsi="Arial" w:cs="Arial"/>
                  <w:sz w:val="18"/>
                </w:rPr>
                <w:t>S6-244512</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0A337D91" w14:textId="5FEFEA5D" w:rsidR="00F27ED5" w:rsidRPr="00F27ED5" w:rsidRDefault="00F27ED5" w:rsidP="00DC318A">
            <w:pPr>
              <w:spacing w:before="20" w:after="20" w:line="240" w:lineRule="auto"/>
              <w:rPr>
                <w:rFonts w:ascii="Arial" w:hAnsi="Arial" w:cs="Arial"/>
                <w:bCs/>
                <w:sz w:val="18"/>
                <w:szCs w:val="18"/>
              </w:rPr>
            </w:pPr>
            <w:r w:rsidRPr="00F27ED5">
              <w:rPr>
                <w:rFonts w:ascii="Arial" w:hAnsi="Arial" w:cs="Arial"/>
                <w:bCs/>
                <w:sz w:val="18"/>
                <w:szCs w:val="18"/>
              </w:rPr>
              <w:t>Support the satellite S&amp;F operation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7464E2C3" w14:textId="11FED298" w:rsidR="00F27ED5" w:rsidRPr="00F27ED5" w:rsidRDefault="00F27ED5" w:rsidP="00DC318A">
            <w:pPr>
              <w:spacing w:before="20" w:after="20" w:line="240" w:lineRule="auto"/>
              <w:rPr>
                <w:rFonts w:ascii="Arial" w:hAnsi="Arial" w:cs="Arial"/>
                <w:bCs/>
                <w:sz w:val="18"/>
                <w:szCs w:val="18"/>
              </w:rPr>
            </w:pPr>
            <w:r w:rsidRPr="00F27ED5">
              <w:rPr>
                <w:rFonts w:ascii="Arial" w:hAnsi="Arial" w:cs="Arial"/>
                <w:bCs/>
                <w:sz w:val="18"/>
                <w:szCs w:val="18"/>
              </w:rPr>
              <w:t>CATT (Wu Liping)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2F2C0555" w14:textId="77777777" w:rsidR="00F27ED5" w:rsidRPr="00F27ED5" w:rsidRDefault="00F27ED5" w:rsidP="00DC318A">
            <w:pPr>
              <w:spacing w:before="20" w:after="20" w:line="240" w:lineRule="auto"/>
              <w:rPr>
                <w:rFonts w:ascii="Arial" w:hAnsi="Arial" w:cs="Arial"/>
                <w:bCs/>
                <w:sz w:val="18"/>
                <w:szCs w:val="18"/>
              </w:rPr>
            </w:pPr>
            <w:r w:rsidRPr="00F27ED5">
              <w:rPr>
                <w:rFonts w:ascii="Arial" w:hAnsi="Arial" w:cs="Arial"/>
                <w:bCs/>
                <w:sz w:val="18"/>
                <w:szCs w:val="18"/>
              </w:rPr>
              <w:t>CR 0332r1</w:t>
            </w:r>
          </w:p>
          <w:p w14:paraId="01B9E963" w14:textId="77777777" w:rsidR="00F27ED5" w:rsidRPr="00F27ED5" w:rsidRDefault="00F27ED5" w:rsidP="00DC318A">
            <w:pPr>
              <w:spacing w:before="20" w:after="20" w:line="240" w:lineRule="auto"/>
              <w:rPr>
                <w:rFonts w:ascii="Arial" w:hAnsi="Arial" w:cs="Arial"/>
                <w:bCs/>
                <w:sz w:val="18"/>
                <w:szCs w:val="18"/>
              </w:rPr>
            </w:pPr>
            <w:r w:rsidRPr="00F27ED5">
              <w:rPr>
                <w:rFonts w:ascii="Arial" w:hAnsi="Arial" w:cs="Arial"/>
                <w:bCs/>
                <w:sz w:val="18"/>
                <w:szCs w:val="18"/>
              </w:rPr>
              <w:t>Cat B</w:t>
            </w:r>
          </w:p>
          <w:p w14:paraId="7A6959A4" w14:textId="77777777" w:rsidR="00F27ED5" w:rsidRPr="00F27ED5" w:rsidRDefault="00F27ED5" w:rsidP="00DC318A">
            <w:pPr>
              <w:spacing w:before="20" w:after="20" w:line="240" w:lineRule="auto"/>
              <w:rPr>
                <w:rFonts w:ascii="Arial" w:hAnsi="Arial" w:cs="Arial"/>
                <w:bCs/>
                <w:sz w:val="18"/>
                <w:szCs w:val="18"/>
              </w:rPr>
            </w:pPr>
            <w:r w:rsidRPr="00F27ED5">
              <w:rPr>
                <w:rFonts w:ascii="Arial" w:hAnsi="Arial" w:cs="Arial"/>
                <w:bCs/>
                <w:sz w:val="18"/>
                <w:szCs w:val="18"/>
              </w:rPr>
              <w:t>Rel-19</w:t>
            </w:r>
          </w:p>
          <w:p w14:paraId="5D5C50CB" w14:textId="36A0D91F" w:rsidR="00F27ED5" w:rsidRPr="00F27ED5" w:rsidRDefault="00F27ED5" w:rsidP="00DC318A">
            <w:pPr>
              <w:spacing w:before="20" w:after="20" w:line="240" w:lineRule="auto"/>
              <w:rPr>
                <w:rFonts w:ascii="Arial" w:hAnsi="Arial" w:cs="Arial"/>
                <w:bCs/>
                <w:sz w:val="18"/>
                <w:szCs w:val="18"/>
              </w:rPr>
            </w:pPr>
            <w:r w:rsidRPr="00F27ED5">
              <w:rPr>
                <w:rFonts w:ascii="Arial" w:hAnsi="Arial" w:cs="Arial"/>
                <w:bCs/>
                <w:sz w:val="18"/>
                <w:szCs w:val="18"/>
              </w:rPr>
              <w:t>23.434</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13C84680" w14:textId="77777777" w:rsidR="00F27ED5" w:rsidRDefault="00F27ED5" w:rsidP="00DC318A">
            <w:pPr>
              <w:spacing w:before="20" w:after="20" w:line="240" w:lineRule="auto"/>
              <w:rPr>
                <w:rFonts w:ascii="Arial" w:hAnsi="Arial" w:cs="Arial"/>
                <w:bCs/>
                <w:sz w:val="18"/>
                <w:szCs w:val="18"/>
              </w:rPr>
            </w:pPr>
            <w:r w:rsidRPr="00F27ED5">
              <w:rPr>
                <w:rFonts w:ascii="Arial" w:hAnsi="Arial" w:cs="Arial"/>
                <w:bCs/>
                <w:sz w:val="18"/>
                <w:szCs w:val="18"/>
              </w:rPr>
              <w:t>Revision of S6-244181.</w:t>
            </w:r>
          </w:p>
          <w:p w14:paraId="399462A0" w14:textId="31DFC2C5" w:rsidR="00F27ED5" w:rsidRPr="00CF71EC" w:rsidRDefault="00C22FAF" w:rsidP="00DC318A">
            <w:pPr>
              <w:spacing w:before="20" w:after="20" w:line="240" w:lineRule="auto"/>
              <w:rPr>
                <w:rFonts w:ascii="Arial" w:hAnsi="Arial" w:cs="Arial"/>
                <w:bCs/>
                <w:sz w:val="18"/>
                <w:szCs w:val="18"/>
              </w:rPr>
            </w:pPr>
            <w:r w:rsidRPr="00C22FAF">
              <w:rPr>
                <w:rFonts w:ascii="Arial" w:hAnsi="Arial" w:cs="Arial"/>
                <w:bCs/>
                <w:i/>
                <w:sz w:val="18"/>
                <w:szCs w:val="18"/>
              </w:rPr>
              <w:t>UPDATE_</w:t>
            </w:r>
            <w:r>
              <w:rPr>
                <w:rFonts w:ascii="Arial" w:hAnsi="Arial" w:cs="Arial"/>
                <w:bCs/>
                <w:i/>
                <w:sz w:val="18"/>
                <w:szCs w:val="18"/>
              </w:rPr>
              <w:t>6</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0C9856AA" w14:textId="24847ABC" w:rsidR="00F27ED5" w:rsidRPr="008D2ADA" w:rsidRDefault="008D2ADA" w:rsidP="00DC318A">
            <w:pPr>
              <w:spacing w:before="20" w:after="20" w:line="240" w:lineRule="auto"/>
              <w:rPr>
                <w:rFonts w:ascii="Arial" w:hAnsi="Arial" w:cs="Arial"/>
                <w:bCs/>
                <w:sz w:val="18"/>
                <w:szCs w:val="18"/>
              </w:rPr>
            </w:pPr>
            <w:r w:rsidRPr="008D2ADA">
              <w:rPr>
                <w:rFonts w:ascii="Arial" w:hAnsi="Arial" w:cs="Arial"/>
                <w:bCs/>
                <w:sz w:val="18"/>
                <w:szCs w:val="18"/>
              </w:rPr>
              <w:t>Revised to S6-244730</w:t>
            </w:r>
          </w:p>
        </w:tc>
      </w:tr>
      <w:tr w:rsidR="008D2ADA" w:rsidRPr="00996A6E" w14:paraId="75AF6B76" w14:textId="77777777" w:rsidTr="005578A7">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517125CA" w14:textId="65BA7AF6" w:rsidR="008D2ADA" w:rsidRPr="008D2ADA" w:rsidRDefault="008D2ADA" w:rsidP="00DC318A">
            <w:pPr>
              <w:spacing w:before="20" w:after="20" w:line="240" w:lineRule="auto"/>
            </w:pPr>
            <w:r w:rsidRPr="008D2ADA">
              <w:rPr>
                <w:rFonts w:ascii="Arial" w:hAnsi="Arial" w:cs="Arial"/>
                <w:sz w:val="18"/>
              </w:rPr>
              <w:t>S6-244730</w:t>
            </w:r>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7CC3971D" w14:textId="3E0C1B30" w:rsidR="008D2ADA" w:rsidRPr="008D2ADA" w:rsidRDefault="008D2ADA" w:rsidP="00DC318A">
            <w:pPr>
              <w:spacing w:before="20" w:after="20" w:line="240" w:lineRule="auto"/>
              <w:rPr>
                <w:rFonts w:ascii="Arial" w:hAnsi="Arial" w:cs="Arial"/>
                <w:bCs/>
                <w:sz w:val="18"/>
                <w:szCs w:val="18"/>
              </w:rPr>
            </w:pPr>
            <w:r w:rsidRPr="008D2ADA">
              <w:rPr>
                <w:rFonts w:ascii="Arial" w:hAnsi="Arial" w:cs="Arial"/>
                <w:bCs/>
                <w:sz w:val="18"/>
                <w:szCs w:val="18"/>
              </w:rPr>
              <w:t>Support the satellite S&amp;F operation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7689207A" w14:textId="717BE8E3" w:rsidR="008D2ADA" w:rsidRPr="008D2ADA" w:rsidRDefault="008D2ADA" w:rsidP="00DC318A">
            <w:pPr>
              <w:spacing w:before="20" w:after="20" w:line="240" w:lineRule="auto"/>
              <w:rPr>
                <w:rFonts w:ascii="Arial" w:hAnsi="Arial" w:cs="Arial"/>
                <w:bCs/>
                <w:sz w:val="18"/>
                <w:szCs w:val="18"/>
              </w:rPr>
            </w:pPr>
            <w:r w:rsidRPr="008D2ADA">
              <w:rPr>
                <w:rFonts w:ascii="Arial" w:hAnsi="Arial" w:cs="Arial"/>
                <w:bCs/>
                <w:sz w:val="18"/>
                <w:szCs w:val="18"/>
              </w:rPr>
              <w:t>CATT (Wu Liping)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1DD50260" w14:textId="77777777" w:rsidR="008D2ADA" w:rsidRPr="008D2ADA" w:rsidRDefault="008D2ADA" w:rsidP="00DC318A">
            <w:pPr>
              <w:spacing w:before="20" w:after="20" w:line="240" w:lineRule="auto"/>
              <w:rPr>
                <w:rFonts w:ascii="Arial" w:hAnsi="Arial" w:cs="Arial"/>
                <w:bCs/>
                <w:sz w:val="18"/>
                <w:szCs w:val="18"/>
              </w:rPr>
            </w:pPr>
            <w:r w:rsidRPr="008D2ADA">
              <w:rPr>
                <w:rFonts w:ascii="Arial" w:hAnsi="Arial" w:cs="Arial"/>
                <w:bCs/>
                <w:sz w:val="18"/>
                <w:szCs w:val="18"/>
              </w:rPr>
              <w:t>CR 0332r2</w:t>
            </w:r>
          </w:p>
          <w:p w14:paraId="2A6E8A82" w14:textId="77777777" w:rsidR="008D2ADA" w:rsidRPr="008D2ADA" w:rsidRDefault="008D2ADA" w:rsidP="00DC318A">
            <w:pPr>
              <w:spacing w:before="20" w:after="20" w:line="240" w:lineRule="auto"/>
              <w:rPr>
                <w:rFonts w:ascii="Arial" w:hAnsi="Arial" w:cs="Arial"/>
                <w:bCs/>
                <w:sz w:val="18"/>
                <w:szCs w:val="18"/>
              </w:rPr>
            </w:pPr>
            <w:r w:rsidRPr="008D2ADA">
              <w:rPr>
                <w:rFonts w:ascii="Arial" w:hAnsi="Arial" w:cs="Arial"/>
                <w:bCs/>
                <w:sz w:val="18"/>
                <w:szCs w:val="18"/>
              </w:rPr>
              <w:t>Cat B</w:t>
            </w:r>
          </w:p>
          <w:p w14:paraId="24973EAB" w14:textId="77777777" w:rsidR="008D2ADA" w:rsidRPr="008D2ADA" w:rsidRDefault="008D2ADA" w:rsidP="00DC318A">
            <w:pPr>
              <w:spacing w:before="20" w:after="20" w:line="240" w:lineRule="auto"/>
              <w:rPr>
                <w:rFonts w:ascii="Arial" w:hAnsi="Arial" w:cs="Arial"/>
                <w:bCs/>
                <w:sz w:val="18"/>
                <w:szCs w:val="18"/>
              </w:rPr>
            </w:pPr>
            <w:r w:rsidRPr="008D2ADA">
              <w:rPr>
                <w:rFonts w:ascii="Arial" w:hAnsi="Arial" w:cs="Arial"/>
                <w:bCs/>
                <w:sz w:val="18"/>
                <w:szCs w:val="18"/>
              </w:rPr>
              <w:t>Rel-19</w:t>
            </w:r>
          </w:p>
          <w:p w14:paraId="05AFECB9" w14:textId="594BF937" w:rsidR="008D2ADA" w:rsidRPr="008D2ADA" w:rsidRDefault="008D2ADA" w:rsidP="00DC318A">
            <w:pPr>
              <w:spacing w:before="20" w:after="20" w:line="240" w:lineRule="auto"/>
              <w:rPr>
                <w:rFonts w:ascii="Arial" w:hAnsi="Arial" w:cs="Arial"/>
                <w:bCs/>
                <w:sz w:val="18"/>
                <w:szCs w:val="18"/>
              </w:rPr>
            </w:pPr>
            <w:r w:rsidRPr="008D2ADA">
              <w:rPr>
                <w:rFonts w:ascii="Arial" w:hAnsi="Arial" w:cs="Arial"/>
                <w:bCs/>
                <w:sz w:val="18"/>
                <w:szCs w:val="18"/>
              </w:rPr>
              <w:t>23.434</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0B007D02" w14:textId="77777777" w:rsidR="008D2ADA" w:rsidRDefault="008D2ADA" w:rsidP="008D2ADA">
            <w:pPr>
              <w:spacing w:before="20" w:after="20" w:line="240" w:lineRule="auto"/>
              <w:rPr>
                <w:rFonts w:ascii="Arial" w:hAnsi="Arial" w:cs="Arial"/>
                <w:bCs/>
                <w:i/>
                <w:sz w:val="18"/>
                <w:szCs w:val="18"/>
              </w:rPr>
            </w:pPr>
            <w:r w:rsidRPr="008D2ADA">
              <w:rPr>
                <w:rFonts w:ascii="Arial" w:hAnsi="Arial" w:cs="Arial"/>
                <w:bCs/>
                <w:sz w:val="18"/>
                <w:szCs w:val="18"/>
              </w:rPr>
              <w:t>Revision of S6-244512.</w:t>
            </w:r>
          </w:p>
          <w:p w14:paraId="53F10E2B" w14:textId="6CAB8454" w:rsidR="008D2ADA" w:rsidRPr="008D2ADA" w:rsidRDefault="008D2ADA" w:rsidP="008D2ADA">
            <w:pPr>
              <w:spacing w:before="20" w:after="20" w:line="240" w:lineRule="auto"/>
              <w:rPr>
                <w:rFonts w:ascii="Arial" w:hAnsi="Arial" w:cs="Arial"/>
                <w:bCs/>
                <w:i/>
                <w:sz w:val="18"/>
                <w:szCs w:val="18"/>
              </w:rPr>
            </w:pPr>
            <w:r w:rsidRPr="008D2ADA">
              <w:rPr>
                <w:rFonts w:ascii="Arial" w:hAnsi="Arial" w:cs="Arial"/>
                <w:bCs/>
                <w:i/>
                <w:sz w:val="18"/>
                <w:szCs w:val="18"/>
              </w:rPr>
              <w:t>Revision of S6-244181.</w:t>
            </w:r>
          </w:p>
          <w:p w14:paraId="1041E8DE" w14:textId="61B9595E" w:rsidR="008D2ADA" w:rsidRDefault="008D2ADA" w:rsidP="008D2ADA">
            <w:pPr>
              <w:spacing w:before="20" w:after="20" w:line="240" w:lineRule="auto"/>
              <w:rPr>
                <w:rFonts w:ascii="Arial" w:hAnsi="Arial" w:cs="Arial"/>
                <w:bCs/>
                <w:sz w:val="18"/>
                <w:szCs w:val="18"/>
              </w:rPr>
            </w:pPr>
            <w:r w:rsidRPr="008D2ADA">
              <w:rPr>
                <w:rFonts w:ascii="Arial" w:hAnsi="Arial" w:cs="Arial"/>
                <w:bCs/>
                <w:i/>
                <w:sz w:val="18"/>
                <w:szCs w:val="18"/>
              </w:rPr>
              <w:t>UPDATE_6</w:t>
            </w:r>
          </w:p>
          <w:p w14:paraId="4919272F" w14:textId="52A49DAD" w:rsidR="008D2ADA" w:rsidRPr="00F27ED5" w:rsidRDefault="008D2AD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650115D5" w14:textId="57A75004" w:rsidR="008D2ADA" w:rsidRPr="005578A7" w:rsidRDefault="005578A7" w:rsidP="00DC318A">
            <w:pPr>
              <w:spacing w:before="20" w:after="20" w:line="240" w:lineRule="auto"/>
              <w:rPr>
                <w:rFonts w:ascii="Arial" w:hAnsi="Arial" w:cs="Arial"/>
                <w:bCs/>
                <w:sz w:val="18"/>
                <w:szCs w:val="18"/>
              </w:rPr>
            </w:pPr>
            <w:r w:rsidRPr="005578A7">
              <w:rPr>
                <w:rFonts w:ascii="Arial" w:hAnsi="Arial" w:cs="Arial"/>
                <w:bCs/>
                <w:sz w:val="18"/>
                <w:szCs w:val="18"/>
              </w:rPr>
              <w:t>Agreed</w:t>
            </w:r>
          </w:p>
        </w:tc>
      </w:tr>
      <w:tr w:rsidR="00DC318A" w:rsidRPr="00996A6E" w14:paraId="0C73FA32" w14:textId="77777777" w:rsidTr="008D2ADA">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29EEE186" w14:textId="328DC7C0" w:rsidR="00DC318A" w:rsidRPr="008C587A" w:rsidRDefault="00000000" w:rsidP="00DC318A">
            <w:pPr>
              <w:spacing w:before="20" w:after="20" w:line="240" w:lineRule="auto"/>
              <w:rPr>
                <w:rFonts w:ascii="Arial" w:hAnsi="Arial" w:cs="Arial"/>
                <w:bCs/>
                <w:sz w:val="18"/>
                <w:szCs w:val="18"/>
              </w:rPr>
            </w:pPr>
            <w:hyperlink r:id="rId536" w:history="1">
              <w:r w:rsidR="00DC318A" w:rsidRPr="008C587A">
                <w:rPr>
                  <w:rStyle w:val="Hyperlink"/>
                  <w:rFonts w:ascii="Arial" w:hAnsi="Arial" w:cs="Arial"/>
                  <w:bCs/>
                  <w:sz w:val="18"/>
                  <w:szCs w:val="18"/>
                </w:rPr>
                <w:t>S6-244182</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4C4E9D0F" w14:textId="6D420051"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Support the satellite S&amp;F operation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7EEC17F2" w14:textId="1813056F"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CATT (Wu Liping)</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7F6FB158"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CR 0093</w:t>
            </w:r>
          </w:p>
          <w:p w14:paraId="68B72282"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Cat B</w:t>
            </w:r>
          </w:p>
          <w:p w14:paraId="0DE81E7D"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Rel-19</w:t>
            </w:r>
          </w:p>
          <w:p w14:paraId="425F9467" w14:textId="1CE64AB3"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23.433</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67CD0610"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3F6E7B10" w14:textId="5E08151E" w:rsidR="00DC318A" w:rsidRPr="008D2ADA" w:rsidRDefault="008D2ADA" w:rsidP="00DC318A">
            <w:pPr>
              <w:spacing w:before="20" w:after="20" w:line="240" w:lineRule="auto"/>
              <w:rPr>
                <w:rFonts w:ascii="Arial" w:hAnsi="Arial" w:cs="Arial"/>
                <w:bCs/>
                <w:sz w:val="18"/>
                <w:szCs w:val="18"/>
              </w:rPr>
            </w:pPr>
            <w:r w:rsidRPr="008D2ADA">
              <w:rPr>
                <w:rFonts w:ascii="Arial" w:hAnsi="Arial" w:cs="Arial"/>
                <w:bCs/>
                <w:sz w:val="18"/>
                <w:szCs w:val="18"/>
              </w:rPr>
              <w:t>Merged to S6-244731</w:t>
            </w:r>
          </w:p>
        </w:tc>
      </w:tr>
      <w:tr w:rsidR="00DC318A" w:rsidRPr="00996A6E" w14:paraId="22097E5D"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63147697" w14:textId="77777777" w:rsidR="00DC318A" w:rsidRPr="008C587A" w:rsidRDefault="00000000" w:rsidP="00DC318A">
            <w:pPr>
              <w:spacing w:before="20" w:after="20" w:line="240" w:lineRule="auto"/>
              <w:rPr>
                <w:rFonts w:ascii="Arial" w:hAnsi="Arial" w:cs="Arial"/>
                <w:bCs/>
                <w:sz w:val="18"/>
                <w:szCs w:val="18"/>
              </w:rPr>
            </w:pPr>
            <w:hyperlink r:id="rId537" w:history="1">
              <w:r w:rsidR="00DC318A" w:rsidRPr="008C587A">
                <w:rPr>
                  <w:rStyle w:val="Hyperlink"/>
                  <w:rFonts w:ascii="Arial" w:hAnsi="Arial" w:cs="Arial"/>
                  <w:bCs/>
                  <w:sz w:val="18"/>
                  <w:szCs w:val="18"/>
                </w:rPr>
                <w:t>S6-244287</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231666C8" w14:textId="77777777"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SEALDD enabled S&amp;F transmission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2D71DE06" w14:textId="77777777"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045F5E15"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CR 0109</w:t>
            </w:r>
          </w:p>
          <w:p w14:paraId="59A8ED32"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Cat B</w:t>
            </w:r>
          </w:p>
          <w:p w14:paraId="40A07F64"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Rel-19</w:t>
            </w:r>
          </w:p>
          <w:p w14:paraId="6843EC34" w14:textId="77777777"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23.433</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10C96EAB"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1AA75F8E" w14:textId="416B0316" w:rsidR="00DC318A" w:rsidRPr="00934866" w:rsidRDefault="00934866" w:rsidP="00DC318A">
            <w:pPr>
              <w:spacing w:before="20" w:after="20" w:line="240" w:lineRule="auto"/>
              <w:rPr>
                <w:rFonts w:ascii="Arial" w:hAnsi="Arial" w:cs="Arial"/>
                <w:bCs/>
                <w:sz w:val="18"/>
                <w:szCs w:val="18"/>
              </w:rPr>
            </w:pPr>
            <w:r w:rsidRPr="00934866">
              <w:rPr>
                <w:rFonts w:ascii="Arial" w:hAnsi="Arial" w:cs="Arial"/>
                <w:bCs/>
                <w:sz w:val="18"/>
                <w:szCs w:val="18"/>
              </w:rPr>
              <w:t>Revised to S6-244513</w:t>
            </w:r>
          </w:p>
        </w:tc>
      </w:tr>
      <w:tr w:rsidR="00934866" w:rsidRPr="00996A6E" w14:paraId="388E66D9" w14:textId="77777777" w:rsidTr="008D2ADA">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27513973" w14:textId="08D6D5C1" w:rsidR="00934866" w:rsidRPr="001432F2" w:rsidRDefault="00000000" w:rsidP="00DC318A">
            <w:pPr>
              <w:spacing w:before="20" w:after="20" w:line="240" w:lineRule="auto"/>
            </w:pPr>
            <w:hyperlink r:id="rId538" w:history="1">
              <w:r w:rsidR="001432F2" w:rsidRPr="001432F2">
                <w:rPr>
                  <w:rStyle w:val="Hyperlink"/>
                  <w:rFonts w:ascii="Arial" w:hAnsi="Arial" w:cs="Arial"/>
                  <w:sz w:val="18"/>
                </w:rPr>
                <w:t>S6-244513</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7215ACA4" w14:textId="5B2D4315" w:rsidR="00934866" w:rsidRPr="00934866" w:rsidRDefault="00934866" w:rsidP="00DC318A">
            <w:pPr>
              <w:spacing w:before="20" w:after="20" w:line="240" w:lineRule="auto"/>
              <w:rPr>
                <w:rFonts w:ascii="Arial" w:hAnsi="Arial" w:cs="Arial"/>
                <w:bCs/>
                <w:sz w:val="18"/>
                <w:szCs w:val="18"/>
              </w:rPr>
            </w:pPr>
            <w:r w:rsidRPr="00934866">
              <w:rPr>
                <w:rFonts w:ascii="Arial" w:hAnsi="Arial" w:cs="Arial"/>
                <w:bCs/>
                <w:sz w:val="18"/>
                <w:szCs w:val="18"/>
              </w:rPr>
              <w:t>SEALDD enabled S&amp;F transmission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448D14CD" w14:textId="7273757C" w:rsidR="00934866" w:rsidRPr="00934866" w:rsidRDefault="00934866" w:rsidP="00DC318A">
            <w:pPr>
              <w:spacing w:before="20" w:after="20" w:line="240" w:lineRule="auto"/>
              <w:rPr>
                <w:rFonts w:ascii="Arial" w:hAnsi="Arial" w:cs="Arial"/>
                <w:bCs/>
                <w:sz w:val="18"/>
                <w:szCs w:val="18"/>
              </w:rPr>
            </w:pPr>
            <w:r w:rsidRPr="00934866">
              <w:rPr>
                <w:rFonts w:ascii="Arial" w:hAnsi="Arial" w:cs="Arial"/>
                <w:bCs/>
                <w:sz w:val="18"/>
                <w:szCs w:val="18"/>
              </w:rPr>
              <w:t xml:space="preserve">Huawei, </w:t>
            </w:r>
            <w:proofErr w:type="spellStart"/>
            <w:r w:rsidRPr="00934866">
              <w:rPr>
                <w:rFonts w:ascii="Arial" w:hAnsi="Arial" w:cs="Arial"/>
                <w:bCs/>
                <w:sz w:val="18"/>
                <w:szCs w:val="18"/>
              </w:rPr>
              <w:lastRenderedPageBreak/>
              <w:t>Hisilicon</w:t>
            </w:r>
            <w:proofErr w:type="spellEnd"/>
            <w:r w:rsidRPr="00934866">
              <w:rPr>
                <w:rFonts w:ascii="Arial" w:hAnsi="Arial" w:cs="Arial"/>
                <w:bCs/>
                <w:sz w:val="18"/>
                <w:szCs w:val="18"/>
              </w:rPr>
              <w:t xml:space="preserve"> (</w:t>
            </w:r>
            <w:proofErr w:type="spellStart"/>
            <w:r w:rsidRPr="00934866">
              <w:rPr>
                <w:rFonts w:ascii="Arial" w:hAnsi="Arial" w:cs="Arial"/>
                <w:bCs/>
                <w:sz w:val="18"/>
                <w:szCs w:val="18"/>
              </w:rPr>
              <w:t>Cuili</w:t>
            </w:r>
            <w:proofErr w:type="spellEnd"/>
            <w:r w:rsidRPr="00934866">
              <w:rPr>
                <w:rFonts w:ascii="Arial" w:hAnsi="Arial" w:cs="Arial"/>
                <w:bCs/>
                <w:sz w:val="18"/>
                <w:szCs w:val="18"/>
              </w:rPr>
              <w:t xml:space="preserve"> Ge)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0AA147D5" w14:textId="77777777" w:rsidR="00934866" w:rsidRPr="00934866" w:rsidRDefault="00934866" w:rsidP="00DC318A">
            <w:pPr>
              <w:spacing w:before="20" w:after="20" w:line="240" w:lineRule="auto"/>
              <w:rPr>
                <w:rFonts w:ascii="Arial" w:hAnsi="Arial" w:cs="Arial"/>
                <w:bCs/>
                <w:sz w:val="18"/>
                <w:szCs w:val="18"/>
              </w:rPr>
            </w:pPr>
            <w:r w:rsidRPr="00934866">
              <w:rPr>
                <w:rFonts w:ascii="Arial" w:hAnsi="Arial" w:cs="Arial"/>
                <w:bCs/>
                <w:sz w:val="18"/>
                <w:szCs w:val="18"/>
              </w:rPr>
              <w:lastRenderedPageBreak/>
              <w:t>CR 0109r1</w:t>
            </w:r>
          </w:p>
          <w:p w14:paraId="7B64796D" w14:textId="77777777" w:rsidR="00934866" w:rsidRPr="00934866" w:rsidRDefault="00934866" w:rsidP="00DC318A">
            <w:pPr>
              <w:spacing w:before="20" w:after="20" w:line="240" w:lineRule="auto"/>
              <w:rPr>
                <w:rFonts w:ascii="Arial" w:hAnsi="Arial" w:cs="Arial"/>
                <w:bCs/>
                <w:sz w:val="18"/>
                <w:szCs w:val="18"/>
              </w:rPr>
            </w:pPr>
            <w:r w:rsidRPr="00934866">
              <w:rPr>
                <w:rFonts w:ascii="Arial" w:hAnsi="Arial" w:cs="Arial"/>
                <w:bCs/>
                <w:sz w:val="18"/>
                <w:szCs w:val="18"/>
              </w:rPr>
              <w:lastRenderedPageBreak/>
              <w:t>Cat B</w:t>
            </w:r>
          </w:p>
          <w:p w14:paraId="273EB9E9" w14:textId="77777777" w:rsidR="00934866" w:rsidRPr="00934866" w:rsidRDefault="00934866" w:rsidP="00DC318A">
            <w:pPr>
              <w:spacing w:before="20" w:after="20" w:line="240" w:lineRule="auto"/>
              <w:rPr>
                <w:rFonts w:ascii="Arial" w:hAnsi="Arial" w:cs="Arial"/>
                <w:bCs/>
                <w:sz w:val="18"/>
                <w:szCs w:val="18"/>
              </w:rPr>
            </w:pPr>
            <w:r w:rsidRPr="00934866">
              <w:rPr>
                <w:rFonts w:ascii="Arial" w:hAnsi="Arial" w:cs="Arial"/>
                <w:bCs/>
                <w:sz w:val="18"/>
                <w:szCs w:val="18"/>
              </w:rPr>
              <w:t>Rel-19</w:t>
            </w:r>
          </w:p>
          <w:p w14:paraId="7363D4CF" w14:textId="2C6EF36A" w:rsidR="00934866" w:rsidRPr="00934866" w:rsidRDefault="00934866" w:rsidP="00DC318A">
            <w:pPr>
              <w:spacing w:before="20" w:after="20" w:line="240" w:lineRule="auto"/>
              <w:rPr>
                <w:rFonts w:ascii="Arial" w:hAnsi="Arial" w:cs="Arial"/>
                <w:bCs/>
                <w:sz w:val="18"/>
                <w:szCs w:val="18"/>
              </w:rPr>
            </w:pPr>
            <w:r w:rsidRPr="00934866">
              <w:rPr>
                <w:rFonts w:ascii="Arial" w:hAnsi="Arial" w:cs="Arial"/>
                <w:bCs/>
                <w:sz w:val="18"/>
                <w:szCs w:val="18"/>
              </w:rPr>
              <w:t>23.433</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52637A17" w14:textId="77777777" w:rsidR="00934866" w:rsidRDefault="00934866" w:rsidP="00DC318A">
            <w:pPr>
              <w:spacing w:before="20" w:after="20" w:line="240" w:lineRule="auto"/>
              <w:rPr>
                <w:rFonts w:ascii="Arial" w:hAnsi="Arial" w:cs="Arial"/>
                <w:bCs/>
                <w:sz w:val="18"/>
                <w:szCs w:val="18"/>
              </w:rPr>
            </w:pPr>
            <w:r w:rsidRPr="00934866">
              <w:rPr>
                <w:rFonts w:ascii="Arial" w:hAnsi="Arial" w:cs="Arial"/>
                <w:bCs/>
                <w:sz w:val="18"/>
                <w:szCs w:val="18"/>
              </w:rPr>
              <w:lastRenderedPageBreak/>
              <w:t>Revision of S6-</w:t>
            </w:r>
            <w:r w:rsidRPr="00934866">
              <w:rPr>
                <w:rFonts w:ascii="Arial" w:hAnsi="Arial" w:cs="Arial"/>
                <w:bCs/>
                <w:sz w:val="18"/>
                <w:szCs w:val="18"/>
              </w:rPr>
              <w:lastRenderedPageBreak/>
              <w:t>244287.</w:t>
            </w:r>
          </w:p>
          <w:p w14:paraId="57E80F52" w14:textId="43AD4CDB" w:rsidR="00934866" w:rsidRPr="00CF71EC" w:rsidRDefault="001432F2" w:rsidP="00DC318A">
            <w:pPr>
              <w:spacing w:before="20" w:after="20" w:line="240" w:lineRule="auto"/>
              <w:rPr>
                <w:rFonts w:ascii="Arial" w:hAnsi="Arial" w:cs="Arial"/>
                <w:bCs/>
                <w:sz w:val="18"/>
                <w:szCs w:val="18"/>
              </w:rPr>
            </w:pPr>
            <w:r>
              <w:rPr>
                <w:rFonts w:ascii="Arial" w:hAnsi="Arial" w:cs="Arial"/>
                <w:bCs/>
                <w:sz w:val="18"/>
                <w:szCs w:val="18"/>
              </w:rPr>
              <w:t>UPDATE_3</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7CA09C05" w14:textId="529A47C9" w:rsidR="00934866" w:rsidRPr="000774D1" w:rsidRDefault="000774D1" w:rsidP="00DC318A">
            <w:pPr>
              <w:spacing w:before="20" w:after="20" w:line="240" w:lineRule="auto"/>
              <w:rPr>
                <w:rFonts w:ascii="Arial" w:hAnsi="Arial" w:cs="Arial"/>
                <w:bCs/>
                <w:sz w:val="18"/>
                <w:szCs w:val="18"/>
              </w:rPr>
            </w:pPr>
            <w:r w:rsidRPr="000774D1">
              <w:rPr>
                <w:rFonts w:ascii="Arial" w:hAnsi="Arial" w:cs="Arial"/>
                <w:bCs/>
                <w:sz w:val="18"/>
                <w:szCs w:val="18"/>
              </w:rPr>
              <w:lastRenderedPageBreak/>
              <w:t>Revised to S6-</w:t>
            </w:r>
            <w:r w:rsidRPr="000774D1">
              <w:rPr>
                <w:rFonts w:ascii="Arial" w:hAnsi="Arial" w:cs="Arial"/>
                <w:bCs/>
                <w:sz w:val="18"/>
                <w:szCs w:val="18"/>
              </w:rPr>
              <w:lastRenderedPageBreak/>
              <w:t>244717</w:t>
            </w:r>
          </w:p>
        </w:tc>
      </w:tr>
      <w:tr w:rsidR="000774D1" w:rsidRPr="00996A6E" w14:paraId="613AC80F" w14:textId="77777777" w:rsidTr="00895658">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3F002893" w14:textId="2FED2BB3" w:rsidR="000774D1" w:rsidRPr="00127F0C" w:rsidRDefault="00000000" w:rsidP="00DC318A">
            <w:pPr>
              <w:spacing w:before="20" w:after="20" w:line="240" w:lineRule="auto"/>
            </w:pPr>
            <w:hyperlink r:id="rId539" w:history="1">
              <w:r w:rsidR="00127F0C" w:rsidRPr="00127F0C">
                <w:rPr>
                  <w:rStyle w:val="Hyperlink"/>
                  <w:rFonts w:ascii="Arial" w:hAnsi="Arial" w:cs="Arial"/>
                  <w:sz w:val="18"/>
                </w:rPr>
                <w:t>S6-244717</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04217589" w14:textId="2332B8E2" w:rsidR="000774D1" w:rsidRPr="000774D1" w:rsidRDefault="000774D1" w:rsidP="00DC318A">
            <w:pPr>
              <w:spacing w:before="20" w:after="20" w:line="240" w:lineRule="auto"/>
              <w:rPr>
                <w:rFonts w:ascii="Arial" w:hAnsi="Arial" w:cs="Arial"/>
                <w:bCs/>
                <w:sz w:val="18"/>
                <w:szCs w:val="18"/>
              </w:rPr>
            </w:pPr>
            <w:r w:rsidRPr="000774D1">
              <w:rPr>
                <w:rFonts w:ascii="Arial" w:hAnsi="Arial" w:cs="Arial"/>
                <w:bCs/>
                <w:sz w:val="18"/>
                <w:szCs w:val="18"/>
              </w:rPr>
              <w:t>SEALDD enabled S&amp;F transmission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12A6ABFD" w14:textId="6BEB7B42" w:rsidR="000774D1" w:rsidRPr="000774D1" w:rsidRDefault="000774D1" w:rsidP="00DC318A">
            <w:pPr>
              <w:spacing w:before="20" w:after="20" w:line="240" w:lineRule="auto"/>
              <w:rPr>
                <w:rFonts w:ascii="Arial" w:hAnsi="Arial" w:cs="Arial"/>
                <w:bCs/>
                <w:sz w:val="18"/>
                <w:szCs w:val="18"/>
              </w:rPr>
            </w:pPr>
            <w:r w:rsidRPr="000774D1">
              <w:rPr>
                <w:rFonts w:ascii="Arial" w:hAnsi="Arial" w:cs="Arial"/>
                <w:bCs/>
                <w:sz w:val="18"/>
                <w:szCs w:val="18"/>
              </w:rPr>
              <w:t xml:space="preserve">Huawei, </w:t>
            </w:r>
            <w:proofErr w:type="spellStart"/>
            <w:r w:rsidRPr="000774D1">
              <w:rPr>
                <w:rFonts w:ascii="Arial" w:hAnsi="Arial" w:cs="Arial"/>
                <w:bCs/>
                <w:sz w:val="18"/>
                <w:szCs w:val="18"/>
              </w:rPr>
              <w:t>Hisilicon</w:t>
            </w:r>
            <w:proofErr w:type="spellEnd"/>
            <w:r w:rsidRPr="000774D1">
              <w:rPr>
                <w:rFonts w:ascii="Arial" w:hAnsi="Arial" w:cs="Arial"/>
                <w:bCs/>
                <w:sz w:val="18"/>
                <w:szCs w:val="18"/>
              </w:rPr>
              <w:t xml:space="preserve"> (</w:t>
            </w:r>
            <w:proofErr w:type="spellStart"/>
            <w:r w:rsidRPr="000774D1">
              <w:rPr>
                <w:rFonts w:ascii="Arial" w:hAnsi="Arial" w:cs="Arial"/>
                <w:bCs/>
                <w:sz w:val="18"/>
                <w:szCs w:val="18"/>
              </w:rPr>
              <w:t>Cuili</w:t>
            </w:r>
            <w:proofErr w:type="spellEnd"/>
            <w:r w:rsidRPr="000774D1">
              <w:rPr>
                <w:rFonts w:ascii="Arial" w:hAnsi="Arial" w:cs="Arial"/>
                <w:bCs/>
                <w:sz w:val="18"/>
                <w:szCs w:val="18"/>
              </w:rPr>
              <w:t xml:space="preserve"> Ge)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30F2546D" w14:textId="77777777" w:rsidR="000774D1" w:rsidRPr="000774D1" w:rsidRDefault="000774D1" w:rsidP="00DC318A">
            <w:pPr>
              <w:spacing w:before="20" w:after="20" w:line="240" w:lineRule="auto"/>
              <w:rPr>
                <w:rFonts w:ascii="Arial" w:hAnsi="Arial" w:cs="Arial"/>
                <w:bCs/>
                <w:sz w:val="18"/>
                <w:szCs w:val="18"/>
              </w:rPr>
            </w:pPr>
            <w:r w:rsidRPr="000774D1">
              <w:rPr>
                <w:rFonts w:ascii="Arial" w:hAnsi="Arial" w:cs="Arial"/>
                <w:bCs/>
                <w:sz w:val="18"/>
                <w:szCs w:val="18"/>
              </w:rPr>
              <w:t>CR 0109r2</w:t>
            </w:r>
          </w:p>
          <w:p w14:paraId="48536B64" w14:textId="77777777" w:rsidR="000774D1" w:rsidRPr="000774D1" w:rsidRDefault="000774D1" w:rsidP="00DC318A">
            <w:pPr>
              <w:spacing w:before="20" w:after="20" w:line="240" w:lineRule="auto"/>
              <w:rPr>
                <w:rFonts w:ascii="Arial" w:hAnsi="Arial" w:cs="Arial"/>
                <w:bCs/>
                <w:sz w:val="18"/>
                <w:szCs w:val="18"/>
              </w:rPr>
            </w:pPr>
            <w:r w:rsidRPr="000774D1">
              <w:rPr>
                <w:rFonts w:ascii="Arial" w:hAnsi="Arial" w:cs="Arial"/>
                <w:bCs/>
                <w:sz w:val="18"/>
                <w:szCs w:val="18"/>
              </w:rPr>
              <w:t>Cat B</w:t>
            </w:r>
          </w:p>
          <w:p w14:paraId="49DF6AE3" w14:textId="77777777" w:rsidR="000774D1" w:rsidRPr="000774D1" w:rsidRDefault="000774D1" w:rsidP="00DC318A">
            <w:pPr>
              <w:spacing w:before="20" w:after="20" w:line="240" w:lineRule="auto"/>
              <w:rPr>
                <w:rFonts w:ascii="Arial" w:hAnsi="Arial" w:cs="Arial"/>
                <w:bCs/>
                <w:sz w:val="18"/>
                <w:szCs w:val="18"/>
              </w:rPr>
            </w:pPr>
            <w:r w:rsidRPr="000774D1">
              <w:rPr>
                <w:rFonts w:ascii="Arial" w:hAnsi="Arial" w:cs="Arial"/>
                <w:bCs/>
                <w:sz w:val="18"/>
                <w:szCs w:val="18"/>
              </w:rPr>
              <w:t>Rel-19</w:t>
            </w:r>
          </w:p>
          <w:p w14:paraId="1F20CAA0" w14:textId="1B147237" w:rsidR="000774D1" w:rsidRPr="000774D1" w:rsidRDefault="000774D1" w:rsidP="00DC318A">
            <w:pPr>
              <w:spacing w:before="20" w:after="20" w:line="240" w:lineRule="auto"/>
              <w:rPr>
                <w:rFonts w:ascii="Arial" w:hAnsi="Arial" w:cs="Arial"/>
                <w:bCs/>
                <w:sz w:val="18"/>
                <w:szCs w:val="18"/>
              </w:rPr>
            </w:pPr>
            <w:r w:rsidRPr="000774D1">
              <w:rPr>
                <w:rFonts w:ascii="Arial" w:hAnsi="Arial" w:cs="Arial"/>
                <w:bCs/>
                <w:sz w:val="18"/>
                <w:szCs w:val="18"/>
              </w:rPr>
              <w:t>23.433</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7EB3D34A" w14:textId="77777777" w:rsidR="000774D1" w:rsidRDefault="000774D1" w:rsidP="000774D1">
            <w:pPr>
              <w:spacing w:before="20" w:after="20" w:line="240" w:lineRule="auto"/>
              <w:rPr>
                <w:rFonts w:ascii="Arial" w:hAnsi="Arial" w:cs="Arial"/>
                <w:bCs/>
                <w:i/>
                <w:sz w:val="18"/>
                <w:szCs w:val="18"/>
              </w:rPr>
            </w:pPr>
            <w:r w:rsidRPr="000774D1">
              <w:rPr>
                <w:rFonts w:ascii="Arial" w:hAnsi="Arial" w:cs="Arial"/>
                <w:bCs/>
                <w:sz w:val="18"/>
                <w:szCs w:val="18"/>
              </w:rPr>
              <w:t>Revision of S6-244513.</w:t>
            </w:r>
          </w:p>
          <w:p w14:paraId="4071BBBA" w14:textId="59968687" w:rsidR="000774D1" w:rsidRPr="000774D1" w:rsidRDefault="000774D1" w:rsidP="000774D1">
            <w:pPr>
              <w:spacing w:before="20" w:after="20" w:line="240" w:lineRule="auto"/>
              <w:rPr>
                <w:rFonts w:ascii="Arial" w:hAnsi="Arial" w:cs="Arial"/>
                <w:bCs/>
                <w:i/>
                <w:sz w:val="18"/>
                <w:szCs w:val="18"/>
              </w:rPr>
            </w:pPr>
            <w:r w:rsidRPr="000774D1">
              <w:rPr>
                <w:rFonts w:ascii="Arial" w:hAnsi="Arial" w:cs="Arial"/>
                <w:bCs/>
                <w:i/>
                <w:sz w:val="18"/>
                <w:szCs w:val="18"/>
              </w:rPr>
              <w:t>Revision of S6-244287.</w:t>
            </w:r>
          </w:p>
          <w:p w14:paraId="77DC9BFB" w14:textId="663B9EAB" w:rsidR="000774D1" w:rsidRDefault="000774D1" w:rsidP="000774D1">
            <w:pPr>
              <w:spacing w:before="20" w:after="20" w:line="240" w:lineRule="auto"/>
              <w:rPr>
                <w:rFonts w:ascii="Arial" w:hAnsi="Arial" w:cs="Arial"/>
                <w:bCs/>
                <w:sz w:val="18"/>
                <w:szCs w:val="18"/>
              </w:rPr>
            </w:pPr>
            <w:r w:rsidRPr="000774D1">
              <w:rPr>
                <w:rFonts w:ascii="Arial" w:hAnsi="Arial" w:cs="Arial"/>
                <w:bCs/>
                <w:i/>
                <w:sz w:val="18"/>
                <w:szCs w:val="18"/>
              </w:rPr>
              <w:t>UPDATE_3</w:t>
            </w:r>
          </w:p>
          <w:p w14:paraId="480A1B11" w14:textId="57668E27" w:rsidR="000774D1" w:rsidRPr="00934866" w:rsidRDefault="00127F0C" w:rsidP="00DC318A">
            <w:pPr>
              <w:spacing w:before="20" w:after="20" w:line="240" w:lineRule="auto"/>
              <w:rPr>
                <w:rFonts w:ascii="Arial" w:hAnsi="Arial" w:cs="Arial"/>
                <w:bCs/>
                <w:sz w:val="18"/>
                <w:szCs w:val="18"/>
              </w:rPr>
            </w:pPr>
            <w:r>
              <w:rPr>
                <w:rFonts w:ascii="Arial" w:hAnsi="Arial" w:cs="Arial"/>
                <w:bCs/>
                <w:sz w:val="18"/>
                <w:szCs w:val="18"/>
              </w:rPr>
              <w:t>UPDATE_9</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46BD24D5" w14:textId="0C515146" w:rsidR="000774D1" w:rsidRPr="008D2ADA" w:rsidRDefault="008D2ADA" w:rsidP="00DC318A">
            <w:pPr>
              <w:spacing w:before="20" w:after="20" w:line="240" w:lineRule="auto"/>
              <w:rPr>
                <w:rFonts w:ascii="Arial" w:hAnsi="Arial" w:cs="Arial"/>
                <w:bCs/>
                <w:sz w:val="18"/>
                <w:szCs w:val="18"/>
              </w:rPr>
            </w:pPr>
            <w:r w:rsidRPr="008D2ADA">
              <w:rPr>
                <w:rFonts w:ascii="Arial" w:hAnsi="Arial" w:cs="Arial"/>
                <w:bCs/>
                <w:sz w:val="18"/>
                <w:szCs w:val="18"/>
              </w:rPr>
              <w:t>Revised to S6-244731</w:t>
            </w:r>
          </w:p>
        </w:tc>
      </w:tr>
      <w:tr w:rsidR="008D2ADA" w:rsidRPr="00996A6E" w14:paraId="7CE09102" w14:textId="77777777" w:rsidTr="005469FA">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7F00959A" w14:textId="49D7B044" w:rsidR="008D2ADA" w:rsidRPr="00895658" w:rsidRDefault="00895658" w:rsidP="00DC318A">
            <w:pPr>
              <w:spacing w:before="20" w:after="20" w:line="240" w:lineRule="auto"/>
              <w:rPr>
                <w:rFonts w:ascii="Arial" w:hAnsi="Arial" w:cs="Arial"/>
                <w:sz w:val="18"/>
              </w:rPr>
            </w:pPr>
            <w:hyperlink r:id="rId540" w:history="1">
              <w:r w:rsidRPr="00895658">
                <w:rPr>
                  <w:rStyle w:val="Hyperlink"/>
                  <w:rFonts w:ascii="Arial" w:hAnsi="Arial" w:cs="Arial"/>
                  <w:sz w:val="18"/>
                </w:rPr>
                <w:t>S6-244731</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54783CCA" w14:textId="6C86E9D5" w:rsidR="008D2ADA" w:rsidRPr="008D2ADA" w:rsidRDefault="008D2ADA" w:rsidP="00DC318A">
            <w:pPr>
              <w:spacing w:before="20" w:after="20" w:line="240" w:lineRule="auto"/>
              <w:rPr>
                <w:rFonts w:ascii="Arial" w:hAnsi="Arial" w:cs="Arial"/>
                <w:bCs/>
                <w:sz w:val="18"/>
                <w:szCs w:val="18"/>
              </w:rPr>
            </w:pPr>
            <w:r w:rsidRPr="008D2ADA">
              <w:rPr>
                <w:rFonts w:ascii="Arial" w:hAnsi="Arial" w:cs="Arial"/>
                <w:bCs/>
                <w:sz w:val="18"/>
                <w:szCs w:val="18"/>
              </w:rPr>
              <w:t>SEALDD enabled S&amp;F transmission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23C0F75D" w14:textId="0EC57DA1" w:rsidR="008D2ADA" w:rsidRPr="008D2ADA" w:rsidRDefault="008D2ADA" w:rsidP="00DC318A">
            <w:pPr>
              <w:spacing w:before="20" w:after="20" w:line="240" w:lineRule="auto"/>
              <w:rPr>
                <w:rFonts w:ascii="Arial" w:hAnsi="Arial" w:cs="Arial"/>
                <w:bCs/>
                <w:sz w:val="18"/>
                <w:szCs w:val="18"/>
              </w:rPr>
            </w:pPr>
            <w:r w:rsidRPr="008D2ADA">
              <w:rPr>
                <w:rFonts w:ascii="Arial" w:hAnsi="Arial" w:cs="Arial"/>
                <w:bCs/>
                <w:sz w:val="18"/>
                <w:szCs w:val="18"/>
              </w:rPr>
              <w:t xml:space="preserve">Huawei, </w:t>
            </w:r>
            <w:proofErr w:type="spellStart"/>
            <w:r w:rsidRPr="008D2ADA">
              <w:rPr>
                <w:rFonts w:ascii="Arial" w:hAnsi="Arial" w:cs="Arial"/>
                <w:bCs/>
                <w:sz w:val="18"/>
                <w:szCs w:val="18"/>
              </w:rPr>
              <w:t>Hisilicon</w:t>
            </w:r>
            <w:proofErr w:type="spellEnd"/>
            <w:r w:rsidRPr="008D2ADA">
              <w:rPr>
                <w:rFonts w:ascii="Arial" w:hAnsi="Arial" w:cs="Arial"/>
                <w:bCs/>
                <w:sz w:val="18"/>
                <w:szCs w:val="18"/>
              </w:rPr>
              <w:t xml:space="preserve"> (</w:t>
            </w:r>
            <w:proofErr w:type="spellStart"/>
            <w:r w:rsidRPr="008D2ADA">
              <w:rPr>
                <w:rFonts w:ascii="Arial" w:hAnsi="Arial" w:cs="Arial"/>
                <w:bCs/>
                <w:sz w:val="18"/>
                <w:szCs w:val="18"/>
              </w:rPr>
              <w:t>Cuili</w:t>
            </w:r>
            <w:proofErr w:type="spellEnd"/>
            <w:r w:rsidRPr="008D2ADA">
              <w:rPr>
                <w:rFonts w:ascii="Arial" w:hAnsi="Arial" w:cs="Arial"/>
                <w:bCs/>
                <w:sz w:val="18"/>
                <w:szCs w:val="18"/>
              </w:rPr>
              <w:t xml:space="preserve"> Ge)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174B2C45" w14:textId="77777777" w:rsidR="008D2ADA" w:rsidRPr="008D2ADA" w:rsidRDefault="008D2ADA" w:rsidP="00DC318A">
            <w:pPr>
              <w:spacing w:before="20" w:after="20" w:line="240" w:lineRule="auto"/>
              <w:rPr>
                <w:rFonts w:ascii="Arial" w:hAnsi="Arial" w:cs="Arial"/>
                <w:bCs/>
                <w:sz w:val="18"/>
                <w:szCs w:val="18"/>
              </w:rPr>
            </w:pPr>
            <w:r w:rsidRPr="008D2ADA">
              <w:rPr>
                <w:rFonts w:ascii="Arial" w:hAnsi="Arial" w:cs="Arial"/>
                <w:bCs/>
                <w:sz w:val="18"/>
                <w:szCs w:val="18"/>
              </w:rPr>
              <w:t>CR 0109r3</w:t>
            </w:r>
          </w:p>
          <w:p w14:paraId="7B8F1363" w14:textId="77777777" w:rsidR="008D2ADA" w:rsidRPr="008D2ADA" w:rsidRDefault="008D2ADA" w:rsidP="00DC318A">
            <w:pPr>
              <w:spacing w:before="20" w:after="20" w:line="240" w:lineRule="auto"/>
              <w:rPr>
                <w:rFonts w:ascii="Arial" w:hAnsi="Arial" w:cs="Arial"/>
                <w:bCs/>
                <w:sz w:val="18"/>
                <w:szCs w:val="18"/>
              </w:rPr>
            </w:pPr>
            <w:r w:rsidRPr="008D2ADA">
              <w:rPr>
                <w:rFonts w:ascii="Arial" w:hAnsi="Arial" w:cs="Arial"/>
                <w:bCs/>
                <w:sz w:val="18"/>
                <w:szCs w:val="18"/>
              </w:rPr>
              <w:t>Cat B</w:t>
            </w:r>
          </w:p>
          <w:p w14:paraId="694AD59B" w14:textId="77777777" w:rsidR="008D2ADA" w:rsidRPr="008D2ADA" w:rsidRDefault="008D2ADA" w:rsidP="00DC318A">
            <w:pPr>
              <w:spacing w:before="20" w:after="20" w:line="240" w:lineRule="auto"/>
              <w:rPr>
                <w:rFonts w:ascii="Arial" w:hAnsi="Arial" w:cs="Arial"/>
                <w:bCs/>
                <w:sz w:val="18"/>
                <w:szCs w:val="18"/>
              </w:rPr>
            </w:pPr>
            <w:r w:rsidRPr="008D2ADA">
              <w:rPr>
                <w:rFonts w:ascii="Arial" w:hAnsi="Arial" w:cs="Arial"/>
                <w:bCs/>
                <w:sz w:val="18"/>
                <w:szCs w:val="18"/>
              </w:rPr>
              <w:t>Rel-19</w:t>
            </w:r>
          </w:p>
          <w:p w14:paraId="3CDE666E" w14:textId="76F17F43" w:rsidR="008D2ADA" w:rsidRPr="008D2ADA" w:rsidRDefault="008D2ADA" w:rsidP="00DC318A">
            <w:pPr>
              <w:spacing w:before="20" w:after="20" w:line="240" w:lineRule="auto"/>
              <w:rPr>
                <w:rFonts w:ascii="Arial" w:hAnsi="Arial" w:cs="Arial"/>
                <w:bCs/>
                <w:sz w:val="18"/>
                <w:szCs w:val="18"/>
              </w:rPr>
            </w:pPr>
            <w:r w:rsidRPr="008D2ADA">
              <w:rPr>
                <w:rFonts w:ascii="Arial" w:hAnsi="Arial" w:cs="Arial"/>
                <w:bCs/>
                <w:sz w:val="18"/>
                <w:szCs w:val="18"/>
              </w:rPr>
              <w:t>23.433</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1C46AA83" w14:textId="77777777" w:rsidR="008D2ADA" w:rsidRDefault="008D2ADA" w:rsidP="008D2ADA">
            <w:pPr>
              <w:spacing w:before="20" w:after="20" w:line="240" w:lineRule="auto"/>
              <w:rPr>
                <w:rFonts w:ascii="Arial" w:hAnsi="Arial" w:cs="Arial"/>
                <w:bCs/>
                <w:i/>
                <w:sz w:val="18"/>
                <w:szCs w:val="18"/>
              </w:rPr>
            </w:pPr>
            <w:r w:rsidRPr="008D2ADA">
              <w:rPr>
                <w:rFonts w:ascii="Arial" w:hAnsi="Arial" w:cs="Arial"/>
                <w:bCs/>
                <w:sz w:val="18"/>
                <w:szCs w:val="18"/>
              </w:rPr>
              <w:t>Revision of S6-244717.</w:t>
            </w:r>
          </w:p>
          <w:p w14:paraId="258FF70D" w14:textId="535C7022" w:rsidR="008D2ADA" w:rsidRPr="008D2ADA" w:rsidRDefault="008D2ADA" w:rsidP="008D2ADA">
            <w:pPr>
              <w:spacing w:before="20" w:after="20" w:line="240" w:lineRule="auto"/>
              <w:rPr>
                <w:rFonts w:ascii="Arial" w:hAnsi="Arial" w:cs="Arial"/>
                <w:bCs/>
                <w:i/>
                <w:sz w:val="18"/>
                <w:szCs w:val="18"/>
              </w:rPr>
            </w:pPr>
            <w:r w:rsidRPr="008D2ADA">
              <w:rPr>
                <w:rFonts w:ascii="Arial" w:hAnsi="Arial" w:cs="Arial"/>
                <w:bCs/>
                <w:i/>
                <w:sz w:val="18"/>
                <w:szCs w:val="18"/>
              </w:rPr>
              <w:t>Revision of S6-244513.</w:t>
            </w:r>
          </w:p>
          <w:p w14:paraId="1F057030" w14:textId="77777777" w:rsidR="008D2ADA" w:rsidRPr="008D2ADA" w:rsidRDefault="008D2ADA" w:rsidP="008D2ADA">
            <w:pPr>
              <w:spacing w:before="20" w:after="20" w:line="240" w:lineRule="auto"/>
              <w:rPr>
                <w:rFonts w:ascii="Arial" w:hAnsi="Arial" w:cs="Arial"/>
                <w:bCs/>
                <w:i/>
                <w:sz w:val="18"/>
                <w:szCs w:val="18"/>
              </w:rPr>
            </w:pPr>
            <w:r w:rsidRPr="008D2ADA">
              <w:rPr>
                <w:rFonts w:ascii="Arial" w:hAnsi="Arial" w:cs="Arial"/>
                <w:bCs/>
                <w:i/>
                <w:sz w:val="18"/>
                <w:szCs w:val="18"/>
              </w:rPr>
              <w:t>Revision of S6-244287.</w:t>
            </w:r>
          </w:p>
          <w:p w14:paraId="2EAD9956" w14:textId="77777777" w:rsidR="008D2ADA" w:rsidRPr="008D2ADA" w:rsidRDefault="008D2ADA" w:rsidP="008D2ADA">
            <w:pPr>
              <w:spacing w:before="20" w:after="20" w:line="240" w:lineRule="auto"/>
              <w:rPr>
                <w:rFonts w:ascii="Arial" w:hAnsi="Arial" w:cs="Arial"/>
                <w:bCs/>
                <w:i/>
                <w:sz w:val="18"/>
                <w:szCs w:val="18"/>
              </w:rPr>
            </w:pPr>
            <w:r w:rsidRPr="008D2ADA">
              <w:rPr>
                <w:rFonts w:ascii="Arial" w:hAnsi="Arial" w:cs="Arial"/>
                <w:bCs/>
                <w:i/>
                <w:sz w:val="18"/>
                <w:szCs w:val="18"/>
              </w:rPr>
              <w:t>UPDATE_3</w:t>
            </w:r>
          </w:p>
          <w:p w14:paraId="49626D06" w14:textId="54E03F0C" w:rsidR="008D2ADA" w:rsidRDefault="008D2ADA" w:rsidP="008D2ADA">
            <w:pPr>
              <w:spacing w:before="20" w:after="20" w:line="240" w:lineRule="auto"/>
              <w:rPr>
                <w:rFonts w:ascii="Arial" w:hAnsi="Arial" w:cs="Arial"/>
                <w:bCs/>
                <w:sz w:val="18"/>
                <w:szCs w:val="18"/>
              </w:rPr>
            </w:pPr>
            <w:r w:rsidRPr="008D2ADA">
              <w:rPr>
                <w:rFonts w:ascii="Arial" w:hAnsi="Arial" w:cs="Arial"/>
                <w:bCs/>
                <w:i/>
                <w:sz w:val="18"/>
                <w:szCs w:val="18"/>
              </w:rPr>
              <w:t>UPDATE_9</w:t>
            </w:r>
          </w:p>
          <w:p w14:paraId="3B0C53EA" w14:textId="29AC1305" w:rsidR="008D2ADA" w:rsidRPr="000774D1" w:rsidRDefault="008D2ADA" w:rsidP="000774D1">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62FC1C8F" w14:textId="7F739304" w:rsidR="008D2ADA" w:rsidRPr="00895658" w:rsidRDefault="00895658" w:rsidP="00DC318A">
            <w:pPr>
              <w:spacing w:before="20" w:after="20" w:line="240" w:lineRule="auto"/>
              <w:rPr>
                <w:rFonts w:ascii="Arial" w:hAnsi="Arial" w:cs="Arial"/>
                <w:bCs/>
                <w:sz w:val="18"/>
                <w:szCs w:val="18"/>
              </w:rPr>
            </w:pPr>
            <w:r w:rsidRPr="00895658">
              <w:rPr>
                <w:rFonts w:ascii="Arial" w:hAnsi="Arial" w:cs="Arial"/>
                <w:bCs/>
                <w:sz w:val="18"/>
                <w:szCs w:val="18"/>
              </w:rPr>
              <w:t>Revised to S6-244741</w:t>
            </w:r>
          </w:p>
        </w:tc>
      </w:tr>
      <w:tr w:rsidR="00895658" w:rsidRPr="00996A6E" w14:paraId="08C19209" w14:textId="77777777" w:rsidTr="005469FA">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4739D916" w14:textId="5122ECE0" w:rsidR="00895658" w:rsidRPr="005469FA" w:rsidRDefault="005469FA" w:rsidP="00DC318A">
            <w:pPr>
              <w:spacing w:before="20" w:after="20" w:line="240" w:lineRule="auto"/>
              <w:rPr>
                <w:rFonts w:ascii="Arial" w:hAnsi="Arial" w:cs="Arial"/>
                <w:sz w:val="18"/>
              </w:rPr>
            </w:pPr>
            <w:hyperlink r:id="rId541" w:history="1">
              <w:r w:rsidRPr="005469FA">
                <w:rPr>
                  <w:rStyle w:val="Hyperlink"/>
                  <w:rFonts w:ascii="Arial" w:hAnsi="Arial" w:cs="Arial"/>
                  <w:sz w:val="18"/>
                </w:rPr>
                <w:t>S6-244741</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114A0493" w14:textId="3EDF4BE2" w:rsidR="00895658" w:rsidRPr="00895658" w:rsidRDefault="00895658" w:rsidP="00DC318A">
            <w:pPr>
              <w:spacing w:before="20" w:after="20" w:line="240" w:lineRule="auto"/>
              <w:rPr>
                <w:rFonts w:ascii="Arial" w:hAnsi="Arial" w:cs="Arial"/>
                <w:bCs/>
                <w:sz w:val="18"/>
                <w:szCs w:val="18"/>
              </w:rPr>
            </w:pPr>
            <w:r w:rsidRPr="00895658">
              <w:rPr>
                <w:rFonts w:ascii="Arial" w:hAnsi="Arial" w:cs="Arial"/>
                <w:bCs/>
                <w:sz w:val="18"/>
                <w:szCs w:val="18"/>
              </w:rPr>
              <w:t>SEALDD enabled S&amp;F transmission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5F9E3E3D" w14:textId="176EEE1A" w:rsidR="00895658" w:rsidRPr="00895658" w:rsidRDefault="00895658" w:rsidP="00DC318A">
            <w:pPr>
              <w:spacing w:before="20" w:after="20" w:line="240" w:lineRule="auto"/>
              <w:rPr>
                <w:rFonts w:ascii="Arial" w:hAnsi="Arial" w:cs="Arial"/>
                <w:bCs/>
                <w:sz w:val="18"/>
                <w:szCs w:val="18"/>
              </w:rPr>
            </w:pPr>
            <w:r w:rsidRPr="00895658">
              <w:rPr>
                <w:rFonts w:ascii="Arial" w:hAnsi="Arial" w:cs="Arial"/>
                <w:bCs/>
                <w:sz w:val="18"/>
                <w:szCs w:val="18"/>
              </w:rPr>
              <w:t xml:space="preserve">Huawei, </w:t>
            </w:r>
            <w:proofErr w:type="spellStart"/>
            <w:r w:rsidRPr="00895658">
              <w:rPr>
                <w:rFonts w:ascii="Arial" w:hAnsi="Arial" w:cs="Arial"/>
                <w:bCs/>
                <w:sz w:val="18"/>
                <w:szCs w:val="18"/>
              </w:rPr>
              <w:t>Hisilicon</w:t>
            </w:r>
            <w:proofErr w:type="spellEnd"/>
            <w:r w:rsidRPr="00895658">
              <w:rPr>
                <w:rFonts w:ascii="Arial" w:hAnsi="Arial" w:cs="Arial"/>
                <w:bCs/>
                <w:sz w:val="18"/>
                <w:szCs w:val="18"/>
              </w:rPr>
              <w:t xml:space="preserve"> (</w:t>
            </w:r>
            <w:proofErr w:type="spellStart"/>
            <w:r w:rsidRPr="00895658">
              <w:rPr>
                <w:rFonts w:ascii="Arial" w:hAnsi="Arial" w:cs="Arial"/>
                <w:bCs/>
                <w:sz w:val="18"/>
                <w:szCs w:val="18"/>
              </w:rPr>
              <w:t>Cuili</w:t>
            </w:r>
            <w:proofErr w:type="spellEnd"/>
            <w:r w:rsidRPr="00895658">
              <w:rPr>
                <w:rFonts w:ascii="Arial" w:hAnsi="Arial" w:cs="Arial"/>
                <w:bCs/>
                <w:sz w:val="18"/>
                <w:szCs w:val="18"/>
              </w:rPr>
              <w:t xml:space="preserve"> Ge)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469E8E00" w14:textId="77777777" w:rsidR="00895658" w:rsidRPr="00895658" w:rsidRDefault="00895658" w:rsidP="00DC318A">
            <w:pPr>
              <w:spacing w:before="20" w:after="20" w:line="240" w:lineRule="auto"/>
              <w:rPr>
                <w:rFonts w:ascii="Arial" w:hAnsi="Arial" w:cs="Arial"/>
                <w:bCs/>
                <w:sz w:val="18"/>
                <w:szCs w:val="18"/>
              </w:rPr>
            </w:pPr>
            <w:r w:rsidRPr="00895658">
              <w:rPr>
                <w:rFonts w:ascii="Arial" w:hAnsi="Arial" w:cs="Arial"/>
                <w:bCs/>
                <w:sz w:val="18"/>
                <w:szCs w:val="18"/>
              </w:rPr>
              <w:t>CR 0109r4</w:t>
            </w:r>
          </w:p>
          <w:p w14:paraId="47C39AE9" w14:textId="77777777" w:rsidR="00895658" w:rsidRPr="00895658" w:rsidRDefault="00895658" w:rsidP="00DC318A">
            <w:pPr>
              <w:spacing w:before="20" w:after="20" w:line="240" w:lineRule="auto"/>
              <w:rPr>
                <w:rFonts w:ascii="Arial" w:hAnsi="Arial" w:cs="Arial"/>
                <w:bCs/>
                <w:sz w:val="18"/>
                <w:szCs w:val="18"/>
              </w:rPr>
            </w:pPr>
            <w:r w:rsidRPr="00895658">
              <w:rPr>
                <w:rFonts w:ascii="Arial" w:hAnsi="Arial" w:cs="Arial"/>
                <w:bCs/>
                <w:sz w:val="18"/>
                <w:szCs w:val="18"/>
              </w:rPr>
              <w:t>Cat B</w:t>
            </w:r>
          </w:p>
          <w:p w14:paraId="39F1638E" w14:textId="77777777" w:rsidR="00895658" w:rsidRPr="00895658" w:rsidRDefault="00895658" w:rsidP="00DC318A">
            <w:pPr>
              <w:spacing w:before="20" w:after="20" w:line="240" w:lineRule="auto"/>
              <w:rPr>
                <w:rFonts w:ascii="Arial" w:hAnsi="Arial" w:cs="Arial"/>
                <w:bCs/>
                <w:sz w:val="18"/>
                <w:szCs w:val="18"/>
              </w:rPr>
            </w:pPr>
            <w:r w:rsidRPr="00895658">
              <w:rPr>
                <w:rFonts w:ascii="Arial" w:hAnsi="Arial" w:cs="Arial"/>
                <w:bCs/>
                <w:sz w:val="18"/>
                <w:szCs w:val="18"/>
              </w:rPr>
              <w:t>Rel-19</w:t>
            </w:r>
          </w:p>
          <w:p w14:paraId="54C684E6" w14:textId="7C85193F" w:rsidR="00895658" w:rsidRPr="00895658" w:rsidRDefault="00895658" w:rsidP="00DC318A">
            <w:pPr>
              <w:spacing w:before="20" w:after="20" w:line="240" w:lineRule="auto"/>
              <w:rPr>
                <w:rFonts w:ascii="Arial" w:hAnsi="Arial" w:cs="Arial"/>
                <w:bCs/>
                <w:sz w:val="18"/>
                <w:szCs w:val="18"/>
              </w:rPr>
            </w:pPr>
            <w:r w:rsidRPr="00895658">
              <w:rPr>
                <w:rFonts w:ascii="Arial" w:hAnsi="Arial" w:cs="Arial"/>
                <w:bCs/>
                <w:sz w:val="18"/>
                <w:szCs w:val="18"/>
              </w:rPr>
              <w:t>23.433</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296DA261" w14:textId="77777777" w:rsidR="00895658" w:rsidRDefault="00895658" w:rsidP="00895658">
            <w:pPr>
              <w:spacing w:before="20" w:after="20" w:line="240" w:lineRule="auto"/>
              <w:rPr>
                <w:rFonts w:ascii="Arial" w:hAnsi="Arial" w:cs="Arial"/>
                <w:bCs/>
                <w:i/>
                <w:sz w:val="18"/>
                <w:szCs w:val="18"/>
              </w:rPr>
            </w:pPr>
            <w:r w:rsidRPr="00895658">
              <w:rPr>
                <w:rFonts w:ascii="Arial" w:hAnsi="Arial" w:cs="Arial"/>
                <w:bCs/>
                <w:sz w:val="18"/>
                <w:szCs w:val="18"/>
              </w:rPr>
              <w:t>Revision of S6-244731.</w:t>
            </w:r>
          </w:p>
          <w:p w14:paraId="4252B8E8" w14:textId="414C5BE1" w:rsidR="00895658" w:rsidRPr="00895658" w:rsidRDefault="00895658" w:rsidP="00895658">
            <w:pPr>
              <w:spacing w:before="20" w:after="20" w:line="240" w:lineRule="auto"/>
              <w:rPr>
                <w:rFonts w:ascii="Arial" w:hAnsi="Arial" w:cs="Arial"/>
                <w:bCs/>
                <w:i/>
                <w:sz w:val="18"/>
                <w:szCs w:val="18"/>
              </w:rPr>
            </w:pPr>
            <w:r w:rsidRPr="00895658">
              <w:rPr>
                <w:rFonts w:ascii="Arial" w:hAnsi="Arial" w:cs="Arial"/>
                <w:bCs/>
                <w:i/>
                <w:sz w:val="18"/>
                <w:szCs w:val="18"/>
              </w:rPr>
              <w:t>Revision of S6-244717.</w:t>
            </w:r>
          </w:p>
          <w:p w14:paraId="7A8C700C" w14:textId="77777777" w:rsidR="00895658" w:rsidRPr="00895658" w:rsidRDefault="00895658" w:rsidP="00895658">
            <w:pPr>
              <w:spacing w:before="20" w:after="20" w:line="240" w:lineRule="auto"/>
              <w:rPr>
                <w:rFonts w:ascii="Arial" w:hAnsi="Arial" w:cs="Arial"/>
                <w:bCs/>
                <w:i/>
                <w:sz w:val="18"/>
                <w:szCs w:val="18"/>
              </w:rPr>
            </w:pPr>
            <w:r w:rsidRPr="00895658">
              <w:rPr>
                <w:rFonts w:ascii="Arial" w:hAnsi="Arial" w:cs="Arial"/>
                <w:bCs/>
                <w:i/>
                <w:sz w:val="18"/>
                <w:szCs w:val="18"/>
              </w:rPr>
              <w:t>Revision of S6-244513.</w:t>
            </w:r>
          </w:p>
          <w:p w14:paraId="78B37F68" w14:textId="77777777" w:rsidR="00895658" w:rsidRPr="00895658" w:rsidRDefault="00895658" w:rsidP="00895658">
            <w:pPr>
              <w:spacing w:before="20" w:after="20" w:line="240" w:lineRule="auto"/>
              <w:rPr>
                <w:rFonts w:ascii="Arial" w:hAnsi="Arial" w:cs="Arial"/>
                <w:bCs/>
                <w:i/>
                <w:sz w:val="18"/>
                <w:szCs w:val="18"/>
              </w:rPr>
            </w:pPr>
            <w:r w:rsidRPr="00895658">
              <w:rPr>
                <w:rFonts w:ascii="Arial" w:hAnsi="Arial" w:cs="Arial"/>
                <w:bCs/>
                <w:i/>
                <w:sz w:val="18"/>
                <w:szCs w:val="18"/>
              </w:rPr>
              <w:t>Revision of S6-244287.</w:t>
            </w:r>
          </w:p>
          <w:p w14:paraId="192BAD26" w14:textId="77777777" w:rsidR="00895658" w:rsidRPr="00895658" w:rsidRDefault="00895658" w:rsidP="00895658">
            <w:pPr>
              <w:spacing w:before="20" w:after="20" w:line="240" w:lineRule="auto"/>
              <w:rPr>
                <w:rFonts w:ascii="Arial" w:hAnsi="Arial" w:cs="Arial"/>
                <w:bCs/>
                <w:i/>
                <w:sz w:val="18"/>
                <w:szCs w:val="18"/>
              </w:rPr>
            </w:pPr>
            <w:r w:rsidRPr="00895658">
              <w:rPr>
                <w:rFonts w:ascii="Arial" w:hAnsi="Arial" w:cs="Arial"/>
                <w:bCs/>
                <w:i/>
                <w:sz w:val="18"/>
                <w:szCs w:val="18"/>
              </w:rPr>
              <w:t>UPDATE_3</w:t>
            </w:r>
          </w:p>
          <w:p w14:paraId="3B9E41BA" w14:textId="77777777" w:rsidR="00895658" w:rsidRPr="00895658" w:rsidRDefault="00895658" w:rsidP="00895658">
            <w:pPr>
              <w:spacing w:before="20" w:after="20" w:line="240" w:lineRule="auto"/>
              <w:rPr>
                <w:rFonts w:ascii="Arial" w:hAnsi="Arial" w:cs="Arial"/>
                <w:bCs/>
                <w:i/>
                <w:sz w:val="18"/>
                <w:szCs w:val="18"/>
              </w:rPr>
            </w:pPr>
            <w:r w:rsidRPr="00895658">
              <w:rPr>
                <w:rFonts w:ascii="Arial" w:hAnsi="Arial" w:cs="Arial"/>
                <w:bCs/>
                <w:i/>
                <w:sz w:val="18"/>
                <w:szCs w:val="18"/>
              </w:rPr>
              <w:t>UPDATE_9</w:t>
            </w:r>
          </w:p>
          <w:p w14:paraId="74B6C053" w14:textId="77777777" w:rsidR="00895658" w:rsidRDefault="00895658" w:rsidP="008D2ADA">
            <w:pPr>
              <w:spacing w:before="20" w:after="20" w:line="240" w:lineRule="auto"/>
              <w:rPr>
                <w:rFonts w:ascii="Arial" w:hAnsi="Arial" w:cs="Arial"/>
                <w:bCs/>
                <w:sz w:val="18"/>
                <w:szCs w:val="18"/>
              </w:rPr>
            </w:pPr>
          </w:p>
          <w:p w14:paraId="5EE5441E" w14:textId="7BCD0064" w:rsidR="00895658" w:rsidRPr="008D2ADA" w:rsidRDefault="00895658" w:rsidP="008D2ADA">
            <w:pPr>
              <w:spacing w:before="20" w:after="20" w:line="240" w:lineRule="auto"/>
              <w:rPr>
                <w:rFonts w:ascii="Arial" w:hAnsi="Arial" w:cs="Arial"/>
                <w:bCs/>
                <w:sz w:val="18"/>
                <w:szCs w:val="18"/>
              </w:rPr>
            </w:pPr>
            <w:r>
              <w:rPr>
                <w:rFonts w:ascii="Arial" w:hAnsi="Arial" w:cs="Arial"/>
                <w:bCs/>
                <w:sz w:val="18"/>
                <w:szCs w:val="18"/>
              </w:rPr>
              <w:t xml:space="preserve">The only change is to </w:t>
            </w:r>
            <w:r>
              <w:rPr>
                <w:rFonts w:ascii="Arial" w:hAnsi="Arial" w:cs="Arial"/>
                <w:bCs/>
                <w:sz w:val="18"/>
                <w:szCs w:val="18"/>
              </w:rPr>
              <w:t>correct all</w:t>
            </w:r>
            <w:r>
              <w:rPr>
                <w:rFonts w:ascii="Arial" w:hAnsi="Arial" w:cs="Arial"/>
                <w:bCs/>
                <w:sz w:val="18"/>
                <w:szCs w:val="18"/>
              </w:rPr>
              <w:t xml:space="preserve"> clause</w:t>
            </w:r>
            <w:r>
              <w:rPr>
                <w:rFonts w:ascii="Arial" w:hAnsi="Arial" w:cs="Arial"/>
                <w:bCs/>
                <w:sz w:val="18"/>
                <w:szCs w:val="18"/>
              </w:rPr>
              <w:t>s</w:t>
            </w:r>
            <w:r>
              <w:rPr>
                <w:rFonts w:ascii="Arial" w:hAnsi="Arial" w:cs="Arial"/>
                <w:bCs/>
                <w:sz w:val="18"/>
                <w:szCs w:val="18"/>
              </w:rPr>
              <w:t xml:space="preserve"> affected to the cover sheet</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1C732790" w14:textId="725559CD" w:rsidR="00895658" w:rsidRPr="005469FA" w:rsidRDefault="005469FA" w:rsidP="00DC318A">
            <w:pPr>
              <w:spacing w:before="20" w:after="20" w:line="240" w:lineRule="auto"/>
              <w:rPr>
                <w:rFonts w:ascii="Arial" w:hAnsi="Arial" w:cs="Arial"/>
                <w:bCs/>
                <w:sz w:val="18"/>
                <w:szCs w:val="18"/>
              </w:rPr>
            </w:pPr>
            <w:r w:rsidRPr="005469FA">
              <w:rPr>
                <w:rFonts w:ascii="Arial" w:hAnsi="Arial" w:cs="Arial"/>
                <w:bCs/>
                <w:sz w:val="18"/>
                <w:szCs w:val="18"/>
              </w:rPr>
              <w:t>Agreed</w:t>
            </w:r>
          </w:p>
        </w:tc>
      </w:tr>
      <w:tr w:rsidR="00DC318A" w:rsidRPr="00996A6E" w14:paraId="3C338D34"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7309F0EE" w14:textId="22D666A2" w:rsidR="00DC318A" w:rsidRPr="008C587A" w:rsidRDefault="00000000" w:rsidP="00DC318A">
            <w:pPr>
              <w:spacing w:before="20" w:after="20" w:line="240" w:lineRule="auto"/>
              <w:rPr>
                <w:rFonts w:ascii="Arial" w:hAnsi="Arial" w:cs="Arial"/>
                <w:bCs/>
                <w:sz w:val="18"/>
                <w:szCs w:val="18"/>
              </w:rPr>
            </w:pPr>
            <w:hyperlink r:id="rId542" w:history="1">
              <w:r w:rsidR="00DC318A" w:rsidRPr="008C587A">
                <w:rPr>
                  <w:rStyle w:val="Hyperlink"/>
                  <w:rFonts w:ascii="Arial" w:hAnsi="Arial" w:cs="Arial"/>
                  <w:bCs/>
                  <w:sz w:val="18"/>
                  <w:szCs w:val="18"/>
                </w:rPr>
                <w:t>S6-244253</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5F6CDC3C" w14:textId="3B94DEAD"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Service Provisioning and EAS discovery for satellite EDN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6E49DAB6" w14:textId="592F6378"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KPN N.V. (Yonatan Shiferaw)</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6AC9F282"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CR 0694</w:t>
            </w:r>
          </w:p>
          <w:p w14:paraId="437F6013"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Cat B</w:t>
            </w:r>
          </w:p>
          <w:p w14:paraId="6C81BC53"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Rel-19</w:t>
            </w:r>
          </w:p>
          <w:p w14:paraId="22586E0E" w14:textId="4822A281"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23.558</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3582E554"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79A4A3F9" w14:textId="29D94833" w:rsidR="00DC318A" w:rsidRPr="00DB5387" w:rsidRDefault="00DB5387" w:rsidP="00DC318A">
            <w:pPr>
              <w:spacing w:before="20" w:after="20" w:line="240" w:lineRule="auto"/>
              <w:rPr>
                <w:rFonts w:ascii="Arial" w:hAnsi="Arial" w:cs="Arial"/>
                <w:bCs/>
                <w:sz w:val="18"/>
                <w:szCs w:val="18"/>
              </w:rPr>
            </w:pPr>
            <w:r w:rsidRPr="00DB5387">
              <w:rPr>
                <w:rFonts w:ascii="Arial" w:hAnsi="Arial" w:cs="Arial"/>
                <w:bCs/>
                <w:sz w:val="18"/>
                <w:szCs w:val="18"/>
              </w:rPr>
              <w:t>Revised to S6-244514</w:t>
            </w:r>
          </w:p>
        </w:tc>
      </w:tr>
      <w:tr w:rsidR="00DB5387" w:rsidRPr="00996A6E" w14:paraId="7CA33931" w14:textId="77777777" w:rsidTr="007B0962">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5C84F455" w14:textId="32E17155" w:rsidR="00DB5387" w:rsidRPr="00C14183" w:rsidRDefault="00000000" w:rsidP="00DC318A">
            <w:pPr>
              <w:spacing w:before="20" w:after="20" w:line="240" w:lineRule="auto"/>
            </w:pPr>
            <w:hyperlink r:id="rId543" w:history="1">
              <w:r w:rsidR="00C14183" w:rsidRPr="00C14183">
                <w:rPr>
                  <w:rStyle w:val="Hyperlink"/>
                  <w:rFonts w:ascii="Arial" w:hAnsi="Arial" w:cs="Arial"/>
                  <w:sz w:val="18"/>
                </w:rPr>
                <w:t>S6-244514</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739E57CA" w14:textId="593102F5" w:rsidR="00DB5387" w:rsidRPr="00DB5387" w:rsidRDefault="00DB5387" w:rsidP="00DC318A">
            <w:pPr>
              <w:spacing w:before="20" w:after="20" w:line="240" w:lineRule="auto"/>
              <w:rPr>
                <w:rFonts w:ascii="Arial" w:hAnsi="Arial" w:cs="Arial"/>
                <w:bCs/>
                <w:sz w:val="18"/>
                <w:szCs w:val="18"/>
              </w:rPr>
            </w:pPr>
            <w:r w:rsidRPr="00DB5387">
              <w:rPr>
                <w:rFonts w:ascii="Arial" w:hAnsi="Arial" w:cs="Arial"/>
                <w:bCs/>
                <w:sz w:val="18"/>
                <w:szCs w:val="18"/>
              </w:rPr>
              <w:t>Service Provisioning and EAS discovery for satellite EDN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1C9AC457" w14:textId="484B4A9E" w:rsidR="00DB5387" w:rsidRPr="00DB5387" w:rsidRDefault="00DB5387" w:rsidP="00DC318A">
            <w:pPr>
              <w:spacing w:before="20" w:after="20" w:line="240" w:lineRule="auto"/>
              <w:rPr>
                <w:rFonts w:ascii="Arial" w:hAnsi="Arial" w:cs="Arial"/>
                <w:bCs/>
                <w:sz w:val="18"/>
                <w:szCs w:val="18"/>
              </w:rPr>
            </w:pPr>
            <w:r w:rsidRPr="00DB5387">
              <w:rPr>
                <w:rFonts w:ascii="Arial" w:hAnsi="Arial" w:cs="Arial"/>
                <w:bCs/>
                <w:sz w:val="18"/>
                <w:szCs w:val="18"/>
              </w:rPr>
              <w:t>KPN N.V. (Yonatan Shiferaw)</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73888ACB" w14:textId="77777777" w:rsidR="00DB5387" w:rsidRPr="00DB5387" w:rsidRDefault="00DB5387" w:rsidP="00DC318A">
            <w:pPr>
              <w:spacing w:before="20" w:after="20" w:line="240" w:lineRule="auto"/>
              <w:rPr>
                <w:rFonts w:ascii="Arial" w:hAnsi="Arial" w:cs="Arial"/>
                <w:bCs/>
                <w:sz w:val="18"/>
                <w:szCs w:val="18"/>
              </w:rPr>
            </w:pPr>
            <w:r w:rsidRPr="00DB5387">
              <w:rPr>
                <w:rFonts w:ascii="Arial" w:hAnsi="Arial" w:cs="Arial"/>
                <w:bCs/>
                <w:sz w:val="18"/>
                <w:szCs w:val="18"/>
              </w:rPr>
              <w:t>CR 0694r1</w:t>
            </w:r>
          </w:p>
          <w:p w14:paraId="6406CB02" w14:textId="77777777" w:rsidR="00DB5387" w:rsidRPr="00DB5387" w:rsidRDefault="00DB5387" w:rsidP="00DC318A">
            <w:pPr>
              <w:spacing w:before="20" w:after="20" w:line="240" w:lineRule="auto"/>
              <w:rPr>
                <w:rFonts w:ascii="Arial" w:hAnsi="Arial" w:cs="Arial"/>
                <w:bCs/>
                <w:sz w:val="18"/>
                <w:szCs w:val="18"/>
              </w:rPr>
            </w:pPr>
            <w:r w:rsidRPr="00DB5387">
              <w:rPr>
                <w:rFonts w:ascii="Arial" w:hAnsi="Arial" w:cs="Arial"/>
                <w:bCs/>
                <w:sz w:val="18"/>
                <w:szCs w:val="18"/>
              </w:rPr>
              <w:t>Cat B</w:t>
            </w:r>
          </w:p>
          <w:p w14:paraId="673D00C4" w14:textId="77777777" w:rsidR="00DB5387" w:rsidRPr="00DB5387" w:rsidRDefault="00DB5387" w:rsidP="00DC318A">
            <w:pPr>
              <w:spacing w:before="20" w:after="20" w:line="240" w:lineRule="auto"/>
              <w:rPr>
                <w:rFonts w:ascii="Arial" w:hAnsi="Arial" w:cs="Arial"/>
                <w:bCs/>
                <w:sz w:val="18"/>
                <w:szCs w:val="18"/>
              </w:rPr>
            </w:pPr>
            <w:r w:rsidRPr="00DB5387">
              <w:rPr>
                <w:rFonts w:ascii="Arial" w:hAnsi="Arial" w:cs="Arial"/>
                <w:bCs/>
                <w:sz w:val="18"/>
                <w:szCs w:val="18"/>
              </w:rPr>
              <w:t>Rel-19</w:t>
            </w:r>
          </w:p>
          <w:p w14:paraId="786AFD11" w14:textId="2A5342A2" w:rsidR="00DB5387" w:rsidRPr="00DB5387" w:rsidRDefault="00DB5387" w:rsidP="00DC318A">
            <w:pPr>
              <w:spacing w:before="20" w:after="20" w:line="240" w:lineRule="auto"/>
              <w:rPr>
                <w:rFonts w:ascii="Arial" w:hAnsi="Arial" w:cs="Arial"/>
                <w:bCs/>
                <w:sz w:val="18"/>
                <w:szCs w:val="18"/>
              </w:rPr>
            </w:pPr>
            <w:r w:rsidRPr="00DB5387">
              <w:rPr>
                <w:rFonts w:ascii="Arial" w:hAnsi="Arial" w:cs="Arial"/>
                <w:bCs/>
                <w:sz w:val="18"/>
                <w:szCs w:val="18"/>
              </w:rPr>
              <w:t>23.558</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6BB36783" w14:textId="77777777" w:rsidR="00DB5387" w:rsidRDefault="00DB5387" w:rsidP="00DC318A">
            <w:pPr>
              <w:spacing w:before="20" w:after="20" w:line="240" w:lineRule="auto"/>
              <w:rPr>
                <w:rFonts w:ascii="Arial" w:hAnsi="Arial" w:cs="Arial"/>
                <w:bCs/>
                <w:sz w:val="18"/>
                <w:szCs w:val="18"/>
              </w:rPr>
            </w:pPr>
            <w:r w:rsidRPr="00DB5387">
              <w:rPr>
                <w:rFonts w:ascii="Arial" w:hAnsi="Arial" w:cs="Arial"/>
                <w:bCs/>
                <w:sz w:val="18"/>
                <w:szCs w:val="18"/>
              </w:rPr>
              <w:t>Revision of S6-244253.</w:t>
            </w:r>
          </w:p>
          <w:p w14:paraId="38256121" w14:textId="77777777" w:rsidR="00C14183" w:rsidRDefault="00C14183" w:rsidP="00C14183">
            <w:pPr>
              <w:spacing w:before="20" w:after="20" w:line="240" w:lineRule="auto"/>
              <w:rPr>
                <w:rFonts w:ascii="Arial" w:hAnsi="Arial" w:cs="Arial"/>
                <w:bCs/>
                <w:sz w:val="18"/>
                <w:szCs w:val="18"/>
              </w:rPr>
            </w:pPr>
            <w:r>
              <w:rPr>
                <w:rFonts w:ascii="Arial" w:hAnsi="Arial" w:cs="Arial"/>
                <w:bCs/>
                <w:sz w:val="18"/>
                <w:szCs w:val="18"/>
              </w:rPr>
              <w:t>UPDATE_4</w:t>
            </w:r>
          </w:p>
          <w:p w14:paraId="3B7B6F9C" w14:textId="57301C1D" w:rsidR="00DB5387" w:rsidRPr="00CF71EC" w:rsidRDefault="00DB5387"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09758606" w14:textId="51835787" w:rsidR="00DB5387" w:rsidRPr="00412CC0" w:rsidRDefault="00412CC0" w:rsidP="00DC318A">
            <w:pPr>
              <w:spacing w:before="20" w:after="20" w:line="240" w:lineRule="auto"/>
              <w:rPr>
                <w:rFonts w:ascii="Arial" w:hAnsi="Arial" w:cs="Arial"/>
                <w:bCs/>
                <w:sz w:val="18"/>
                <w:szCs w:val="18"/>
              </w:rPr>
            </w:pPr>
            <w:r w:rsidRPr="00412CC0">
              <w:rPr>
                <w:rFonts w:ascii="Arial" w:hAnsi="Arial" w:cs="Arial"/>
                <w:bCs/>
                <w:sz w:val="18"/>
                <w:szCs w:val="18"/>
              </w:rPr>
              <w:t>Revised to S6-244697</w:t>
            </w:r>
          </w:p>
        </w:tc>
      </w:tr>
      <w:tr w:rsidR="00412CC0" w:rsidRPr="00996A6E" w14:paraId="59F5BAD6" w14:textId="77777777" w:rsidTr="007B0962">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74D15391" w14:textId="430D841A" w:rsidR="00412CC0" w:rsidRPr="00412CC0" w:rsidRDefault="00412CC0" w:rsidP="00DC318A">
            <w:pPr>
              <w:spacing w:before="20" w:after="20" w:line="240" w:lineRule="auto"/>
              <w:rPr>
                <w:rFonts w:ascii="Arial" w:hAnsi="Arial" w:cs="Arial"/>
                <w:sz w:val="18"/>
              </w:rPr>
            </w:pPr>
            <w:r w:rsidRPr="00412CC0">
              <w:rPr>
                <w:rFonts w:ascii="Arial" w:hAnsi="Arial" w:cs="Arial"/>
                <w:sz w:val="18"/>
              </w:rPr>
              <w:t>S6-244697</w:t>
            </w:r>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1D7FCE06" w14:textId="7891A38C" w:rsidR="00412CC0" w:rsidRPr="00412CC0" w:rsidRDefault="00412CC0" w:rsidP="00DC318A">
            <w:pPr>
              <w:spacing w:before="20" w:after="20" w:line="240" w:lineRule="auto"/>
              <w:rPr>
                <w:rFonts w:ascii="Arial" w:hAnsi="Arial" w:cs="Arial"/>
                <w:bCs/>
                <w:sz w:val="18"/>
                <w:szCs w:val="18"/>
              </w:rPr>
            </w:pPr>
            <w:r w:rsidRPr="00412CC0">
              <w:rPr>
                <w:rFonts w:ascii="Arial" w:hAnsi="Arial" w:cs="Arial"/>
                <w:bCs/>
                <w:sz w:val="18"/>
                <w:szCs w:val="18"/>
              </w:rPr>
              <w:t>Service Provisioning and EAS discovery for satellite EDN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4B0F88D5" w14:textId="063C245B" w:rsidR="00412CC0" w:rsidRPr="00412CC0" w:rsidRDefault="00412CC0" w:rsidP="00DC318A">
            <w:pPr>
              <w:spacing w:before="20" w:after="20" w:line="240" w:lineRule="auto"/>
              <w:rPr>
                <w:rFonts w:ascii="Arial" w:hAnsi="Arial" w:cs="Arial"/>
                <w:bCs/>
                <w:sz w:val="18"/>
                <w:szCs w:val="18"/>
              </w:rPr>
            </w:pPr>
            <w:r w:rsidRPr="00412CC0">
              <w:rPr>
                <w:rFonts w:ascii="Arial" w:hAnsi="Arial" w:cs="Arial"/>
                <w:bCs/>
                <w:sz w:val="18"/>
                <w:szCs w:val="18"/>
              </w:rPr>
              <w:t>KPN N.V. (Yonatan Shiferaw)</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01A7F973" w14:textId="77777777" w:rsidR="00412CC0" w:rsidRPr="00412CC0" w:rsidRDefault="00412CC0" w:rsidP="00DC318A">
            <w:pPr>
              <w:spacing w:before="20" w:after="20" w:line="240" w:lineRule="auto"/>
              <w:rPr>
                <w:rFonts w:ascii="Arial" w:hAnsi="Arial" w:cs="Arial"/>
                <w:bCs/>
                <w:sz w:val="18"/>
                <w:szCs w:val="18"/>
              </w:rPr>
            </w:pPr>
            <w:r w:rsidRPr="00412CC0">
              <w:rPr>
                <w:rFonts w:ascii="Arial" w:hAnsi="Arial" w:cs="Arial"/>
                <w:bCs/>
                <w:sz w:val="18"/>
                <w:szCs w:val="18"/>
              </w:rPr>
              <w:t>CR 0694r2</w:t>
            </w:r>
          </w:p>
          <w:p w14:paraId="7CA3A93B" w14:textId="77777777" w:rsidR="00412CC0" w:rsidRPr="00412CC0" w:rsidRDefault="00412CC0" w:rsidP="00DC318A">
            <w:pPr>
              <w:spacing w:before="20" w:after="20" w:line="240" w:lineRule="auto"/>
              <w:rPr>
                <w:rFonts w:ascii="Arial" w:hAnsi="Arial" w:cs="Arial"/>
                <w:bCs/>
                <w:sz w:val="18"/>
                <w:szCs w:val="18"/>
              </w:rPr>
            </w:pPr>
            <w:r w:rsidRPr="00412CC0">
              <w:rPr>
                <w:rFonts w:ascii="Arial" w:hAnsi="Arial" w:cs="Arial"/>
                <w:bCs/>
                <w:sz w:val="18"/>
                <w:szCs w:val="18"/>
              </w:rPr>
              <w:t>Cat B</w:t>
            </w:r>
          </w:p>
          <w:p w14:paraId="7894CBCD" w14:textId="77777777" w:rsidR="00412CC0" w:rsidRPr="00412CC0" w:rsidRDefault="00412CC0" w:rsidP="00DC318A">
            <w:pPr>
              <w:spacing w:before="20" w:after="20" w:line="240" w:lineRule="auto"/>
              <w:rPr>
                <w:rFonts w:ascii="Arial" w:hAnsi="Arial" w:cs="Arial"/>
                <w:bCs/>
                <w:sz w:val="18"/>
                <w:szCs w:val="18"/>
              </w:rPr>
            </w:pPr>
            <w:r w:rsidRPr="00412CC0">
              <w:rPr>
                <w:rFonts w:ascii="Arial" w:hAnsi="Arial" w:cs="Arial"/>
                <w:bCs/>
                <w:sz w:val="18"/>
                <w:szCs w:val="18"/>
              </w:rPr>
              <w:t>Rel-19</w:t>
            </w:r>
          </w:p>
          <w:p w14:paraId="2E012640" w14:textId="7F5B69CF" w:rsidR="00412CC0" w:rsidRPr="00412CC0" w:rsidRDefault="00412CC0" w:rsidP="00DC318A">
            <w:pPr>
              <w:spacing w:before="20" w:after="20" w:line="240" w:lineRule="auto"/>
              <w:rPr>
                <w:rFonts w:ascii="Arial" w:hAnsi="Arial" w:cs="Arial"/>
                <w:bCs/>
                <w:sz w:val="18"/>
                <w:szCs w:val="18"/>
              </w:rPr>
            </w:pPr>
            <w:r w:rsidRPr="00412CC0">
              <w:rPr>
                <w:rFonts w:ascii="Arial" w:hAnsi="Arial" w:cs="Arial"/>
                <w:bCs/>
                <w:sz w:val="18"/>
                <w:szCs w:val="18"/>
              </w:rPr>
              <w:t>23.558</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3E9948F8" w14:textId="77777777" w:rsidR="00412CC0" w:rsidRDefault="00412CC0" w:rsidP="00412CC0">
            <w:pPr>
              <w:spacing w:before="20" w:after="20" w:line="240" w:lineRule="auto"/>
              <w:rPr>
                <w:rFonts w:ascii="Arial" w:hAnsi="Arial" w:cs="Arial"/>
                <w:bCs/>
                <w:i/>
                <w:sz w:val="18"/>
                <w:szCs w:val="18"/>
              </w:rPr>
            </w:pPr>
            <w:r w:rsidRPr="00412CC0">
              <w:rPr>
                <w:rFonts w:ascii="Arial" w:hAnsi="Arial" w:cs="Arial"/>
                <w:bCs/>
                <w:sz w:val="18"/>
                <w:szCs w:val="18"/>
              </w:rPr>
              <w:t>Revision of S6-244514.</w:t>
            </w:r>
          </w:p>
          <w:p w14:paraId="6270DB4E" w14:textId="1C2E7DB5" w:rsidR="00412CC0" w:rsidRPr="00412CC0" w:rsidRDefault="00412CC0" w:rsidP="00412CC0">
            <w:pPr>
              <w:spacing w:before="20" w:after="20" w:line="240" w:lineRule="auto"/>
              <w:rPr>
                <w:rFonts w:ascii="Arial" w:hAnsi="Arial" w:cs="Arial"/>
                <w:bCs/>
                <w:i/>
                <w:sz w:val="18"/>
                <w:szCs w:val="18"/>
              </w:rPr>
            </w:pPr>
            <w:r w:rsidRPr="00412CC0">
              <w:rPr>
                <w:rFonts w:ascii="Arial" w:hAnsi="Arial" w:cs="Arial"/>
                <w:bCs/>
                <w:i/>
                <w:sz w:val="18"/>
                <w:szCs w:val="18"/>
              </w:rPr>
              <w:t>Revision of S6-244253.</w:t>
            </w:r>
          </w:p>
          <w:p w14:paraId="1E9A2FF5" w14:textId="77777777" w:rsidR="00412CC0" w:rsidRPr="00412CC0" w:rsidRDefault="00412CC0" w:rsidP="00412CC0">
            <w:pPr>
              <w:spacing w:before="20" w:after="20" w:line="240" w:lineRule="auto"/>
              <w:rPr>
                <w:rFonts w:ascii="Arial" w:hAnsi="Arial" w:cs="Arial"/>
                <w:bCs/>
                <w:i/>
                <w:sz w:val="18"/>
                <w:szCs w:val="18"/>
              </w:rPr>
            </w:pPr>
            <w:r w:rsidRPr="00412CC0">
              <w:rPr>
                <w:rFonts w:ascii="Arial" w:hAnsi="Arial" w:cs="Arial"/>
                <w:bCs/>
                <w:i/>
                <w:sz w:val="18"/>
                <w:szCs w:val="18"/>
              </w:rPr>
              <w:t>UPDATE_4</w:t>
            </w:r>
          </w:p>
          <w:p w14:paraId="563676C0" w14:textId="77777777" w:rsidR="00412CC0" w:rsidRDefault="00412CC0" w:rsidP="00DC318A">
            <w:pPr>
              <w:spacing w:before="20" w:after="20" w:line="240" w:lineRule="auto"/>
              <w:rPr>
                <w:rFonts w:ascii="Arial" w:hAnsi="Arial" w:cs="Arial"/>
                <w:bCs/>
                <w:sz w:val="18"/>
                <w:szCs w:val="18"/>
              </w:rPr>
            </w:pPr>
          </w:p>
          <w:p w14:paraId="7D253B0A" w14:textId="70F73198" w:rsidR="00412CC0" w:rsidRPr="00DB5387" w:rsidRDefault="00412CC0"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1856EE03" w14:textId="2FE32A3C" w:rsidR="00412CC0" w:rsidRPr="007B0962" w:rsidRDefault="007B0962" w:rsidP="00DC318A">
            <w:pPr>
              <w:spacing w:before="20" w:after="20" w:line="240" w:lineRule="auto"/>
              <w:rPr>
                <w:rFonts w:ascii="Arial" w:hAnsi="Arial" w:cs="Arial"/>
                <w:bCs/>
                <w:sz w:val="18"/>
                <w:szCs w:val="18"/>
              </w:rPr>
            </w:pPr>
            <w:r w:rsidRPr="007B0962">
              <w:rPr>
                <w:rFonts w:ascii="Arial" w:hAnsi="Arial" w:cs="Arial"/>
                <w:bCs/>
                <w:sz w:val="18"/>
                <w:szCs w:val="18"/>
              </w:rPr>
              <w:t>Merged to S6-244732</w:t>
            </w:r>
          </w:p>
        </w:tc>
      </w:tr>
      <w:tr w:rsidR="00DC318A" w:rsidRPr="00996A6E" w14:paraId="503B00C0"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725997C9" w14:textId="3DFE972A" w:rsidR="00DC318A" w:rsidRPr="008C587A" w:rsidRDefault="00000000" w:rsidP="00DC318A">
            <w:pPr>
              <w:spacing w:before="20" w:after="20" w:line="240" w:lineRule="auto"/>
              <w:rPr>
                <w:rFonts w:ascii="Arial" w:hAnsi="Arial" w:cs="Arial"/>
                <w:bCs/>
                <w:sz w:val="18"/>
                <w:szCs w:val="18"/>
              </w:rPr>
            </w:pPr>
            <w:hyperlink r:id="rId544" w:history="1">
              <w:r w:rsidR="00DC318A" w:rsidRPr="008C587A">
                <w:rPr>
                  <w:rStyle w:val="Hyperlink"/>
                  <w:rFonts w:ascii="Arial" w:hAnsi="Arial" w:cs="Arial"/>
                  <w:bCs/>
                  <w:sz w:val="18"/>
                  <w:szCs w:val="18"/>
                </w:rPr>
                <w:t>S6-244265</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7220F0B4" w14:textId="6E075DEB"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Service provisioning enhancement considering EES onboard</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74BF1ECD" w14:textId="2BAAE4C7"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Yajie</w:t>
            </w:r>
            <w:proofErr w:type="spellEnd"/>
            <w:r>
              <w:rPr>
                <w:rFonts w:ascii="Arial" w:hAnsi="Arial" w:cs="Arial"/>
                <w:bCs/>
                <w:sz w:val="18"/>
                <w:szCs w:val="18"/>
              </w:rPr>
              <w:t xml:space="preserve"> Hu)</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5B2611DB"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CR 0695</w:t>
            </w:r>
          </w:p>
          <w:p w14:paraId="1CF2CDD1"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Cat B</w:t>
            </w:r>
          </w:p>
          <w:p w14:paraId="714A0D4B"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Rel-19</w:t>
            </w:r>
          </w:p>
          <w:p w14:paraId="630D9096" w14:textId="40ECFBFE"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23.558</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1A70BCE9"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720BF821" w14:textId="637444FB" w:rsidR="00DC318A" w:rsidRPr="0056188F" w:rsidRDefault="0056188F" w:rsidP="00DC318A">
            <w:pPr>
              <w:spacing w:before="20" w:after="20" w:line="240" w:lineRule="auto"/>
              <w:rPr>
                <w:rFonts w:ascii="Arial" w:hAnsi="Arial" w:cs="Arial"/>
                <w:bCs/>
                <w:sz w:val="18"/>
                <w:szCs w:val="18"/>
              </w:rPr>
            </w:pPr>
            <w:r w:rsidRPr="0056188F">
              <w:rPr>
                <w:rFonts w:ascii="Arial" w:hAnsi="Arial" w:cs="Arial"/>
                <w:bCs/>
                <w:sz w:val="18"/>
                <w:szCs w:val="18"/>
              </w:rPr>
              <w:t>Revised to S6-244515</w:t>
            </w:r>
          </w:p>
        </w:tc>
      </w:tr>
      <w:tr w:rsidR="0056188F" w:rsidRPr="00996A6E" w14:paraId="398FCF6A" w14:textId="77777777" w:rsidTr="00A71FBE">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0A70D29A" w14:textId="5D14E72E" w:rsidR="0056188F" w:rsidRPr="0056188F" w:rsidRDefault="0056188F" w:rsidP="00DC318A">
            <w:pPr>
              <w:spacing w:before="20" w:after="20" w:line="240" w:lineRule="auto"/>
            </w:pPr>
            <w:r w:rsidRPr="0056188F">
              <w:rPr>
                <w:rFonts w:ascii="Arial" w:hAnsi="Arial" w:cs="Arial"/>
                <w:sz w:val="18"/>
              </w:rPr>
              <w:t>S6-244515</w:t>
            </w:r>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254C1E9C" w14:textId="05F5A91B" w:rsidR="0056188F" w:rsidRPr="0056188F" w:rsidRDefault="0056188F" w:rsidP="00DC318A">
            <w:pPr>
              <w:spacing w:before="20" w:after="20" w:line="240" w:lineRule="auto"/>
              <w:rPr>
                <w:rFonts w:ascii="Arial" w:hAnsi="Arial" w:cs="Arial"/>
                <w:bCs/>
                <w:sz w:val="18"/>
                <w:szCs w:val="18"/>
              </w:rPr>
            </w:pPr>
            <w:r w:rsidRPr="0056188F">
              <w:rPr>
                <w:rFonts w:ascii="Arial" w:hAnsi="Arial" w:cs="Arial"/>
                <w:bCs/>
                <w:sz w:val="18"/>
                <w:szCs w:val="18"/>
              </w:rPr>
              <w:t>Service provisioning enhancement considering EES onboard</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743F1724" w14:textId="3C6518AC" w:rsidR="0056188F" w:rsidRPr="0056188F" w:rsidRDefault="0056188F" w:rsidP="00DC318A">
            <w:pPr>
              <w:spacing w:before="20" w:after="20" w:line="240" w:lineRule="auto"/>
              <w:rPr>
                <w:rFonts w:ascii="Arial" w:hAnsi="Arial" w:cs="Arial"/>
                <w:bCs/>
                <w:sz w:val="18"/>
                <w:szCs w:val="18"/>
              </w:rPr>
            </w:pPr>
            <w:r w:rsidRPr="0056188F">
              <w:rPr>
                <w:rFonts w:ascii="Arial" w:hAnsi="Arial" w:cs="Arial"/>
                <w:bCs/>
                <w:sz w:val="18"/>
                <w:szCs w:val="18"/>
              </w:rPr>
              <w:t xml:space="preserve">Huawei, </w:t>
            </w:r>
            <w:proofErr w:type="spellStart"/>
            <w:r w:rsidRPr="0056188F">
              <w:rPr>
                <w:rFonts w:ascii="Arial" w:hAnsi="Arial" w:cs="Arial"/>
                <w:bCs/>
                <w:sz w:val="18"/>
                <w:szCs w:val="18"/>
              </w:rPr>
              <w:t>HiSilicon</w:t>
            </w:r>
            <w:proofErr w:type="spellEnd"/>
            <w:r w:rsidRPr="0056188F">
              <w:rPr>
                <w:rFonts w:ascii="Arial" w:hAnsi="Arial" w:cs="Arial"/>
                <w:bCs/>
                <w:sz w:val="18"/>
                <w:szCs w:val="18"/>
              </w:rPr>
              <w:t xml:space="preserve"> (</w:t>
            </w:r>
            <w:proofErr w:type="spellStart"/>
            <w:r w:rsidRPr="0056188F">
              <w:rPr>
                <w:rFonts w:ascii="Arial" w:hAnsi="Arial" w:cs="Arial"/>
                <w:bCs/>
                <w:sz w:val="18"/>
                <w:szCs w:val="18"/>
              </w:rPr>
              <w:t>Yajie</w:t>
            </w:r>
            <w:proofErr w:type="spellEnd"/>
            <w:r w:rsidRPr="0056188F">
              <w:rPr>
                <w:rFonts w:ascii="Arial" w:hAnsi="Arial" w:cs="Arial"/>
                <w:bCs/>
                <w:sz w:val="18"/>
                <w:szCs w:val="18"/>
              </w:rPr>
              <w:t xml:space="preserve"> Hu)</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27DCD224" w14:textId="77777777" w:rsidR="0056188F" w:rsidRPr="0056188F" w:rsidRDefault="0056188F" w:rsidP="00DC318A">
            <w:pPr>
              <w:spacing w:before="20" w:after="20" w:line="240" w:lineRule="auto"/>
              <w:rPr>
                <w:rFonts w:ascii="Arial" w:hAnsi="Arial" w:cs="Arial"/>
                <w:bCs/>
                <w:sz w:val="18"/>
                <w:szCs w:val="18"/>
              </w:rPr>
            </w:pPr>
            <w:r w:rsidRPr="0056188F">
              <w:rPr>
                <w:rFonts w:ascii="Arial" w:hAnsi="Arial" w:cs="Arial"/>
                <w:bCs/>
                <w:sz w:val="18"/>
                <w:szCs w:val="18"/>
              </w:rPr>
              <w:t>CR 0695r1</w:t>
            </w:r>
          </w:p>
          <w:p w14:paraId="22BDE71A" w14:textId="77777777" w:rsidR="0056188F" w:rsidRPr="0056188F" w:rsidRDefault="0056188F" w:rsidP="00DC318A">
            <w:pPr>
              <w:spacing w:before="20" w:after="20" w:line="240" w:lineRule="auto"/>
              <w:rPr>
                <w:rFonts w:ascii="Arial" w:hAnsi="Arial" w:cs="Arial"/>
                <w:bCs/>
                <w:sz w:val="18"/>
                <w:szCs w:val="18"/>
              </w:rPr>
            </w:pPr>
            <w:r w:rsidRPr="0056188F">
              <w:rPr>
                <w:rFonts w:ascii="Arial" w:hAnsi="Arial" w:cs="Arial"/>
                <w:bCs/>
                <w:sz w:val="18"/>
                <w:szCs w:val="18"/>
              </w:rPr>
              <w:t>Cat B</w:t>
            </w:r>
          </w:p>
          <w:p w14:paraId="3F8B8B6F" w14:textId="77777777" w:rsidR="0056188F" w:rsidRPr="0056188F" w:rsidRDefault="0056188F" w:rsidP="00DC318A">
            <w:pPr>
              <w:spacing w:before="20" w:after="20" w:line="240" w:lineRule="auto"/>
              <w:rPr>
                <w:rFonts w:ascii="Arial" w:hAnsi="Arial" w:cs="Arial"/>
                <w:bCs/>
                <w:sz w:val="18"/>
                <w:szCs w:val="18"/>
              </w:rPr>
            </w:pPr>
            <w:r w:rsidRPr="0056188F">
              <w:rPr>
                <w:rFonts w:ascii="Arial" w:hAnsi="Arial" w:cs="Arial"/>
                <w:bCs/>
                <w:sz w:val="18"/>
                <w:szCs w:val="18"/>
              </w:rPr>
              <w:t>Rel-19</w:t>
            </w:r>
          </w:p>
          <w:p w14:paraId="3367C36E" w14:textId="6770FB50" w:rsidR="0056188F" w:rsidRPr="0056188F" w:rsidRDefault="0056188F" w:rsidP="00DC318A">
            <w:pPr>
              <w:spacing w:before="20" w:after="20" w:line="240" w:lineRule="auto"/>
              <w:rPr>
                <w:rFonts w:ascii="Arial" w:hAnsi="Arial" w:cs="Arial"/>
                <w:bCs/>
                <w:sz w:val="18"/>
                <w:szCs w:val="18"/>
              </w:rPr>
            </w:pPr>
            <w:r w:rsidRPr="0056188F">
              <w:rPr>
                <w:rFonts w:ascii="Arial" w:hAnsi="Arial" w:cs="Arial"/>
                <w:bCs/>
                <w:sz w:val="18"/>
                <w:szCs w:val="18"/>
              </w:rPr>
              <w:t>23.558</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09DA96A3" w14:textId="77777777" w:rsidR="0056188F" w:rsidRDefault="0056188F" w:rsidP="00DC318A">
            <w:pPr>
              <w:spacing w:before="20" w:after="20" w:line="240" w:lineRule="auto"/>
              <w:rPr>
                <w:rFonts w:ascii="Arial" w:hAnsi="Arial" w:cs="Arial"/>
                <w:bCs/>
                <w:sz w:val="18"/>
                <w:szCs w:val="18"/>
              </w:rPr>
            </w:pPr>
            <w:r w:rsidRPr="0056188F">
              <w:rPr>
                <w:rFonts w:ascii="Arial" w:hAnsi="Arial" w:cs="Arial"/>
                <w:bCs/>
                <w:sz w:val="18"/>
                <w:szCs w:val="18"/>
              </w:rPr>
              <w:t>Revision of S6-244265.</w:t>
            </w:r>
          </w:p>
          <w:p w14:paraId="2EC11679" w14:textId="5689AF1D" w:rsidR="0056188F" w:rsidRPr="00CF71EC" w:rsidRDefault="00C22FAF" w:rsidP="00DC318A">
            <w:pPr>
              <w:spacing w:before="20" w:after="20" w:line="240" w:lineRule="auto"/>
              <w:rPr>
                <w:rFonts w:ascii="Arial" w:hAnsi="Arial" w:cs="Arial"/>
                <w:bCs/>
                <w:sz w:val="18"/>
                <w:szCs w:val="18"/>
              </w:rPr>
            </w:pPr>
            <w:r w:rsidRPr="00C22FAF">
              <w:rPr>
                <w:rFonts w:ascii="Arial" w:hAnsi="Arial" w:cs="Arial"/>
                <w:bCs/>
                <w:i/>
                <w:sz w:val="18"/>
                <w:szCs w:val="18"/>
              </w:rPr>
              <w:t>UPDATE_</w:t>
            </w:r>
            <w:r>
              <w:rPr>
                <w:rFonts w:ascii="Arial" w:hAnsi="Arial" w:cs="Arial"/>
                <w:bCs/>
                <w:i/>
                <w:sz w:val="18"/>
                <w:szCs w:val="18"/>
              </w:rPr>
              <w:t>6</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4087ECAF" w14:textId="6642ECBF" w:rsidR="0056188F" w:rsidRPr="006A764B" w:rsidRDefault="006A764B" w:rsidP="00DC318A">
            <w:pPr>
              <w:spacing w:before="20" w:after="20" w:line="240" w:lineRule="auto"/>
              <w:rPr>
                <w:rFonts w:ascii="Arial" w:hAnsi="Arial" w:cs="Arial"/>
                <w:bCs/>
                <w:sz w:val="18"/>
                <w:szCs w:val="18"/>
              </w:rPr>
            </w:pPr>
            <w:r w:rsidRPr="006A764B">
              <w:rPr>
                <w:rFonts w:ascii="Arial" w:hAnsi="Arial" w:cs="Arial"/>
                <w:bCs/>
                <w:sz w:val="18"/>
                <w:szCs w:val="18"/>
              </w:rPr>
              <w:t>Revised to S6-244698</w:t>
            </w:r>
          </w:p>
        </w:tc>
      </w:tr>
      <w:tr w:rsidR="006A764B" w:rsidRPr="00996A6E" w14:paraId="4AA1FD47" w14:textId="77777777" w:rsidTr="00895658">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39856F4C" w14:textId="77880C29" w:rsidR="006A764B" w:rsidRPr="00C04BE5" w:rsidRDefault="00000000" w:rsidP="00DC318A">
            <w:pPr>
              <w:spacing w:before="20" w:after="20" w:line="240" w:lineRule="auto"/>
              <w:rPr>
                <w:rFonts w:ascii="Arial" w:hAnsi="Arial" w:cs="Arial"/>
                <w:sz w:val="18"/>
              </w:rPr>
            </w:pPr>
            <w:hyperlink r:id="rId545" w:history="1">
              <w:r w:rsidR="00C04BE5" w:rsidRPr="00C04BE5">
                <w:rPr>
                  <w:rStyle w:val="Hyperlink"/>
                  <w:rFonts w:ascii="Arial" w:hAnsi="Arial" w:cs="Arial"/>
                  <w:sz w:val="18"/>
                </w:rPr>
                <w:t>S6-244698</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4F0B9B03" w14:textId="6398C1FF" w:rsidR="006A764B" w:rsidRPr="006A764B" w:rsidRDefault="006A764B" w:rsidP="00DC318A">
            <w:pPr>
              <w:spacing w:before="20" w:after="20" w:line="240" w:lineRule="auto"/>
              <w:rPr>
                <w:rFonts w:ascii="Arial" w:hAnsi="Arial" w:cs="Arial"/>
                <w:bCs/>
                <w:sz w:val="18"/>
                <w:szCs w:val="18"/>
              </w:rPr>
            </w:pPr>
            <w:r w:rsidRPr="006A764B">
              <w:rPr>
                <w:rFonts w:ascii="Arial" w:hAnsi="Arial" w:cs="Arial"/>
                <w:bCs/>
                <w:sz w:val="18"/>
                <w:szCs w:val="18"/>
              </w:rPr>
              <w:t>Service provisioning enhancement considering EES onboard</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0B46AB38" w14:textId="7657363D" w:rsidR="006A764B" w:rsidRPr="006A764B" w:rsidRDefault="006A764B" w:rsidP="00DC318A">
            <w:pPr>
              <w:spacing w:before="20" w:after="20" w:line="240" w:lineRule="auto"/>
              <w:rPr>
                <w:rFonts w:ascii="Arial" w:hAnsi="Arial" w:cs="Arial"/>
                <w:bCs/>
                <w:sz w:val="18"/>
                <w:szCs w:val="18"/>
              </w:rPr>
            </w:pPr>
            <w:r w:rsidRPr="006A764B">
              <w:rPr>
                <w:rFonts w:ascii="Arial" w:hAnsi="Arial" w:cs="Arial"/>
                <w:bCs/>
                <w:sz w:val="18"/>
                <w:szCs w:val="18"/>
              </w:rPr>
              <w:t xml:space="preserve">Huawei, </w:t>
            </w:r>
            <w:proofErr w:type="spellStart"/>
            <w:r w:rsidRPr="006A764B">
              <w:rPr>
                <w:rFonts w:ascii="Arial" w:hAnsi="Arial" w:cs="Arial"/>
                <w:bCs/>
                <w:sz w:val="18"/>
                <w:szCs w:val="18"/>
              </w:rPr>
              <w:t>HiSilicon</w:t>
            </w:r>
            <w:proofErr w:type="spellEnd"/>
            <w:r w:rsidRPr="006A764B">
              <w:rPr>
                <w:rFonts w:ascii="Arial" w:hAnsi="Arial" w:cs="Arial"/>
                <w:bCs/>
                <w:sz w:val="18"/>
                <w:szCs w:val="18"/>
              </w:rPr>
              <w:t xml:space="preserve"> (</w:t>
            </w:r>
            <w:proofErr w:type="spellStart"/>
            <w:r w:rsidRPr="006A764B">
              <w:rPr>
                <w:rFonts w:ascii="Arial" w:hAnsi="Arial" w:cs="Arial"/>
                <w:bCs/>
                <w:sz w:val="18"/>
                <w:szCs w:val="18"/>
              </w:rPr>
              <w:t>Yajie</w:t>
            </w:r>
            <w:proofErr w:type="spellEnd"/>
            <w:r w:rsidRPr="006A764B">
              <w:rPr>
                <w:rFonts w:ascii="Arial" w:hAnsi="Arial" w:cs="Arial"/>
                <w:bCs/>
                <w:sz w:val="18"/>
                <w:szCs w:val="18"/>
              </w:rPr>
              <w:t xml:space="preserve"> Hu)</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530EB8F2" w14:textId="77777777" w:rsidR="006A764B" w:rsidRPr="006A764B" w:rsidRDefault="006A764B" w:rsidP="00DC318A">
            <w:pPr>
              <w:spacing w:before="20" w:after="20" w:line="240" w:lineRule="auto"/>
              <w:rPr>
                <w:rFonts w:ascii="Arial" w:hAnsi="Arial" w:cs="Arial"/>
                <w:bCs/>
                <w:sz w:val="18"/>
                <w:szCs w:val="18"/>
              </w:rPr>
            </w:pPr>
            <w:r w:rsidRPr="006A764B">
              <w:rPr>
                <w:rFonts w:ascii="Arial" w:hAnsi="Arial" w:cs="Arial"/>
                <w:bCs/>
                <w:sz w:val="18"/>
                <w:szCs w:val="18"/>
              </w:rPr>
              <w:t>CR 0695r2</w:t>
            </w:r>
          </w:p>
          <w:p w14:paraId="22D55D5D" w14:textId="77777777" w:rsidR="006A764B" w:rsidRPr="006A764B" w:rsidRDefault="006A764B" w:rsidP="00DC318A">
            <w:pPr>
              <w:spacing w:before="20" w:after="20" w:line="240" w:lineRule="auto"/>
              <w:rPr>
                <w:rFonts w:ascii="Arial" w:hAnsi="Arial" w:cs="Arial"/>
                <w:bCs/>
                <w:sz w:val="18"/>
                <w:szCs w:val="18"/>
              </w:rPr>
            </w:pPr>
            <w:r w:rsidRPr="006A764B">
              <w:rPr>
                <w:rFonts w:ascii="Arial" w:hAnsi="Arial" w:cs="Arial"/>
                <w:bCs/>
                <w:sz w:val="18"/>
                <w:szCs w:val="18"/>
              </w:rPr>
              <w:t>Cat B</w:t>
            </w:r>
          </w:p>
          <w:p w14:paraId="2ECB2279" w14:textId="77777777" w:rsidR="006A764B" w:rsidRPr="006A764B" w:rsidRDefault="006A764B" w:rsidP="00DC318A">
            <w:pPr>
              <w:spacing w:before="20" w:after="20" w:line="240" w:lineRule="auto"/>
              <w:rPr>
                <w:rFonts w:ascii="Arial" w:hAnsi="Arial" w:cs="Arial"/>
                <w:bCs/>
                <w:sz w:val="18"/>
                <w:szCs w:val="18"/>
              </w:rPr>
            </w:pPr>
            <w:r w:rsidRPr="006A764B">
              <w:rPr>
                <w:rFonts w:ascii="Arial" w:hAnsi="Arial" w:cs="Arial"/>
                <w:bCs/>
                <w:sz w:val="18"/>
                <w:szCs w:val="18"/>
              </w:rPr>
              <w:t>Rel-19</w:t>
            </w:r>
          </w:p>
          <w:p w14:paraId="312330C0" w14:textId="41F64337" w:rsidR="006A764B" w:rsidRPr="006A764B" w:rsidRDefault="006A764B" w:rsidP="00DC318A">
            <w:pPr>
              <w:spacing w:before="20" w:after="20" w:line="240" w:lineRule="auto"/>
              <w:rPr>
                <w:rFonts w:ascii="Arial" w:hAnsi="Arial" w:cs="Arial"/>
                <w:bCs/>
                <w:sz w:val="18"/>
                <w:szCs w:val="18"/>
              </w:rPr>
            </w:pPr>
            <w:r w:rsidRPr="006A764B">
              <w:rPr>
                <w:rFonts w:ascii="Arial" w:hAnsi="Arial" w:cs="Arial"/>
                <w:bCs/>
                <w:sz w:val="18"/>
                <w:szCs w:val="18"/>
              </w:rPr>
              <w:t>23.558</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297902DD" w14:textId="77777777" w:rsidR="006A764B" w:rsidRDefault="006A764B" w:rsidP="006A764B">
            <w:pPr>
              <w:spacing w:before="20" w:after="20" w:line="240" w:lineRule="auto"/>
              <w:rPr>
                <w:rFonts w:ascii="Arial" w:hAnsi="Arial" w:cs="Arial"/>
                <w:bCs/>
                <w:i/>
                <w:sz w:val="18"/>
                <w:szCs w:val="18"/>
              </w:rPr>
            </w:pPr>
            <w:r w:rsidRPr="006A764B">
              <w:rPr>
                <w:rFonts w:ascii="Arial" w:hAnsi="Arial" w:cs="Arial"/>
                <w:bCs/>
                <w:sz w:val="18"/>
                <w:szCs w:val="18"/>
              </w:rPr>
              <w:t>Revision of S6-244515.</w:t>
            </w:r>
          </w:p>
          <w:p w14:paraId="6AA4CABB" w14:textId="4F026211" w:rsidR="006A764B" w:rsidRPr="006A764B" w:rsidRDefault="006A764B" w:rsidP="006A764B">
            <w:pPr>
              <w:spacing w:before="20" w:after="20" w:line="240" w:lineRule="auto"/>
              <w:rPr>
                <w:rFonts w:ascii="Arial" w:hAnsi="Arial" w:cs="Arial"/>
                <w:bCs/>
                <w:i/>
                <w:sz w:val="18"/>
                <w:szCs w:val="18"/>
              </w:rPr>
            </w:pPr>
            <w:r w:rsidRPr="006A764B">
              <w:rPr>
                <w:rFonts w:ascii="Arial" w:hAnsi="Arial" w:cs="Arial"/>
                <w:bCs/>
                <w:i/>
                <w:sz w:val="18"/>
                <w:szCs w:val="18"/>
              </w:rPr>
              <w:t>Revision of S6-244265.</w:t>
            </w:r>
          </w:p>
          <w:p w14:paraId="2892F12A" w14:textId="700ECA38" w:rsidR="006A764B" w:rsidRDefault="00C04BE5" w:rsidP="00DC318A">
            <w:pPr>
              <w:spacing w:before="20" w:after="20" w:line="240" w:lineRule="auto"/>
              <w:rPr>
                <w:rFonts w:ascii="Arial" w:hAnsi="Arial" w:cs="Arial"/>
                <w:bCs/>
                <w:sz w:val="18"/>
                <w:szCs w:val="18"/>
              </w:rPr>
            </w:pPr>
            <w:r w:rsidRPr="00C22FAF">
              <w:rPr>
                <w:rFonts w:ascii="Arial" w:hAnsi="Arial" w:cs="Arial"/>
                <w:bCs/>
                <w:i/>
                <w:sz w:val="18"/>
                <w:szCs w:val="18"/>
              </w:rPr>
              <w:t>UPDATE_</w:t>
            </w:r>
            <w:r>
              <w:rPr>
                <w:rFonts w:ascii="Arial" w:hAnsi="Arial" w:cs="Arial"/>
                <w:bCs/>
                <w:i/>
                <w:sz w:val="18"/>
                <w:szCs w:val="18"/>
              </w:rPr>
              <w:t>6</w:t>
            </w:r>
          </w:p>
          <w:p w14:paraId="2E121270" w14:textId="1F7D64DB" w:rsidR="006A764B" w:rsidRPr="0056188F" w:rsidRDefault="006A764B"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065A209E" w14:textId="6C9BA7CE" w:rsidR="006A764B" w:rsidRPr="00A71FBE" w:rsidRDefault="00A71FBE" w:rsidP="00DC318A">
            <w:pPr>
              <w:spacing w:before="20" w:after="20" w:line="240" w:lineRule="auto"/>
              <w:rPr>
                <w:rFonts w:ascii="Arial" w:hAnsi="Arial" w:cs="Arial"/>
                <w:bCs/>
                <w:sz w:val="18"/>
                <w:szCs w:val="18"/>
              </w:rPr>
            </w:pPr>
            <w:r w:rsidRPr="00A71FBE">
              <w:rPr>
                <w:rFonts w:ascii="Arial" w:hAnsi="Arial" w:cs="Arial"/>
                <w:bCs/>
                <w:sz w:val="18"/>
                <w:szCs w:val="18"/>
              </w:rPr>
              <w:t>Revised to S6-244732</w:t>
            </w:r>
          </w:p>
        </w:tc>
      </w:tr>
      <w:tr w:rsidR="00A71FBE" w:rsidRPr="00996A6E" w14:paraId="2739C1BF" w14:textId="77777777" w:rsidTr="005469FA">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5A876677" w14:textId="6DCA8464" w:rsidR="00A71FBE" w:rsidRPr="00A71FBE" w:rsidRDefault="00A71FBE" w:rsidP="00DC318A">
            <w:pPr>
              <w:spacing w:before="20" w:after="20" w:line="240" w:lineRule="auto"/>
            </w:pPr>
            <w:r w:rsidRPr="00A71FBE">
              <w:rPr>
                <w:rFonts w:ascii="Arial" w:hAnsi="Arial" w:cs="Arial"/>
                <w:sz w:val="18"/>
              </w:rPr>
              <w:t>S6-244732</w:t>
            </w:r>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1772C59D" w14:textId="0D45DF86" w:rsidR="00A71FBE" w:rsidRPr="00A71FBE" w:rsidRDefault="00A71FBE" w:rsidP="00DC318A">
            <w:pPr>
              <w:spacing w:before="20" w:after="20" w:line="240" w:lineRule="auto"/>
              <w:rPr>
                <w:rFonts w:ascii="Arial" w:hAnsi="Arial" w:cs="Arial"/>
                <w:bCs/>
                <w:sz w:val="18"/>
                <w:szCs w:val="18"/>
              </w:rPr>
            </w:pPr>
            <w:r w:rsidRPr="00A71FBE">
              <w:rPr>
                <w:rFonts w:ascii="Arial" w:hAnsi="Arial" w:cs="Arial"/>
                <w:bCs/>
                <w:sz w:val="18"/>
                <w:szCs w:val="18"/>
              </w:rPr>
              <w:t>Service provisioning enhancement considering EES onboard</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2913DE78" w14:textId="4C9CE06F" w:rsidR="00A71FBE" w:rsidRPr="00A71FBE" w:rsidRDefault="00A71FBE" w:rsidP="00DC318A">
            <w:pPr>
              <w:spacing w:before="20" w:after="20" w:line="240" w:lineRule="auto"/>
              <w:rPr>
                <w:rFonts w:ascii="Arial" w:hAnsi="Arial" w:cs="Arial"/>
                <w:bCs/>
                <w:sz w:val="18"/>
                <w:szCs w:val="18"/>
              </w:rPr>
            </w:pPr>
            <w:r w:rsidRPr="00A71FBE">
              <w:rPr>
                <w:rFonts w:ascii="Arial" w:hAnsi="Arial" w:cs="Arial"/>
                <w:bCs/>
                <w:sz w:val="18"/>
                <w:szCs w:val="18"/>
              </w:rPr>
              <w:t xml:space="preserve">Huawei, </w:t>
            </w:r>
            <w:proofErr w:type="spellStart"/>
            <w:r w:rsidRPr="00A71FBE">
              <w:rPr>
                <w:rFonts w:ascii="Arial" w:hAnsi="Arial" w:cs="Arial"/>
                <w:bCs/>
                <w:sz w:val="18"/>
                <w:szCs w:val="18"/>
              </w:rPr>
              <w:t>HiSilicon</w:t>
            </w:r>
            <w:proofErr w:type="spellEnd"/>
            <w:r w:rsidRPr="00A71FBE">
              <w:rPr>
                <w:rFonts w:ascii="Arial" w:hAnsi="Arial" w:cs="Arial"/>
                <w:bCs/>
                <w:sz w:val="18"/>
                <w:szCs w:val="18"/>
              </w:rPr>
              <w:t xml:space="preserve"> (</w:t>
            </w:r>
            <w:proofErr w:type="spellStart"/>
            <w:r w:rsidRPr="00A71FBE">
              <w:rPr>
                <w:rFonts w:ascii="Arial" w:hAnsi="Arial" w:cs="Arial"/>
                <w:bCs/>
                <w:sz w:val="18"/>
                <w:szCs w:val="18"/>
              </w:rPr>
              <w:t>Yajie</w:t>
            </w:r>
            <w:proofErr w:type="spellEnd"/>
            <w:r w:rsidRPr="00A71FBE">
              <w:rPr>
                <w:rFonts w:ascii="Arial" w:hAnsi="Arial" w:cs="Arial"/>
                <w:bCs/>
                <w:sz w:val="18"/>
                <w:szCs w:val="18"/>
              </w:rPr>
              <w:t xml:space="preserve"> Hu)</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6FE2103A" w14:textId="77777777" w:rsidR="00A71FBE" w:rsidRPr="00A71FBE" w:rsidRDefault="00A71FBE" w:rsidP="00DC318A">
            <w:pPr>
              <w:spacing w:before="20" w:after="20" w:line="240" w:lineRule="auto"/>
              <w:rPr>
                <w:rFonts w:ascii="Arial" w:hAnsi="Arial" w:cs="Arial"/>
                <w:bCs/>
                <w:sz w:val="18"/>
                <w:szCs w:val="18"/>
              </w:rPr>
            </w:pPr>
            <w:r w:rsidRPr="00A71FBE">
              <w:rPr>
                <w:rFonts w:ascii="Arial" w:hAnsi="Arial" w:cs="Arial"/>
                <w:bCs/>
                <w:sz w:val="18"/>
                <w:szCs w:val="18"/>
              </w:rPr>
              <w:t>CR 0695r3</w:t>
            </w:r>
          </w:p>
          <w:p w14:paraId="55822F26" w14:textId="77777777" w:rsidR="00A71FBE" w:rsidRPr="00A71FBE" w:rsidRDefault="00A71FBE" w:rsidP="00DC318A">
            <w:pPr>
              <w:spacing w:before="20" w:after="20" w:line="240" w:lineRule="auto"/>
              <w:rPr>
                <w:rFonts w:ascii="Arial" w:hAnsi="Arial" w:cs="Arial"/>
                <w:bCs/>
                <w:sz w:val="18"/>
                <w:szCs w:val="18"/>
              </w:rPr>
            </w:pPr>
            <w:r w:rsidRPr="00A71FBE">
              <w:rPr>
                <w:rFonts w:ascii="Arial" w:hAnsi="Arial" w:cs="Arial"/>
                <w:bCs/>
                <w:sz w:val="18"/>
                <w:szCs w:val="18"/>
              </w:rPr>
              <w:t>Cat B</w:t>
            </w:r>
          </w:p>
          <w:p w14:paraId="03008B06" w14:textId="77777777" w:rsidR="00A71FBE" w:rsidRPr="00A71FBE" w:rsidRDefault="00A71FBE" w:rsidP="00DC318A">
            <w:pPr>
              <w:spacing w:before="20" w:after="20" w:line="240" w:lineRule="auto"/>
              <w:rPr>
                <w:rFonts w:ascii="Arial" w:hAnsi="Arial" w:cs="Arial"/>
                <w:bCs/>
                <w:sz w:val="18"/>
                <w:szCs w:val="18"/>
              </w:rPr>
            </w:pPr>
            <w:r w:rsidRPr="00A71FBE">
              <w:rPr>
                <w:rFonts w:ascii="Arial" w:hAnsi="Arial" w:cs="Arial"/>
                <w:bCs/>
                <w:sz w:val="18"/>
                <w:szCs w:val="18"/>
              </w:rPr>
              <w:lastRenderedPageBreak/>
              <w:t>Rel-19</w:t>
            </w:r>
          </w:p>
          <w:p w14:paraId="7A4A718A" w14:textId="46E205EC" w:rsidR="00A71FBE" w:rsidRPr="00A71FBE" w:rsidRDefault="00A71FBE" w:rsidP="00DC318A">
            <w:pPr>
              <w:spacing w:before="20" w:after="20" w:line="240" w:lineRule="auto"/>
              <w:rPr>
                <w:rFonts w:ascii="Arial" w:hAnsi="Arial" w:cs="Arial"/>
                <w:bCs/>
                <w:sz w:val="18"/>
                <w:szCs w:val="18"/>
              </w:rPr>
            </w:pPr>
            <w:r w:rsidRPr="00A71FBE">
              <w:rPr>
                <w:rFonts w:ascii="Arial" w:hAnsi="Arial" w:cs="Arial"/>
                <w:bCs/>
                <w:sz w:val="18"/>
                <w:szCs w:val="18"/>
              </w:rPr>
              <w:t>23.558</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37C98825" w14:textId="77777777" w:rsidR="00A71FBE" w:rsidRDefault="00A71FBE" w:rsidP="00A71FBE">
            <w:pPr>
              <w:spacing w:before="20" w:after="20" w:line="240" w:lineRule="auto"/>
              <w:rPr>
                <w:rFonts w:ascii="Arial" w:hAnsi="Arial" w:cs="Arial"/>
                <w:bCs/>
                <w:i/>
                <w:sz w:val="18"/>
                <w:szCs w:val="18"/>
              </w:rPr>
            </w:pPr>
            <w:r w:rsidRPr="00A71FBE">
              <w:rPr>
                <w:rFonts w:ascii="Arial" w:hAnsi="Arial" w:cs="Arial"/>
                <w:bCs/>
                <w:sz w:val="18"/>
                <w:szCs w:val="18"/>
              </w:rPr>
              <w:lastRenderedPageBreak/>
              <w:t>Revision of S6-244698.</w:t>
            </w:r>
          </w:p>
          <w:p w14:paraId="3BD69052" w14:textId="7D86CF3E" w:rsidR="00A71FBE" w:rsidRPr="00A71FBE" w:rsidRDefault="00A71FBE" w:rsidP="00A71FBE">
            <w:pPr>
              <w:spacing w:before="20" w:after="20" w:line="240" w:lineRule="auto"/>
              <w:rPr>
                <w:rFonts w:ascii="Arial" w:hAnsi="Arial" w:cs="Arial"/>
                <w:bCs/>
                <w:i/>
                <w:sz w:val="18"/>
                <w:szCs w:val="18"/>
              </w:rPr>
            </w:pPr>
            <w:r w:rsidRPr="00A71FBE">
              <w:rPr>
                <w:rFonts w:ascii="Arial" w:hAnsi="Arial" w:cs="Arial"/>
                <w:bCs/>
                <w:i/>
                <w:sz w:val="18"/>
                <w:szCs w:val="18"/>
              </w:rPr>
              <w:t>Revision of S6-</w:t>
            </w:r>
            <w:r w:rsidRPr="00A71FBE">
              <w:rPr>
                <w:rFonts w:ascii="Arial" w:hAnsi="Arial" w:cs="Arial"/>
                <w:bCs/>
                <w:i/>
                <w:sz w:val="18"/>
                <w:szCs w:val="18"/>
              </w:rPr>
              <w:lastRenderedPageBreak/>
              <w:t>244515.</w:t>
            </w:r>
          </w:p>
          <w:p w14:paraId="316B68B1" w14:textId="77777777" w:rsidR="00A71FBE" w:rsidRPr="00A71FBE" w:rsidRDefault="00A71FBE" w:rsidP="00A71FBE">
            <w:pPr>
              <w:spacing w:before="20" w:after="20" w:line="240" w:lineRule="auto"/>
              <w:rPr>
                <w:rFonts w:ascii="Arial" w:hAnsi="Arial" w:cs="Arial"/>
                <w:bCs/>
                <w:i/>
                <w:sz w:val="18"/>
                <w:szCs w:val="18"/>
              </w:rPr>
            </w:pPr>
            <w:r w:rsidRPr="00A71FBE">
              <w:rPr>
                <w:rFonts w:ascii="Arial" w:hAnsi="Arial" w:cs="Arial"/>
                <w:bCs/>
                <w:i/>
                <w:sz w:val="18"/>
                <w:szCs w:val="18"/>
              </w:rPr>
              <w:t>Revision of S6-244265.</w:t>
            </w:r>
          </w:p>
          <w:p w14:paraId="009C0C0C" w14:textId="77777777" w:rsidR="00A71FBE" w:rsidRPr="00A71FBE" w:rsidRDefault="00A71FBE" w:rsidP="00A71FBE">
            <w:pPr>
              <w:spacing w:before="20" w:after="20" w:line="240" w:lineRule="auto"/>
              <w:rPr>
                <w:rFonts w:ascii="Arial" w:hAnsi="Arial" w:cs="Arial"/>
                <w:bCs/>
                <w:i/>
                <w:sz w:val="18"/>
                <w:szCs w:val="18"/>
              </w:rPr>
            </w:pPr>
            <w:r w:rsidRPr="00A71FBE">
              <w:rPr>
                <w:rFonts w:ascii="Arial" w:hAnsi="Arial" w:cs="Arial"/>
                <w:bCs/>
                <w:i/>
                <w:sz w:val="18"/>
                <w:szCs w:val="18"/>
              </w:rPr>
              <w:t>UPDATE_6</w:t>
            </w:r>
          </w:p>
          <w:p w14:paraId="66229F1E" w14:textId="77777777" w:rsidR="00A71FBE" w:rsidRDefault="00A71FBE" w:rsidP="006A764B">
            <w:pPr>
              <w:spacing w:before="20" w:after="20" w:line="240" w:lineRule="auto"/>
              <w:rPr>
                <w:rFonts w:ascii="Arial" w:hAnsi="Arial" w:cs="Arial"/>
                <w:bCs/>
                <w:sz w:val="18"/>
                <w:szCs w:val="18"/>
              </w:rPr>
            </w:pPr>
          </w:p>
          <w:p w14:paraId="14F2B412" w14:textId="680A1709" w:rsidR="00A71FBE" w:rsidRPr="006A764B" w:rsidRDefault="00A71FBE" w:rsidP="006A764B">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3DF2D09C" w14:textId="58C0C020" w:rsidR="00A71FBE" w:rsidRPr="00895658" w:rsidRDefault="00895658" w:rsidP="00DC318A">
            <w:pPr>
              <w:spacing w:before="20" w:after="20" w:line="240" w:lineRule="auto"/>
              <w:rPr>
                <w:rFonts w:ascii="Arial" w:hAnsi="Arial" w:cs="Arial"/>
                <w:bCs/>
                <w:sz w:val="18"/>
                <w:szCs w:val="18"/>
              </w:rPr>
            </w:pPr>
            <w:r w:rsidRPr="00895658">
              <w:rPr>
                <w:rFonts w:ascii="Arial" w:hAnsi="Arial" w:cs="Arial"/>
                <w:bCs/>
                <w:sz w:val="18"/>
                <w:szCs w:val="18"/>
              </w:rPr>
              <w:lastRenderedPageBreak/>
              <w:t>Revised to S6-240742</w:t>
            </w:r>
          </w:p>
        </w:tc>
      </w:tr>
      <w:tr w:rsidR="00895658" w:rsidRPr="00996A6E" w14:paraId="1FA54D7C" w14:textId="77777777" w:rsidTr="005469FA">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4CEF7370" w14:textId="239A5E5F" w:rsidR="00895658" w:rsidRPr="00895658" w:rsidRDefault="00895658" w:rsidP="00DC318A">
            <w:pPr>
              <w:spacing w:before="20" w:after="20" w:line="240" w:lineRule="auto"/>
              <w:rPr>
                <w:rFonts w:ascii="Arial" w:hAnsi="Arial" w:cs="Arial"/>
                <w:sz w:val="18"/>
              </w:rPr>
            </w:pPr>
            <w:r w:rsidRPr="00895658">
              <w:rPr>
                <w:rFonts w:ascii="Arial" w:hAnsi="Arial" w:cs="Arial"/>
                <w:sz w:val="18"/>
              </w:rPr>
              <w:t>S6-240742</w:t>
            </w:r>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192C7525" w14:textId="7423318F" w:rsidR="00895658" w:rsidRPr="00895658" w:rsidRDefault="00895658" w:rsidP="00DC318A">
            <w:pPr>
              <w:spacing w:before="20" w:after="20" w:line="240" w:lineRule="auto"/>
              <w:rPr>
                <w:rFonts w:ascii="Arial" w:hAnsi="Arial" w:cs="Arial"/>
                <w:bCs/>
                <w:sz w:val="18"/>
                <w:szCs w:val="18"/>
              </w:rPr>
            </w:pPr>
            <w:r w:rsidRPr="00895658">
              <w:rPr>
                <w:rFonts w:ascii="Arial" w:hAnsi="Arial" w:cs="Arial"/>
                <w:bCs/>
                <w:sz w:val="18"/>
                <w:szCs w:val="18"/>
              </w:rPr>
              <w:t>Service provisioning enhancement considering EES onboard</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5996BDAB" w14:textId="05312CFE" w:rsidR="00895658" w:rsidRPr="00895658" w:rsidRDefault="00895658" w:rsidP="00DC318A">
            <w:pPr>
              <w:spacing w:before="20" w:after="20" w:line="240" w:lineRule="auto"/>
              <w:rPr>
                <w:rFonts w:ascii="Arial" w:hAnsi="Arial" w:cs="Arial"/>
                <w:bCs/>
                <w:sz w:val="18"/>
                <w:szCs w:val="18"/>
              </w:rPr>
            </w:pPr>
            <w:r w:rsidRPr="00895658">
              <w:rPr>
                <w:rFonts w:ascii="Arial" w:hAnsi="Arial" w:cs="Arial"/>
                <w:bCs/>
                <w:sz w:val="18"/>
                <w:szCs w:val="18"/>
              </w:rPr>
              <w:t xml:space="preserve">Huawei, </w:t>
            </w:r>
            <w:proofErr w:type="spellStart"/>
            <w:r w:rsidRPr="00895658">
              <w:rPr>
                <w:rFonts w:ascii="Arial" w:hAnsi="Arial" w:cs="Arial"/>
                <w:bCs/>
                <w:sz w:val="18"/>
                <w:szCs w:val="18"/>
              </w:rPr>
              <w:t>HiSilicon</w:t>
            </w:r>
            <w:proofErr w:type="spellEnd"/>
            <w:r w:rsidRPr="00895658">
              <w:rPr>
                <w:rFonts w:ascii="Arial" w:hAnsi="Arial" w:cs="Arial"/>
                <w:bCs/>
                <w:sz w:val="18"/>
                <w:szCs w:val="18"/>
              </w:rPr>
              <w:t xml:space="preserve"> (</w:t>
            </w:r>
            <w:proofErr w:type="spellStart"/>
            <w:r w:rsidRPr="00895658">
              <w:rPr>
                <w:rFonts w:ascii="Arial" w:hAnsi="Arial" w:cs="Arial"/>
                <w:bCs/>
                <w:sz w:val="18"/>
                <w:szCs w:val="18"/>
              </w:rPr>
              <w:t>Yajie</w:t>
            </w:r>
            <w:proofErr w:type="spellEnd"/>
            <w:r w:rsidRPr="00895658">
              <w:rPr>
                <w:rFonts w:ascii="Arial" w:hAnsi="Arial" w:cs="Arial"/>
                <w:bCs/>
                <w:sz w:val="18"/>
                <w:szCs w:val="18"/>
              </w:rPr>
              <w:t xml:space="preserve"> Hu)</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3D4A5BE7" w14:textId="77777777" w:rsidR="00895658" w:rsidRPr="00895658" w:rsidRDefault="00895658" w:rsidP="00DC318A">
            <w:pPr>
              <w:spacing w:before="20" w:after="20" w:line="240" w:lineRule="auto"/>
              <w:rPr>
                <w:rFonts w:ascii="Arial" w:hAnsi="Arial" w:cs="Arial"/>
                <w:bCs/>
                <w:sz w:val="18"/>
                <w:szCs w:val="18"/>
              </w:rPr>
            </w:pPr>
            <w:r w:rsidRPr="00895658">
              <w:rPr>
                <w:rFonts w:ascii="Arial" w:hAnsi="Arial" w:cs="Arial"/>
                <w:bCs/>
                <w:sz w:val="18"/>
                <w:szCs w:val="18"/>
              </w:rPr>
              <w:t>CR 0695r4</w:t>
            </w:r>
          </w:p>
          <w:p w14:paraId="6E8BEA33" w14:textId="77777777" w:rsidR="00895658" w:rsidRPr="00895658" w:rsidRDefault="00895658" w:rsidP="00DC318A">
            <w:pPr>
              <w:spacing w:before="20" w:after="20" w:line="240" w:lineRule="auto"/>
              <w:rPr>
                <w:rFonts w:ascii="Arial" w:hAnsi="Arial" w:cs="Arial"/>
                <w:bCs/>
                <w:sz w:val="18"/>
                <w:szCs w:val="18"/>
              </w:rPr>
            </w:pPr>
            <w:r w:rsidRPr="00895658">
              <w:rPr>
                <w:rFonts w:ascii="Arial" w:hAnsi="Arial" w:cs="Arial"/>
                <w:bCs/>
                <w:sz w:val="18"/>
                <w:szCs w:val="18"/>
              </w:rPr>
              <w:t>Cat B</w:t>
            </w:r>
          </w:p>
          <w:p w14:paraId="2F6F27C0" w14:textId="77777777" w:rsidR="00895658" w:rsidRPr="00895658" w:rsidRDefault="00895658" w:rsidP="00DC318A">
            <w:pPr>
              <w:spacing w:before="20" w:after="20" w:line="240" w:lineRule="auto"/>
              <w:rPr>
                <w:rFonts w:ascii="Arial" w:hAnsi="Arial" w:cs="Arial"/>
                <w:bCs/>
                <w:sz w:val="18"/>
                <w:szCs w:val="18"/>
              </w:rPr>
            </w:pPr>
            <w:r w:rsidRPr="00895658">
              <w:rPr>
                <w:rFonts w:ascii="Arial" w:hAnsi="Arial" w:cs="Arial"/>
                <w:bCs/>
                <w:sz w:val="18"/>
                <w:szCs w:val="18"/>
              </w:rPr>
              <w:t>Rel-19</w:t>
            </w:r>
          </w:p>
          <w:p w14:paraId="06F72FED" w14:textId="5654C651" w:rsidR="00895658" w:rsidRPr="00895658" w:rsidRDefault="00895658" w:rsidP="00DC318A">
            <w:pPr>
              <w:spacing w:before="20" w:after="20" w:line="240" w:lineRule="auto"/>
              <w:rPr>
                <w:rFonts w:ascii="Arial" w:hAnsi="Arial" w:cs="Arial"/>
                <w:bCs/>
                <w:sz w:val="18"/>
                <w:szCs w:val="18"/>
              </w:rPr>
            </w:pPr>
            <w:r w:rsidRPr="00895658">
              <w:rPr>
                <w:rFonts w:ascii="Arial" w:hAnsi="Arial" w:cs="Arial"/>
                <w:bCs/>
                <w:sz w:val="18"/>
                <w:szCs w:val="18"/>
              </w:rPr>
              <w:t>23.558</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5628D662" w14:textId="77777777" w:rsidR="00895658" w:rsidRDefault="00895658" w:rsidP="00895658">
            <w:pPr>
              <w:spacing w:before="20" w:after="20" w:line="240" w:lineRule="auto"/>
              <w:rPr>
                <w:rFonts w:ascii="Arial" w:hAnsi="Arial" w:cs="Arial"/>
                <w:bCs/>
                <w:i/>
                <w:sz w:val="18"/>
                <w:szCs w:val="18"/>
              </w:rPr>
            </w:pPr>
            <w:r w:rsidRPr="00895658">
              <w:rPr>
                <w:rFonts w:ascii="Arial" w:hAnsi="Arial" w:cs="Arial"/>
                <w:bCs/>
                <w:sz w:val="18"/>
                <w:szCs w:val="18"/>
              </w:rPr>
              <w:t>Revision of S6-244732.</w:t>
            </w:r>
          </w:p>
          <w:p w14:paraId="0F1D6AEB" w14:textId="60E1EC08" w:rsidR="00895658" w:rsidRPr="00895658" w:rsidRDefault="00895658" w:rsidP="00895658">
            <w:pPr>
              <w:spacing w:before="20" w:after="20" w:line="240" w:lineRule="auto"/>
              <w:rPr>
                <w:rFonts w:ascii="Arial" w:hAnsi="Arial" w:cs="Arial"/>
                <w:bCs/>
                <w:i/>
                <w:sz w:val="18"/>
                <w:szCs w:val="18"/>
              </w:rPr>
            </w:pPr>
            <w:r w:rsidRPr="00895658">
              <w:rPr>
                <w:rFonts w:ascii="Arial" w:hAnsi="Arial" w:cs="Arial"/>
                <w:bCs/>
                <w:i/>
                <w:sz w:val="18"/>
                <w:szCs w:val="18"/>
              </w:rPr>
              <w:t>Revision of S6-244698.</w:t>
            </w:r>
          </w:p>
          <w:p w14:paraId="769B614E" w14:textId="77777777" w:rsidR="00895658" w:rsidRPr="00895658" w:rsidRDefault="00895658" w:rsidP="00895658">
            <w:pPr>
              <w:spacing w:before="20" w:after="20" w:line="240" w:lineRule="auto"/>
              <w:rPr>
                <w:rFonts w:ascii="Arial" w:hAnsi="Arial" w:cs="Arial"/>
                <w:bCs/>
                <w:i/>
                <w:sz w:val="18"/>
                <w:szCs w:val="18"/>
              </w:rPr>
            </w:pPr>
            <w:r w:rsidRPr="00895658">
              <w:rPr>
                <w:rFonts w:ascii="Arial" w:hAnsi="Arial" w:cs="Arial"/>
                <w:bCs/>
                <w:i/>
                <w:sz w:val="18"/>
                <w:szCs w:val="18"/>
              </w:rPr>
              <w:t>Revision of S6-244515.</w:t>
            </w:r>
          </w:p>
          <w:p w14:paraId="41F0E66C" w14:textId="77777777" w:rsidR="00895658" w:rsidRPr="00895658" w:rsidRDefault="00895658" w:rsidP="00895658">
            <w:pPr>
              <w:spacing w:before="20" w:after="20" w:line="240" w:lineRule="auto"/>
              <w:rPr>
                <w:rFonts w:ascii="Arial" w:hAnsi="Arial" w:cs="Arial"/>
                <w:bCs/>
                <w:i/>
                <w:sz w:val="18"/>
                <w:szCs w:val="18"/>
              </w:rPr>
            </w:pPr>
            <w:r w:rsidRPr="00895658">
              <w:rPr>
                <w:rFonts w:ascii="Arial" w:hAnsi="Arial" w:cs="Arial"/>
                <w:bCs/>
                <w:i/>
                <w:sz w:val="18"/>
                <w:szCs w:val="18"/>
              </w:rPr>
              <w:t>Revision of S6-244265.</w:t>
            </w:r>
          </w:p>
          <w:p w14:paraId="51C48517" w14:textId="77777777" w:rsidR="00895658" w:rsidRPr="00895658" w:rsidRDefault="00895658" w:rsidP="00895658">
            <w:pPr>
              <w:spacing w:before="20" w:after="20" w:line="240" w:lineRule="auto"/>
              <w:rPr>
                <w:rFonts w:ascii="Arial" w:hAnsi="Arial" w:cs="Arial"/>
                <w:bCs/>
                <w:i/>
                <w:sz w:val="18"/>
                <w:szCs w:val="18"/>
              </w:rPr>
            </w:pPr>
            <w:r w:rsidRPr="00895658">
              <w:rPr>
                <w:rFonts w:ascii="Arial" w:hAnsi="Arial" w:cs="Arial"/>
                <w:bCs/>
                <w:i/>
                <w:sz w:val="18"/>
                <w:szCs w:val="18"/>
              </w:rPr>
              <w:t>UPDATE_6</w:t>
            </w:r>
          </w:p>
          <w:p w14:paraId="7B32A49C" w14:textId="77777777" w:rsidR="00895658" w:rsidRPr="00895658" w:rsidRDefault="00895658" w:rsidP="00895658">
            <w:pPr>
              <w:spacing w:before="20" w:after="20" w:line="240" w:lineRule="auto"/>
              <w:rPr>
                <w:rFonts w:ascii="Arial" w:hAnsi="Arial" w:cs="Arial"/>
                <w:bCs/>
                <w:i/>
                <w:sz w:val="18"/>
                <w:szCs w:val="18"/>
              </w:rPr>
            </w:pPr>
          </w:p>
          <w:p w14:paraId="43F484AA" w14:textId="77777777" w:rsidR="00895658" w:rsidRDefault="00895658" w:rsidP="00A71FBE">
            <w:pPr>
              <w:spacing w:before="20" w:after="20" w:line="240" w:lineRule="auto"/>
              <w:rPr>
                <w:rFonts w:ascii="Arial" w:hAnsi="Arial" w:cs="Arial"/>
                <w:bCs/>
                <w:sz w:val="18"/>
                <w:szCs w:val="18"/>
              </w:rPr>
            </w:pPr>
          </w:p>
          <w:p w14:paraId="2059730D" w14:textId="77777777" w:rsidR="00895658" w:rsidRDefault="00895658" w:rsidP="00A71FBE">
            <w:pPr>
              <w:spacing w:before="20" w:after="20" w:line="240" w:lineRule="auto"/>
              <w:rPr>
                <w:rFonts w:ascii="Arial" w:hAnsi="Arial" w:cs="Arial"/>
                <w:bCs/>
                <w:sz w:val="18"/>
                <w:szCs w:val="18"/>
              </w:rPr>
            </w:pPr>
            <w:r>
              <w:rPr>
                <w:rFonts w:ascii="Arial" w:hAnsi="Arial" w:cs="Arial"/>
                <w:bCs/>
                <w:sz w:val="18"/>
                <w:szCs w:val="18"/>
              </w:rPr>
              <w:t xml:space="preserve">The only changes </w:t>
            </w:r>
            <w:proofErr w:type="gramStart"/>
            <w:r>
              <w:rPr>
                <w:rFonts w:ascii="Arial" w:hAnsi="Arial" w:cs="Arial"/>
                <w:bCs/>
                <w:sz w:val="18"/>
                <w:szCs w:val="18"/>
              </w:rPr>
              <w:t>is</w:t>
            </w:r>
            <w:proofErr w:type="gramEnd"/>
            <w:r>
              <w:rPr>
                <w:rFonts w:ascii="Arial" w:hAnsi="Arial" w:cs="Arial"/>
                <w:bCs/>
                <w:sz w:val="18"/>
                <w:szCs w:val="18"/>
              </w:rPr>
              <w:t xml:space="preserve"> to add all clauses affected to the cover sheet and to add TNO as a supporting company</w:t>
            </w:r>
          </w:p>
          <w:p w14:paraId="5C99C7C1" w14:textId="77777777" w:rsidR="005469FA" w:rsidRDefault="005469FA" w:rsidP="00A71FBE">
            <w:pPr>
              <w:spacing w:before="20" w:after="20" w:line="240" w:lineRule="auto"/>
              <w:rPr>
                <w:rFonts w:ascii="Arial" w:hAnsi="Arial" w:cs="Arial"/>
                <w:bCs/>
                <w:sz w:val="18"/>
                <w:szCs w:val="18"/>
              </w:rPr>
            </w:pPr>
          </w:p>
          <w:p w14:paraId="53F652AA" w14:textId="12911992" w:rsidR="005469FA" w:rsidRPr="005469FA" w:rsidRDefault="005469FA" w:rsidP="00A71FBE">
            <w:pPr>
              <w:spacing w:before="20" w:after="20" w:line="240" w:lineRule="auto"/>
              <w:rPr>
                <w:rFonts w:ascii="Arial" w:hAnsi="Arial" w:cs="Arial"/>
                <w:bCs/>
                <w:sz w:val="18"/>
                <w:szCs w:val="18"/>
              </w:rPr>
            </w:pPr>
            <w:r>
              <w:rPr>
                <w:rFonts w:ascii="Arial" w:hAnsi="Arial" w:cs="Arial"/>
                <w:bCs/>
                <w:sz w:val="18"/>
                <w:szCs w:val="18"/>
              </w:rPr>
              <w:t>N</w:t>
            </w:r>
            <w:r w:rsidRPr="005469FA">
              <w:rPr>
                <w:rFonts w:ascii="Arial" w:hAnsi="Arial" w:cs="Arial"/>
                <w:bCs/>
                <w:sz w:val="18"/>
                <w:szCs w:val="18"/>
              </w:rPr>
              <w:t>o presentation</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2BCE2D1C" w14:textId="245B8B41" w:rsidR="00895658" w:rsidRPr="005469FA" w:rsidRDefault="005469FA" w:rsidP="00DC318A">
            <w:pPr>
              <w:spacing w:before="20" w:after="20" w:line="240" w:lineRule="auto"/>
              <w:rPr>
                <w:rFonts w:ascii="Arial" w:hAnsi="Arial" w:cs="Arial"/>
                <w:bCs/>
                <w:sz w:val="18"/>
                <w:szCs w:val="18"/>
              </w:rPr>
            </w:pPr>
            <w:r w:rsidRPr="005469FA">
              <w:rPr>
                <w:rFonts w:ascii="Arial" w:hAnsi="Arial" w:cs="Arial"/>
                <w:bCs/>
                <w:sz w:val="18"/>
                <w:szCs w:val="18"/>
              </w:rPr>
              <w:t>Agreed</w:t>
            </w:r>
          </w:p>
        </w:tc>
      </w:tr>
      <w:tr w:rsidR="00DC318A" w:rsidRPr="00996A6E" w14:paraId="6EC08BB3"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2F56F21E" w14:textId="77777777" w:rsidR="00DC318A" w:rsidRPr="00CF71EC"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359332DB" w14:textId="77777777" w:rsidR="00DC318A" w:rsidRPr="00CF71EC"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6B12B9BF" w14:textId="77777777" w:rsidR="00DC318A" w:rsidRPr="00CF71EC" w:rsidRDefault="00DC318A" w:rsidP="00DC318A">
            <w:pPr>
              <w:spacing w:before="20" w:after="20" w:line="240" w:lineRule="auto"/>
              <w:rPr>
                <w:rFonts w:ascii="Arial" w:hAnsi="Arial" w:cs="Arial"/>
                <w:bCs/>
                <w:sz w:val="18"/>
                <w:szCs w:val="18"/>
              </w:rPr>
            </w:pP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tcPr>
          <w:p w14:paraId="486CCB73" w14:textId="77777777" w:rsidR="00DC318A" w:rsidRPr="00CF71EC"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10C5C662"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tcPr>
          <w:p w14:paraId="0E585BA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49DCA2F" w14:textId="77777777" w:rsidTr="00014B4F">
        <w:trPr>
          <w:gridBefore w:val="1"/>
          <w:wBefore w:w="19" w:type="dxa"/>
        </w:trPr>
        <w:tc>
          <w:tcPr>
            <w:tcW w:w="10781" w:type="dxa"/>
            <w:gridSpan w:val="16"/>
            <w:tcBorders>
              <w:top w:val="single" w:sz="4" w:space="0" w:color="auto"/>
              <w:left w:val="single" w:sz="4" w:space="0" w:color="auto"/>
              <w:bottom w:val="single" w:sz="4" w:space="0" w:color="auto"/>
              <w:right w:val="single" w:sz="4" w:space="0" w:color="auto"/>
            </w:tcBorders>
            <w:shd w:val="clear" w:color="auto" w:fill="FFFFFF"/>
          </w:tcPr>
          <w:p w14:paraId="3E9DBE64"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25CA3831"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4FD21540" w14:textId="55C3C95A" w:rsidR="00DC318A" w:rsidRPr="00CF71EC" w:rsidRDefault="00DC318A" w:rsidP="00DC318A">
            <w:pPr>
              <w:spacing w:before="20" w:after="20" w:line="240" w:lineRule="auto"/>
              <w:rPr>
                <w:rFonts w:ascii="Arial" w:hAnsi="Arial" w:cs="Arial"/>
                <w:bCs/>
              </w:rPr>
            </w:pPr>
            <w:r w:rsidRPr="00CF71EC">
              <w:rPr>
                <w:rFonts w:ascii="Arial" w:hAnsi="Arial" w:cs="Arial"/>
                <w:b/>
              </w:rPr>
              <w:t>9.16</w:t>
            </w:r>
          </w:p>
        </w:tc>
        <w:tc>
          <w:tcPr>
            <w:tcW w:w="9626" w:type="dxa"/>
            <w:gridSpan w:val="14"/>
            <w:tcBorders>
              <w:top w:val="single" w:sz="4" w:space="0" w:color="auto"/>
              <w:left w:val="single" w:sz="4" w:space="0" w:color="auto"/>
              <w:bottom w:val="single" w:sz="4" w:space="0" w:color="auto"/>
              <w:right w:val="single" w:sz="4" w:space="0" w:color="auto"/>
            </w:tcBorders>
            <w:shd w:val="clear" w:color="auto" w:fill="auto"/>
          </w:tcPr>
          <w:p w14:paraId="498615D6" w14:textId="08FDF647"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CAPIF_Ph3 – CAPIF Phase 3</w:t>
            </w:r>
          </w:p>
          <w:p w14:paraId="31741FCB" w14:textId="23EE0014"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075D6A78" w14:textId="4B71FC53" w:rsidR="00DC318A" w:rsidRPr="00CF71EC" w:rsidRDefault="00DC318A" w:rsidP="00DC318A">
            <w:pPr>
              <w:spacing w:before="20" w:after="20" w:line="240" w:lineRule="auto"/>
              <w:rPr>
                <w:rFonts w:ascii="Arial" w:hAnsi="Arial" w:cs="Arial"/>
                <w:bCs/>
              </w:rPr>
            </w:pPr>
            <w:r>
              <w:rPr>
                <w:rFonts w:ascii="Arial" w:hAnsi="Arial" w:cs="Arial"/>
                <w:b/>
                <w:bCs/>
                <w:lang w:val="en-US"/>
              </w:rPr>
              <w:t>5</w:t>
            </w:r>
            <w:r w:rsidRPr="00CF71EC">
              <w:rPr>
                <w:rFonts w:ascii="Arial" w:hAnsi="Arial" w:cs="Arial"/>
                <w:b/>
                <w:bCs/>
                <w:lang w:val="en-US"/>
              </w:rPr>
              <w:t xml:space="preserve"> papers</w:t>
            </w:r>
          </w:p>
        </w:tc>
      </w:tr>
      <w:tr w:rsidR="00DC318A" w:rsidRPr="00996A6E" w14:paraId="1E7BED94"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DA64EC" w14:textId="77777777"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5EA99F" w14:textId="77777777"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9E0438" w14:textId="77777777"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148873" w14:textId="77777777"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C36EC8" w14:textId="77777777"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7DC1AE" w14:textId="77777777"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r>
      <w:tr w:rsidR="00DC318A" w:rsidRPr="00996A6E" w14:paraId="4AC2AB8C"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49909F49" w14:textId="44FBC8CA" w:rsidR="00DC318A" w:rsidRPr="008C587A" w:rsidRDefault="00000000" w:rsidP="00DC318A">
            <w:pPr>
              <w:spacing w:before="20" w:after="20" w:line="240" w:lineRule="auto"/>
              <w:rPr>
                <w:rFonts w:ascii="Arial" w:hAnsi="Arial" w:cs="Arial"/>
                <w:bCs/>
                <w:sz w:val="18"/>
                <w:szCs w:val="18"/>
              </w:rPr>
            </w:pPr>
            <w:hyperlink r:id="rId546" w:history="1">
              <w:r w:rsidR="00DC318A" w:rsidRPr="008C587A">
                <w:rPr>
                  <w:rStyle w:val="Hyperlink"/>
                  <w:rFonts w:ascii="Arial" w:hAnsi="Arial" w:cs="Arial"/>
                  <w:bCs/>
                  <w:sz w:val="18"/>
                  <w:szCs w:val="18"/>
                </w:rPr>
                <w:t>S6-244136</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4C3B9779" w14:textId="15C668AC"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CAPIF interconnection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252EE2A3" w14:textId="77AA5B0F"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Ericsson (Wenliang Xu)</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4FE38678"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CR 0201</w:t>
            </w:r>
          </w:p>
          <w:p w14:paraId="375E610A"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Cat B</w:t>
            </w:r>
          </w:p>
          <w:p w14:paraId="14A1A462"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Rel-19</w:t>
            </w:r>
          </w:p>
          <w:p w14:paraId="12B94D5A" w14:textId="182C0CBC"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23.222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69D929C5"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4B244D9F" w14:textId="69883FC8" w:rsidR="00DC318A" w:rsidRPr="00852909" w:rsidRDefault="00852909" w:rsidP="00DC318A">
            <w:pPr>
              <w:spacing w:before="20" w:after="20" w:line="240" w:lineRule="auto"/>
              <w:rPr>
                <w:rFonts w:ascii="Arial" w:hAnsi="Arial" w:cs="Arial"/>
                <w:bCs/>
                <w:sz w:val="18"/>
                <w:szCs w:val="18"/>
              </w:rPr>
            </w:pPr>
            <w:r w:rsidRPr="00852909">
              <w:rPr>
                <w:rFonts w:ascii="Arial" w:hAnsi="Arial" w:cs="Arial"/>
                <w:bCs/>
                <w:sz w:val="18"/>
                <w:szCs w:val="18"/>
              </w:rPr>
              <w:t>Revised to S6-244551</w:t>
            </w:r>
          </w:p>
        </w:tc>
      </w:tr>
      <w:tr w:rsidR="00852909" w:rsidRPr="00996A6E" w14:paraId="3D6C1E8E"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407D62EC" w14:textId="00957D1B" w:rsidR="00852909" w:rsidRPr="00C14183" w:rsidRDefault="00000000" w:rsidP="00DC318A">
            <w:pPr>
              <w:spacing w:before="20" w:after="20" w:line="240" w:lineRule="auto"/>
            </w:pPr>
            <w:hyperlink r:id="rId547" w:history="1">
              <w:r w:rsidR="00C14183" w:rsidRPr="00C14183">
                <w:rPr>
                  <w:rStyle w:val="Hyperlink"/>
                  <w:rFonts w:ascii="Arial" w:hAnsi="Arial" w:cs="Arial"/>
                  <w:sz w:val="18"/>
                </w:rPr>
                <w:t>S6-244551</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2548BC4C" w14:textId="7752BCAB" w:rsidR="00852909" w:rsidRPr="00852909" w:rsidRDefault="00852909" w:rsidP="00DC318A">
            <w:pPr>
              <w:spacing w:before="20" w:after="20" w:line="240" w:lineRule="auto"/>
              <w:rPr>
                <w:rFonts w:ascii="Arial" w:hAnsi="Arial" w:cs="Arial"/>
                <w:bCs/>
                <w:sz w:val="18"/>
                <w:szCs w:val="18"/>
              </w:rPr>
            </w:pPr>
            <w:r w:rsidRPr="00852909">
              <w:rPr>
                <w:rFonts w:ascii="Arial" w:hAnsi="Arial" w:cs="Arial"/>
                <w:bCs/>
                <w:sz w:val="18"/>
                <w:szCs w:val="18"/>
              </w:rPr>
              <w:t>CAPIF interconnection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726C6ACD" w14:textId="3C1CEE46" w:rsidR="00852909" w:rsidRPr="00852909" w:rsidRDefault="00852909" w:rsidP="00DC318A">
            <w:pPr>
              <w:spacing w:before="20" w:after="20" w:line="240" w:lineRule="auto"/>
              <w:rPr>
                <w:rFonts w:ascii="Arial" w:hAnsi="Arial" w:cs="Arial"/>
                <w:bCs/>
                <w:sz w:val="18"/>
                <w:szCs w:val="18"/>
              </w:rPr>
            </w:pPr>
            <w:r w:rsidRPr="00852909">
              <w:rPr>
                <w:rFonts w:ascii="Arial" w:hAnsi="Arial" w:cs="Arial"/>
                <w:bCs/>
                <w:sz w:val="18"/>
                <w:szCs w:val="18"/>
              </w:rPr>
              <w:t>Ericsson (Wenliang Xu)</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071A0213" w14:textId="77777777" w:rsidR="00852909" w:rsidRPr="00852909" w:rsidRDefault="00852909" w:rsidP="00DC318A">
            <w:pPr>
              <w:spacing w:before="20" w:after="20" w:line="240" w:lineRule="auto"/>
              <w:rPr>
                <w:rFonts w:ascii="Arial" w:hAnsi="Arial" w:cs="Arial"/>
                <w:bCs/>
                <w:sz w:val="18"/>
                <w:szCs w:val="18"/>
              </w:rPr>
            </w:pPr>
            <w:r w:rsidRPr="00852909">
              <w:rPr>
                <w:rFonts w:ascii="Arial" w:hAnsi="Arial" w:cs="Arial"/>
                <w:bCs/>
                <w:sz w:val="18"/>
                <w:szCs w:val="18"/>
              </w:rPr>
              <w:t>CR 0201r1</w:t>
            </w:r>
          </w:p>
          <w:p w14:paraId="0288D343" w14:textId="77777777" w:rsidR="00852909" w:rsidRPr="00852909" w:rsidRDefault="00852909" w:rsidP="00DC318A">
            <w:pPr>
              <w:spacing w:before="20" w:after="20" w:line="240" w:lineRule="auto"/>
              <w:rPr>
                <w:rFonts w:ascii="Arial" w:hAnsi="Arial" w:cs="Arial"/>
                <w:bCs/>
                <w:sz w:val="18"/>
                <w:szCs w:val="18"/>
              </w:rPr>
            </w:pPr>
            <w:r w:rsidRPr="00852909">
              <w:rPr>
                <w:rFonts w:ascii="Arial" w:hAnsi="Arial" w:cs="Arial"/>
                <w:bCs/>
                <w:sz w:val="18"/>
                <w:szCs w:val="18"/>
              </w:rPr>
              <w:t>Cat B</w:t>
            </w:r>
          </w:p>
          <w:p w14:paraId="3E4A5347" w14:textId="77777777" w:rsidR="00852909" w:rsidRPr="00852909" w:rsidRDefault="00852909" w:rsidP="00DC318A">
            <w:pPr>
              <w:spacing w:before="20" w:after="20" w:line="240" w:lineRule="auto"/>
              <w:rPr>
                <w:rFonts w:ascii="Arial" w:hAnsi="Arial" w:cs="Arial"/>
                <w:bCs/>
                <w:sz w:val="18"/>
                <w:szCs w:val="18"/>
              </w:rPr>
            </w:pPr>
            <w:r w:rsidRPr="00852909">
              <w:rPr>
                <w:rFonts w:ascii="Arial" w:hAnsi="Arial" w:cs="Arial"/>
                <w:bCs/>
                <w:sz w:val="18"/>
                <w:szCs w:val="18"/>
              </w:rPr>
              <w:t>Rel-19</w:t>
            </w:r>
          </w:p>
          <w:p w14:paraId="444A2758" w14:textId="4469945F" w:rsidR="00852909" w:rsidRPr="00852909" w:rsidRDefault="00852909" w:rsidP="00DC318A">
            <w:pPr>
              <w:spacing w:before="20" w:after="20" w:line="240" w:lineRule="auto"/>
              <w:rPr>
                <w:rFonts w:ascii="Arial" w:hAnsi="Arial" w:cs="Arial"/>
                <w:bCs/>
                <w:sz w:val="18"/>
                <w:szCs w:val="18"/>
              </w:rPr>
            </w:pPr>
            <w:r w:rsidRPr="00852909">
              <w:rPr>
                <w:rFonts w:ascii="Arial" w:hAnsi="Arial" w:cs="Arial"/>
                <w:bCs/>
                <w:sz w:val="18"/>
                <w:szCs w:val="18"/>
              </w:rPr>
              <w:t>23.222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1080A7CC" w14:textId="77777777" w:rsidR="00852909" w:rsidRDefault="00852909" w:rsidP="00DC318A">
            <w:pPr>
              <w:spacing w:before="20" w:after="20" w:line="240" w:lineRule="auto"/>
              <w:rPr>
                <w:rFonts w:ascii="Arial" w:hAnsi="Arial" w:cs="Arial"/>
                <w:bCs/>
                <w:sz w:val="18"/>
                <w:szCs w:val="18"/>
              </w:rPr>
            </w:pPr>
            <w:r w:rsidRPr="00852909">
              <w:rPr>
                <w:rFonts w:ascii="Arial" w:hAnsi="Arial" w:cs="Arial"/>
                <w:bCs/>
                <w:sz w:val="18"/>
                <w:szCs w:val="18"/>
              </w:rPr>
              <w:t>Revision of S6-244136.</w:t>
            </w:r>
          </w:p>
          <w:p w14:paraId="6ED66025" w14:textId="77777777" w:rsidR="00C14183" w:rsidRDefault="00C14183" w:rsidP="00C14183">
            <w:pPr>
              <w:spacing w:before="20" w:after="20" w:line="240" w:lineRule="auto"/>
              <w:rPr>
                <w:rFonts w:ascii="Arial" w:hAnsi="Arial" w:cs="Arial"/>
                <w:bCs/>
                <w:sz w:val="18"/>
                <w:szCs w:val="18"/>
              </w:rPr>
            </w:pPr>
            <w:r>
              <w:rPr>
                <w:rFonts w:ascii="Arial" w:hAnsi="Arial" w:cs="Arial"/>
                <w:bCs/>
                <w:sz w:val="18"/>
                <w:szCs w:val="18"/>
              </w:rPr>
              <w:t>UPDATE_4</w:t>
            </w:r>
          </w:p>
          <w:p w14:paraId="6BD431F5" w14:textId="216DE897" w:rsidR="00852909" w:rsidRPr="00CF71EC" w:rsidRDefault="00852909"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468D7FC9" w14:textId="3CBE7DA9" w:rsidR="00852909" w:rsidRPr="009B1212" w:rsidRDefault="009B1212" w:rsidP="00DC318A">
            <w:pPr>
              <w:spacing w:before="20" w:after="20" w:line="240" w:lineRule="auto"/>
              <w:rPr>
                <w:rFonts w:ascii="Arial" w:hAnsi="Arial" w:cs="Arial"/>
                <w:bCs/>
                <w:sz w:val="18"/>
                <w:szCs w:val="18"/>
              </w:rPr>
            </w:pPr>
            <w:r w:rsidRPr="009B1212">
              <w:rPr>
                <w:rFonts w:ascii="Arial" w:hAnsi="Arial" w:cs="Arial"/>
                <w:bCs/>
                <w:sz w:val="18"/>
                <w:szCs w:val="18"/>
              </w:rPr>
              <w:t>Agreed</w:t>
            </w:r>
          </w:p>
        </w:tc>
      </w:tr>
      <w:tr w:rsidR="00DC318A" w:rsidRPr="00996A6E" w14:paraId="09F2CFF9"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3C1D2CED" w14:textId="4B266B90" w:rsidR="00DC318A" w:rsidRPr="008C587A" w:rsidRDefault="00000000" w:rsidP="00DC318A">
            <w:pPr>
              <w:spacing w:before="20" w:after="20" w:line="240" w:lineRule="auto"/>
              <w:rPr>
                <w:rFonts w:ascii="Arial" w:hAnsi="Arial" w:cs="Arial"/>
                <w:bCs/>
                <w:sz w:val="18"/>
                <w:szCs w:val="18"/>
              </w:rPr>
            </w:pPr>
            <w:hyperlink r:id="rId548" w:history="1">
              <w:r w:rsidR="00DC318A" w:rsidRPr="008C587A">
                <w:rPr>
                  <w:rStyle w:val="Hyperlink"/>
                  <w:rFonts w:ascii="Arial" w:hAnsi="Arial" w:cs="Arial"/>
                  <w:bCs/>
                  <w:sz w:val="18"/>
                  <w:szCs w:val="18"/>
                </w:rPr>
                <w:t>S6-244158</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46514BB3" w14:textId="4DCDDB12"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Update business relationship for Rel-19</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37D1F66F" w14:textId="6D5A2557"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 xml:space="preserve">NTT DOCOMO (Junpei </w:t>
            </w:r>
            <w:proofErr w:type="spellStart"/>
            <w:r>
              <w:rPr>
                <w:rFonts w:ascii="Arial" w:hAnsi="Arial" w:cs="Arial"/>
                <w:bCs/>
                <w:sz w:val="18"/>
                <w:szCs w:val="18"/>
              </w:rPr>
              <w:t>Uoshima</w:t>
            </w:r>
            <w:proofErr w:type="spellEnd"/>
            <w:r>
              <w:rPr>
                <w:rFonts w:ascii="Arial" w:hAnsi="Arial" w:cs="Arial"/>
                <w:bCs/>
                <w:sz w:val="18"/>
                <w:szCs w:val="18"/>
              </w:rPr>
              <w:t>)</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54BEAC91"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CR 0203</w:t>
            </w:r>
          </w:p>
          <w:p w14:paraId="3C5EFDDB"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Cat A</w:t>
            </w:r>
          </w:p>
          <w:p w14:paraId="0DAC30A2"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Rel-19</w:t>
            </w:r>
          </w:p>
          <w:p w14:paraId="0CE7C317" w14:textId="21D2750B"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23.222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3233F6C3"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0E8E7388" w14:textId="55754078" w:rsidR="00DC318A" w:rsidRPr="00852909" w:rsidRDefault="00852909" w:rsidP="00DC318A">
            <w:pPr>
              <w:spacing w:before="20" w:after="20" w:line="240" w:lineRule="auto"/>
              <w:rPr>
                <w:rFonts w:ascii="Arial" w:hAnsi="Arial" w:cs="Arial"/>
                <w:bCs/>
                <w:sz w:val="18"/>
                <w:szCs w:val="18"/>
              </w:rPr>
            </w:pPr>
            <w:r w:rsidRPr="00852909">
              <w:rPr>
                <w:rFonts w:ascii="Arial" w:hAnsi="Arial" w:cs="Arial"/>
                <w:bCs/>
                <w:sz w:val="18"/>
                <w:szCs w:val="18"/>
              </w:rPr>
              <w:t>Revised to S6-244552</w:t>
            </w:r>
          </w:p>
        </w:tc>
      </w:tr>
      <w:tr w:rsidR="00852909" w:rsidRPr="00996A6E" w14:paraId="20A9291B"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692DB8AD" w14:textId="3E13B455" w:rsidR="00852909" w:rsidRPr="00D130E0" w:rsidRDefault="00000000" w:rsidP="00DC318A">
            <w:pPr>
              <w:spacing w:before="20" w:after="20" w:line="240" w:lineRule="auto"/>
            </w:pPr>
            <w:hyperlink r:id="rId549" w:history="1">
              <w:r w:rsidR="00D130E0" w:rsidRPr="00D130E0">
                <w:rPr>
                  <w:rStyle w:val="Hyperlink"/>
                  <w:rFonts w:ascii="Arial" w:hAnsi="Arial" w:cs="Arial"/>
                  <w:sz w:val="18"/>
                </w:rPr>
                <w:t>S6-244552</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1A12AC2D" w14:textId="0B751801" w:rsidR="00852909" w:rsidRPr="00852909" w:rsidRDefault="00852909" w:rsidP="00DC318A">
            <w:pPr>
              <w:spacing w:before="20" w:after="20" w:line="240" w:lineRule="auto"/>
              <w:rPr>
                <w:rFonts w:ascii="Arial" w:hAnsi="Arial" w:cs="Arial"/>
                <w:bCs/>
                <w:sz w:val="18"/>
                <w:szCs w:val="18"/>
              </w:rPr>
            </w:pPr>
            <w:r w:rsidRPr="00852909">
              <w:rPr>
                <w:rFonts w:ascii="Arial" w:hAnsi="Arial" w:cs="Arial"/>
                <w:bCs/>
                <w:sz w:val="18"/>
                <w:szCs w:val="18"/>
              </w:rPr>
              <w:t>Update business relationship for Rel-19</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59640054" w14:textId="2626A4B9" w:rsidR="00852909" w:rsidRPr="00852909" w:rsidRDefault="00852909" w:rsidP="00DC318A">
            <w:pPr>
              <w:spacing w:before="20" w:after="20" w:line="240" w:lineRule="auto"/>
              <w:rPr>
                <w:rFonts w:ascii="Arial" w:hAnsi="Arial" w:cs="Arial"/>
                <w:bCs/>
                <w:sz w:val="18"/>
                <w:szCs w:val="18"/>
              </w:rPr>
            </w:pPr>
            <w:r w:rsidRPr="00852909">
              <w:rPr>
                <w:rFonts w:ascii="Arial" w:hAnsi="Arial" w:cs="Arial"/>
                <w:bCs/>
                <w:sz w:val="18"/>
                <w:szCs w:val="18"/>
              </w:rPr>
              <w:t xml:space="preserve">NTT DOCOMO (Junpei </w:t>
            </w:r>
            <w:proofErr w:type="spellStart"/>
            <w:r w:rsidRPr="00852909">
              <w:rPr>
                <w:rFonts w:ascii="Arial" w:hAnsi="Arial" w:cs="Arial"/>
                <w:bCs/>
                <w:sz w:val="18"/>
                <w:szCs w:val="18"/>
              </w:rPr>
              <w:t>Uoshima</w:t>
            </w:r>
            <w:proofErr w:type="spellEnd"/>
            <w:r w:rsidRPr="00852909">
              <w:rPr>
                <w:rFonts w:ascii="Arial" w:hAnsi="Arial" w:cs="Arial"/>
                <w:bCs/>
                <w:sz w:val="18"/>
                <w:szCs w:val="18"/>
              </w:rPr>
              <w:t>)</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53820621" w14:textId="77777777" w:rsidR="00852909" w:rsidRPr="00852909" w:rsidRDefault="00852909" w:rsidP="00DC318A">
            <w:pPr>
              <w:spacing w:before="20" w:after="20" w:line="240" w:lineRule="auto"/>
              <w:rPr>
                <w:rFonts w:ascii="Arial" w:hAnsi="Arial" w:cs="Arial"/>
                <w:bCs/>
                <w:sz w:val="18"/>
                <w:szCs w:val="18"/>
              </w:rPr>
            </w:pPr>
            <w:r w:rsidRPr="00852909">
              <w:rPr>
                <w:rFonts w:ascii="Arial" w:hAnsi="Arial" w:cs="Arial"/>
                <w:bCs/>
                <w:sz w:val="18"/>
                <w:szCs w:val="18"/>
              </w:rPr>
              <w:t>CR 0203r1</w:t>
            </w:r>
          </w:p>
          <w:p w14:paraId="1F32E137" w14:textId="77777777" w:rsidR="00852909" w:rsidRPr="00852909" w:rsidRDefault="00852909" w:rsidP="00DC318A">
            <w:pPr>
              <w:spacing w:before="20" w:after="20" w:line="240" w:lineRule="auto"/>
              <w:rPr>
                <w:rFonts w:ascii="Arial" w:hAnsi="Arial" w:cs="Arial"/>
                <w:bCs/>
                <w:sz w:val="18"/>
                <w:szCs w:val="18"/>
              </w:rPr>
            </w:pPr>
            <w:r w:rsidRPr="00852909">
              <w:rPr>
                <w:rFonts w:ascii="Arial" w:hAnsi="Arial" w:cs="Arial"/>
                <w:bCs/>
                <w:sz w:val="18"/>
                <w:szCs w:val="18"/>
              </w:rPr>
              <w:t>Cat A</w:t>
            </w:r>
          </w:p>
          <w:p w14:paraId="7D361D29" w14:textId="77777777" w:rsidR="00852909" w:rsidRPr="00852909" w:rsidRDefault="00852909" w:rsidP="00DC318A">
            <w:pPr>
              <w:spacing w:before="20" w:after="20" w:line="240" w:lineRule="auto"/>
              <w:rPr>
                <w:rFonts w:ascii="Arial" w:hAnsi="Arial" w:cs="Arial"/>
                <w:bCs/>
                <w:sz w:val="18"/>
                <w:szCs w:val="18"/>
              </w:rPr>
            </w:pPr>
            <w:r w:rsidRPr="00852909">
              <w:rPr>
                <w:rFonts w:ascii="Arial" w:hAnsi="Arial" w:cs="Arial"/>
                <w:bCs/>
                <w:sz w:val="18"/>
                <w:szCs w:val="18"/>
              </w:rPr>
              <w:t>Rel-19</w:t>
            </w:r>
          </w:p>
          <w:p w14:paraId="6C6D8961" w14:textId="2009B5BE" w:rsidR="00852909" w:rsidRPr="00852909" w:rsidRDefault="00852909" w:rsidP="00DC318A">
            <w:pPr>
              <w:spacing w:before="20" w:after="20" w:line="240" w:lineRule="auto"/>
              <w:rPr>
                <w:rFonts w:ascii="Arial" w:hAnsi="Arial" w:cs="Arial"/>
                <w:bCs/>
                <w:sz w:val="18"/>
                <w:szCs w:val="18"/>
              </w:rPr>
            </w:pPr>
            <w:r w:rsidRPr="00852909">
              <w:rPr>
                <w:rFonts w:ascii="Arial" w:hAnsi="Arial" w:cs="Arial"/>
                <w:bCs/>
                <w:sz w:val="18"/>
                <w:szCs w:val="18"/>
              </w:rPr>
              <w:t>23.222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74AEC438" w14:textId="77777777" w:rsidR="00852909" w:rsidRDefault="00852909" w:rsidP="00DC318A">
            <w:pPr>
              <w:spacing w:before="20" w:after="20" w:line="240" w:lineRule="auto"/>
              <w:rPr>
                <w:rFonts w:ascii="Arial" w:hAnsi="Arial" w:cs="Arial"/>
                <w:bCs/>
                <w:sz w:val="18"/>
                <w:szCs w:val="18"/>
              </w:rPr>
            </w:pPr>
            <w:r w:rsidRPr="00852909">
              <w:rPr>
                <w:rFonts w:ascii="Arial" w:hAnsi="Arial" w:cs="Arial"/>
                <w:bCs/>
                <w:sz w:val="18"/>
                <w:szCs w:val="18"/>
              </w:rPr>
              <w:t>Revision of S6-244158.</w:t>
            </w:r>
          </w:p>
          <w:p w14:paraId="3514237B" w14:textId="77777777" w:rsidR="00D130E0" w:rsidRPr="00D130E0" w:rsidRDefault="00D130E0" w:rsidP="00D130E0">
            <w:pPr>
              <w:spacing w:before="20" w:after="20" w:line="240" w:lineRule="auto"/>
              <w:rPr>
                <w:rFonts w:ascii="Arial" w:hAnsi="Arial" w:cs="Arial"/>
                <w:bCs/>
                <w:i/>
                <w:sz w:val="18"/>
                <w:szCs w:val="18"/>
              </w:rPr>
            </w:pPr>
            <w:r w:rsidRPr="00D130E0">
              <w:rPr>
                <w:rFonts w:ascii="Arial" w:hAnsi="Arial" w:cs="Arial"/>
                <w:bCs/>
                <w:i/>
                <w:sz w:val="18"/>
                <w:szCs w:val="18"/>
              </w:rPr>
              <w:t>UPDATE_</w:t>
            </w:r>
            <w:r>
              <w:rPr>
                <w:rFonts w:ascii="Arial" w:hAnsi="Arial" w:cs="Arial"/>
                <w:bCs/>
                <w:i/>
                <w:sz w:val="18"/>
                <w:szCs w:val="18"/>
              </w:rPr>
              <w:t>2</w:t>
            </w:r>
          </w:p>
          <w:p w14:paraId="7C49A005" w14:textId="77777777" w:rsidR="00852909" w:rsidRDefault="00852909" w:rsidP="00DC318A">
            <w:pPr>
              <w:spacing w:before="20" w:after="20" w:line="240" w:lineRule="auto"/>
              <w:rPr>
                <w:rFonts w:ascii="Arial" w:hAnsi="Arial" w:cs="Arial"/>
                <w:bCs/>
                <w:sz w:val="18"/>
                <w:szCs w:val="18"/>
              </w:rPr>
            </w:pPr>
          </w:p>
          <w:p w14:paraId="413C3989" w14:textId="6E9786A7" w:rsidR="00852909" w:rsidRPr="00CF71EC" w:rsidRDefault="00852909" w:rsidP="00DC318A">
            <w:pPr>
              <w:spacing w:before="20" w:after="20" w:line="240" w:lineRule="auto"/>
              <w:rPr>
                <w:rFonts w:ascii="Arial" w:hAnsi="Arial" w:cs="Arial"/>
                <w:bCs/>
                <w:sz w:val="18"/>
                <w:szCs w:val="18"/>
              </w:rPr>
            </w:pPr>
            <w:r>
              <w:rPr>
                <w:rFonts w:ascii="Arial" w:hAnsi="Arial" w:cs="Arial"/>
                <w:bCs/>
                <w:sz w:val="18"/>
                <w:szCs w:val="18"/>
              </w:rPr>
              <w:t>The only changes are to change Cat to C and to add Nokia and AT&amp;T as cosigners</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3E781ACE" w14:textId="26C074C2" w:rsidR="00852909" w:rsidRPr="000F628D" w:rsidRDefault="000F628D" w:rsidP="00DC318A">
            <w:pPr>
              <w:spacing w:before="20" w:after="20" w:line="240" w:lineRule="auto"/>
              <w:rPr>
                <w:rFonts w:ascii="Arial" w:hAnsi="Arial" w:cs="Arial"/>
                <w:bCs/>
                <w:sz w:val="18"/>
                <w:szCs w:val="18"/>
              </w:rPr>
            </w:pPr>
            <w:r w:rsidRPr="000F628D">
              <w:rPr>
                <w:rFonts w:ascii="Arial" w:hAnsi="Arial" w:cs="Arial"/>
                <w:bCs/>
                <w:sz w:val="18"/>
                <w:szCs w:val="18"/>
              </w:rPr>
              <w:t>Agreed</w:t>
            </w:r>
          </w:p>
        </w:tc>
      </w:tr>
      <w:tr w:rsidR="00DC318A" w:rsidRPr="00996A6E" w14:paraId="17420062"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7717B4A1" w14:textId="73044CB6" w:rsidR="00DC318A" w:rsidRPr="008C587A" w:rsidRDefault="00000000" w:rsidP="00DC318A">
            <w:pPr>
              <w:spacing w:before="20" w:after="20" w:line="240" w:lineRule="auto"/>
              <w:rPr>
                <w:rFonts w:ascii="Arial" w:hAnsi="Arial" w:cs="Arial"/>
                <w:bCs/>
                <w:sz w:val="18"/>
                <w:szCs w:val="18"/>
              </w:rPr>
            </w:pPr>
            <w:hyperlink r:id="rId550" w:history="1">
              <w:r w:rsidR="00DC318A" w:rsidRPr="008C587A">
                <w:rPr>
                  <w:rStyle w:val="Hyperlink"/>
                  <w:rFonts w:ascii="Arial" w:hAnsi="Arial" w:cs="Arial"/>
                  <w:bCs/>
                  <w:sz w:val="18"/>
                  <w:szCs w:val="18"/>
                </w:rPr>
                <w:t>S6-244161</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63797DDF" w14:textId="38C5CC1B"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Update RNAA deployments for Rel-19</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46DEB7BE" w14:textId="173400C0"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 xml:space="preserve">NTT DOCOMO (Junpei </w:t>
            </w:r>
            <w:proofErr w:type="spellStart"/>
            <w:r>
              <w:rPr>
                <w:rFonts w:ascii="Arial" w:hAnsi="Arial" w:cs="Arial"/>
                <w:bCs/>
                <w:sz w:val="18"/>
                <w:szCs w:val="18"/>
              </w:rPr>
              <w:t>Uoshima</w:t>
            </w:r>
            <w:proofErr w:type="spellEnd"/>
            <w:r>
              <w:rPr>
                <w:rFonts w:ascii="Arial" w:hAnsi="Arial" w:cs="Arial"/>
                <w:bCs/>
                <w:sz w:val="18"/>
                <w:szCs w:val="18"/>
              </w:rPr>
              <w:t>)</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406E6F86"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CR 0204</w:t>
            </w:r>
          </w:p>
          <w:p w14:paraId="46A958CB"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Cat A</w:t>
            </w:r>
          </w:p>
          <w:p w14:paraId="0F830F9B"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Rel-19</w:t>
            </w:r>
          </w:p>
          <w:p w14:paraId="693BC4CB" w14:textId="31FA6EF2"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23.222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34F9989B"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66604B9F" w14:textId="4A2E3972" w:rsidR="00DC318A" w:rsidRPr="00BE06F3" w:rsidRDefault="00BE06F3" w:rsidP="00DC318A">
            <w:pPr>
              <w:spacing w:before="20" w:after="20" w:line="240" w:lineRule="auto"/>
              <w:rPr>
                <w:rFonts w:ascii="Arial" w:hAnsi="Arial" w:cs="Arial"/>
                <w:bCs/>
                <w:sz w:val="18"/>
                <w:szCs w:val="18"/>
              </w:rPr>
            </w:pPr>
            <w:r w:rsidRPr="00BE06F3">
              <w:rPr>
                <w:rFonts w:ascii="Arial" w:hAnsi="Arial" w:cs="Arial"/>
                <w:bCs/>
                <w:sz w:val="18"/>
                <w:szCs w:val="18"/>
              </w:rPr>
              <w:t>Postponed</w:t>
            </w:r>
          </w:p>
        </w:tc>
      </w:tr>
      <w:tr w:rsidR="00DC318A" w:rsidRPr="00996A6E" w14:paraId="31B698B8"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1C8DFCB0" w14:textId="0572DFBE" w:rsidR="00DC318A" w:rsidRPr="008C587A" w:rsidRDefault="00000000" w:rsidP="00DC318A">
            <w:pPr>
              <w:spacing w:before="20" w:after="20" w:line="240" w:lineRule="auto"/>
              <w:rPr>
                <w:rFonts w:ascii="Arial" w:hAnsi="Arial" w:cs="Arial"/>
                <w:bCs/>
                <w:sz w:val="18"/>
                <w:szCs w:val="18"/>
              </w:rPr>
            </w:pPr>
            <w:hyperlink r:id="rId551" w:history="1">
              <w:r w:rsidR="00DC318A" w:rsidRPr="008C587A">
                <w:rPr>
                  <w:rStyle w:val="Hyperlink"/>
                  <w:rFonts w:ascii="Arial" w:hAnsi="Arial" w:cs="Arial"/>
                  <w:bCs/>
                  <w:sz w:val="18"/>
                  <w:szCs w:val="18"/>
                </w:rPr>
                <w:t>S6-244202</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0E23B2F9" w14:textId="426902CF"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Requesting of bulk resource owner authorization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0A95B56E" w14:textId="519D9F55"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Apple (</w:t>
            </w:r>
            <w:proofErr w:type="spellStart"/>
            <w:r>
              <w:rPr>
                <w:rFonts w:ascii="Arial" w:hAnsi="Arial" w:cs="Arial"/>
                <w:bCs/>
                <w:sz w:val="18"/>
                <w:szCs w:val="18"/>
              </w:rPr>
              <w:t>Ulanqab</w:t>
            </w:r>
            <w:proofErr w:type="spellEnd"/>
            <w:r>
              <w:rPr>
                <w:rFonts w:ascii="Arial" w:hAnsi="Arial" w:cs="Arial"/>
                <w:bCs/>
                <w:sz w:val="18"/>
                <w:szCs w:val="18"/>
              </w:rPr>
              <w:t>) (Walter Featherstone)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541ED68A"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CR 0205</w:t>
            </w:r>
          </w:p>
          <w:p w14:paraId="6D97F0DB"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Cat B</w:t>
            </w:r>
          </w:p>
          <w:p w14:paraId="0D90275A"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Rel-19</w:t>
            </w:r>
          </w:p>
          <w:p w14:paraId="2C5DEE91" w14:textId="6E424E95"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23.222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2A95ED98"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54C8AD8B" w14:textId="7C90F140" w:rsidR="00DC318A" w:rsidRPr="00BE06F3" w:rsidRDefault="00BE06F3" w:rsidP="00DC318A">
            <w:pPr>
              <w:spacing w:before="20" w:after="20" w:line="240" w:lineRule="auto"/>
              <w:rPr>
                <w:rFonts w:ascii="Arial" w:hAnsi="Arial" w:cs="Arial"/>
                <w:bCs/>
                <w:sz w:val="18"/>
                <w:szCs w:val="18"/>
              </w:rPr>
            </w:pPr>
            <w:r w:rsidRPr="00BE06F3">
              <w:rPr>
                <w:rFonts w:ascii="Arial" w:hAnsi="Arial" w:cs="Arial"/>
                <w:bCs/>
                <w:sz w:val="18"/>
                <w:szCs w:val="18"/>
              </w:rPr>
              <w:t>Revised to S6-244553</w:t>
            </w:r>
          </w:p>
        </w:tc>
      </w:tr>
      <w:tr w:rsidR="00BE06F3" w:rsidRPr="00996A6E" w14:paraId="571EB92D"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152B43E5" w14:textId="7CE4A4C6" w:rsidR="00BE06F3" w:rsidRPr="001432F2" w:rsidRDefault="00000000" w:rsidP="00DC318A">
            <w:pPr>
              <w:spacing w:before="20" w:after="20" w:line="240" w:lineRule="auto"/>
            </w:pPr>
            <w:hyperlink r:id="rId552" w:history="1">
              <w:r w:rsidR="001432F2" w:rsidRPr="001432F2">
                <w:rPr>
                  <w:rStyle w:val="Hyperlink"/>
                  <w:rFonts w:ascii="Arial" w:hAnsi="Arial" w:cs="Arial"/>
                  <w:sz w:val="18"/>
                </w:rPr>
                <w:t>S6-244553</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37D85DD8" w14:textId="7AA6ABDE" w:rsidR="00BE06F3" w:rsidRPr="00BE06F3" w:rsidRDefault="00BE06F3" w:rsidP="00DC318A">
            <w:pPr>
              <w:spacing w:before="20" w:after="20" w:line="240" w:lineRule="auto"/>
              <w:rPr>
                <w:rFonts w:ascii="Arial" w:hAnsi="Arial" w:cs="Arial"/>
                <w:bCs/>
                <w:sz w:val="18"/>
                <w:szCs w:val="18"/>
              </w:rPr>
            </w:pPr>
            <w:r w:rsidRPr="00BE06F3">
              <w:rPr>
                <w:rFonts w:ascii="Arial" w:hAnsi="Arial" w:cs="Arial"/>
                <w:bCs/>
                <w:sz w:val="18"/>
                <w:szCs w:val="18"/>
              </w:rPr>
              <w:t>Requesting of bulk resource owner authorization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0294F40D" w14:textId="671C60C7" w:rsidR="00BE06F3" w:rsidRPr="00BE06F3" w:rsidRDefault="00BE06F3" w:rsidP="00DC318A">
            <w:pPr>
              <w:spacing w:before="20" w:after="20" w:line="240" w:lineRule="auto"/>
              <w:rPr>
                <w:rFonts w:ascii="Arial" w:hAnsi="Arial" w:cs="Arial"/>
                <w:bCs/>
                <w:sz w:val="18"/>
                <w:szCs w:val="18"/>
              </w:rPr>
            </w:pPr>
            <w:r w:rsidRPr="00BE06F3">
              <w:rPr>
                <w:rFonts w:ascii="Arial" w:hAnsi="Arial" w:cs="Arial"/>
                <w:bCs/>
                <w:sz w:val="18"/>
                <w:szCs w:val="18"/>
              </w:rPr>
              <w:t>Apple (</w:t>
            </w:r>
            <w:proofErr w:type="spellStart"/>
            <w:r w:rsidRPr="00BE06F3">
              <w:rPr>
                <w:rFonts w:ascii="Arial" w:hAnsi="Arial" w:cs="Arial"/>
                <w:bCs/>
                <w:sz w:val="18"/>
                <w:szCs w:val="18"/>
              </w:rPr>
              <w:t>Ulanqab</w:t>
            </w:r>
            <w:proofErr w:type="spellEnd"/>
            <w:r w:rsidRPr="00BE06F3">
              <w:rPr>
                <w:rFonts w:ascii="Arial" w:hAnsi="Arial" w:cs="Arial"/>
                <w:bCs/>
                <w:sz w:val="18"/>
                <w:szCs w:val="18"/>
              </w:rPr>
              <w:t>) (Walter Featherstone)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593BAF43" w14:textId="77777777" w:rsidR="00BE06F3" w:rsidRPr="00BE06F3" w:rsidRDefault="00BE06F3" w:rsidP="00DC318A">
            <w:pPr>
              <w:spacing w:before="20" w:after="20" w:line="240" w:lineRule="auto"/>
              <w:rPr>
                <w:rFonts w:ascii="Arial" w:hAnsi="Arial" w:cs="Arial"/>
                <w:bCs/>
                <w:sz w:val="18"/>
                <w:szCs w:val="18"/>
              </w:rPr>
            </w:pPr>
            <w:r w:rsidRPr="00BE06F3">
              <w:rPr>
                <w:rFonts w:ascii="Arial" w:hAnsi="Arial" w:cs="Arial"/>
                <w:bCs/>
                <w:sz w:val="18"/>
                <w:szCs w:val="18"/>
              </w:rPr>
              <w:t>CR 0205r1</w:t>
            </w:r>
          </w:p>
          <w:p w14:paraId="09C4ABF4" w14:textId="77777777" w:rsidR="00BE06F3" w:rsidRPr="00BE06F3" w:rsidRDefault="00BE06F3" w:rsidP="00DC318A">
            <w:pPr>
              <w:spacing w:before="20" w:after="20" w:line="240" w:lineRule="auto"/>
              <w:rPr>
                <w:rFonts w:ascii="Arial" w:hAnsi="Arial" w:cs="Arial"/>
                <w:bCs/>
                <w:sz w:val="18"/>
                <w:szCs w:val="18"/>
              </w:rPr>
            </w:pPr>
            <w:r w:rsidRPr="00BE06F3">
              <w:rPr>
                <w:rFonts w:ascii="Arial" w:hAnsi="Arial" w:cs="Arial"/>
                <w:bCs/>
                <w:sz w:val="18"/>
                <w:szCs w:val="18"/>
              </w:rPr>
              <w:t>Cat B</w:t>
            </w:r>
          </w:p>
          <w:p w14:paraId="4175A804" w14:textId="77777777" w:rsidR="00BE06F3" w:rsidRPr="00BE06F3" w:rsidRDefault="00BE06F3" w:rsidP="00DC318A">
            <w:pPr>
              <w:spacing w:before="20" w:after="20" w:line="240" w:lineRule="auto"/>
              <w:rPr>
                <w:rFonts w:ascii="Arial" w:hAnsi="Arial" w:cs="Arial"/>
                <w:bCs/>
                <w:sz w:val="18"/>
                <w:szCs w:val="18"/>
              </w:rPr>
            </w:pPr>
            <w:r w:rsidRPr="00BE06F3">
              <w:rPr>
                <w:rFonts w:ascii="Arial" w:hAnsi="Arial" w:cs="Arial"/>
                <w:bCs/>
                <w:sz w:val="18"/>
                <w:szCs w:val="18"/>
              </w:rPr>
              <w:t>Rel-19</w:t>
            </w:r>
          </w:p>
          <w:p w14:paraId="27633C43" w14:textId="59BB72C0" w:rsidR="00BE06F3" w:rsidRPr="00BE06F3" w:rsidRDefault="00BE06F3" w:rsidP="00DC318A">
            <w:pPr>
              <w:spacing w:before="20" w:after="20" w:line="240" w:lineRule="auto"/>
              <w:rPr>
                <w:rFonts w:ascii="Arial" w:hAnsi="Arial" w:cs="Arial"/>
                <w:bCs/>
                <w:sz w:val="18"/>
                <w:szCs w:val="18"/>
              </w:rPr>
            </w:pPr>
            <w:r w:rsidRPr="00BE06F3">
              <w:rPr>
                <w:rFonts w:ascii="Arial" w:hAnsi="Arial" w:cs="Arial"/>
                <w:bCs/>
                <w:sz w:val="18"/>
                <w:szCs w:val="18"/>
              </w:rPr>
              <w:lastRenderedPageBreak/>
              <w:t>23.222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0CA8923A" w14:textId="77777777" w:rsidR="00BE06F3" w:rsidRDefault="00BE06F3" w:rsidP="00DC318A">
            <w:pPr>
              <w:spacing w:before="20" w:after="20" w:line="240" w:lineRule="auto"/>
              <w:rPr>
                <w:rFonts w:ascii="Arial" w:hAnsi="Arial" w:cs="Arial"/>
                <w:bCs/>
                <w:sz w:val="18"/>
                <w:szCs w:val="18"/>
              </w:rPr>
            </w:pPr>
            <w:r w:rsidRPr="00BE06F3">
              <w:rPr>
                <w:rFonts w:ascii="Arial" w:hAnsi="Arial" w:cs="Arial"/>
                <w:bCs/>
                <w:sz w:val="18"/>
                <w:szCs w:val="18"/>
              </w:rPr>
              <w:lastRenderedPageBreak/>
              <w:t>Revision of S6-244202.</w:t>
            </w:r>
          </w:p>
          <w:p w14:paraId="250BB042" w14:textId="4FA398AB" w:rsidR="00BE06F3" w:rsidRPr="00CF71EC" w:rsidRDefault="001432F2" w:rsidP="00DC318A">
            <w:pPr>
              <w:spacing w:before="20" w:after="20" w:line="240" w:lineRule="auto"/>
              <w:rPr>
                <w:rFonts w:ascii="Arial" w:hAnsi="Arial" w:cs="Arial"/>
                <w:bCs/>
                <w:sz w:val="18"/>
                <w:szCs w:val="18"/>
              </w:rPr>
            </w:pPr>
            <w:r>
              <w:rPr>
                <w:rFonts w:ascii="Arial" w:hAnsi="Arial" w:cs="Arial"/>
                <w:bCs/>
                <w:sz w:val="18"/>
                <w:szCs w:val="18"/>
              </w:rPr>
              <w:t>UPDATE_3</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4C759D42" w14:textId="3B0BF6F0" w:rsidR="00BE06F3" w:rsidRPr="00021264" w:rsidRDefault="00021264" w:rsidP="00DC318A">
            <w:pPr>
              <w:spacing w:before="20" w:after="20" w:line="240" w:lineRule="auto"/>
              <w:rPr>
                <w:rFonts w:ascii="Arial" w:hAnsi="Arial" w:cs="Arial"/>
                <w:bCs/>
                <w:sz w:val="18"/>
                <w:szCs w:val="18"/>
              </w:rPr>
            </w:pPr>
            <w:r w:rsidRPr="00021264">
              <w:rPr>
                <w:rFonts w:ascii="Arial" w:hAnsi="Arial" w:cs="Arial"/>
                <w:bCs/>
                <w:sz w:val="18"/>
                <w:szCs w:val="18"/>
              </w:rPr>
              <w:t>Revised to S6-244680</w:t>
            </w:r>
          </w:p>
        </w:tc>
      </w:tr>
      <w:tr w:rsidR="00014B4F" w:rsidRPr="00996A6E" w14:paraId="05665992"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5C516EB4" w14:textId="67D7C62A" w:rsidR="00021264" w:rsidRPr="003E4458" w:rsidRDefault="00000000" w:rsidP="00DC318A">
            <w:pPr>
              <w:spacing w:before="20" w:after="20" w:line="240" w:lineRule="auto"/>
            </w:pPr>
            <w:hyperlink r:id="rId553" w:history="1">
              <w:r w:rsidR="003E4458" w:rsidRPr="003E4458">
                <w:rPr>
                  <w:rStyle w:val="Hyperlink"/>
                  <w:rFonts w:cs="Calibri"/>
                </w:rPr>
                <w:t>S6-244680</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3B10E21B" w14:textId="4AF8D2CD" w:rsidR="00021264" w:rsidRPr="00021264" w:rsidRDefault="00021264" w:rsidP="00DC318A">
            <w:pPr>
              <w:spacing w:before="20" w:after="20" w:line="240" w:lineRule="auto"/>
              <w:rPr>
                <w:rFonts w:ascii="Arial" w:hAnsi="Arial" w:cs="Arial"/>
                <w:bCs/>
                <w:sz w:val="18"/>
                <w:szCs w:val="18"/>
              </w:rPr>
            </w:pPr>
            <w:r w:rsidRPr="00021264">
              <w:rPr>
                <w:rFonts w:ascii="Arial" w:hAnsi="Arial" w:cs="Arial"/>
                <w:bCs/>
                <w:sz w:val="18"/>
                <w:szCs w:val="18"/>
              </w:rPr>
              <w:t>Requesting of bulk resource owner authorization</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11BF032C" w14:textId="46BBD292" w:rsidR="00021264" w:rsidRPr="00021264" w:rsidRDefault="00021264" w:rsidP="00DC318A">
            <w:pPr>
              <w:spacing w:before="20" w:after="20" w:line="240" w:lineRule="auto"/>
              <w:rPr>
                <w:rFonts w:ascii="Arial" w:hAnsi="Arial" w:cs="Arial"/>
                <w:bCs/>
                <w:sz w:val="18"/>
                <w:szCs w:val="18"/>
              </w:rPr>
            </w:pPr>
            <w:r w:rsidRPr="00021264">
              <w:rPr>
                <w:rFonts w:ascii="Arial" w:hAnsi="Arial" w:cs="Arial"/>
                <w:bCs/>
                <w:sz w:val="18"/>
                <w:szCs w:val="18"/>
              </w:rPr>
              <w:t>Apple (</w:t>
            </w:r>
            <w:proofErr w:type="spellStart"/>
            <w:r w:rsidRPr="00021264">
              <w:rPr>
                <w:rFonts w:ascii="Arial" w:hAnsi="Arial" w:cs="Arial"/>
                <w:bCs/>
                <w:sz w:val="18"/>
                <w:szCs w:val="18"/>
              </w:rPr>
              <w:t>Ulanqab</w:t>
            </w:r>
            <w:proofErr w:type="spellEnd"/>
            <w:r w:rsidRPr="00021264">
              <w:rPr>
                <w:rFonts w:ascii="Arial" w:hAnsi="Arial" w:cs="Arial"/>
                <w:bCs/>
                <w:sz w:val="18"/>
                <w:szCs w:val="18"/>
              </w:rPr>
              <w:t>) (Walter Featherstone)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00E9D1E7" w14:textId="77777777" w:rsidR="00021264" w:rsidRPr="00021264" w:rsidRDefault="00021264" w:rsidP="00DC318A">
            <w:pPr>
              <w:spacing w:before="20" w:after="20" w:line="240" w:lineRule="auto"/>
              <w:rPr>
                <w:rFonts w:ascii="Arial" w:hAnsi="Arial" w:cs="Arial"/>
                <w:bCs/>
                <w:sz w:val="18"/>
                <w:szCs w:val="18"/>
              </w:rPr>
            </w:pPr>
            <w:r w:rsidRPr="00021264">
              <w:rPr>
                <w:rFonts w:ascii="Arial" w:hAnsi="Arial" w:cs="Arial"/>
                <w:bCs/>
                <w:sz w:val="18"/>
                <w:szCs w:val="18"/>
              </w:rPr>
              <w:t>CR 0205r2</w:t>
            </w:r>
          </w:p>
          <w:p w14:paraId="49A9FE0B" w14:textId="77777777" w:rsidR="00021264" w:rsidRPr="00021264" w:rsidRDefault="00021264" w:rsidP="00DC318A">
            <w:pPr>
              <w:spacing w:before="20" w:after="20" w:line="240" w:lineRule="auto"/>
              <w:rPr>
                <w:rFonts w:ascii="Arial" w:hAnsi="Arial" w:cs="Arial"/>
                <w:bCs/>
                <w:sz w:val="18"/>
                <w:szCs w:val="18"/>
              </w:rPr>
            </w:pPr>
            <w:r w:rsidRPr="00021264">
              <w:rPr>
                <w:rFonts w:ascii="Arial" w:hAnsi="Arial" w:cs="Arial"/>
                <w:bCs/>
                <w:sz w:val="18"/>
                <w:szCs w:val="18"/>
              </w:rPr>
              <w:t>Cat B</w:t>
            </w:r>
          </w:p>
          <w:p w14:paraId="6DEC3416" w14:textId="77777777" w:rsidR="00021264" w:rsidRPr="00021264" w:rsidRDefault="00021264" w:rsidP="00DC318A">
            <w:pPr>
              <w:spacing w:before="20" w:after="20" w:line="240" w:lineRule="auto"/>
              <w:rPr>
                <w:rFonts w:ascii="Arial" w:hAnsi="Arial" w:cs="Arial"/>
                <w:bCs/>
                <w:sz w:val="18"/>
                <w:szCs w:val="18"/>
              </w:rPr>
            </w:pPr>
            <w:r w:rsidRPr="00021264">
              <w:rPr>
                <w:rFonts w:ascii="Arial" w:hAnsi="Arial" w:cs="Arial"/>
                <w:bCs/>
                <w:sz w:val="18"/>
                <w:szCs w:val="18"/>
              </w:rPr>
              <w:t>Rel-19</w:t>
            </w:r>
          </w:p>
          <w:p w14:paraId="67E96EE5" w14:textId="19972E40" w:rsidR="00021264" w:rsidRPr="00021264" w:rsidRDefault="00021264" w:rsidP="00DC318A">
            <w:pPr>
              <w:spacing w:before="20" w:after="20" w:line="240" w:lineRule="auto"/>
              <w:rPr>
                <w:rFonts w:ascii="Arial" w:hAnsi="Arial" w:cs="Arial"/>
                <w:bCs/>
                <w:sz w:val="18"/>
                <w:szCs w:val="18"/>
              </w:rPr>
            </w:pPr>
            <w:r w:rsidRPr="00021264">
              <w:rPr>
                <w:rFonts w:ascii="Arial" w:hAnsi="Arial" w:cs="Arial"/>
                <w:bCs/>
                <w:sz w:val="18"/>
                <w:szCs w:val="18"/>
              </w:rPr>
              <w:t>23.222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695B1F07" w14:textId="77777777" w:rsidR="00021264" w:rsidRDefault="00021264" w:rsidP="00021264">
            <w:pPr>
              <w:spacing w:before="20" w:after="20" w:line="240" w:lineRule="auto"/>
              <w:rPr>
                <w:rFonts w:ascii="Arial" w:hAnsi="Arial" w:cs="Arial"/>
                <w:bCs/>
                <w:i/>
                <w:sz w:val="18"/>
                <w:szCs w:val="18"/>
              </w:rPr>
            </w:pPr>
            <w:r w:rsidRPr="00021264">
              <w:rPr>
                <w:rFonts w:ascii="Arial" w:hAnsi="Arial" w:cs="Arial"/>
                <w:bCs/>
                <w:sz w:val="18"/>
                <w:szCs w:val="18"/>
              </w:rPr>
              <w:t>Revision of S6-244553.</w:t>
            </w:r>
          </w:p>
          <w:p w14:paraId="2D041C18" w14:textId="428AFEBB" w:rsidR="00021264" w:rsidRPr="00021264" w:rsidRDefault="00021264" w:rsidP="00021264">
            <w:pPr>
              <w:spacing w:before="20" w:after="20" w:line="240" w:lineRule="auto"/>
              <w:rPr>
                <w:rFonts w:ascii="Arial" w:hAnsi="Arial" w:cs="Arial"/>
                <w:bCs/>
                <w:i/>
                <w:sz w:val="18"/>
                <w:szCs w:val="18"/>
              </w:rPr>
            </w:pPr>
            <w:r w:rsidRPr="00021264">
              <w:rPr>
                <w:rFonts w:ascii="Arial" w:hAnsi="Arial" w:cs="Arial"/>
                <w:bCs/>
                <w:i/>
                <w:sz w:val="18"/>
                <w:szCs w:val="18"/>
              </w:rPr>
              <w:t>Revision of S6-244202.</w:t>
            </w:r>
          </w:p>
          <w:p w14:paraId="48486CD8" w14:textId="11B69F89" w:rsidR="00021264" w:rsidRDefault="00021264" w:rsidP="00021264">
            <w:pPr>
              <w:spacing w:before="20" w:after="20" w:line="240" w:lineRule="auto"/>
              <w:rPr>
                <w:rFonts w:ascii="Arial" w:hAnsi="Arial" w:cs="Arial"/>
                <w:bCs/>
                <w:sz w:val="18"/>
                <w:szCs w:val="18"/>
              </w:rPr>
            </w:pPr>
            <w:r w:rsidRPr="00021264">
              <w:rPr>
                <w:rFonts w:ascii="Arial" w:hAnsi="Arial" w:cs="Arial"/>
                <w:bCs/>
                <w:i/>
                <w:sz w:val="18"/>
                <w:szCs w:val="18"/>
              </w:rPr>
              <w:t>UPDATE_3</w:t>
            </w:r>
          </w:p>
          <w:p w14:paraId="2141292D" w14:textId="742ECF3B" w:rsidR="00021264" w:rsidRDefault="00C442FF" w:rsidP="00DC318A">
            <w:pPr>
              <w:spacing w:before="20" w:after="20" w:line="240" w:lineRule="auto"/>
              <w:rPr>
                <w:rFonts w:ascii="Arial" w:hAnsi="Arial" w:cs="Arial"/>
                <w:bCs/>
                <w:sz w:val="18"/>
                <w:szCs w:val="18"/>
              </w:rPr>
            </w:pPr>
            <w:r>
              <w:rPr>
                <w:rFonts w:ascii="Arial" w:hAnsi="Arial" w:cs="Arial"/>
                <w:bCs/>
                <w:sz w:val="18"/>
                <w:szCs w:val="18"/>
              </w:rPr>
              <w:t>UPDATE_5</w:t>
            </w:r>
          </w:p>
          <w:p w14:paraId="674B4B61" w14:textId="45BE25A5" w:rsidR="00021264" w:rsidRDefault="00021264" w:rsidP="00DC318A">
            <w:pPr>
              <w:spacing w:before="20" w:after="20" w:line="240" w:lineRule="auto"/>
              <w:rPr>
                <w:rFonts w:ascii="Arial" w:hAnsi="Arial" w:cs="Arial"/>
                <w:bCs/>
                <w:sz w:val="18"/>
                <w:szCs w:val="18"/>
              </w:rPr>
            </w:pPr>
            <w:r>
              <w:rPr>
                <w:rFonts w:ascii="Arial" w:hAnsi="Arial" w:cs="Arial"/>
                <w:bCs/>
                <w:sz w:val="18"/>
                <w:szCs w:val="18"/>
              </w:rPr>
              <w:t xml:space="preserve">The only changes are to expand all clauses affected to the cover sheet and to rephrase </w:t>
            </w:r>
            <w:proofErr w:type="gramStart"/>
            <w:r>
              <w:rPr>
                <w:rFonts w:ascii="Arial" w:hAnsi="Arial" w:cs="Arial"/>
                <w:bCs/>
                <w:sz w:val="18"/>
                <w:szCs w:val="18"/>
              </w:rPr>
              <w:t>from  “</w:t>
            </w:r>
            <w:proofErr w:type="gramEnd"/>
            <w:r>
              <w:rPr>
                <w:rFonts w:ascii="Arial" w:hAnsi="Arial" w:cs="Arial"/>
                <w:bCs/>
                <w:sz w:val="18"/>
                <w:szCs w:val="18"/>
              </w:rPr>
              <w:t xml:space="preserve"> out of scope of 3GPP” to “out of scope of the present specification”</w:t>
            </w:r>
          </w:p>
          <w:p w14:paraId="2C1A54F4" w14:textId="77777777" w:rsidR="00021264" w:rsidRDefault="00021264" w:rsidP="00DC318A">
            <w:pPr>
              <w:spacing w:before="20" w:after="20" w:line="240" w:lineRule="auto"/>
              <w:rPr>
                <w:rFonts w:ascii="Arial" w:hAnsi="Arial" w:cs="Arial"/>
                <w:bCs/>
                <w:sz w:val="18"/>
                <w:szCs w:val="18"/>
              </w:rPr>
            </w:pPr>
          </w:p>
          <w:p w14:paraId="01504513" w14:textId="28E5E2AA" w:rsidR="00021264" w:rsidRPr="00BE06F3" w:rsidRDefault="00021264" w:rsidP="00DC318A">
            <w:pPr>
              <w:spacing w:before="20" w:after="20" w:line="240" w:lineRule="auto"/>
              <w:rPr>
                <w:rFonts w:ascii="Arial" w:hAnsi="Arial" w:cs="Arial"/>
                <w:bCs/>
                <w:sz w:val="18"/>
                <w:szCs w:val="18"/>
              </w:rPr>
            </w:pPr>
            <w:r>
              <w:rPr>
                <w:rFonts w:ascii="Arial" w:hAnsi="Arial" w:cs="Arial"/>
                <w:bCs/>
                <w:sz w:val="18"/>
                <w:szCs w:val="18"/>
              </w:rPr>
              <w:t>The figure will be made editable in a revision at SA6#64</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7F76A35E" w14:textId="1AF15299" w:rsidR="00021264" w:rsidRPr="009F1156" w:rsidRDefault="009F1156" w:rsidP="00DC318A">
            <w:pPr>
              <w:spacing w:before="20" w:after="20" w:line="240" w:lineRule="auto"/>
              <w:rPr>
                <w:rFonts w:ascii="Arial" w:hAnsi="Arial" w:cs="Arial"/>
                <w:bCs/>
                <w:sz w:val="18"/>
                <w:szCs w:val="18"/>
              </w:rPr>
            </w:pPr>
            <w:r w:rsidRPr="009F1156">
              <w:rPr>
                <w:rFonts w:ascii="Arial" w:hAnsi="Arial" w:cs="Arial"/>
                <w:bCs/>
                <w:sz w:val="18"/>
                <w:szCs w:val="18"/>
              </w:rPr>
              <w:t>Agreed</w:t>
            </w:r>
          </w:p>
        </w:tc>
      </w:tr>
      <w:tr w:rsidR="00DC318A" w:rsidRPr="00996A6E" w14:paraId="1C416BE4"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44B014E0" w14:textId="5672B78C" w:rsidR="00DC318A" w:rsidRPr="008C587A" w:rsidRDefault="00000000" w:rsidP="00DC318A">
            <w:pPr>
              <w:spacing w:before="20" w:after="20" w:line="240" w:lineRule="auto"/>
              <w:rPr>
                <w:rFonts w:ascii="Arial" w:hAnsi="Arial" w:cs="Arial"/>
                <w:bCs/>
                <w:sz w:val="18"/>
                <w:szCs w:val="18"/>
              </w:rPr>
            </w:pPr>
            <w:hyperlink r:id="rId554" w:history="1">
              <w:r w:rsidR="00DC318A" w:rsidRPr="008C587A">
                <w:rPr>
                  <w:rStyle w:val="Hyperlink"/>
                  <w:rFonts w:ascii="Arial" w:hAnsi="Arial" w:cs="Arial"/>
                  <w:bCs/>
                  <w:sz w:val="18"/>
                  <w:szCs w:val="18"/>
                </w:rPr>
                <w:t>S6-244250</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321DB4E9" w14:textId="4A321ECE"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Finer granularity of access control for service API</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38B218D3" w14:textId="7FD4A497"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Ericsson (</w:t>
            </w:r>
            <w:proofErr w:type="spellStart"/>
            <w:r>
              <w:rPr>
                <w:rFonts w:ascii="Arial" w:hAnsi="Arial" w:cs="Arial"/>
                <w:bCs/>
                <w:sz w:val="18"/>
                <w:szCs w:val="18"/>
              </w:rPr>
              <w:t>Fuencisla</w:t>
            </w:r>
            <w:proofErr w:type="spellEnd"/>
            <w:r>
              <w:rPr>
                <w:rFonts w:ascii="Arial" w:hAnsi="Arial" w:cs="Arial"/>
                <w:bCs/>
                <w:sz w:val="18"/>
                <w:szCs w:val="18"/>
              </w:rPr>
              <w:t xml:space="preserve"> Garcia </w:t>
            </w:r>
            <w:proofErr w:type="spellStart"/>
            <w:r>
              <w:rPr>
                <w:rFonts w:ascii="Arial" w:hAnsi="Arial" w:cs="Arial"/>
                <w:bCs/>
                <w:sz w:val="18"/>
                <w:szCs w:val="18"/>
              </w:rPr>
              <w:t>Azorero</w:t>
            </w:r>
            <w:proofErr w:type="spellEnd"/>
            <w:r>
              <w:rPr>
                <w:rFonts w:ascii="Arial" w:hAnsi="Arial" w:cs="Arial"/>
                <w:bCs/>
                <w:sz w:val="18"/>
                <w:szCs w:val="18"/>
              </w:rPr>
              <w:t>)</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78B88924"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CR 0206</w:t>
            </w:r>
          </w:p>
          <w:p w14:paraId="66CA54FA"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Cat B</w:t>
            </w:r>
          </w:p>
          <w:p w14:paraId="366C3AB6"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Rel-19</w:t>
            </w:r>
          </w:p>
          <w:p w14:paraId="236F29C0" w14:textId="71153480"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23.222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7AA16F15"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1E2F6BA5" w14:textId="50AF75B3" w:rsidR="00DC318A" w:rsidRPr="00C57656" w:rsidRDefault="00C57656" w:rsidP="00DC318A">
            <w:pPr>
              <w:spacing w:before="20" w:after="20" w:line="240" w:lineRule="auto"/>
              <w:rPr>
                <w:rFonts w:ascii="Arial" w:hAnsi="Arial" w:cs="Arial"/>
                <w:bCs/>
                <w:sz w:val="18"/>
                <w:szCs w:val="18"/>
              </w:rPr>
            </w:pPr>
            <w:r w:rsidRPr="00C57656">
              <w:rPr>
                <w:rFonts w:ascii="Arial" w:hAnsi="Arial" w:cs="Arial"/>
                <w:bCs/>
                <w:sz w:val="18"/>
                <w:szCs w:val="18"/>
              </w:rPr>
              <w:t>Revised to S6-244555</w:t>
            </w:r>
          </w:p>
        </w:tc>
      </w:tr>
      <w:tr w:rsidR="00C57656" w:rsidRPr="00996A6E" w14:paraId="373C24E4"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66299739" w14:textId="08F57D5A" w:rsidR="00C57656" w:rsidRPr="001432F2" w:rsidRDefault="00000000" w:rsidP="00DC318A">
            <w:pPr>
              <w:spacing w:before="20" w:after="20" w:line="240" w:lineRule="auto"/>
            </w:pPr>
            <w:hyperlink r:id="rId555" w:history="1">
              <w:r w:rsidR="001432F2" w:rsidRPr="001432F2">
                <w:rPr>
                  <w:rStyle w:val="Hyperlink"/>
                  <w:rFonts w:ascii="Arial" w:hAnsi="Arial" w:cs="Arial"/>
                  <w:sz w:val="18"/>
                </w:rPr>
                <w:t>S6-244555</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649B49BC" w14:textId="159C756F" w:rsidR="00C57656" w:rsidRPr="00C57656" w:rsidRDefault="00C57656" w:rsidP="00DC318A">
            <w:pPr>
              <w:spacing w:before="20" w:after="20" w:line="240" w:lineRule="auto"/>
              <w:rPr>
                <w:rFonts w:ascii="Arial" w:hAnsi="Arial" w:cs="Arial"/>
                <w:bCs/>
                <w:sz w:val="18"/>
                <w:szCs w:val="18"/>
              </w:rPr>
            </w:pPr>
            <w:r w:rsidRPr="00C57656">
              <w:rPr>
                <w:rFonts w:ascii="Arial" w:hAnsi="Arial" w:cs="Arial"/>
                <w:bCs/>
                <w:sz w:val="18"/>
                <w:szCs w:val="18"/>
              </w:rPr>
              <w:t>Finer granularity of access control for service API</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34689DF2" w14:textId="2E51EFFA" w:rsidR="00C57656" w:rsidRPr="00C57656" w:rsidRDefault="00C57656" w:rsidP="00DC318A">
            <w:pPr>
              <w:spacing w:before="20" w:after="20" w:line="240" w:lineRule="auto"/>
              <w:rPr>
                <w:rFonts w:ascii="Arial" w:hAnsi="Arial" w:cs="Arial"/>
                <w:bCs/>
                <w:sz w:val="18"/>
                <w:szCs w:val="18"/>
              </w:rPr>
            </w:pPr>
            <w:r w:rsidRPr="00C57656">
              <w:rPr>
                <w:rFonts w:ascii="Arial" w:hAnsi="Arial" w:cs="Arial"/>
                <w:bCs/>
                <w:sz w:val="18"/>
                <w:szCs w:val="18"/>
              </w:rPr>
              <w:t>Ericsson (</w:t>
            </w:r>
            <w:proofErr w:type="spellStart"/>
            <w:r w:rsidRPr="00C57656">
              <w:rPr>
                <w:rFonts w:ascii="Arial" w:hAnsi="Arial" w:cs="Arial"/>
                <w:bCs/>
                <w:sz w:val="18"/>
                <w:szCs w:val="18"/>
              </w:rPr>
              <w:t>Fuencisla</w:t>
            </w:r>
            <w:proofErr w:type="spellEnd"/>
            <w:r w:rsidRPr="00C57656">
              <w:rPr>
                <w:rFonts w:ascii="Arial" w:hAnsi="Arial" w:cs="Arial"/>
                <w:bCs/>
                <w:sz w:val="18"/>
                <w:szCs w:val="18"/>
              </w:rPr>
              <w:t xml:space="preserve"> Garcia </w:t>
            </w:r>
            <w:proofErr w:type="spellStart"/>
            <w:r w:rsidRPr="00C57656">
              <w:rPr>
                <w:rFonts w:ascii="Arial" w:hAnsi="Arial" w:cs="Arial"/>
                <w:bCs/>
                <w:sz w:val="18"/>
                <w:szCs w:val="18"/>
              </w:rPr>
              <w:t>Azorero</w:t>
            </w:r>
            <w:proofErr w:type="spellEnd"/>
            <w:r w:rsidRPr="00C57656">
              <w:rPr>
                <w:rFonts w:ascii="Arial" w:hAnsi="Arial" w:cs="Arial"/>
                <w:bCs/>
                <w:sz w:val="18"/>
                <w:szCs w:val="18"/>
              </w:rPr>
              <w:t>)</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20098819" w14:textId="77777777" w:rsidR="00C57656" w:rsidRPr="00C57656" w:rsidRDefault="00C57656" w:rsidP="00DC318A">
            <w:pPr>
              <w:spacing w:before="20" w:after="20" w:line="240" w:lineRule="auto"/>
              <w:rPr>
                <w:rFonts w:ascii="Arial" w:hAnsi="Arial" w:cs="Arial"/>
                <w:bCs/>
                <w:sz w:val="18"/>
                <w:szCs w:val="18"/>
              </w:rPr>
            </w:pPr>
            <w:r w:rsidRPr="00C57656">
              <w:rPr>
                <w:rFonts w:ascii="Arial" w:hAnsi="Arial" w:cs="Arial"/>
                <w:bCs/>
                <w:sz w:val="18"/>
                <w:szCs w:val="18"/>
              </w:rPr>
              <w:t>CR 0206r1</w:t>
            </w:r>
          </w:p>
          <w:p w14:paraId="09CBD30C" w14:textId="77777777" w:rsidR="00C57656" w:rsidRPr="00C57656" w:rsidRDefault="00C57656" w:rsidP="00DC318A">
            <w:pPr>
              <w:spacing w:before="20" w:after="20" w:line="240" w:lineRule="auto"/>
              <w:rPr>
                <w:rFonts w:ascii="Arial" w:hAnsi="Arial" w:cs="Arial"/>
                <w:bCs/>
                <w:sz w:val="18"/>
                <w:szCs w:val="18"/>
              </w:rPr>
            </w:pPr>
            <w:r w:rsidRPr="00C57656">
              <w:rPr>
                <w:rFonts w:ascii="Arial" w:hAnsi="Arial" w:cs="Arial"/>
                <w:bCs/>
                <w:sz w:val="18"/>
                <w:szCs w:val="18"/>
              </w:rPr>
              <w:t>Cat B</w:t>
            </w:r>
          </w:p>
          <w:p w14:paraId="3014C62A" w14:textId="77777777" w:rsidR="00C57656" w:rsidRPr="00C57656" w:rsidRDefault="00C57656" w:rsidP="00DC318A">
            <w:pPr>
              <w:spacing w:before="20" w:after="20" w:line="240" w:lineRule="auto"/>
              <w:rPr>
                <w:rFonts w:ascii="Arial" w:hAnsi="Arial" w:cs="Arial"/>
                <w:bCs/>
                <w:sz w:val="18"/>
                <w:szCs w:val="18"/>
              </w:rPr>
            </w:pPr>
            <w:r w:rsidRPr="00C57656">
              <w:rPr>
                <w:rFonts w:ascii="Arial" w:hAnsi="Arial" w:cs="Arial"/>
                <w:bCs/>
                <w:sz w:val="18"/>
                <w:szCs w:val="18"/>
              </w:rPr>
              <w:t>Rel-19</w:t>
            </w:r>
          </w:p>
          <w:p w14:paraId="2C800EED" w14:textId="28030576" w:rsidR="00C57656" w:rsidRPr="00C57656" w:rsidRDefault="00C57656" w:rsidP="00DC318A">
            <w:pPr>
              <w:spacing w:before="20" w:after="20" w:line="240" w:lineRule="auto"/>
              <w:rPr>
                <w:rFonts w:ascii="Arial" w:hAnsi="Arial" w:cs="Arial"/>
                <w:bCs/>
                <w:sz w:val="18"/>
                <w:szCs w:val="18"/>
              </w:rPr>
            </w:pPr>
            <w:r w:rsidRPr="00C57656">
              <w:rPr>
                <w:rFonts w:ascii="Arial" w:hAnsi="Arial" w:cs="Arial"/>
                <w:bCs/>
                <w:sz w:val="18"/>
                <w:szCs w:val="18"/>
              </w:rPr>
              <w:t>23.222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5BEFB867" w14:textId="77777777" w:rsidR="00C57656" w:rsidRDefault="00C57656" w:rsidP="00DC318A">
            <w:pPr>
              <w:spacing w:before="20" w:after="20" w:line="240" w:lineRule="auto"/>
              <w:rPr>
                <w:rFonts w:ascii="Arial" w:hAnsi="Arial" w:cs="Arial"/>
                <w:bCs/>
                <w:sz w:val="18"/>
                <w:szCs w:val="18"/>
              </w:rPr>
            </w:pPr>
            <w:r w:rsidRPr="00C57656">
              <w:rPr>
                <w:rFonts w:ascii="Arial" w:hAnsi="Arial" w:cs="Arial"/>
                <w:bCs/>
                <w:sz w:val="18"/>
                <w:szCs w:val="18"/>
              </w:rPr>
              <w:t>Revision of S6-244250.</w:t>
            </w:r>
          </w:p>
          <w:p w14:paraId="47C974E9" w14:textId="5224B70E" w:rsidR="00C57656" w:rsidRPr="00CF71EC" w:rsidRDefault="001432F2" w:rsidP="00DC318A">
            <w:pPr>
              <w:spacing w:before="20" w:after="20" w:line="240" w:lineRule="auto"/>
              <w:rPr>
                <w:rFonts w:ascii="Arial" w:hAnsi="Arial" w:cs="Arial"/>
                <w:bCs/>
                <w:sz w:val="18"/>
                <w:szCs w:val="18"/>
              </w:rPr>
            </w:pPr>
            <w:r>
              <w:rPr>
                <w:rFonts w:ascii="Arial" w:hAnsi="Arial" w:cs="Arial"/>
                <w:bCs/>
                <w:sz w:val="18"/>
                <w:szCs w:val="18"/>
              </w:rPr>
              <w:t>UPDATE_3</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1696EE2E" w14:textId="061BAF42" w:rsidR="00C57656" w:rsidRPr="00412CC0" w:rsidRDefault="00412CC0" w:rsidP="00DC318A">
            <w:pPr>
              <w:spacing w:before="20" w:after="20" w:line="240" w:lineRule="auto"/>
              <w:rPr>
                <w:rFonts w:ascii="Arial" w:hAnsi="Arial" w:cs="Arial"/>
                <w:bCs/>
                <w:sz w:val="18"/>
                <w:szCs w:val="18"/>
              </w:rPr>
            </w:pPr>
            <w:r w:rsidRPr="00412CC0">
              <w:rPr>
                <w:rFonts w:ascii="Arial" w:hAnsi="Arial" w:cs="Arial"/>
                <w:bCs/>
                <w:sz w:val="18"/>
                <w:szCs w:val="18"/>
              </w:rPr>
              <w:t>Revised to S6-244696</w:t>
            </w:r>
          </w:p>
        </w:tc>
      </w:tr>
      <w:tr w:rsidR="00412CC0" w:rsidRPr="00996A6E" w14:paraId="3845D101"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3D71D143" w14:textId="11E30429" w:rsidR="00412CC0" w:rsidRPr="00C04BE5" w:rsidRDefault="00000000" w:rsidP="00DC318A">
            <w:pPr>
              <w:spacing w:before="20" w:after="20" w:line="240" w:lineRule="auto"/>
            </w:pPr>
            <w:hyperlink r:id="rId556" w:history="1">
              <w:r w:rsidR="00C04BE5" w:rsidRPr="00C04BE5">
                <w:rPr>
                  <w:rStyle w:val="Hyperlink"/>
                  <w:rFonts w:ascii="Arial" w:hAnsi="Arial" w:cs="Arial"/>
                  <w:sz w:val="18"/>
                </w:rPr>
                <w:t>S6-244696</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5275BB39" w14:textId="05369DB7" w:rsidR="00412CC0" w:rsidRPr="00412CC0" w:rsidRDefault="00412CC0" w:rsidP="00DC318A">
            <w:pPr>
              <w:spacing w:before="20" w:after="20" w:line="240" w:lineRule="auto"/>
              <w:rPr>
                <w:rFonts w:ascii="Arial" w:hAnsi="Arial" w:cs="Arial"/>
                <w:bCs/>
                <w:sz w:val="18"/>
                <w:szCs w:val="18"/>
              </w:rPr>
            </w:pPr>
            <w:r w:rsidRPr="00412CC0">
              <w:rPr>
                <w:rFonts w:ascii="Arial" w:hAnsi="Arial" w:cs="Arial"/>
                <w:bCs/>
                <w:sz w:val="18"/>
                <w:szCs w:val="18"/>
              </w:rPr>
              <w:t>Finer granularity of access control for service API</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099C6947" w14:textId="1B4D1F98" w:rsidR="00412CC0" w:rsidRPr="00412CC0" w:rsidRDefault="00412CC0" w:rsidP="00DC318A">
            <w:pPr>
              <w:spacing w:before="20" w:after="20" w:line="240" w:lineRule="auto"/>
              <w:rPr>
                <w:rFonts w:ascii="Arial" w:hAnsi="Arial" w:cs="Arial"/>
                <w:bCs/>
                <w:sz w:val="18"/>
                <w:szCs w:val="18"/>
              </w:rPr>
            </w:pPr>
            <w:r w:rsidRPr="00412CC0">
              <w:rPr>
                <w:rFonts w:ascii="Arial" w:hAnsi="Arial" w:cs="Arial"/>
                <w:bCs/>
                <w:sz w:val="18"/>
                <w:szCs w:val="18"/>
              </w:rPr>
              <w:t>Ericsson (</w:t>
            </w:r>
            <w:proofErr w:type="spellStart"/>
            <w:r w:rsidRPr="00412CC0">
              <w:rPr>
                <w:rFonts w:ascii="Arial" w:hAnsi="Arial" w:cs="Arial"/>
                <w:bCs/>
                <w:sz w:val="18"/>
                <w:szCs w:val="18"/>
              </w:rPr>
              <w:t>Fuencisla</w:t>
            </w:r>
            <w:proofErr w:type="spellEnd"/>
            <w:r w:rsidRPr="00412CC0">
              <w:rPr>
                <w:rFonts w:ascii="Arial" w:hAnsi="Arial" w:cs="Arial"/>
                <w:bCs/>
                <w:sz w:val="18"/>
                <w:szCs w:val="18"/>
              </w:rPr>
              <w:t xml:space="preserve"> Garcia </w:t>
            </w:r>
            <w:proofErr w:type="spellStart"/>
            <w:r w:rsidRPr="00412CC0">
              <w:rPr>
                <w:rFonts w:ascii="Arial" w:hAnsi="Arial" w:cs="Arial"/>
                <w:bCs/>
                <w:sz w:val="18"/>
                <w:szCs w:val="18"/>
              </w:rPr>
              <w:t>Azorero</w:t>
            </w:r>
            <w:proofErr w:type="spellEnd"/>
            <w:r w:rsidRPr="00412CC0">
              <w:rPr>
                <w:rFonts w:ascii="Arial" w:hAnsi="Arial" w:cs="Arial"/>
                <w:bCs/>
                <w:sz w:val="18"/>
                <w:szCs w:val="18"/>
              </w:rPr>
              <w:t>)</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3C0FE1E8" w14:textId="77777777" w:rsidR="00412CC0" w:rsidRPr="00412CC0" w:rsidRDefault="00412CC0" w:rsidP="00DC318A">
            <w:pPr>
              <w:spacing w:before="20" w:after="20" w:line="240" w:lineRule="auto"/>
              <w:rPr>
                <w:rFonts w:ascii="Arial" w:hAnsi="Arial" w:cs="Arial"/>
                <w:bCs/>
                <w:sz w:val="18"/>
                <w:szCs w:val="18"/>
              </w:rPr>
            </w:pPr>
            <w:r w:rsidRPr="00412CC0">
              <w:rPr>
                <w:rFonts w:ascii="Arial" w:hAnsi="Arial" w:cs="Arial"/>
                <w:bCs/>
                <w:sz w:val="18"/>
                <w:szCs w:val="18"/>
              </w:rPr>
              <w:t>CR 0206r2</w:t>
            </w:r>
          </w:p>
          <w:p w14:paraId="4A642898" w14:textId="77777777" w:rsidR="00412CC0" w:rsidRPr="00412CC0" w:rsidRDefault="00412CC0" w:rsidP="00DC318A">
            <w:pPr>
              <w:spacing w:before="20" w:after="20" w:line="240" w:lineRule="auto"/>
              <w:rPr>
                <w:rFonts w:ascii="Arial" w:hAnsi="Arial" w:cs="Arial"/>
                <w:bCs/>
                <w:sz w:val="18"/>
                <w:szCs w:val="18"/>
              </w:rPr>
            </w:pPr>
            <w:r w:rsidRPr="00412CC0">
              <w:rPr>
                <w:rFonts w:ascii="Arial" w:hAnsi="Arial" w:cs="Arial"/>
                <w:bCs/>
                <w:sz w:val="18"/>
                <w:szCs w:val="18"/>
              </w:rPr>
              <w:t>Cat B</w:t>
            </w:r>
          </w:p>
          <w:p w14:paraId="71CA44DD" w14:textId="77777777" w:rsidR="00412CC0" w:rsidRPr="00412CC0" w:rsidRDefault="00412CC0" w:rsidP="00DC318A">
            <w:pPr>
              <w:spacing w:before="20" w:after="20" w:line="240" w:lineRule="auto"/>
              <w:rPr>
                <w:rFonts w:ascii="Arial" w:hAnsi="Arial" w:cs="Arial"/>
                <w:bCs/>
                <w:sz w:val="18"/>
                <w:szCs w:val="18"/>
              </w:rPr>
            </w:pPr>
            <w:r w:rsidRPr="00412CC0">
              <w:rPr>
                <w:rFonts w:ascii="Arial" w:hAnsi="Arial" w:cs="Arial"/>
                <w:bCs/>
                <w:sz w:val="18"/>
                <w:szCs w:val="18"/>
              </w:rPr>
              <w:t>Rel-19</w:t>
            </w:r>
          </w:p>
          <w:p w14:paraId="507F8E07" w14:textId="77C0B51D" w:rsidR="00412CC0" w:rsidRPr="00412CC0" w:rsidRDefault="00412CC0" w:rsidP="00DC318A">
            <w:pPr>
              <w:spacing w:before="20" w:after="20" w:line="240" w:lineRule="auto"/>
              <w:rPr>
                <w:rFonts w:ascii="Arial" w:hAnsi="Arial" w:cs="Arial"/>
                <w:bCs/>
                <w:sz w:val="18"/>
                <w:szCs w:val="18"/>
              </w:rPr>
            </w:pPr>
            <w:r w:rsidRPr="00412CC0">
              <w:rPr>
                <w:rFonts w:ascii="Arial" w:hAnsi="Arial" w:cs="Arial"/>
                <w:bCs/>
                <w:sz w:val="18"/>
                <w:szCs w:val="18"/>
              </w:rPr>
              <w:t>23.222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5D39CC12" w14:textId="77777777" w:rsidR="00412CC0" w:rsidRDefault="00412CC0" w:rsidP="00412CC0">
            <w:pPr>
              <w:spacing w:before="20" w:after="20" w:line="240" w:lineRule="auto"/>
              <w:rPr>
                <w:rFonts w:ascii="Arial" w:hAnsi="Arial" w:cs="Arial"/>
                <w:bCs/>
                <w:i/>
                <w:sz w:val="18"/>
                <w:szCs w:val="18"/>
              </w:rPr>
            </w:pPr>
            <w:r w:rsidRPr="00412CC0">
              <w:rPr>
                <w:rFonts w:ascii="Arial" w:hAnsi="Arial" w:cs="Arial"/>
                <w:bCs/>
                <w:sz w:val="18"/>
                <w:szCs w:val="18"/>
              </w:rPr>
              <w:t>Revision of S6-244555.</w:t>
            </w:r>
          </w:p>
          <w:p w14:paraId="50BF52F9" w14:textId="3842295E" w:rsidR="00412CC0" w:rsidRPr="00412CC0" w:rsidRDefault="00412CC0" w:rsidP="00412CC0">
            <w:pPr>
              <w:spacing w:before="20" w:after="20" w:line="240" w:lineRule="auto"/>
              <w:rPr>
                <w:rFonts w:ascii="Arial" w:hAnsi="Arial" w:cs="Arial"/>
                <w:bCs/>
                <w:i/>
                <w:sz w:val="18"/>
                <w:szCs w:val="18"/>
              </w:rPr>
            </w:pPr>
            <w:r w:rsidRPr="00412CC0">
              <w:rPr>
                <w:rFonts w:ascii="Arial" w:hAnsi="Arial" w:cs="Arial"/>
                <w:bCs/>
                <w:i/>
                <w:sz w:val="18"/>
                <w:szCs w:val="18"/>
              </w:rPr>
              <w:t>Revision of S6-244250.</w:t>
            </w:r>
          </w:p>
          <w:p w14:paraId="5813D4D3" w14:textId="56DF042E" w:rsidR="00412CC0" w:rsidRDefault="00412CC0" w:rsidP="00412CC0">
            <w:pPr>
              <w:spacing w:before="20" w:after="20" w:line="240" w:lineRule="auto"/>
              <w:rPr>
                <w:rFonts w:ascii="Arial" w:hAnsi="Arial" w:cs="Arial"/>
                <w:bCs/>
                <w:sz w:val="18"/>
                <w:szCs w:val="18"/>
              </w:rPr>
            </w:pPr>
            <w:r w:rsidRPr="00412CC0">
              <w:rPr>
                <w:rFonts w:ascii="Arial" w:hAnsi="Arial" w:cs="Arial"/>
                <w:bCs/>
                <w:i/>
                <w:sz w:val="18"/>
                <w:szCs w:val="18"/>
              </w:rPr>
              <w:t>UPDATE_3</w:t>
            </w:r>
          </w:p>
          <w:p w14:paraId="48787616" w14:textId="7124E8F4" w:rsidR="00412CC0" w:rsidRPr="00C57656" w:rsidRDefault="00C04BE5" w:rsidP="00DC318A">
            <w:pPr>
              <w:spacing w:before="20" w:after="20" w:line="240" w:lineRule="auto"/>
              <w:rPr>
                <w:rFonts w:ascii="Arial" w:hAnsi="Arial" w:cs="Arial"/>
                <w:bCs/>
                <w:sz w:val="18"/>
                <w:szCs w:val="18"/>
              </w:rPr>
            </w:pPr>
            <w:r w:rsidRPr="00C22FAF">
              <w:rPr>
                <w:rFonts w:ascii="Arial" w:hAnsi="Arial" w:cs="Arial"/>
                <w:bCs/>
                <w:i/>
                <w:sz w:val="18"/>
                <w:szCs w:val="18"/>
              </w:rPr>
              <w:t>UPDATE_</w:t>
            </w:r>
            <w:r>
              <w:rPr>
                <w:rFonts w:ascii="Arial" w:hAnsi="Arial" w:cs="Arial"/>
                <w:bCs/>
                <w:i/>
                <w:sz w:val="18"/>
                <w:szCs w:val="18"/>
              </w:rPr>
              <w:t>6</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50571823" w14:textId="02194CFB" w:rsidR="00412CC0" w:rsidRPr="00F37F93" w:rsidRDefault="00F37F93" w:rsidP="00DC318A">
            <w:pPr>
              <w:spacing w:before="20" w:after="20" w:line="240" w:lineRule="auto"/>
              <w:rPr>
                <w:rFonts w:ascii="Arial" w:hAnsi="Arial" w:cs="Arial"/>
                <w:bCs/>
                <w:sz w:val="18"/>
                <w:szCs w:val="18"/>
              </w:rPr>
            </w:pPr>
            <w:r w:rsidRPr="00F37F93">
              <w:rPr>
                <w:rFonts w:ascii="Arial" w:hAnsi="Arial" w:cs="Arial"/>
                <w:bCs/>
                <w:sz w:val="18"/>
                <w:szCs w:val="18"/>
              </w:rPr>
              <w:t>Agreed</w:t>
            </w:r>
          </w:p>
        </w:tc>
      </w:tr>
      <w:tr w:rsidR="00BE06F3" w:rsidRPr="00996A6E" w14:paraId="384069D7" w14:textId="77777777" w:rsidTr="006D7C9A">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553CDF19" w14:textId="77777777" w:rsidR="00BE06F3" w:rsidRPr="008C587A" w:rsidRDefault="00000000" w:rsidP="003B2071">
            <w:pPr>
              <w:spacing w:before="20" w:after="20" w:line="240" w:lineRule="auto"/>
              <w:rPr>
                <w:rFonts w:ascii="Arial" w:hAnsi="Arial" w:cs="Arial"/>
                <w:bCs/>
                <w:sz w:val="18"/>
                <w:szCs w:val="18"/>
              </w:rPr>
            </w:pPr>
            <w:hyperlink r:id="rId557" w:history="1">
              <w:r w:rsidR="00BE06F3" w:rsidRPr="008C587A">
                <w:rPr>
                  <w:rStyle w:val="Hyperlink"/>
                  <w:rFonts w:ascii="Arial" w:hAnsi="Arial" w:cs="Arial"/>
                  <w:bCs/>
                  <w:sz w:val="18"/>
                  <w:szCs w:val="18"/>
                </w:rPr>
                <w:t>S6-244329</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1B47B5D9" w14:textId="77777777" w:rsidR="00BE06F3" w:rsidRPr="00CF71EC" w:rsidRDefault="00BE06F3" w:rsidP="003B2071">
            <w:pPr>
              <w:spacing w:before="20" w:after="20" w:line="240" w:lineRule="auto"/>
              <w:rPr>
                <w:rFonts w:ascii="Arial" w:hAnsi="Arial" w:cs="Arial"/>
                <w:bCs/>
                <w:sz w:val="18"/>
                <w:szCs w:val="18"/>
              </w:rPr>
            </w:pPr>
            <w:r>
              <w:rPr>
                <w:rFonts w:ascii="Arial" w:hAnsi="Arial" w:cs="Arial"/>
                <w:bCs/>
                <w:sz w:val="18"/>
                <w:szCs w:val="18"/>
              </w:rPr>
              <w:t>API invoker onboarding</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291811A9" w14:textId="77777777" w:rsidR="00BE06F3" w:rsidRPr="00CF71EC" w:rsidRDefault="00BE06F3" w:rsidP="003B2071">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1B6A5358" w14:textId="77777777" w:rsidR="00BE06F3" w:rsidRDefault="00BE06F3" w:rsidP="003B2071">
            <w:pPr>
              <w:spacing w:before="20" w:after="20" w:line="240" w:lineRule="auto"/>
              <w:rPr>
                <w:rFonts w:ascii="Arial" w:hAnsi="Arial" w:cs="Arial"/>
                <w:bCs/>
                <w:sz w:val="18"/>
                <w:szCs w:val="18"/>
              </w:rPr>
            </w:pPr>
            <w:r>
              <w:rPr>
                <w:rFonts w:ascii="Arial" w:hAnsi="Arial" w:cs="Arial"/>
                <w:bCs/>
                <w:sz w:val="18"/>
                <w:szCs w:val="18"/>
              </w:rPr>
              <w:t>CR 0214</w:t>
            </w:r>
          </w:p>
          <w:p w14:paraId="590C0D5E" w14:textId="77777777" w:rsidR="00BE06F3" w:rsidRDefault="00BE06F3" w:rsidP="003B2071">
            <w:pPr>
              <w:spacing w:before="20" w:after="20" w:line="240" w:lineRule="auto"/>
              <w:rPr>
                <w:rFonts w:ascii="Arial" w:hAnsi="Arial" w:cs="Arial"/>
                <w:bCs/>
                <w:sz w:val="18"/>
                <w:szCs w:val="18"/>
              </w:rPr>
            </w:pPr>
            <w:r>
              <w:rPr>
                <w:rFonts w:ascii="Arial" w:hAnsi="Arial" w:cs="Arial"/>
                <w:bCs/>
                <w:sz w:val="18"/>
                <w:szCs w:val="18"/>
              </w:rPr>
              <w:t>Cat B</w:t>
            </w:r>
          </w:p>
          <w:p w14:paraId="3E69A40B" w14:textId="77777777" w:rsidR="00BE06F3" w:rsidRDefault="00BE06F3" w:rsidP="003B2071">
            <w:pPr>
              <w:spacing w:before="20" w:after="20" w:line="240" w:lineRule="auto"/>
              <w:rPr>
                <w:rFonts w:ascii="Arial" w:hAnsi="Arial" w:cs="Arial"/>
                <w:bCs/>
                <w:sz w:val="18"/>
                <w:szCs w:val="18"/>
              </w:rPr>
            </w:pPr>
            <w:r>
              <w:rPr>
                <w:rFonts w:ascii="Arial" w:hAnsi="Arial" w:cs="Arial"/>
                <w:bCs/>
                <w:sz w:val="18"/>
                <w:szCs w:val="18"/>
              </w:rPr>
              <w:t>Rel-19</w:t>
            </w:r>
          </w:p>
          <w:p w14:paraId="75C70C1D" w14:textId="77777777" w:rsidR="00BE06F3" w:rsidRPr="00CF71EC" w:rsidRDefault="00BE06F3" w:rsidP="003B2071">
            <w:pPr>
              <w:spacing w:before="20" w:after="20" w:line="240" w:lineRule="auto"/>
              <w:rPr>
                <w:rFonts w:ascii="Arial" w:hAnsi="Arial" w:cs="Arial"/>
                <w:bCs/>
                <w:sz w:val="18"/>
                <w:szCs w:val="18"/>
              </w:rPr>
            </w:pPr>
            <w:r>
              <w:rPr>
                <w:rFonts w:ascii="Arial" w:hAnsi="Arial" w:cs="Arial"/>
                <w:bCs/>
                <w:sz w:val="18"/>
                <w:szCs w:val="18"/>
              </w:rPr>
              <w:t>23.222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7028B7BB" w14:textId="77777777" w:rsidR="00BE06F3" w:rsidRPr="00CF71EC" w:rsidRDefault="00BE06F3" w:rsidP="003B2071">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651D833B" w14:textId="3E76E267" w:rsidR="00BE06F3" w:rsidRPr="00C57656" w:rsidRDefault="00C57656" w:rsidP="003B2071">
            <w:pPr>
              <w:spacing w:before="20" w:after="20" w:line="240" w:lineRule="auto"/>
              <w:rPr>
                <w:rFonts w:ascii="Arial" w:hAnsi="Arial" w:cs="Arial"/>
                <w:bCs/>
                <w:sz w:val="18"/>
                <w:szCs w:val="18"/>
              </w:rPr>
            </w:pPr>
            <w:r w:rsidRPr="00C57656">
              <w:rPr>
                <w:rFonts w:ascii="Arial" w:hAnsi="Arial" w:cs="Arial"/>
                <w:bCs/>
                <w:sz w:val="18"/>
                <w:szCs w:val="18"/>
              </w:rPr>
              <w:t>Revised to S6-244556</w:t>
            </w:r>
          </w:p>
        </w:tc>
      </w:tr>
      <w:tr w:rsidR="00C57656" w:rsidRPr="00996A6E" w14:paraId="28381378" w14:textId="77777777" w:rsidTr="00185ECA">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6D495BE5" w14:textId="63542432" w:rsidR="00C57656" w:rsidRPr="00C22FAF" w:rsidRDefault="00000000" w:rsidP="003B2071">
            <w:pPr>
              <w:spacing w:before="20" w:after="20" w:line="240" w:lineRule="auto"/>
            </w:pPr>
            <w:hyperlink r:id="rId558" w:history="1">
              <w:r w:rsidR="00C22FAF" w:rsidRPr="00C22FAF">
                <w:rPr>
                  <w:rStyle w:val="Hyperlink"/>
                  <w:rFonts w:ascii="Arial" w:hAnsi="Arial" w:cs="Arial"/>
                  <w:sz w:val="18"/>
                </w:rPr>
                <w:t>S6-244556</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3257524F" w14:textId="2CEC034E" w:rsidR="00C57656" w:rsidRPr="00C57656" w:rsidRDefault="00C57656" w:rsidP="003B2071">
            <w:pPr>
              <w:spacing w:before="20" w:after="20" w:line="240" w:lineRule="auto"/>
              <w:rPr>
                <w:rFonts w:ascii="Arial" w:hAnsi="Arial" w:cs="Arial"/>
                <w:bCs/>
                <w:sz w:val="18"/>
                <w:szCs w:val="18"/>
              </w:rPr>
            </w:pPr>
            <w:r w:rsidRPr="00C57656">
              <w:rPr>
                <w:rFonts w:ascii="Arial" w:hAnsi="Arial" w:cs="Arial"/>
                <w:bCs/>
                <w:sz w:val="18"/>
                <w:szCs w:val="18"/>
              </w:rPr>
              <w:t>API invoker onboarding</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5AFD6CC0" w14:textId="754786DF" w:rsidR="00C57656" w:rsidRPr="00C57656" w:rsidRDefault="00C57656" w:rsidP="003B2071">
            <w:pPr>
              <w:spacing w:before="20" w:after="20" w:line="240" w:lineRule="auto"/>
              <w:rPr>
                <w:rFonts w:ascii="Arial" w:hAnsi="Arial" w:cs="Arial"/>
                <w:bCs/>
                <w:sz w:val="18"/>
                <w:szCs w:val="18"/>
              </w:rPr>
            </w:pPr>
            <w:r w:rsidRPr="00C57656">
              <w:rPr>
                <w:rFonts w:ascii="Arial" w:hAnsi="Arial" w:cs="Arial"/>
                <w:bCs/>
                <w:sz w:val="18"/>
                <w:szCs w:val="18"/>
              </w:rPr>
              <w:t>Samsung (Basavaraj (Basu) Pattan)</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3C1822A9" w14:textId="77777777" w:rsidR="00C57656" w:rsidRPr="00C57656" w:rsidRDefault="00C57656" w:rsidP="003B2071">
            <w:pPr>
              <w:spacing w:before="20" w:after="20" w:line="240" w:lineRule="auto"/>
              <w:rPr>
                <w:rFonts w:ascii="Arial" w:hAnsi="Arial" w:cs="Arial"/>
                <w:bCs/>
                <w:sz w:val="18"/>
                <w:szCs w:val="18"/>
              </w:rPr>
            </w:pPr>
            <w:r w:rsidRPr="00C57656">
              <w:rPr>
                <w:rFonts w:ascii="Arial" w:hAnsi="Arial" w:cs="Arial"/>
                <w:bCs/>
                <w:sz w:val="18"/>
                <w:szCs w:val="18"/>
              </w:rPr>
              <w:t>CR 0214r1</w:t>
            </w:r>
          </w:p>
          <w:p w14:paraId="7D871ECE" w14:textId="77777777" w:rsidR="00C57656" w:rsidRPr="00C57656" w:rsidRDefault="00C57656" w:rsidP="003B2071">
            <w:pPr>
              <w:spacing w:before="20" w:after="20" w:line="240" w:lineRule="auto"/>
              <w:rPr>
                <w:rFonts w:ascii="Arial" w:hAnsi="Arial" w:cs="Arial"/>
                <w:bCs/>
                <w:sz w:val="18"/>
                <w:szCs w:val="18"/>
              </w:rPr>
            </w:pPr>
            <w:r w:rsidRPr="00C57656">
              <w:rPr>
                <w:rFonts w:ascii="Arial" w:hAnsi="Arial" w:cs="Arial"/>
                <w:bCs/>
                <w:sz w:val="18"/>
                <w:szCs w:val="18"/>
              </w:rPr>
              <w:t>Cat B</w:t>
            </w:r>
          </w:p>
          <w:p w14:paraId="3054B6CC" w14:textId="77777777" w:rsidR="00C57656" w:rsidRPr="00C57656" w:rsidRDefault="00C57656" w:rsidP="003B2071">
            <w:pPr>
              <w:spacing w:before="20" w:after="20" w:line="240" w:lineRule="auto"/>
              <w:rPr>
                <w:rFonts w:ascii="Arial" w:hAnsi="Arial" w:cs="Arial"/>
                <w:bCs/>
                <w:sz w:val="18"/>
                <w:szCs w:val="18"/>
              </w:rPr>
            </w:pPr>
            <w:r w:rsidRPr="00C57656">
              <w:rPr>
                <w:rFonts w:ascii="Arial" w:hAnsi="Arial" w:cs="Arial"/>
                <w:bCs/>
                <w:sz w:val="18"/>
                <w:szCs w:val="18"/>
              </w:rPr>
              <w:t>Rel-19</w:t>
            </w:r>
          </w:p>
          <w:p w14:paraId="4741E99A" w14:textId="3CF573FF" w:rsidR="00C57656" w:rsidRPr="00C57656" w:rsidRDefault="00C57656" w:rsidP="003B2071">
            <w:pPr>
              <w:spacing w:before="20" w:after="20" w:line="240" w:lineRule="auto"/>
              <w:rPr>
                <w:rFonts w:ascii="Arial" w:hAnsi="Arial" w:cs="Arial"/>
                <w:bCs/>
                <w:sz w:val="18"/>
                <w:szCs w:val="18"/>
              </w:rPr>
            </w:pPr>
            <w:r w:rsidRPr="00C57656">
              <w:rPr>
                <w:rFonts w:ascii="Arial" w:hAnsi="Arial" w:cs="Arial"/>
                <w:bCs/>
                <w:sz w:val="18"/>
                <w:szCs w:val="18"/>
              </w:rPr>
              <w:t>23.222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6E2C11B3" w14:textId="77777777" w:rsidR="00C57656" w:rsidRDefault="00C57656" w:rsidP="003B2071">
            <w:pPr>
              <w:spacing w:before="20" w:after="20" w:line="240" w:lineRule="auto"/>
              <w:rPr>
                <w:rFonts w:ascii="Arial" w:hAnsi="Arial" w:cs="Arial"/>
                <w:bCs/>
                <w:sz w:val="18"/>
                <w:szCs w:val="18"/>
              </w:rPr>
            </w:pPr>
            <w:r w:rsidRPr="00C57656">
              <w:rPr>
                <w:rFonts w:ascii="Arial" w:hAnsi="Arial" w:cs="Arial"/>
                <w:bCs/>
                <w:sz w:val="18"/>
                <w:szCs w:val="18"/>
              </w:rPr>
              <w:t>Revision of S6-244329.</w:t>
            </w:r>
          </w:p>
          <w:p w14:paraId="46AB8958" w14:textId="7B0FC6DF" w:rsidR="00C57656" w:rsidRPr="00CF71EC" w:rsidRDefault="00C22FAF" w:rsidP="003B2071">
            <w:pPr>
              <w:spacing w:before="20" w:after="20" w:line="240" w:lineRule="auto"/>
              <w:rPr>
                <w:rFonts w:ascii="Arial" w:hAnsi="Arial" w:cs="Arial"/>
                <w:bCs/>
                <w:sz w:val="18"/>
                <w:szCs w:val="18"/>
              </w:rPr>
            </w:pPr>
            <w:r w:rsidRPr="00C22FAF">
              <w:rPr>
                <w:rFonts w:ascii="Arial" w:hAnsi="Arial" w:cs="Arial"/>
                <w:bCs/>
                <w:i/>
                <w:sz w:val="18"/>
                <w:szCs w:val="18"/>
              </w:rPr>
              <w:t>UPDATE_</w:t>
            </w:r>
            <w:r>
              <w:rPr>
                <w:rFonts w:ascii="Arial" w:hAnsi="Arial" w:cs="Arial"/>
                <w:bCs/>
                <w:i/>
                <w:sz w:val="18"/>
                <w:szCs w:val="18"/>
              </w:rPr>
              <w:t>6</w:t>
            </w: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3DC0CAFD" w14:textId="2E691F5A" w:rsidR="00C57656" w:rsidRPr="006D7C9A" w:rsidRDefault="006D7C9A" w:rsidP="003B2071">
            <w:pPr>
              <w:spacing w:before="20" w:after="20" w:line="240" w:lineRule="auto"/>
              <w:rPr>
                <w:rFonts w:ascii="Arial" w:hAnsi="Arial" w:cs="Arial"/>
                <w:bCs/>
                <w:sz w:val="18"/>
                <w:szCs w:val="18"/>
              </w:rPr>
            </w:pPr>
            <w:r w:rsidRPr="006D7C9A">
              <w:rPr>
                <w:rFonts w:ascii="Arial" w:hAnsi="Arial" w:cs="Arial"/>
                <w:bCs/>
                <w:sz w:val="18"/>
                <w:szCs w:val="18"/>
              </w:rPr>
              <w:t>Revised to S6-244720</w:t>
            </w:r>
          </w:p>
        </w:tc>
      </w:tr>
      <w:tr w:rsidR="006D7C9A" w:rsidRPr="00996A6E" w14:paraId="0E7CA545" w14:textId="77777777" w:rsidTr="00185ECA">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47C47CBA" w14:textId="5A0CFFD6" w:rsidR="006D7C9A" w:rsidRPr="00E97BBC" w:rsidRDefault="00000000" w:rsidP="003B2071">
            <w:pPr>
              <w:spacing w:before="20" w:after="20" w:line="240" w:lineRule="auto"/>
            </w:pPr>
            <w:hyperlink r:id="rId559" w:history="1">
              <w:r w:rsidR="00E97BBC" w:rsidRPr="00E97BBC">
                <w:rPr>
                  <w:rStyle w:val="Hyperlink"/>
                  <w:rFonts w:ascii="Arial" w:hAnsi="Arial" w:cs="Arial"/>
                  <w:sz w:val="18"/>
                </w:rPr>
                <w:t>S6-244720</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57F1D54B" w14:textId="61CCD116" w:rsidR="006D7C9A" w:rsidRPr="006D7C9A" w:rsidRDefault="006D7C9A" w:rsidP="003B2071">
            <w:pPr>
              <w:spacing w:before="20" w:after="20" w:line="240" w:lineRule="auto"/>
              <w:rPr>
                <w:rFonts w:ascii="Arial" w:hAnsi="Arial" w:cs="Arial"/>
                <w:bCs/>
                <w:sz w:val="18"/>
                <w:szCs w:val="18"/>
              </w:rPr>
            </w:pPr>
            <w:r w:rsidRPr="006D7C9A">
              <w:rPr>
                <w:rFonts w:ascii="Arial" w:hAnsi="Arial" w:cs="Arial"/>
                <w:bCs/>
                <w:sz w:val="18"/>
                <w:szCs w:val="18"/>
              </w:rPr>
              <w:t>API invoker onboarding</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73908365" w14:textId="097E1382" w:rsidR="006D7C9A" w:rsidRPr="006D7C9A" w:rsidRDefault="006D7C9A" w:rsidP="003B2071">
            <w:pPr>
              <w:spacing w:before="20" w:after="20" w:line="240" w:lineRule="auto"/>
              <w:rPr>
                <w:rFonts w:ascii="Arial" w:hAnsi="Arial" w:cs="Arial"/>
                <w:bCs/>
                <w:sz w:val="18"/>
                <w:szCs w:val="18"/>
              </w:rPr>
            </w:pPr>
            <w:r w:rsidRPr="006D7C9A">
              <w:rPr>
                <w:rFonts w:ascii="Arial" w:hAnsi="Arial" w:cs="Arial"/>
                <w:bCs/>
                <w:sz w:val="18"/>
                <w:szCs w:val="18"/>
              </w:rPr>
              <w:t>Samsung (Basavaraj (Basu) Pattan)</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741D5020" w14:textId="77777777" w:rsidR="006D7C9A" w:rsidRPr="006D7C9A" w:rsidRDefault="006D7C9A" w:rsidP="003B2071">
            <w:pPr>
              <w:spacing w:before="20" w:after="20" w:line="240" w:lineRule="auto"/>
              <w:rPr>
                <w:rFonts w:ascii="Arial" w:hAnsi="Arial" w:cs="Arial"/>
                <w:bCs/>
                <w:sz w:val="18"/>
                <w:szCs w:val="18"/>
              </w:rPr>
            </w:pPr>
            <w:r w:rsidRPr="006D7C9A">
              <w:rPr>
                <w:rFonts w:ascii="Arial" w:hAnsi="Arial" w:cs="Arial"/>
                <w:bCs/>
                <w:sz w:val="18"/>
                <w:szCs w:val="18"/>
              </w:rPr>
              <w:t>CR 0214r2</w:t>
            </w:r>
          </w:p>
          <w:p w14:paraId="129CF3FE" w14:textId="77777777" w:rsidR="006D7C9A" w:rsidRPr="006D7C9A" w:rsidRDefault="006D7C9A" w:rsidP="003B2071">
            <w:pPr>
              <w:spacing w:before="20" w:after="20" w:line="240" w:lineRule="auto"/>
              <w:rPr>
                <w:rFonts w:ascii="Arial" w:hAnsi="Arial" w:cs="Arial"/>
                <w:bCs/>
                <w:sz w:val="18"/>
                <w:szCs w:val="18"/>
              </w:rPr>
            </w:pPr>
            <w:r w:rsidRPr="006D7C9A">
              <w:rPr>
                <w:rFonts w:ascii="Arial" w:hAnsi="Arial" w:cs="Arial"/>
                <w:bCs/>
                <w:sz w:val="18"/>
                <w:szCs w:val="18"/>
              </w:rPr>
              <w:t>Cat B</w:t>
            </w:r>
          </w:p>
          <w:p w14:paraId="4F1A1A54" w14:textId="77777777" w:rsidR="006D7C9A" w:rsidRPr="006D7C9A" w:rsidRDefault="006D7C9A" w:rsidP="003B2071">
            <w:pPr>
              <w:spacing w:before="20" w:after="20" w:line="240" w:lineRule="auto"/>
              <w:rPr>
                <w:rFonts w:ascii="Arial" w:hAnsi="Arial" w:cs="Arial"/>
                <w:bCs/>
                <w:sz w:val="18"/>
                <w:szCs w:val="18"/>
              </w:rPr>
            </w:pPr>
            <w:r w:rsidRPr="006D7C9A">
              <w:rPr>
                <w:rFonts w:ascii="Arial" w:hAnsi="Arial" w:cs="Arial"/>
                <w:bCs/>
                <w:sz w:val="18"/>
                <w:szCs w:val="18"/>
              </w:rPr>
              <w:t>Rel-19</w:t>
            </w:r>
          </w:p>
          <w:p w14:paraId="0A0DC224" w14:textId="3770D864" w:rsidR="006D7C9A" w:rsidRPr="006D7C9A" w:rsidRDefault="006D7C9A" w:rsidP="003B2071">
            <w:pPr>
              <w:spacing w:before="20" w:after="20" w:line="240" w:lineRule="auto"/>
              <w:rPr>
                <w:rFonts w:ascii="Arial" w:hAnsi="Arial" w:cs="Arial"/>
                <w:bCs/>
                <w:sz w:val="18"/>
                <w:szCs w:val="18"/>
              </w:rPr>
            </w:pPr>
            <w:r w:rsidRPr="006D7C9A">
              <w:rPr>
                <w:rFonts w:ascii="Arial" w:hAnsi="Arial" w:cs="Arial"/>
                <w:bCs/>
                <w:sz w:val="18"/>
                <w:szCs w:val="18"/>
              </w:rPr>
              <w:t>23.222</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669D87D3" w14:textId="77777777" w:rsidR="006D7C9A" w:rsidRDefault="006D7C9A" w:rsidP="006D7C9A">
            <w:pPr>
              <w:spacing w:before="20" w:after="20" w:line="240" w:lineRule="auto"/>
              <w:rPr>
                <w:rFonts w:ascii="Arial" w:hAnsi="Arial" w:cs="Arial"/>
                <w:bCs/>
                <w:i/>
                <w:sz w:val="18"/>
                <w:szCs w:val="18"/>
              </w:rPr>
            </w:pPr>
            <w:r w:rsidRPr="006D7C9A">
              <w:rPr>
                <w:rFonts w:ascii="Arial" w:hAnsi="Arial" w:cs="Arial"/>
                <w:bCs/>
                <w:sz w:val="18"/>
                <w:szCs w:val="18"/>
              </w:rPr>
              <w:t>Revision of S6-244556.</w:t>
            </w:r>
          </w:p>
          <w:p w14:paraId="6ED194B1" w14:textId="1965849F" w:rsidR="006D7C9A" w:rsidRPr="006D7C9A" w:rsidRDefault="006D7C9A" w:rsidP="006D7C9A">
            <w:pPr>
              <w:spacing w:before="20" w:after="20" w:line="240" w:lineRule="auto"/>
              <w:rPr>
                <w:rFonts w:ascii="Arial" w:hAnsi="Arial" w:cs="Arial"/>
                <w:bCs/>
                <w:i/>
                <w:sz w:val="18"/>
                <w:szCs w:val="18"/>
              </w:rPr>
            </w:pPr>
            <w:r w:rsidRPr="006D7C9A">
              <w:rPr>
                <w:rFonts w:ascii="Arial" w:hAnsi="Arial" w:cs="Arial"/>
                <w:bCs/>
                <w:i/>
                <w:sz w:val="18"/>
                <w:szCs w:val="18"/>
              </w:rPr>
              <w:t>Revision of S6-244329.</w:t>
            </w:r>
          </w:p>
          <w:p w14:paraId="12E371DE" w14:textId="79423E96" w:rsidR="006D7C9A" w:rsidRDefault="006D7C9A" w:rsidP="006D7C9A">
            <w:pPr>
              <w:spacing w:before="20" w:after="20" w:line="240" w:lineRule="auto"/>
              <w:rPr>
                <w:rFonts w:ascii="Arial" w:hAnsi="Arial" w:cs="Arial"/>
                <w:bCs/>
                <w:sz w:val="18"/>
                <w:szCs w:val="18"/>
              </w:rPr>
            </w:pPr>
            <w:r w:rsidRPr="006D7C9A">
              <w:rPr>
                <w:rFonts w:ascii="Arial" w:hAnsi="Arial" w:cs="Arial"/>
                <w:bCs/>
                <w:i/>
                <w:sz w:val="18"/>
                <w:szCs w:val="18"/>
              </w:rPr>
              <w:t>UPDATE_6</w:t>
            </w:r>
          </w:p>
          <w:p w14:paraId="4CDD89B6" w14:textId="787809DB" w:rsidR="006D7C9A" w:rsidRPr="00C57656" w:rsidRDefault="00127F0C" w:rsidP="003B2071">
            <w:pPr>
              <w:spacing w:before="20" w:after="20" w:line="240" w:lineRule="auto"/>
              <w:rPr>
                <w:rFonts w:ascii="Arial" w:hAnsi="Arial" w:cs="Arial"/>
                <w:bCs/>
                <w:sz w:val="18"/>
                <w:szCs w:val="18"/>
              </w:rPr>
            </w:pPr>
            <w:r>
              <w:rPr>
                <w:rFonts w:ascii="Arial" w:hAnsi="Arial" w:cs="Arial"/>
                <w:bCs/>
                <w:sz w:val="18"/>
                <w:szCs w:val="18"/>
              </w:rPr>
              <w:t>UPDATE_9</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69F8F284" w14:textId="217ED2F2" w:rsidR="006D7C9A" w:rsidRPr="00185ECA" w:rsidRDefault="00185ECA" w:rsidP="003B2071">
            <w:pPr>
              <w:spacing w:before="20" w:after="20" w:line="240" w:lineRule="auto"/>
              <w:rPr>
                <w:rFonts w:ascii="Arial" w:hAnsi="Arial" w:cs="Arial"/>
                <w:bCs/>
                <w:sz w:val="18"/>
                <w:szCs w:val="18"/>
              </w:rPr>
            </w:pPr>
            <w:r w:rsidRPr="00185ECA">
              <w:rPr>
                <w:rFonts w:ascii="Arial" w:hAnsi="Arial" w:cs="Arial"/>
                <w:bCs/>
                <w:sz w:val="18"/>
                <w:szCs w:val="18"/>
              </w:rPr>
              <w:t>Agreed</w:t>
            </w:r>
          </w:p>
        </w:tc>
      </w:tr>
      <w:tr w:rsidR="00DC318A" w:rsidRPr="00996A6E" w14:paraId="517254B1"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1356178B" w14:textId="77777777" w:rsidR="00DC318A" w:rsidRPr="00CF71EC"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68D1DBA0" w14:textId="77777777" w:rsidR="00DC318A" w:rsidRPr="00CF71EC"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55E388CD" w14:textId="77777777" w:rsidR="00DC318A" w:rsidRPr="00CF71EC" w:rsidRDefault="00DC318A" w:rsidP="00DC318A">
            <w:pPr>
              <w:spacing w:before="20" w:after="20" w:line="240" w:lineRule="auto"/>
              <w:rPr>
                <w:rFonts w:ascii="Arial" w:hAnsi="Arial" w:cs="Arial"/>
                <w:bCs/>
                <w:sz w:val="18"/>
                <w:szCs w:val="18"/>
              </w:rPr>
            </w:pP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tcPr>
          <w:p w14:paraId="15040E18" w14:textId="77777777" w:rsidR="00DC318A" w:rsidRPr="00CF71EC"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579D7E97"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tcPr>
          <w:p w14:paraId="500E58D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2DACB9AB" w14:textId="77777777" w:rsidTr="00014B4F">
        <w:trPr>
          <w:gridBefore w:val="1"/>
          <w:wBefore w:w="19" w:type="dxa"/>
        </w:trPr>
        <w:tc>
          <w:tcPr>
            <w:tcW w:w="10781" w:type="dxa"/>
            <w:gridSpan w:val="16"/>
            <w:tcBorders>
              <w:top w:val="single" w:sz="4" w:space="0" w:color="auto"/>
              <w:left w:val="single" w:sz="4" w:space="0" w:color="auto"/>
              <w:bottom w:val="single" w:sz="4" w:space="0" w:color="auto"/>
              <w:right w:val="single" w:sz="4" w:space="0" w:color="auto"/>
            </w:tcBorders>
            <w:shd w:val="clear" w:color="auto" w:fill="auto"/>
          </w:tcPr>
          <w:p w14:paraId="2D8DA2D6" w14:textId="77777777" w:rsidR="00DC318A" w:rsidRPr="00CF71EC" w:rsidRDefault="00DC318A" w:rsidP="00DC318A">
            <w:pPr>
              <w:spacing w:before="20" w:after="20" w:line="240" w:lineRule="auto"/>
              <w:rPr>
                <w:rFonts w:ascii="Arial" w:hAnsi="Arial" w:cs="Arial"/>
                <w:bCs/>
                <w:sz w:val="18"/>
                <w:szCs w:val="18"/>
              </w:rPr>
            </w:pPr>
          </w:p>
        </w:tc>
      </w:tr>
      <w:tr w:rsidR="00DC318A" w:rsidRPr="00F01C1B" w14:paraId="302ABDD3"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565BAB5D" w14:textId="35DC50AC" w:rsidR="00DC318A" w:rsidRPr="00CF71EC" w:rsidRDefault="00DC318A" w:rsidP="00DC318A">
            <w:pPr>
              <w:spacing w:before="20" w:after="20" w:line="240" w:lineRule="auto"/>
              <w:rPr>
                <w:rFonts w:ascii="Arial" w:hAnsi="Arial" w:cs="Arial"/>
                <w:bCs/>
              </w:rPr>
            </w:pPr>
            <w:r w:rsidRPr="00CF71EC">
              <w:rPr>
                <w:rFonts w:ascii="Arial" w:hAnsi="Arial" w:cs="Arial"/>
                <w:b/>
              </w:rPr>
              <w:t>9.17</w:t>
            </w:r>
          </w:p>
        </w:tc>
        <w:tc>
          <w:tcPr>
            <w:tcW w:w="9626" w:type="dxa"/>
            <w:gridSpan w:val="14"/>
            <w:tcBorders>
              <w:top w:val="single" w:sz="4" w:space="0" w:color="auto"/>
              <w:left w:val="single" w:sz="4" w:space="0" w:color="auto"/>
              <w:bottom w:val="single" w:sz="4" w:space="0" w:color="auto"/>
              <w:right w:val="single" w:sz="4" w:space="0" w:color="auto"/>
            </w:tcBorders>
            <w:shd w:val="clear" w:color="auto" w:fill="auto"/>
          </w:tcPr>
          <w:p w14:paraId="068C76BC" w14:textId="51498B99" w:rsidR="00DC318A" w:rsidRPr="00CF71EC" w:rsidRDefault="00DC318A" w:rsidP="00DC318A">
            <w:pPr>
              <w:spacing w:before="20" w:after="20" w:line="240" w:lineRule="auto"/>
              <w:rPr>
                <w:rFonts w:ascii="Arial" w:hAnsi="Arial" w:cs="Arial"/>
                <w:b/>
                <w:bCs/>
                <w:lang w:val="en-US"/>
              </w:rPr>
            </w:pPr>
            <w:proofErr w:type="spellStart"/>
            <w:r w:rsidRPr="00CF71EC">
              <w:rPr>
                <w:rFonts w:ascii="Arial" w:hAnsi="Arial" w:cs="Arial"/>
                <w:b/>
                <w:bCs/>
              </w:rPr>
              <w:t>Generic_IOPS</w:t>
            </w:r>
            <w:proofErr w:type="spellEnd"/>
            <w:r w:rsidRPr="00CF71EC">
              <w:rPr>
                <w:rFonts w:ascii="Arial" w:hAnsi="Arial" w:cs="Arial"/>
                <w:b/>
                <w:bCs/>
              </w:rPr>
              <w:t xml:space="preserve"> – </w:t>
            </w:r>
            <w:r w:rsidRPr="00CF71EC">
              <w:rPr>
                <w:rFonts w:ascii="Arial" w:eastAsia="Batang" w:hAnsi="Arial" w:cs="Arial"/>
                <w:b/>
                <w:lang w:eastAsia="zh-CN"/>
              </w:rPr>
              <w:t>MC services for generic support on IOPS mode of operation</w:t>
            </w:r>
          </w:p>
          <w:p w14:paraId="7FF4C6EA" w14:textId="69A13C53" w:rsidR="00DC318A" w:rsidRPr="00CF71EC" w:rsidRDefault="00DC318A" w:rsidP="00DC318A">
            <w:pPr>
              <w:spacing w:before="20" w:after="20" w:line="240" w:lineRule="auto"/>
              <w:rPr>
                <w:rFonts w:ascii="Arial" w:hAnsi="Arial" w:cs="Arial"/>
                <w:b/>
                <w:bCs/>
                <w:lang w:val="nb-NO"/>
              </w:rPr>
            </w:pPr>
            <w:r w:rsidRPr="00CF71EC">
              <w:rPr>
                <w:rFonts w:ascii="Arial" w:hAnsi="Arial" w:cs="Arial"/>
                <w:b/>
                <w:bCs/>
                <w:lang w:val="nb-NO"/>
              </w:rPr>
              <w:t xml:space="preserve">Rapporteur: Mark Lipford, </w:t>
            </w:r>
            <w:proofErr w:type="spellStart"/>
            <w:r w:rsidRPr="00CF71EC">
              <w:rPr>
                <w:rFonts w:ascii="Arial" w:hAnsi="Arial" w:cs="Arial"/>
                <w:b/>
                <w:bCs/>
                <w:lang w:val="nb-NO"/>
              </w:rPr>
              <w:t>FirstNet</w:t>
            </w:r>
            <w:proofErr w:type="spellEnd"/>
          </w:p>
          <w:p w14:paraId="451ACCAC" w14:textId="77777777" w:rsidR="00DC318A" w:rsidRPr="00C0745D" w:rsidRDefault="00DC318A" w:rsidP="00DC318A">
            <w:pPr>
              <w:spacing w:before="20" w:after="20" w:line="240" w:lineRule="auto"/>
              <w:rPr>
                <w:rFonts w:ascii="Arial" w:hAnsi="Arial" w:cs="Arial"/>
                <w:bCs/>
                <w:lang w:val="nb-NO"/>
              </w:rPr>
            </w:pPr>
            <w:proofErr w:type="spellStart"/>
            <w:r w:rsidRPr="00C0745D">
              <w:rPr>
                <w:rFonts w:ascii="Arial" w:hAnsi="Arial" w:cs="Arial"/>
                <w:b/>
                <w:bCs/>
                <w:lang w:val="nb-NO"/>
              </w:rPr>
              <w:t>X</w:t>
            </w:r>
            <w:proofErr w:type="spellEnd"/>
            <w:r w:rsidRPr="00C0745D">
              <w:rPr>
                <w:rFonts w:ascii="Arial" w:hAnsi="Arial" w:cs="Arial"/>
                <w:b/>
                <w:bCs/>
                <w:lang w:val="nb-NO"/>
              </w:rPr>
              <w:t xml:space="preserve"> </w:t>
            </w:r>
            <w:proofErr w:type="spellStart"/>
            <w:r w:rsidRPr="00C0745D">
              <w:rPr>
                <w:rFonts w:ascii="Arial" w:hAnsi="Arial" w:cs="Arial"/>
                <w:b/>
                <w:bCs/>
                <w:lang w:val="nb-NO"/>
              </w:rPr>
              <w:t>papers</w:t>
            </w:r>
            <w:proofErr w:type="spellEnd"/>
          </w:p>
        </w:tc>
      </w:tr>
      <w:tr w:rsidR="00DC318A" w:rsidRPr="00996A6E" w14:paraId="5935E740"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C10B3C" w14:textId="77777777"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D8F6DA" w14:textId="77777777"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83055B" w14:textId="77777777"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7126C9" w14:textId="77777777"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E9C5BD" w14:textId="77777777"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539989" w14:textId="77777777"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r>
      <w:tr w:rsidR="00DC318A" w:rsidRPr="00996A6E" w14:paraId="755ABC54"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03F5565C" w14:textId="77777777" w:rsidR="00DC318A" w:rsidRPr="00CF71EC"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75FEC9F5" w14:textId="77777777" w:rsidR="00DC318A" w:rsidRPr="00CF71EC"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4A96A13B" w14:textId="77777777" w:rsidR="00DC318A" w:rsidRPr="00CF71EC" w:rsidRDefault="00DC318A" w:rsidP="00DC318A">
            <w:pPr>
              <w:spacing w:before="20" w:after="20" w:line="240" w:lineRule="auto"/>
              <w:rPr>
                <w:rFonts w:ascii="Arial" w:hAnsi="Arial" w:cs="Arial"/>
                <w:bCs/>
                <w:sz w:val="18"/>
                <w:szCs w:val="18"/>
              </w:rPr>
            </w:pP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tcPr>
          <w:p w14:paraId="0FB43D90" w14:textId="77777777" w:rsidR="00DC318A" w:rsidRPr="00CF71EC"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10AA6AB9"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tcPr>
          <w:p w14:paraId="74CCF18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243784CD" w14:textId="77777777" w:rsidTr="00014B4F">
        <w:trPr>
          <w:gridBefore w:val="1"/>
          <w:wBefore w:w="19" w:type="dxa"/>
        </w:trPr>
        <w:tc>
          <w:tcPr>
            <w:tcW w:w="10781" w:type="dxa"/>
            <w:gridSpan w:val="16"/>
            <w:tcBorders>
              <w:top w:val="single" w:sz="4" w:space="0" w:color="auto"/>
              <w:left w:val="single" w:sz="4" w:space="0" w:color="auto"/>
              <w:bottom w:val="single" w:sz="4" w:space="0" w:color="auto"/>
              <w:right w:val="single" w:sz="4" w:space="0" w:color="auto"/>
            </w:tcBorders>
            <w:shd w:val="clear" w:color="auto" w:fill="FFFFFF"/>
          </w:tcPr>
          <w:p w14:paraId="34F7DF1F"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3A163B3E"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1D71C9" w14:textId="77777777" w:rsidR="00DC318A" w:rsidRPr="00CF71EC" w:rsidRDefault="00DC318A" w:rsidP="00DC318A">
            <w:pPr>
              <w:spacing w:before="20" w:after="20" w:line="240" w:lineRule="auto"/>
              <w:rPr>
                <w:rFonts w:ascii="Arial" w:hAnsi="Arial" w:cs="Arial"/>
                <w:b/>
              </w:rPr>
            </w:pPr>
            <w:r w:rsidRPr="00CF71EC">
              <w:rPr>
                <w:rFonts w:ascii="Arial" w:hAnsi="Arial" w:cs="Arial"/>
                <w:b/>
              </w:rPr>
              <w:t>10</w:t>
            </w:r>
          </w:p>
        </w:tc>
        <w:tc>
          <w:tcPr>
            <w:tcW w:w="9626"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DC318A" w:rsidRPr="00CF71EC" w:rsidRDefault="00DC318A" w:rsidP="00DC318A">
            <w:pPr>
              <w:spacing w:before="20" w:after="20" w:line="240" w:lineRule="auto"/>
              <w:rPr>
                <w:rFonts w:ascii="Arial" w:hAnsi="Arial" w:cs="Arial"/>
                <w:b/>
              </w:rPr>
            </w:pPr>
            <w:bookmarkStart w:id="12" w:name="_Hlk117580510"/>
            <w:r w:rsidRPr="00CF71EC">
              <w:rPr>
                <w:rFonts w:ascii="Arial" w:hAnsi="Arial" w:cs="Arial"/>
                <w:b/>
              </w:rPr>
              <w:t>Future work / New WIDs / Revised WIDs (including related contributions)</w:t>
            </w:r>
            <w:bookmarkEnd w:id="12"/>
          </w:p>
          <w:p w14:paraId="65A3057B" w14:textId="6CF9EFF6" w:rsidR="00DC318A" w:rsidRPr="00CF71EC" w:rsidRDefault="00DC318A" w:rsidP="00DC318A">
            <w:pPr>
              <w:spacing w:before="20" w:after="20" w:line="240" w:lineRule="auto"/>
              <w:rPr>
                <w:rFonts w:ascii="Arial" w:hAnsi="Arial" w:cs="Arial"/>
                <w:b/>
              </w:rPr>
            </w:pPr>
            <w:r w:rsidRPr="00CF71EC">
              <w:rPr>
                <w:rFonts w:ascii="Arial" w:hAnsi="Arial" w:cs="Arial"/>
                <w:b/>
                <w:bCs/>
                <w:lang w:val="en-US"/>
              </w:rPr>
              <w:t>X papers</w:t>
            </w:r>
          </w:p>
        </w:tc>
      </w:tr>
      <w:tr w:rsidR="00DC318A" w:rsidRPr="00996A6E" w14:paraId="12A0CD77" w14:textId="77777777" w:rsidTr="00014B4F">
        <w:trPr>
          <w:gridBefore w:val="1"/>
          <w:wBefore w:w="19" w:type="dxa"/>
        </w:trPr>
        <w:tc>
          <w:tcPr>
            <w:tcW w:w="10781" w:type="dxa"/>
            <w:gridSpan w:val="16"/>
            <w:tcBorders>
              <w:top w:val="single" w:sz="4" w:space="0" w:color="auto"/>
              <w:left w:val="single" w:sz="4" w:space="0" w:color="auto"/>
              <w:bottom w:val="single" w:sz="4" w:space="0" w:color="auto"/>
              <w:right w:val="single" w:sz="4" w:space="0" w:color="auto"/>
            </w:tcBorders>
            <w:shd w:val="clear" w:color="auto" w:fill="FFFFFF"/>
          </w:tcPr>
          <w:p w14:paraId="395BD255" w14:textId="1F5C182D" w:rsidR="00DC318A" w:rsidRPr="00CF71EC" w:rsidRDefault="00DC318A" w:rsidP="00DC318A">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ONLY for new or revised work proposals (including related technical contributions), and for technical contributions (e.g. discussion papers) not related to any existing (already approved) WIDs or SIDs i.e. under AI 6, 7, 8, or 9.</w:t>
            </w:r>
          </w:p>
        </w:tc>
      </w:tr>
      <w:tr w:rsidR="00DC318A" w:rsidRPr="00996A6E" w14:paraId="0EB2C50C"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EB8129"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2C6A7E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A236677"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B1EBA26"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D8124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041284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35B2212D" w14:textId="77777777" w:rsidTr="00DF63DC">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45F198E4" w14:textId="6380E3EB" w:rsidR="00DC318A" w:rsidRPr="008C587A" w:rsidRDefault="00000000" w:rsidP="00DC318A">
            <w:pPr>
              <w:spacing w:before="20" w:after="20" w:line="240" w:lineRule="auto"/>
              <w:rPr>
                <w:rFonts w:ascii="Arial" w:hAnsi="Arial" w:cs="Arial"/>
                <w:bCs/>
                <w:sz w:val="18"/>
                <w:szCs w:val="18"/>
              </w:rPr>
            </w:pPr>
            <w:hyperlink r:id="rId560" w:history="1">
              <w:r w:rsidR="00DC318A" w:rsidRPr="008C587A">
                <w:rPr>
                  <w:rStyle w:val="Hyperlink"/>
                  <w:rFonts w:ascii="Arial" w:hAnsi="Arial" w:cs="Arial"/>
                  <w:bCs/>
                  <w:sz w:val="18"/>
                  <w:szCs w:val="18"/>
                </w:rPr>
                <w:t>S6-244170</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60834FFF" w14:textId="198592F5"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 xml:space="preserve">Revised WID on Guidelines for CAPIF </w:t>
            </w:r>
            <w:r>
              <w:rPr>
                <w:rFonts w:ascii="Arial" w:hAnsi="Arial" w:cs="Arial"/>
                <w:bCs/>
                <w:sz w:val="18"/>
                <w:szCs w:val="18"/>
              </w:rPr>
              <w:lastRenderedPageBreak/>
              <w:t>Usage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28A0DC6E" w14:textId="34638E42"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lastRenderedPageBreak/>
              <w:t xml:space="preserve">NTT DOCOMO </w:t>
            </w:r>
            <w:r>
              <w:rPr>
                <w:rFonts w:ascii="Arial" w:hAnsi="Arial" w:cs="Arial"/>
                <w:bCs/>
                <w:sz w:val="18"/>
                <w:szCs w:val="18"/>
              </w:rPr>
              <w:lastRenderedPageBreak/>
              <w:t xml:space="preserve">INC. (Junpei </w:t>
            </w:r>
            <w:proofErr w:type="spellStart"/>
            <w:r>
              <w:rPr>
                <w:rFonts w:ascii="Arial" w:hAnsi="Arial" w:cs="Arial"/>
                <w:bCs/>
                <w:sz w:val="18"/>
                <w:szCs w:val="18"/>
              </w:rPr>
              <w:t>Uoshima</w:t>
            </w:r>
            <w:proofErr w:type="spellEnd"/>
            <w:r>
              <w:rPr>
                <w:rFonts w:ascii="Arial" w:hAnsi="Arial" w:cs="Arial"/>
                <w:bCs/>
                <w:sz w:val="18"/>
                <w:szCs w:val="18"/>
              </w:rPr>
              <w:t>)</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3E3525ED" w14:textId="6A5537DD"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lastRenderedPageBreak/>
              <w:t xml:space="preserve">WID </w:t>
            </w:r>
            <w:r>
              <w:rPr>
                <w:rFonts w:ascii="Arial" w:hAnsi="Arial" w:cs="Arial"/>
                <w:bCs/>
                <w:sz w:val="18"/>
                <w:szCs w:val="18"/>
              </w:rPr>
              <w:lastRenderedPageBreak/>
              <w:t>revised</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17FCD742"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59DAB081" w14:textId="3444495F" w:rsidR="00DC318A" w:rsidRPr="005F75E5" w:rsidRDefault="005F75E5" w:rsidP="00DC318A">
            <w:pPr>
              <w:spacing w:before="20" w:after="20" w:line="240" w:lineRule="auto"/>
              <w:rPr>
                <w:rFonts w:ascii="Arial" w:hAnsi="Arial" w:cs="Arial"/>
                <w:bCs/>
                <w:sz w:val="18"/>
                <w:szCs w:val="18"/>
              </w:rPr>
            </w:pPr>
            <w:r w:rsidRPr="005F75E5">
              <w:rPr>
                <w:rFonts w:ascii="Arial" w:hAnsi="Arial" w:cs="Arial"/>
                <w:bCs/>
                <w:sz w:val="18"/>
                <w:szCs w:val="18"/>
              </w:rPr>
              <w:t>Revised to S6-</w:t>
            </w:r>
            <w:r w:rsidRPr="005F75E5">
              <w:rPr>
                <w:rFonts w:ascii="Arial" w:hAnsi="Arial" w:cs="Arial"/>
                <w:bCs/>
                <w:sz w:val="18"/>
                <w:szCs w:val="18"/>
              </w:rPr>
              <w:lastRenderedPageBreak/>
              <w:t>244504</w:t>
            </w:r>
          </w:p>
        </w:tc>
      </w:tr>
      <w:tr w:rsidR="005F75E5" w:rsidRPr="00996A6E" w14:paraId="75DFD318" w14:textId="77777777" w:rsidTr="00DF63DC">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52CA4180" w14:textId="2C4A519F" w:rsidR="005F75E5" w:rsidRPr="00D130E0" w:rsidRDefault="00000000" w:rsidP="00DC318A">
            <w:pPr>
              <w:spacing w:before="20" w:after="20" w:line="240" w:lineRule="auto"/>
            </w:pPr>
            <w:hyperlink r:id="rId561" w:history="1">
              <w:r w:rsidR="00D130E0" w:rsidRPr="00D130E0">
                <w:rPr>
                  <w:rStyle w:val="Hyperlink"/>
                  <w:rFonts w:ascii="Arial" w:hAnsi="Arial" w:cs="Arial"/>
                  <w:sz w:val="18"/>
                </w:rPr>
                <w:t>S6-244504</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343FA318" w14:textId="1C70F355" w:rsidR="005F75E5" w:rsidRPr="005F75E5" w:rsidRDefault="005F75E5" w:rsidP="00DC318A">
            <w:pPr>
              <w:spacing w:before="20" w:after="20" w:line="240" w:lineRule="auto"/>
              <w:rPr>
                <w:rFonts w:ascii="Arial" w:hAnsi="Arial" w:cs="Arial"/>
                <w:bCs/>
                <w:sz w:val="18"/>
                <w:szCs w:val="18"/>
              </w:rPr>
            </w:pPr>
            <w:r w:rsidRPr="005F75E5">
              <w:rPr>
                <w:rFonts w:ascii="Arial" w:hAnsi="Arial" w:cs="Arial"/>
                <w:bCs/>
                <w:sz w:val="18"/>
                <w:szCs w:val="18"/>
              </w:rPr>
              <w:t>Revised WID on Guidelines for CAPIF Usage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08609029" w14:textId="3433C8D0" w:rsidR="005F75E5" w:rsidRPr="005F75E5" w:rsidRDefault="005F75E5" w:rsidP="00DC318A">
            <w:pPr>
              <w:spacing w:before="20" w:after="20" w:line="240" w:lineRule="auto"/>
              <w:rPr>
                <w:rFonts w:ascii="Arial" w:hAnsi="Arial" w:cs="Arial"/>
                <w:bCs/>
                <w:sz w:val="18"/>
                <w:szCs w:val="18"/>
              </w:rPr>
            </w:pPr>
            <w:r w:rsidRPr="005F75E5">
              <w:rPr>
                <w:rFonts w:ascii="Arial" w:hAnsi="Arial" w:cs="Arial"/>
                <w:bCs/>
                <w:sz w:val="18"/>
                <w:szCs w:val="18"/>
              </w:rPr>
              <w:t xml:space="preserve">NTT DOCOMO INC. (Junpei </w:t>
            </w:r>
            <w:proofErr w:type="spellStart"/>
            <w:r w:rsidRPr="005F75E5">
              <w:rPr>
                <w:rFonts w:ascii="Arial" w:hAnsi="Arial" w:cs="Arial"/>
                <w:bCs/>
                <w:sz w:val="18"/>
                <w:szCs w:val="18"/>
              </w:rPr>
              <w:t>Uoshima</w:t>
            </w:r>
            <w:proofErr w:type="spellEnd"/>
            <w:r w:rsidRPr="005F75E5">
              <w:rPr>
                <w:rFonts w:ascii="Arial" w:hAnsi="Arial" w:cs="Arial"/>
                <w:bCs/>
                <w:sz w:val="18"/>
                <w:szCs w:val="18"/>
              </w:rPr>
              <w:t>)</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7B873076" w14:textId="41ABB199" w:rsidR="005F75E5" w:rsidRPr="005F75E5" w:rsidRDefault="005F75E5" w:rsidP="00DC318A">
            <w:pPr>
              <w:spacing w:before="20" w:after="20" w:line="240" w:lineRule="auto"/>
              <w:rPr>
                <w:rFonts w:ascii="Arial" w:hAnsi="Arial" w:cs="Arial"/>
                <w:bCs/>
                <w:sz w:val="18"/>
                <w:szCs w:val="18"/>
              </w:rPr>
            </w:pPr>
            <w:r w:rsidRPr="005F75E5">
              <w:rPr>
                <w:rFonts w:ascii="Arial" w:hAnsi="Arial" w:cs="Arial"/>
                <w:bCs/>
                <w:sz w:val="18"/>
                <w:szCs w:val="18"/>
              </w:rPr>
              <w:t>WID revised</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26E4E7A0" w14:textId="77777777" w:rsidR="005F75E5" w:rsidRDefault="005F75E5" w:rsidP="00DC318A">
            <w:pPr>
              <w:spacing w:before="20" w:after="20" w:line="240" w:lineRule="auto"/>
              <w:rPr>
                <w:rFonts w:ascii="Arial" w:hAnsi="Arial" w:cs="Arial"/>
                <w:bCs/>
                <w:sz w:val="18"/>
                <w:szCs w:val="18"/>
              </w:rPr>
            </w:pPr>
            <w:r w:rsidRPr="005F75E5">
              <w:rPr>
                <w:rFonts w:ascii="Arial" w:hAnsi="Arial" w:cs="Arial"/>
                <w:bCs/>
                <w:sz w:val="18"/>
                <w:szCs w:val="18"/>
              </w:rPr>
              <w:t>Revision of S6-244170.</w:t>
            </w:r>
          </w:p>
          <w:p w14:paraId="35A38B94" w14:textId="77777777" w:rsidR="00D130E0" w:rsidRPr="00D130E0" w:rsidRDefault="00D130E0" w:rsidP="00D130E0">
            <w:pPr>
              <w:spacing w:before="20" w:after="20" w:line="240" w:lineRule="auto"/>
              <w:rPr>
                <w:rFonts w:ascii="Arial" w:hAnsi="Arial" w:cs="Arial"/>
                <w:bCs/>
                <w:i/>
                <w:sz w:val="18"/>
                <w:szCs w:val="18"/>
              </w:rPr>
            </w:pPr>
            <w:r w:rsidRPr="00D130E0">
              <w:rPr>
                <w:rFonts w:ascii="Arial" w:hAnsi="Arial" w:cs="Arial"/>
                <w:bCs/>
                <w:i/>
                <w:sz w:val="18"/>
                <w:szCs w:val="18"/>
              </w:rPr>
              <w:t>UPDATE_</w:t>
            </w:r>
            <w:r>
              <w:rPr>
                <w:rFonts w:ascii="Arial" w:hAnsi="Arial" w:cs="Arial"/>
                <w:bCs/>
                <w:i/>
                <w:sz w:val="18"/>
                <w:szCs w:val="18"/>
              </w:rPr>
              <w:t>2</w:t>
            </w:r>
          </w:p>
          <w:p w14:paraId="4AE0FD6F" w14:textId="77777777" w:rsidR="005F75E5" w:rsidRDefault="005F75E5" w:rsidP="00DC318A">
            <w:pPr>
              <w:spacing w:before="20" w:after="20" w:line="240" w:lineRule="auto"/>
            </w:pPr>
          </w:p>
          <w:p w14:paraId="0C5B0838" w14:textId="6B059953" w:rsidR="00DF63DC" w:rsidRPr="00D130E0" w:rsidRDefault="00DF63DC" w:rsidP="00DC318A">
            <w:pPr>
              <w:spacing w:before="20" w:after="20" w:line="240" w:lineRule="auto"/>
            </w:pPr>
            <w:r>
              <w:t>The release will be discussed further at SA6#64</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1B570ECF" w14:textId="3AC63F57" w:rsidR="005F75E5" w:rsidRPr="00DF63DC" w:rsidRDefault="00DF63DC" w:rsidP="00DC318A">
            <w:pPr>
              <w:spacing w:before="20" w:after="20" w:line="240" w:lineRule="auto"/>
              <w:rPr>
                <w:rFonts w:ascii="Arial" w:hAnsi="Arial" w:cs="Arial"/>
                <w:bCs/>
                <w:sz w:val="18"/>
                <w:szCs w:val="18"/>
              </w:rPr>
            </w:pPr>
            <w:r w:rsidRPr="00DF63DC">
              <w:rPr>
                <w:rFonts w:ascii="Arial" w:hAnsi="Arial" w:cs="Arial"/>
                <w:bCs/>
                <w:sz w:val="18"/>
                <w:szCs w:val="18"/>
              </w:rPr>
              <w:t>Agreed</w:t>
            </w:r>
          </w:p>
        </w:tc>
      </w:tr>
      <w:tr w:rsidR="00DC318A" w:rsidRPr="00996A6E" w14:paraId="2BEC35F4" w14:textId="77777777" w:rsidTr="00895658">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08771252" w14:textId="77777777" w:rsidR="00DC318A" w:rsidRPr="008C587A" w:rsidRDefault="00000000" w:rsidP="00DC318A">
            <w:pPr>
              <w:spacing w:before="20" w:after="20" w:line="240" w:lineRule="auto"/>
              <w:rPr>
                <w:rFonts w:ascii="Arial" w:hAnsi="Arial" w:cs="Arial"/>
                <w:bCs/>
                <w:sz w:val="18"/>
                <w:szCs w:val="18"/>
              </w:rPr>
            </w:pPr>
            <w:hyperlink r:id="rId562" w:history="1">
              <w:r w:rsidR="00DC318A" w:rsidRPr="008C587A">
                <w:rPr>
                  <w:rStyle w:val="Hyperlink"/>
                  <w:rFonts w:ascii="Arial" w:hAnsi="Arial" w:cs="Arial"/>
                  <w:bCs/>
                  <w:sz w:val="18"/>
                  <w:szCs w:val="18"/>
                </w:rPr>
                <w:t>S6-244321</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5B068DA2" w14:textId="77777777"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Revised_WID_on_satellite_access_enabled_5G_services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25746262" w14:textId="77777777"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7CEF1DF8" w14:textId="77777777"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WID revised</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7C5DA129"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2EFC9BA8" w14:textId="142F0C69" w:rsidR="00DC318A" w:rsidRPr="005F75E5" w:rsidRDefault="005F75E5" w:rsidP="00DC318A">
            <w:pPr>
              <w:spacing w:before="20" w:after="20" w:line="240" w:lineRule="auto"/>
              <w:rPr>
                <w:rFonts w:ascii="Arial" w:hAnsi="Arial" w:cs="Arial"/>
                <w:bCs/>
                <w:sz w:val="18"/>
                <w:szCs w:val="18"/>
              </w:rPr>
            </w:pPr>
            <w:r w:rsidRPr="005F75E5">
              <w:rPr>
                <w:rFonts w:ascii="Arial" w:hAnsi="Arial" w:cs="Arial"/>
                <w:bCs/>
                <w:sz w:val="18"/>
                <w:szCs w:val="18"/>
              </w:rPr>
              <w:t>Revised to S6-244505</w:t>
            </w:r>
          </w:p>
        </w:tc>
      </w:tr>
      <w:tr w:rsidR="005F75E5" w:rsidRPr="00996A6E" w14:paraId="278A429B" w14:textId="77777777" w:rsidTr="00895658">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3A4FCE74" w14:textId="7E2A01A2" w:rsidR="005F75E5" w:rsidRPr="005F75E5" w:rsidRDefault="005F75E5" w:rsidP="00DC318A">
            <w:pPr>
              <w:spacing w:before="20" w:after="20" w:line="240" w:lineRule="auto"/>
            </w:pPr>
            <w:r w:rsidRPr="005F75E5">
              <w:rPr>
                <w:rFonts w:ascii="Arial" w:hAnsi="Arial" w:cs="Arial"/>
                <w:sz w:val="18"/>
              </w:rPr>
              <w:t>S6-244505</w:t>
            </w:r>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22B015CE" w14:textId="2C8D8F13" w:rsidR="005F75E5" w:rsidRPr="005F75E5" w:rsidRDefault="005F75E5" w:rsidP="00DC318A">
            <w:pPr>
              <w:spacing w:before="20" w:after="20" w:line="240" w:lineRule="auto"/>
              <w:rPr>
                <w:rFonts w:ascii="Arial" w:hAnsi="Arial" w:cs="Arial"/>
                <w:bCs/>
                <w:sz w:val="18"/>
                <w:szCs w:val="18"/>
              </w:rPr>
            </w:pPr>
            <w:r w:rsidRPr="005F75E5">
              <w:rPr>
                <w:rFonts w:ascii="Arial" w:hAnsi="Arial" w:cs="Arial"/>
                <w:bCs/>
                <w:sz w:val="18"/>
                <w:szCs w:val="18"/>
              </w:rPr>
              <w:t>Revised_WID_on_satellite_access_enabled_5G_services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58413542" w14:textId="4DB6A30B" w:rsidR="005F75E5" w:rsidRPr="005F75E5" w:rsidRDefault="005F75E5" w:rsidP="00DC318A">
            <w:pPr>
              <w:spacing w:before="20" w:after="20" w:line="240" w:lineRule="auto"/>
              <w:rPr>
                <w:rFonts w:ascii="Arial" w:hAnsi="Arial" w:cs="Arial"/>
                <w:bCs/>
                <w:sz w:val="18"/>
                <w:szCs w:val="18"/>
              </w:rPr>
            </w:pPr>
            <w:r w:rsidRPr="005F75E5">
              <w:rPr>
                <w:rFonts w:ascii="Arial" w:hAnsi="Arial" w:cs="Arial"/>
                <w:bCs/>
                <w:sz w:val="18"/>
                <w:szCs w:val="18"/>
              </w:rPr>
              <w:t>Samsung (Basavaraj (Basu) Pattan)</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58A5125F" w14:textId="7299C059" w:rsidR="005F75E5" w:rsidRPr="005F75E5" w:rsidRDefault="005F75E5" w:rsidP="00DC318A">
            <w:pPr>
              <w:spacing w:before="20" w:after="20" w:line="240" w:lineRule="auto"/>
              <w:rPr>
                <w:rFonts w:ascii="Arial" w:hAnsi="Arial" w:cs="Arial"/>
                <w:bCs/>
                <w:sz w:val="18"/>
                <w:szCs w:val="18"/>
              </w:rPr>
            </w:pPr>
            <w:r w:rsidRPr="005F75E5">
              <w:rPr>
                <w:rFonts w:ascii="Arial" w:hAnsi="Arial" w:cs="Arial"/>
                <w:bCs/>
                <w:sz w:val="18"/>
                <w:szCs w:val="18"/>
              </w:rPr>
              <w:t>WID revised</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1919A117" w14:textId="77777777" w:rsidR="005F75E5" w:rsidRDefault="005F75E5" w:rsidP="00DC318A">
            <w:pPr>
              <w:spacing w:before="20" w:after="20" w:line="240" w:lineRule="auto"/>
              <w:rPr>
                <w:rFonts w:ascii="Arial" w:hAnsi="Arial" w:cs="Arial"/>
                <w:bCs/>
                <w:sz w:val="18"/>
                <w:szCs w:val="18"/>
              </w:rPr>
            </w:pPr>
            <w:r w:rsidRPr="005F75E5">
              <w:rPr>
                <w:rFonts w:ascii="Arial" w:hAnsi="Arial" w:cs="Arial"/>
                <w:bCs/>
                <w:sz w:val="18"/>
                <w:szCs w:val="18"/>
              </w:rPr>
              <w:t>Revision of S6-244321.</w:t>
            </w:r>
          </w:p>
          <w:p w14:paraId="1633EF2A" w14:textId="77777777" w:rsidR="005F75E5" w:rsidRDefault="005F75E5" w:rsidP="00DC318A">
            <w:pPr>
              <w:spacing w:before="20" w:after="20" w:line="240" w:lineRule="auto"/>
              <w:rPr>
                <w:rFonts w:ascii="Arial" w:hAnsi="Arial" w:cs="Arial"/>
                <w:bCs/>
                <w:sz w:val="18"/>
                <w:szCs w:val="18"/>
              </w:rPr>
            </w:pPr>
          </w:p>
          <w:p w14:paraId="4FBEA7D8" w14:textId="28BAC6F4" w:rsidR="005F75E5" w:rsidRPr="00CF71EC" w:rsidRDefault="005F75E5" w:rsidP="00DC318A">
            <w:pPr>
              <w:spacing w:before="20" w:after="20" w:line="240" w:lineRule="auto"/>
              <w:rPr>
                <w:rFonts w:ascii="Arial" w:hAnsi="Arial" w:cs="Arial"/>
                <w:bCs/>
                <w:sz w:val="18"/>
                <w:szCs w:val="18"/>
              </w:rPr>
            </w:pPr>
            <w:r>
              <w:rPr>
                <w:rFonts w:ascii="Arial" w:hAnsi="Arial" w:cs="Arial"/>
                <w:bCs/>
                <w:sz w:val="18"/>
                <w:szCs w:val="18"/>
              </w:rPr>
              <w:t>The only change is to remove 3C from objective</w:t>
            </w: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6039E16F" w14:textId="5E10C1E2" w:rsidR="005F75E5" w:rsidRPr="00895658" w:rsidRDefault="00895658" w:rsidP="00DC318A">
            <w:pPr>
              <w:spacing w:before="20" w:after="20" w:line="240" w:lineRule="auto"/>
              <w:rPr>
                <w:rFonts w:ascii="Arial" w:hAnsi="Arial" w:cs="Arial"/>
                <w:bCs/>
                <w:sz w:val="18"/>
                <w:szCs w:val="18"/>
              </w:rPr>
            </w:pPr>
            <w:r w:rsidRPr="00895658">
              <w:rPr>
                <w:rFonts w:ascii="Arial" w:hAnsi="Arial" w:cs="Arial"/>
                <w:bCs/>
                <w:sz w:val="18"/>
                <w:szCs w:val="18"/>
              </w:rPr>
              <w:t>Agreed</w:t>
            </w:r>
          </w:p>
        </w:tc>
      </w:tr>
      <w:tr w:rsidR="00DC318A" w:rsidRPr="00996A6E" w14:paraId="7FCFC1D1"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1537C9DA" w14:textId="39441ADC" w:rsidR="00DC318A" w:rsidRPr="008C587A" w:rsidRDefault="00000000" w:rsidP="00DC318A">
            <w:pPr>
              <w:spacing w:before="20" w:after="20" w:line="240" w:lineRule="auto"/>
              <w:rPr>
                <w:rFonts w:ascii="Arial" w:hAnsi="Arial" w:cs="Arial"/>
                <w:bCs/>
                <w:sz w:val="18"/>
                <w:szCs w:val="18"/>
              </w:rPr>
            </w:pPr>
            <w:hyperlink r:id="rId563" w:history="1">
              <w:r w:rsidR="00DC318A" w:rsidRPr="008C587A">
                <w:rPr>
                  <w:rStyle w:val="Hyperlink"/>
                  <w:rFonts w:ascii="Arial" w:hAnsi="Arial" w:cs="Arial"/>
                  <w:bCs/>
                  <w:sz w:val="18"/>
                  <w:szCs w:val="18"/>
                </w:rPr>
                <w:t>S6-244299</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1847773B" w14:textId="7DD0FC43"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Discussion Paper on Rel-19 Application Data Analytics Enablement Service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08B5CD68" w14:textId="556AA381"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Ericsson (JING YUE)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4195C062" w14:textId="770F6DCB"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discussion</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290252E2"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5932756D" w14:textId="65D2ED28" w:rsidR="00DC318A" w:rsidRPr="00CC3E80" w:rsidRDefault="00CC3E80" w:rsidP="00DC318A">
            <w:pPr>
              <w:spacing w:before="20" w:after="20" w:line="240" w:lineRule="auto"/>
              <w:rPr>
                <w:rFonts w:ascii="Arial" w:hAnsi="Arial" w:cs="Arial"/>
                <w:bCs/>
                <w:sz w:val="18"/>
                <w:szCs w:val="18"/>
              </w:rPr>
            </w:pPr>
            <w:r w:rsidRPr="00CC3E80">
              <w:rPr>
                <w:rFonts w:ascii="Arial" w:hAnsi="Arial" w:cs="Arial"/>
                <w:bCs/>
                <w:sz w:val="18"/>
                <w:szCs w:val="18"/>
              </w:rPr>
              <w:t>Noted</w:t>
            </w:r>
          </w:p>
        </w:tc>
      </w:tr>
      <w:tr w:rsidR="00DC318A" w:rsidRPr="00996A6E" w14:paraId="232870CE"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7156DC79" w14:textId="73D36FFE" w:rsidR="00DC318A" w:rsidRPr="008C587A" w:rsidRDefault="00000000" w:rsidP="00DC318A">
            <w:pPr>
              <w:spacing w:before="20" w:after="20" w:line="240" w:lineRule="auto"/>
              <w:rPr>
                <w:rFonts w:ascii="Arial" w:hAnsi="Arial" w:cs="Arial"/>
                <w:bCs/>
                <w:sz w:val="18"/>
                <w:szCs w:val="18"/>
              </w:rPr>
            </w:pPr>
            <w:hyperlink r:id="rId564" w:history="1">
              <w:r w:rsidR="00DC318A" w:rsidRPr="008C587A">
                <w:rPr>
                  <w:rStyle w:val="Hyperlink"/>
                  <w:rFonts w:ascii="Arial" w:hAnsi="Arial" w:cs="Arial"/>
                  <w:bCs/>
                  <w:sz w:val="18"/>
                  <w:szCs w:val="18"/>
                </w:rPr>
                <w:t>S6-244300</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2C54F3DC" w14:textId="6800D733"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New WID on Rel-19 Application Data Analytics Enablement Service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521C19F5" w14:textId="034C9E17"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Ericsson (JING YUE)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1B1CC072" w14:textId="2D5994AD"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WID new</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390F933B"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259012A8" w14:textId="24A8B868" w:rsidR="00DC318A" w:rsidRPr="00CC3E80" w:rsidRDefault="00CC3E80" w:rsidP="00DC318A">
            <w:pPr>
              <w:spacing w:before="20" w:after="20" w:line="240" w:lineRule="auto"/>
              <w:rPr>
                <w:rFonts w:ascii="Arial" w:hAnsi="Arial" w:cs="Arial"/>
                <w:bCs/>
                <w:sz w:val="18"/>
                <w:szCs w:val="18"/>
              </w:rPr>
            </w:pPr>
            <w:r w:rsidRPr="00CC3E80">
              <w:rPr>
                <w:rFonts w:ascii="Arial" w:hAnsi="Arial" w:cs="Arial"/>
                <w:bCs/>
                <w:sz w:val="18"/>
                <w:szCs w:val="18"/>
              </w:rPr>
              <w:t>Revised to S6-244506</w:t>
            </w:r>
          </w:p>
        </w:tc>
      </w:tr>
      <w:tr w:rsidR="00CC3E80" w:rsidRPr="00996A6E" w14:paraId="30FB043D" w14:textId="77777777" w:rsidTr="00DF63DC">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0CF69D8B" w14:textId="1FAE0BDD" w:rsidR="00CC3E80" w:rsidRPr="00D130E0" w:rsidRDefault="00000000" w:rsidP="00DC318A">
            <w:pPr>
              <w:spacing w:before="20" w:after="20" w:line="240" w:lineRule="auto"/>
            </w:pPr>
            <w:hyperlink r:id="rId565" w:history="1">
              <w:r w:rsidR="00D130E0" w:rsidRPr="00D130E0">
                <w:rPr>
                  <w:rStyle w:val="Hyperlink"/>
                  <w:rFonts w:ascii="Arial" w:hAnsi="Arial" w:cs="Arial"/>
                  <w:sz w:val="18"/>
                </w:rPr>
                <w:t>S6-244506</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6C06A726" w14:textId="75A35FE1" w:rsidR="00CC3E80" w:rsidRPr="00CC3E80" w:rsidRDefault="00CC3E80" w:rsidP="00DC318A">
            <w:pPr>
              <w:spacing w:before="20" w:after="20" w:line="240" w:lineRule="auto"/>
              <w:rPr>
                <w:rFonts w:ascii="Arial" w:hAnsi="Arial" w:cs="Arial"/>
                <w:bCs/>
                <w:sz w:val="18"/>
                <w:szCs w:val="18"/>
              </w:rPr>
            </w:pPr>
            <w:r w:rsidRPr="00CC3E80">
              <w:rPr>
                <w:rFonts w:ascii="Arial" w:hAnsi="Arial" w:cs="Arial"/>
                <w:bCs/>
                <w:sz w:val="18"/>
                <w:szCs w:val="18"/>
              </w:rPr>
              <w:t>New WID on Rel-19 Application Data Analytics Enablement Service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56474BD9" w14:textId="17A23D7E" w:rsidR="00CC3E80" w:rsidRPr="00CC3E80" w:rsidRDefault="00CC3E80" w:rsidP="00DC318A">
            <w:pPr>
              <w:spacing w:before="20" w:after="20" w:line="240" w:lineRule="auto"/>
              <w:rPr>
                <w:rFonts w:ascii="Arial" w:hAnsi="Arial" w:cs="Arial"/>
                <w:bCs/>
                <w:sz w:val="18"/>
                <w:szCs w:val="18"/>
              </w:rPr>
            </w:pPr>
            <w:r w:rsidRPr="00CC3E80">
              <w:rPr>
                <w:rFonts w:ascii="Arial" w:hAnsi="Arial" w:cs="Arial"/>
                <w:bCs/>
                <w:sz w:val="18"/>
                <w:szCs w:val="18"/>
              </w:rPr>
              <w:t>Ericsson (JING YUE)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0835A52B" w14:textId="461DBCE7" w:rsidR="00CC3E80" w:rsidRPr="00CC3E80" w:rsidRDefault="00CC3E80" w:rsidP="00DC318A">
            <w:pPr>
              <w:spacing w:before="20" w:after="20" w:line="240" w:lineRule="auto"/>
              <w:rPr>
                <w:rFonts w:ascii="Arial" w:hAnsi="Arial" w:cs="Arial"/>
                <w:bCs/>
                <w:sz w:val="18"/>
                <w:szCs w:val="18"/>
              </w:rPr>
            </w:pPr>
            <w:r w:rsidRPr="00CC3E80">
              <w:rPr>
                <w:rFonts w:ascii="Arial" w:hAnsi="Arial" w:cs="Arial"/>
                <w:bCs/>
                <w:sz w:val="18"/>
                <w:szCs w:val="18"/>
              </w:rPr>
              <w:t>WID new</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4970BB17" w14:textId="77777777" w:rsidR="00CC3E80" w:rsidRDefault="00CC3E80" w:rsidP="00DC318A">
            <w:pPr>
              <w:spacing w:before="20" w:after="20" w:line="240" w:lineRule="auto"/>
              <w:rPr>
                <w:rFonts w:ascii="Arial" w:hAnsi="Arial" w:cs="Arial"/>
                <w:bCs/>
                <w:sz w:val="18"/>
                <w:szCs w:val="18"/>
              </w:rPr>
            </w:pPr>
            <w:r w:rsidRPr="00CC3E80">
              <w:rPr>
                <w:rFonts w:ascii="Arial" w:hAnsi="Arial" w:cs="Arial"/>
                <w:bCs/>
                <w:sz w:val="18"/>
                <w:szCs w:val="18"/>
              </w:rPr>
              <w:t>Revision of S6-244300.</w:t>
            </w:r>
          </w:p>
          <w:p w14:paraId="140FB1E8" w14:textId="77777777" w:rsidR="00D130E0" w:rsidRPr="00D130E0" w:rsidRDefault="00D130E0" w:rsidP="00D130E0">
            <w:pPr>
              <w:spacing w:before="20" w:after="20" w:line="240" w:lineRule="auto"/>
              <w:rPr>
                <w:rFonts w:ascii="Arial" w:hAnsi="Arial" w:cs="Arial"/>
                <w:bCs/>
                <w:i/>
                <w:sz w:val="18"/>
                <w:szCs w:val="18"/>
              </w:rPr>
            </w:pPr>
            <w:r w:rsidRPr="00D130E0">
              <w:rPr>
                <w:rFonts w:ascii="Arial" w:hAnsi="Arial" w:cs="Arial"/>
                <w:bCs/>
                <w:i/>
                <w:sz w:val="18"/>
                <w:szCs w:val="18"/>
              </w:rPr>
              <w:t>UPDATE_</w:t>
            </w:r>
            <w:r>
              <w:rPr>
                <w:rFonts w:ascii="Arial" w:hAnsi="Arial" w:cs="Arial"/>
                <w:bCs/>
                <w:i/>
                <w:sz w:val="18"/>
                <w:szCs w:val="18"/>
              </w:rPr>
              <w:t>2</w:t>
            </w:r>
          </w:p>
          <w:p w14:paraId="0D0E143A" w14:textId="7DE4B13F" w:rsidR="00CC3E80" w:rsidRPr="00CF71EC" w:rsidRDefault="00CC3E80"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702AB1FC" w14:textId="24E320A9" w:rsidR="00CC3E80" w:rsidRPr="001432F2" w:rsidRDefault="001432F2" w:rsidP="00DC318A">
            <w:pPr>
              <w:spacing w:before="20" w:after="20" w:line="240" w:lineRule="auto"/>
              <w:rPr>
                <w:rFonts w:ascii="Arial" w:hAnsi="Arial" w:cs="Arial"/>
                <w:bCs/>
                <w:sz w:val="18"/>
                <w:szCs w:val="18"/>
              </w:rPr>
            </w:pPr>
            <w:r w:rsidRPr="001432F2">
              <w:rPr>
                <w:rFonts w:ascii="Arial" w:hAnsi="Arial" w:cs="Arial"/>
                <w:bCs/>
                <w:sz w:val="18"/>
                <w:szCs w:val="18"/>
              </w:rPr>
              <w:t>Revised to S6-244665</w:t>
            </w:r>
          </w:p>
        </w:tc>
      </w:tr>
      <w:tr w:rsidR="001432F2" w:rsidRPr="00996A6E" w14:paraId="797AB6D6" w14:textId="77777777" w:rsidTr="00DF63DC">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2612B6D4" w14:textId="0D2203F1" w:rsidR="001432F2" w:rsidRPr="00C14183" w:rsidRDefault="00000000" w:rsidP="00DC318A">
            <w:pPr>
              <w:spacing w:before="20" w:after="20" w:line="240" w:lineRule="auto"/>
            </w:pPr>
            <w:hyperlink r:id="rId566" w:history="1">
              <w:r w:rsidR="00C14183" w:rsidRPr="00C14183">
                <w:rPr>
                  <w:rStyle w:val="Hyperlink"/>
                  <w:rFonts w:ascii="Arial" w:hAnsi="Arial" w:cs="Arial"/>
                  <w:sz w:val="18"/>
                </w:rPr>
                <w:t>S6-244665</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36FCBD28" w14:textId="6FC73D7B" w:rsidR="001432F2" w:rsidRPr="001432F2" w:rsidRDefault="001432F2" w:rsidP="00DC318A">
            <w:pPr>
              <w:spacing w:before="20" w:after="20" w:line="240" w:lineRule="auto"/>
              <w:rPr>
                <w:rFonts w:ascii="Arial" w:hAnsi="Arial" w:cs="Arial"/>
                <w:bCs/>
                <w:sz w:val="18"/>
                <w:szCs w:val="18"/>
              </w:rPr>
            </w:pPr>
            <w:r w:rsidRPr="001432F2">
              <w:rPr>
                <w:rFonts w:ascii="Arial" w:hAnsi="Arial" w:cs="Arial"/>
                <w:bCs/>
                <w:sz w:val="18"/>
                <w:szCs w:val="18"/>
              </w:rPr>
              <w:t>New WID on Rel-19 Application Data Analytics Enablement Service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18F16EB7" w14:textId="498E982F" w:rsidR="001432F2" w:rsidRPr="001432F2" w:rsidRDefault="001432F2" w:rsidP="00DC318A">
            <w:pPr>
              <w:spacing w:before="20" w:after="20" w:line="240" w:lineRule="auto"/>
              <w:rPr>
                <w:rFonts w:ascii="Arial" w:hAnsi="Arial" w:cs="Arial"/>
                <w:bCs/>
                <w:sz w:val="18"/>
                <w:szCs w:val="18"/>
              </w:rPr>
            </w:pPr>
            <w:r w:rsidRPr="001432F2">
              <w:rPr>
                <w:rFonts w:ascii="Arial" w:hAnsi="Arial" w:cs="Arial"/>
                <w:bCs/>
                <w:sz w:val="18"/>
                <w:szCs w:val="18"/>
              </w:rPr>
              <w:t>Ericsson (JING YUE)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01312B64" w14:textId="7E7130B1" w:rsidR="001432F2" w:rsidRPr="001432F2" w:rsidRDefault="001432F2" w:rsidP="00DC318A">
            <w:pPr>
              <w:spacing w:before="20" w:after="20" w:line="240" w:lineRule="auto"/>
              <w:rPr>
                <w:rFonts w:ascii="Arial" w:hAnsi="Arial" w:cs="Arial"/>
                <w:bCs/>
                <w:sz w:val="18"/>
                <w:szCs w:val="18"/>
              </w:rPr>
            </w:pPr>
            <w:r w:rsidRPr="001432F2">
              <w:rPr>
                <w:rFonts w:ascii="Arial" w:hAnsi="Arial" w:cs="Arial"/>
                <w:bCs/>
                <w:sz w:val="18"/>
                <w:szCs w:val="18"/>
              </w:rPr>
              <w:t>WID new</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6A258D43" w14:textId="77777777" w:rsidR="001432F2" w:rsidRDefault="001432F2" w:rsidP="001432F2">
            <w:pPr>
              <w:spacing w:before="20" w:after="20" w:line="240" w:lineRule="auto"/>
              <w:rPr>
                <w:rFonts w:ascii="Arial" w:hAnsi="Arial" w:cs="Arial"/>
                <w:bCs/>
                <w:i/>
                <w:sz w:val="18"/>
                <w:szCs w:val="18"/>
              </w:rPr>
            </w:pPr>
            <w:r w:rsidRPr="001432F2">
              <w:rPr>
                <w:rFonts w:ascii="Arial" w:hAnsi="Arial" w:cs="Arial"/>
                <w:bCs/>
                <w:sz w:val="18"/>
                <w:szCs w:val="18"/>
              </w:rPr>
              <w:t>Revision of S6-244506.</w:t>
            </w:r>
          </w:p>
          <w:p w14:paraId="3E6EF116" w14:textId="0FB33C86" w:rsidR="001432F2" w:rsidRPr="001432F2" w:rsidRDefault="001432F2" w:rsidP="001432F2">
            <w:pPr>
              <w:spacing w:before="20" w:after="20" w:line="240" w:lineRule="auto"/>
              <w:rPr>
                <w:rFonts w:ascii="Arial" w:hAnsi="Arial" w:cs="Arial"/>
                <w:bCs/>
                <w:i/>
                <w:sz w:val="18"/>
                <w:szCs w:val="18"/>
              </w:rPr>
            </w:pPr>
            <w:r w:rsidRPr="001432F2">
              <w:rPr>
                <w:rFonts w:ascii="Arial" w:hAnsi="Arial" w:cs="Arial"/>
                <w:bCs/>
                <w:i/>
                <w:sz w:val="18"/>
                <w:szCs w:val="18"/>
              </w:rPr>
              <w:t>Revision of S6-244300.</w:t>
            </w:r>
          </w:p>
          <w:p w14:paraId="4123A665" w14:textId="77777777" w:rsidR="001432F2" w:rsidRPr="001432F2" w:rsidRDefault="001432F2" w:rsidP="001432F2">
            <w:pPr>
              <w:spacing w:before="20" w:after="20" w:line="240" w:lineRule="auto"/>
              <w:rPr>
                <w:rFonts w:ascii="Arial" w:hAnsi="Arial" w:cs="Arial"/>
                <w:bCs/>
                <w:i/>
                <w:sz w:val="18"/>
                <w:szCs w:val="18"/>
              </w:rPr>
            </w:pPr>
            <w:r w:rsidRPr="001432F2">
              <w:rPr>
                <w:rFonts w:ascii="Arial" w:hAnsi="Arial" w:cs="Arial"/>
                <w:bCs/>
                <w:i/>
                <w:sz w:val="18"/>
                <w:szCs w:val="18"/>
              </w:rPr>
              <w:t>UPDATE_2</w:t>
            </w:r>
          </w:p>
          <w:p w14:paraId="7C3035E2" w14:textId="77777777" w:rsidR="001432F2" w:rsidRDefault="001432F2" w:rsidP="00DC318A">
            <w:pPr>
              <w:spacing w:before="20" w:after="20" w:line="240" w:lineRule="auto"/>
              <w:rPr>
                <w:rFonts w:ascii="Arial" w:hAnsi="Arial" w:cs="Arial"/>
                <w:bCs/>
                <w:sz w:val="18"/>
                <w:szCs w:val="18"/>
              </w:rPr>
            </w:pPr>
          </w:p>
          <w:p w14:paraId="0507754D" w14:textId="4B081585" w:rsidR="00C14183" w:rsidRDefault="00C14183" w:rsidP="00DC318A">
            <w:pPr>
              <w:spacing w:before="20" w:after="20" w:line="240" w:lineRule="auto"/>
              <w:rPr>
                <w:rFonts w:ascii="Arial" w:hAnsi="Arial" w:cs="Arial"/>
                <w:bCs/>
                <w:sz w:val="18"/>
                <w:szCs w:val="18"/>
              </w:rPr>
            </w:pPr>
            <w:r>
              <w:rPr>
                <w:rFonts w:ascii="Arial" w:hAnsi="Arial" w:cs="Arial"/>
                <w:bCs/>
                <w:sz w:val="18"/>
                <w:szCs w:val="18"/>
              </w:rPr>
              <w:t>UPDATE_4</w:t>
            </w:r>
          </w:p>
          <w:p w14:paraId="565A44B0" w14:textId="5765EC89" w:rsidR="001432F2" w:rsidRPr="00CC3E80" w:rsidRDefault="001432F2"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6009F7F7" w14:textId="2F99E0BA" w:rsidR="001432F2" w:rsidRPr="00DF63DC" w:rsidRDefault="00DF63DC" w:rsidP="00DC318A">
            <w:pPr>
              <w:spacing w:before="20" w:after="20" w:line="240" w:lineRule="auto"/>
              <w:rPr>
                <w:rFonts w:ascii="Arial" w:hAnsi="Arial" w:cs="Arial"/>
                <w:bCs/>
                <w:sz w:val="18"/>
                <w:szCs w:val="18"/>
              </w:rPr>
            </w:pPr>
            <w:r w:rsidRPr="00DF63DC">
              <w:rPr>
                <w:rFonts w:ascii="Arial" w:hAnsi="Arial" w:cs="Arial"/>
                <w:bCs/>
                <w:sz w:val="18"/>
                <w:szCs w:val="18"/>
              </w:rPr>
              <w:t>Agreed</w:t>
            </w:r>
          </w:p>
        </w:tc>
      </w:tr>
      <w:tr w:rsidR="00DC318A" w:rsidRPr="00996A6E" w14:paraId="3BA99DE2" w14:textId="77777777" w:rsidTr="00DF63DC">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505F4F1E" w14:textId="00D95809" w:rsidR="00DC318A" w:rsidRPr="008C587A" w:rsidRDefault="00000000" w:rsidP="00DC318A">
            <w:pPr>
              <w:spacing w:before="20" w:after="20" w:line="240" w:lineRule="auto"/>
              <w:rPr>
                <w:rFonts w:ascii="Arial" w:hAnsi="Arial" w:cs="Arial"/>
                <w:bCs/>
                <w:sz w:val="18"/>
                <w:szCs w:val="18"/>
              </w:rPr>
            </w:pPr>
            <w:hyperlink r:id="rId567" w:history="1">
              <w:r w:rsidR="00DC318A" w:rsidRPr="008C587A">
                <w:rPr>
                  <w:rStyle w:val="Hyperlink"/>
                  <w:rFonts w:ascii="Arial" w:hAnsi="Arial" w:cs="Arial"/>
                  <w:bCs/>
                  <w:sz w:val="18"/>
                  <w:szCs w:val="18"/>
                </w:rPr>
                <w:t>S6-244301</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736B04D7" w14:textId="271C3518"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Updates to Location Accuracy Analytics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6BA5AF3A" w14:textId="002DA1BB"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Ericsson (JING YUE)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7481A92C"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CR 0045</w:t>
            </w:r>
          </w:p>
          <w:p w14:paraId="22E4FCBD"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Cat B</w:t>
            </w:r>
          </w:p>
          <w:p w14:paraId="0CFCFD7A" w14:textId="77777777" w:rsidR="00DC318A" w:rsidRDefault="00DC318A" w:rsidP="00DC318A">
            <w:pPr>
              <w:spacing w:before="20" w:after="20" w:line="240" w:lineRule="auto"/>
              <w:rPr>
                <w:rFonts w:ascii="Arial" w:hAnsi="Arial" w:cs="Arial"/>
                <w:bCs/>
                <w:sz w:val="18"/>
                <w:szCs w:val="18"/>
              </w:rPr>
            </w:pPr>
            <w:r>
              <w:rPr>
                <w:rFonts w:ascii="Arial" w:hAnsi="Arial" w:cs="Arial"/>
                <w:bCs/>
                <w:sz w:val="18"/>
                <w:szCs w:val="18"/>
              </w:rPr>
              <w:t>Rel-19</w:t>
            </w:r>
          </w:p>
          <w:p w14:paraId="4E403F7A" w14:textId="6094F3DB"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23.436</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11D00B75"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75543CB3" w14:textId="00B08793" w:rsidR="00DC318A" w:rsidRPr="006260A2" w:rsidRDefault="006260A2" w:rsidP="00DC318A">
            <w:pPr>
              <w:spacing w:before="20" w:after="20" w:line="240" w:lineRule="auto"/>
              <w:rPr>
                <w:rFonts w:ascii="Arial" w:hAnsi="Arial" w:cs="Arial"/>
                <w:bCs/>
                <w:sz w:val="18"/>
                <w:szCs w:val="18"/>
              </w:rPr>
            </w:pPr>
            <w:r w:rsidRPr="006260A2">
              <w:rPr>
                <w:rFonts w:ascii="Arial" w:hAnsi="Arial" w:cs="Arial"/>
                <w:bCs/>
                <w:sz w:val="18"/>
                <w:szCs w:val="18"/>
              </w:rPr>
              <w:t>Revised to S6-244526</w:t>
            </w:r>
          </w:p>
        </w:tc>
      </w:tr>
      <w:tr w:rsidR="006260A2" w:rsidRPr="00996A6E" w14:paraId="3B527BB4" w14:textId="77777777" w:rsidTr="00DF63DC">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76C667F4" w14:textId="2E193FB9" w:rsidR="006260A2" w:rsidRPr="00D130E0" w:rsidRDefault="00000000" w:rsidP="00DC318A">
            <w:pPr>
              <w:spacing w:before="20" w:after="20" w:line="240" w:lineRule="auto"/>
            </w:pPr>
            <w:hyperlink r:id="rId568" w:history="1">
              <w:r w:rsidR="00D130E0" w:rsidRPr="00D130E0">
                <w:rPr>
                  <w:rStyle w:val="Hyperlink"/>
                  <w:rFonts w:ascii="Arial" w:hAnsi="Arial" w:cs="Arial"/>
                  <w:sz w:val="18"/>
                </w:rPr>
                <w:t>S6-244526</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CCFFCC"/>
          </w:tcPr>
          <w:p w14:paraId="348EF879" w14:textId="1F0C47A2" w:rsidR="006260A2" w:rsidRPr="006260A2" w:rsidRDefault="006260A2" w:rsidP="00DC318A">
            <w:pPr>
              <w:spacing w:before="20" w:after="20" w:line="240" w:lineRule="auto"/>
              <w:rPr>
                <w:rFonts w:ascii="Arial" w:hAnsi="Arial" w:cs="Arial"/>
                <w:bCs/>
                <w:sz w:val="18"/>
                <w:szCs w:val="18"/>
              </w:rPr>
            </w:pPr>
            <w:r w:rsidRPr="006260A2">
              <w:rPr>
                <w:rFonts w:ascii="Arial" w:hAnsi="Arial" w:cs="Arial"/>
                <w:bCs/>
                <w:sz w:val="18"/>
                <w:szCs w:val="18"/>
              </w:rPr>
              <w:t>Updates to Location Accuracy Analytics</w:t>
            </w:r>
          </w:p>
        </w:tc>
        <w:tc>
          <w:tcPr>
            <w:tcW w:w="1501" w:type="dxa"/>
            <w:gridSpan w:val="3"/>
            <w:tcBorders>
              <w:top w:val="single" w:sz="4" w:space="0" w:color="auto"/>
              <w:left w:val="single" w:sz="4" w:space="0" w:color="auto"/>
              <w:bottom w:val="single" w:sz="4" w:space="0" w:color="auto"/>
              <w:right w:val="single" w:sz="4" w:space="0" w:color="auto"/>
            </w:tcBorders>
            <w:shd w:val="clear" w:color="auto" w:fill="CCFFCC"/>
          </w:tcPr>
          <w:p w14:paraId="6BDF051C" w14:textId="3524E207" w:rsidR="006260A2" w:rsidRPr="006260A2" w:rsidRDefault="006260A2" w:rsidP="00DC318A">
            <w:pPr>
              <w:spacing w:before="20" w:after="20" w:line="240" w:lineRule="auto"/>
              <w:rPr>
                <w:rFonts w:ascii="Arial" w:hAnsi="Arial" w:cs="Arial"/>
                <w:bCs/>
                <w:sz w:val="18"/>
                <w:szCs w:val="18"/>
              </w:rPr>
            </w:pPr>
            <w:r w:rsidRPr="006260A2">
              <w:rPr>
                <w:rFonts w:ascii="Arial" w:hAnsi="Arial" w:cs="Arial"/>
                <w:bCs/>
                <w:sz w:val="18"/>
                <w:szCs w:val="18"/>
              </w:rPr>
              <w:t>Ericsson (JING YUE)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CCFFCC"/>
          </w:tcPr>
          <w:p w14:paraId="0E66EBF4" w14:textId="77777777" w:rsidR="006260A2" w:rsidRPr="006260A2" w:rsidRDefault="006260A2" w:rsidP="00DC318A">
            <w:pPr>
              <w:spacing w:before="20" w:after="20" w:line="240" w:lineRule="auto"/>
              <w:rPr>
                <w:rFonts w:ascii="Arial" w:hAnsi="Arial" w:cs="Arial"/>
                <w:bCs/>
                <w:sz w:val="18"/>
                <w:szCs w:val="18"/>
              </w:rPr>
            </w:pPr>
            <w:r w:rsidRPr="006260A2">
              <w:rPr>
                <w:rFonts w:ascii="Arial" w:hAnsi="Arial" w:cs="Arial"/>
                <w:bCs/>
                <w:sz w:val="18"/>
                <w:szCs w:val="18"/>
              </w:rPr>
              <w:t>CR 0045r1</w:t>
            </w:r>
          </w:p>
          <w:p w14:paraId="6DE06A99" w14:textId="77777777" w:rsidR="006260A2" w:rsidRPr="006260A2" w:rsidRDefault="006260A2" w:rsidP="00DC318A">
            <w:pPr>
              <w:spacing w:before="20" w:after="20" w:line="240" w:lineRule="auto"/>
              <w:rPr>
                <w:rFonts w:ascii="Arial" w:hAnsi="Arial" w:cs="Arial"/>
                <w:bCs/>
                <w:sz w:val="18"/>
                <w:szCs w:val="18"/>
              </w:rPr>
            </w:pPr>
            <w:r w:rsidRPr="006260A2">
              <w:rPr>
                <w:rFonts w:ascii="Arial" w:hAnsi="Arial" w:cs="Arial"/>
                <w:bCs/>
                <w:sz w:val="18"/>
                <w:szCs w:val="18"/>
              </w:rPr>
              <w:t>Cat B</w:t>
            </w:r>
          </w:p>
          <w:p w14:paraId="556E08AE" w14:textId="77777777" w:rsidR="006260A2" w:rsidRPr="006260A2" w:rsidRDefault="006260A2" w:rsidP="00DC318A">
            <w:pPr>
              <w:spacing w:before="20" w:after="20" w:line="240" w:lineRule="auto"/>
              <w:rPr>
                <w:rFonts w:ascii="Arial" w:hAnsi="Arial" w:cs="Arial"/>
                <w:bCs/>
                <w:sz w:val="18"/>
                <w:szCs w:val="18"/>
              </w:rPr>
            </w:pPr>
            <w:r w:rsidRPr="006260A2">
              <w:rPr>
                <w:rFonts w:ascii="Arial" w:hAnsi="Arial" w:cs="Arial"/>
                <w:bCs/>
                <w:sz w:val="18"/>
                <w:szCs w:val="18"/>
              </w:rPr>
              <w:t>Rel-19</w:t>
            </w:r>
          </w:p>
          <w:p w14:paraId="65D3E421" w14:textId="794FDEB6" w:rsidR="006260A2" w:rsidRPr="006260A2" w:rsidRDefault="006260A2" w:rsidP="00DC318A">
            <w:pPr>
              <w:spacing w:before="20" w:after="20" w:line="240" w:lineRule="auto"/>
              <w:rPr>
                <w:rFonts w:ascii="Arial" w:hAnsi="Arial" w:cs="Arial"/>
                <w:bCs/>
                <w:sz w:val="18"/>
                <w:szCs w:val="18"/>
              </w:rPr>
            </w:pPr>
            <w:r w:rsidRPr="006260A2">
              <w:rPr>
                <w:rFonts w:ascii="Arial" w:hAnsi="Arial" w:cs="Arial"/>
                <w:bCs/>
                <w:sz w:val="18"/>
                <w:szCs w:val="18"/>
              </w:rPr>
              <w:t>23.436</w:t>
            </w:r>
          </w:p>
        </w:tc>
        <w:tc>
          <w:tcPr>
            <w:tcW w:w="1882" w:type="dxa"/>
            <w:gridSpan w:val="2"/>
            <w:tcBorders>
              <w:top w:val="single" w:sz="4" w:space="0" w:color="auto"/>
              <w:left w:val="single" w:sz="4" w:space="0" w:color="auto"/>
              <w:bottom w:val="single" w:sz="4" w:space="0" w:color="auto"/>
              <w:right w:val="single" w:sz="4" w:space="0" w:color="auto"/>
            </w:tcBorders>
            <w:shd w:val="clear" w:color="auto" w:fill="CCFFCC"/>
          </w:tcPr>
          <w:p w14:paraId="4CFBC90D" w14:textId="77777777" w:rsidR="006260A2" w:rsidRDefault="006260A2" w:rsidP="00DC318A">
            <w:pPr>
              <w:spacing w:before="20" w:after="20" w:line="240" w:lineRule="auto"/>
              <w:rPr>
                <w:rFonts w:ascii="Arial" w:hAnsi="Arial" w:cs="Arial"/>
                <w:bCs/>
                <w:sz w:val="18"/>
                <w:szCs w:val="18"/>
              </w:rPr>
            </w:pPr>
            <w:r w:rsidRPr="006260A2">
              <w:rPr>
                <w:rFonts w:ascii="Arial" w:hAnsi="Arial" w:cs="Arial"/>
                <w:bCs/>
                <w:sz w:val="18"/>
                <w:szCs w:val="18"/>
              </w:rPr>
              <w:t>Revision of S6-244301.</w:t>
            </w:r>
          </w:p>
          <w:p w14:paraId="4BF05111" w14:textId="77777777" w:rsidR="00D130E0" w:rsidRPr="00D130E0" w:rsidRDefault="00D130E0" w:rsidP="00D130E0">
            <w:pPr>
              <w:spacing w:before="20" w:after="20" w:line="240" w:lineRule="auto"/>
              <w:rPr>
                <w:rFonts w:ascii="Arial" w:hAnsi="Arial" w:cs="Arial"/>
                <w:bCs/>
                <w:i/>
                <w:sz w:val="18"/>
                <w:szCs w:val="18"/>
              </w:rPr>
            </w:pPr>
            <w:r w:rsidRPr="00D130E0">
              <w:rPr>
                <w:rFonts w:ascii="Arial" w:hAnsi="Arial" w:cs="Arial"/>
                <w:bCs/>
                <w:i/>
                <w:sz w:val="18"/>
                <w:szCs w:val="18"/>
              </w:rPr>
              <w:t>UPDATE_</w:t>
            </w:r>
            <w:r>
              <w:rPr>
                <w:rFonts w:ascii="Arial" w:hAnsi="Arial" w:cs="Arial"/>
                <w:bCs/>
                <w:i/>
                <w:sz w:val="18"/>
                <w:szCs w:val="18"/>
              </w:rPr>
              <w:t>2</w:t>
            </w:r>
          </w:p>
          <w:p w14:paraId="0CE3A1A1" w14:textId="081FF4B7" w:rsidR="006260A2" w:rsidRPr="00CF71EC" w:rsidRDefault="006260A2"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CCFFCC"/>
          </w:tcPr>
          <w:p w14:paraId="13BC5696" w14:textId="76FEB583" w:rsidR="006260A2" w:rsidRPr="00DF63DC" w:rsidRDefault="00DF63DC" w:rsidP="00DC318A">
            <w:pPr>
              <w:spacing w:before="20" w:after="20" w:line="240" w:lineRule="auto"/>
              <w:rPr>
                <w:rFonts w:ascii="Arial" w:hAnsi="Arial" w:cs="Arial"/>
                <w:bCs/>
                <w:sz w:val="18"/>
                <w:szCs w:val="18"/>
              </w:rPr>
            </w:pPr>
            <w:r w:rsidRPr="00DF63DC">
              <w:rPr>
                <w:rFonts w:ascii="Arial" w:hAnsi="Arial" w:cs="Arial"/>
                <w:bCs/>
                <w:sz w:val="18"/>
                <w:szCs w:val="18"/>
              </w:rPr>
              <w:t>Agreed</w:t>
            </w:r>
          </w:p>
        </w:tc>
      </w:tr>
      <w:tr w:rsidR="00DC318A" w:rsidRPr="00996A6E" w14:paraId="4CA91E22"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7B3E1913" w14:textId="77777777" w:rsidR="00DC318A" w:rsidRPr="00CF71EC"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1854E531" w14:textId="77777777" w:rsidR="00DC318A" w:rsidRPr="00CF71EC"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0BE942E0" w14:textId="77777777" w:rsidR="00DC318A" w:rsidRPr="00CF71EC" w:rsidRDefault="00DC318A" w:rsidP="00DC318A">
            <w:pPr>
              <w:spacing w:before="20" w:after="20" w:line="240" w:lineRule="auto"/>
              <w:rPr>
                <w:rFonts w:ascii="Arial" w:hAnsi="Arial" w:cs="Arial"/>
                <w:bCs/>
                <w:sz w:val="18"/>
                <w:szCs w:val="18"/>
              </w:rPr>
            </w:pP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tcPr>
          <w:p w14:paraId="0EB73616" w14:textId="77777777" w:rsidR="00DC318A" w:rsidRPr="00CF71EC"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25A2B200"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tcPr>
          <w:p w14:paraId="6D9372D4"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277FE37D" w14:textId="77777777" w:rsidTr="00014B4F">
        <w:trPr>
          <w:gridBefore w:val="1"/>
          <w:wBefore w:w="19" w:type="dxa"/>
        </w:trPr>
        <w:tc>
          <w:tcPr>
            <w:tcW w:w="10781" w:type="dxa"/>
            <w:gridSpan w:val="16"/>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0E8212D7"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470C8C" w14:textId="77777777" w:rsidR="00DC318A" w:rsidRPr="00CF71EC" w:rsidRDefault="00DC318A" w:rsidP="00DC318A">
            <w:pPr>
              <w:spacing w:before="20" w:after="20" w:line="240" w:lineRule="auto"/>
              <w:rPr>
                <w:rFonts w:ascii="Arial" w:hAnsi="Arial" w:cs="Arial"/>
                <w:b/>
              </w:rPr>
            </w:pPr>
            <w:r w:rsidRPr="00CF71EC">
              <w:rPr>
                <w:rFonts w:ascii="Arial" w:hAnsi="Arial" w:cs="Arial"/>
                <w:b/>
              </w:rPr>
              <w:t>11</w:t>
            </w:r>
          </w:p>
        </w:tc>
        <w:tc>
          <w:tcPr>
            <w:tcW w:w="9626"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Work Plan review</w:t>
            </w:r>
          </w:p>
        </w:tc>
      </w:tr>
      <w:tr w:rsidR="00DC318A" w:rsidRPr="00996A6E" w14:paraId="252F62C8" w14:textId="77777777" w:rsidTr="00014B4F">
        <w:trPr>
          <w:gridBefore w:val="1"/>
          <w:wBefore w:w="19" w:type="dxa"/>
        </w:trPr>
        <w:tc>
          <w:tcPr>
            <w:tcW w:w="10781" w:type="dxa"/>
            <w:gridSpan w:val="16"/>
            <w:tcBorders>
              <w:top w:val="single" w:sz="4" w:space="0" w:color="auto"/>
              <w:left w:val="single" w:sz="4" w:space="0" w:color="auto"/>
              <w:bottom w:val="single" w:sz="4" w:space="0" w:color="auto"/>
              <w:right w:val="single" w:sz="4" w:space="0" w:color="auto"/>
            </w:tcBorders>
            <w:shd w:val="clear" w:color="auto" w:fill="FFFFFF"/>
          </w:tcPr>
          <w:p w14:paraId="19F34875" w14:textId="4AB4CD0E" w:rsidR="00DC318A" w:rsidRPr="00CF71EC" w:rsidRDefault="00DC318A" w:rsidP="00DC318A">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p>
        </w:tc>
      </w:tr>
      <w:tr w:rsidR="00DC318A" w:rsidRPr="00996A6E" w14:paraId="4AC4EC08" w14:textId="77777777" w:rsidTr="005578A7">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19797B"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F56201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619622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6D83A21"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3ADF67"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D993CFA"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095DD4C9" w14:textId="77777777" w:rsidTr="00895658">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59CF58E2" w14:textId="3B04FB88" w:rsidR="00DC318A" w:rsidRPr="008C587A" w:rsidRDefault="00000000" w:rsidP="00DC318A">
            <w:pPr>
              <w:spacing w:before="20" w:after="20" w:line="240" w:lineRule="auto"/>
              <w:rPr>
                <w:rFonts w:ascii="Arial" w:hAnsi="Arial" w:cs="Arial"/>
                <w:bCs/>
                <w:sz w:val="18"/>
                <w:szCs w:val="18"/>
              </w:rPr>
            </w:pPr>
            <w:hyperlink r:id="rId569" w:history="1">
              <w:r w:rsidR="00DC318A" w:rsidRPr="008C587A">
                <w:rPr>
                  <w:rStyle w:val="Hyperlink"/>
                  <w:rFonts w:ascii="Arial" w:hAnsi="Arial" w:cs="Arial"/>
                  <w:bCs/>
                  <w:sz w:val="18"/>
                  <w:szCs w:val="18"/>
                </w:rPr>
                <w:t>S6-244005</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0291C094" w14:textId="26DDA7E3"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SA6#63 Work Plan Review</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2C95A584" w14:textId="207E723A"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03FB71D4" w14:textId="2DF0EED7"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Work Plan</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604A9753"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289C25AB" w14:textId="7D2393C8" w:rsidR="00DC318A" w:rsidRPr="005578A7" w:rsidRDefault="005578A7" w:rsidP="00DC318A">
            <w:pPr>
              <w:spacing w:before="20" w:after="20" w:line="240" w:lineRule="auto"/>
              <w:rPr>
                <w:rFonts w:ascii="Arial" w:hAnsi="Arial" w:cs="Arial"/>
                <w:bCs/>
                <w:sz w:val="18"/>
                <w:szCs w:val="18"/>
              </w:rPr>
            </w:pPr>
            <w:r w:rsidRPr="005578A7">
              <w:rPr>
                <w:rFonts w:ascii="Arial" w:hAnsi="Arial" w:cs="Arial"/>
                <w:bCs/>
                <w:sz w:val="18"/>
                <w:szCs w:val="18"/>
              </w:rPr>
              <w:t>Revised to S6-244739</w:t>
            </w:r>
          </w:p>
        </w:tc>
      </w:tr>
      <w:tr w:rsidR="005578A7" w:rsidRPr="00996A6E" w14:paraId="20AAEAC5" w14:textId="77777777" w:rsidTr="00895658">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1954E9CD" w14:textId="57FD4648" w:rsidR="005578A7" w:rsidRPr="005578A7" w:rsidRDefault="005578A7" w:rsidP="00DC318A">
            <w:pPr>
              <w:spacing w:before="20" w:after="20" w:line="240" w:lineRule="auto"/>
            </w:pPr>
            <w:r w:rsidRPr="005578A7">
              <w:rPr>
                <w:rFonts w:ascii="Arial" w:hAnsi="Arial" w:cs="Arial"/>
                <w:sz w:val="18"/>
              </w:rPr>
              <w:t>S6-244739</w:t>
            </w:r>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699A2387" w14:textId="2A7E1345" w:rsidR="005578A7" w:rsidRPr="005578A7" w:rsidRDefault="005578A7" w:rsidP="00DC318A">
            <w:pPr>
              <w:spacing w:before="20" w:after="20" w:line="240" w:lineRule="auto"/>
              <w:rPr>
                <w:rFonts w:ascii="Arial" w:hAnsi="Arial" w:cs="Arial"/>
                <w:bCs/>
                <w:sz w:val="18"/>
                <w:szCs w:val="18"/>
              </w:rPr>
            </w:pPr>
            <w:r w:rsidRPr="005578A7">
              <w:rPr>
                <w:rFonts w:ascii="Arial" w:hAnsi="Arial" w:cs="Arial"/>
                <w:bCs/>
                <w:sz w:val="18"/>
                <w:szCs w:val="18"/>
              </w:rPr>
              <w:t>SA6#63 Work Plan Review</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5951EBE0" w14:textId="41B6131C" w:rsidR="005578A7" w:rsidRPr="005578A7" w:rsidRDefault="005578A7" w:rsidP="00DC318A">
            <w:pPr>
              <w:spacing w:before="20" w:after="20" w:line="240" w:lineRule="auto"/>
              <w:rPr>
                <w:rFonts w:ascii="Arial" w:hAnsi="Arial" w:cs="Arial"/>
                <w:bCs/>
                <w:sz w:val="18"/>
                <w:szCs w:val="18"/>
              </w:rPr>
            </w:pPr>
            <w:r w:rsidRPr="005578A7">
              <w:rPr>
                <w:rFonts w:ascii="Arial" w:hAnsi="Arial" w:cs="Arial"/>
                <w:bCs/>
                <w:sz w:val="18"/>
                <w:szCs w:val="18"/>
              </w:rPr>
              <w:t>SA6 Chair (Atle Monrad)</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36D2D78D" w14:textId="0107F93C" w:rsidR="005578A7" w:rsidRPr="005578A7" w:rsidRDefault="005578A7" w:rsidP="00DC318A">
            <w:pPr>
              <w:spacing w:before="20" w:after="20" w:line="240" w:lineRule="auto"/>
              <w:rPr>
                <w:rFonts w:ascii="Arial" w:hAnsi="Arial" w:cs="Arial"/>
                <w:bCs/>
                <w:sz w:val="18"/>
                <w:szCs w:val="18"/>
              </w:rPr>
            </w:pPr>
            <w:r w:rsidRPr="005578A7">
              <w:rPr>
                <w:rFonts w:ascii="Arial" w:hAnsi="Arial" w:cs="Arial"/>
                <w:bCs/>
                <w:sz w:val="18"/>
                <w:szCs w:val="18"/>
              </w:rPr>
              <w:t>Work Plan</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228CE628" w14:textId="77777777" w:rsidR="005578A7" w:rsidRDefault="005578A7" w:rsidP="00DC318A">
            <w:pPr>
              <w:spacing w:before="20" w:after="20" w:line="240" w:lineRule="auto"/>
              <w:rPr>
                <w:rFonts w:ascii="Arial" w:hAnsi="Arial" w:cs="Arial"/>
                <w:bCs/>
                <w:sz w:val="18"/>
                <w:szCs w:val="18"/>
              </w:rPr>
            </w:pPr>
            <w:r w:rsidRPr="005578A7">
              <w:rPr>
                <w:rFonts w:ascii="Arial" w:hAnsi="Arial" w:cs="Arial"/>
                <w:bCs/>
                <w:sz w:val="18"/>
                <w:szCs w:val="18"/>
              </w:rPr>
              <w:t>Revision of S6-244005.</w:t>
            </w:r>
          </w:p>
          <w:p w14:paraId="51A41AA2" w14:textId="29F12108" w:rsidR="005578A7" w:rsidRPr="00CF71EC" w:rsidRDefault="005578A7"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1F9E8D99" w14:textId="24C99E46" w:rsidR="005578A7" w:rsidRPr="00895658" w:rsidRDefault="00895658" w:rsidP="00DC318A">
            <w:pPr>
              <w:spacing w:before="20" w:after="20" w:line="240" w:lineRule="auto"/>
              <w:rPr>
                <w:rFonts w:ascii="Arial" w:hAnsi="Arial" w:cs="Arial"/>
                <w:bCs/>
                <w:sz w:val="18"/>
                <w:szCs w:val="18"/>
              </w:rPr>
            </w:pPr>
            <w:r w:rsidRPr="00895658">
              <w:rPr>
                <w:rFonts w:ascii="Arial" w:hAnsi="Arial" w:cs="Arial"/>
                <w:bCs/>
                <w:sz w:val="18"/>
                <w:szCs w:val="18"/>
              </w:rPr>
              <w:t>Noted</w:t>
            </w:r>
          </w:p>
        </w:tc>
      </w:tr>
      <w:tr w:rsidR="00DC318A" w:rsidRPr="00996A6E" w14:paraId="4ED6352F" w14:textId="77777777" w:rsidTr="00D50178">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21DCB2E2" w14:textId="187DF4CC" w:rsidR="00DC318A" w:rsidRPr="008C587A" w:rsidRDefault="00000000" w:rsidP="00DC318A">
            <w:pPr>
              <w:spacing w:before="20" w:after="20" w:line="240" w:lineRule="auto"/>
              <w:rPr>
                <w:rFonts w:ascii="Arial" w:hAnsi="Arial" w:cs="Arial"/>
                <w:bCs/>
                <w:sz w:val="18"/>
                <w:szCs w:val="18"/>
              </w:rPr>
            </w:pPr>
            <w:hyperlink r:id="rId570" w:history="1">
              <w:r w:rsidR="00DC318A" w:rsidRPr="008C587A">
                <w:rPr>
                  <w:rStyle w:val="Hyperlink"/>
                  <w:rFonts w:ascii="Arial" w:hAnsi="Arial" w:cs="Arial"/>
                  <w:bCs/>
                  <w:sz w:val="18"/>
                  <w:szCs w:val="18"/>
                </w:rPr>
                <w:t>S6-244171</w:t>
              </w:r>
            </w:hyperlink>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2AC74B77" w14:textId="410D6BE7"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Presentation of TR 23.946 to TSG-SA</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3AA6D305" w14:textId="3AF1441A"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 xml:space="preserve">NTT DOCOMO INC. (Junpei </w:t>
            </w:r>
            <w:proofErr w:type="spellStart"/>
            <w:r>
              <w:rPr>
                <w:rFonts w:ascii="Arial" w:hAnsi="Arial" w:cs="Arial"/>
                <w:bCs/>
                <w:sz w:val="18"/>
                <w:szCs w:val="18"/>
              </w:rPr>
              <w:t>Uoshima</w:t>
            </w:r>
            <w:proofErr w:type="spellEnd"/>
            <w:r>
              <w:rPr>
                <w:rFonts w:ascii="Arial" w:hAnsi="Arial" w:cs="Arial"/>
                <w:bCs/>
                <w:sz w:val="18"/>
                <w:szCs w:val="18"/>
              </w:rPr>
              <w:t>)</w:t>
            </w:r>
          </w:p>
        </w:tc>
        <w:tc>
          <w:tcPr>
            <w:tcW w:w="1186" w:type="dxa"/>
            <w:gridSpan w:val="3"/>
            <w:tcBorders>
              <w:top w:val="single" w:sz="4" w:space="0" w:color="auto"/>
              <w:left w:val="single" w:sz="4" w:space="0" w:color="auto"/>
              <w:bottom w:val="single" w:sz="4" w:space="0" w:color="auto"/>
              <w:right w:val="single" w:sz="4" w:space="0" w:color="auto"/>
            </w:tcBorders>
            <w:shd w:val="clear" w:color="auto" w:fill="FFFFFF"/>
          </w:tcPr>
          <w:p w14:paraId="2CFA48E6" w14:textId="54CE6259" w:rsidR="00DC318A" w:rsidRPr="00CF71EC" w:rsidRDefault="00DC318A" w:rsidP="00DC318A">
            <w:pPr>
              <w:spacing w:before="20" w:after="20" w:line="240" w:lineRule="auto"/>
              <w:rPr>
                <w:rFonts w:ascii="Arial" w:hAnsi="Arial" w:cs="Arial"/>
                <w:bCs/>
                <w:sz w:val="18"/>
                <w:szCs w:val="18"/>
              </w:rPr>
            </w:pPr>
            <w:r>
              <w:rPr>
                <w:rFonts w:ascii="Arial" w:hAnsi="Arial" w:cs="Arial"/>
                <w:bCs/>
                <w:sz w:val="18"/>
                <w:szCs w:val="18"/>
              </w:rPr>
              <w:t>TS or TR cover</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18CB707B"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FFFFFF"/>
          </w:tcPr>
          <w:p w14:paraId="4FA6D8C1" w14:textId="01A2569C" w:rsidR="00DC318A" w:rsidRPr="00D50178" w:rsidRDefault="00D50178" w:rsidP="00DC318A">
            <w:pPr>
              <w:spacing w:before="20" w:after="20" w:line="240" w:lineRule="auto"/>
              <w:rPr>
                <w:rFonts w:ascii="Arial" w:hAnsi="Arial" w:cs="Arial"/>
                <w:bCs/>
                <w:sz w:val="18"/>
                <w:szCs w:val="18"/>
              </w:rPr>
            </w:pPr>
            <w:r w:rsidRPr="00D50178">
              <w:rPr>
                <w:rFonts w:ascii="Arial" w:hAnsi="Arial" w:cs="Arial"/>
                <w:bCs/>
                <w:sz w:val="18"/>
                <w:szCs w:val="18"/>
              </w:rPr>
              <w:t>Postponed</w:t>
            </w:r>
          </w:p>
        </w:tc>
      </w:tr>
      <w:tr w:rsidR="00DC318A" w:rsidRPr="00996A6E" w14:paraId="4745FED4"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7F9FC4FF" w14:textId="77777777" w:rsidR="00DC318A" w:rsidRPr="00CF71EC"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2F555F87" w14:textId="77777777" w:rsidR="00DC318A" w:rsidRPr="00CF71EC"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793E7F4D" w14:textId="77777777" w:rsidR="00DC318A" w:rsidRPr="00CF71EC" w:rsidRDefault="00DC318A" w:rsidP="00DC318A">
            <w:pPr>
              <w:spacing w:before="20" w:after="20" w:line="240" w:lineRule="auto"/>
              <w:rPr>
                <w:rFonts w:ascii="Arial" w:hAnsi="Arial" w:cs="Arial"/>
                <w:bCs/>
                <w:sz w:val="18"/>
                <w:szCs w:val="18"/>
              </w:rPr>
            </w:pP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tcPr>
          <w:p w14:paraId="6DA6B531" w14:textId="77777777" w:rsidR="00DC318A" w:rsidRPr="00CF71EC"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2F81FB55"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tcPr>
          <w:p w14:paraId="2893C05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1AA4F16" w14:textId="77777777" w:rsidTr="00014B4F">
        <w:trPr>
          <w:gridBefore w:val="1"/>
          <w:wBefore w:w="19" w:type="dxa"/>
        </w:trPr>
        <w:tc>
          <w:tcPr>
            <w:tcW w:w="10781" w:type="dxa"/>
            <w:gridSpan w:val="16"/>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4CA4BBB3"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A8CC17" w14:textId="77777777" w:rsidR="00DC318A" w:rsidRPr="00CF71EC" w:rsidRDefault="00DC318A" w:rsidP="00DC318A">
            <w:pPr>
              <w:spacing w:before="20" w:after="20" w:line="240" w:lineRule="auto"/>
              <w:rPr>
                <w:rFonts w:ascii="Arial" w:hAnsi="Arial" w:cs="Arial"/>
                <w:b/>
                <w:color w:val="002060"/>
              </w:rPr>
            </w:pPr>
            <w:r w:rsidRPr="00CF71EC">
              <w:rPr>
                <w:rFonts w:ascii="Arial" w:hAnsi="Arial" w:cs="Arial"/>
                <w:b/>
                <w:color w:val="002060"/>
              </w:rPr>
              <w:t>12</w:t>
            </w:r>
          </w:p>
        </w:tc>
        <w:tc>
          <w:tcPr>
            <w:tcW w:w="9626"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DC318A" w:rsidRPr="00CF71EC" w:rsidRDefault="00DC318A" w:rsidP="00DC318A">
            <w:pPr>
              <w:spacing w:before="20" w:after="20" w:line="240" w:lineRule="auto"/>
              <w:rPr>
                <w:rFonts w:ascii="Arial" w:hAnsi="Arial" w:cs="Arial"/>
                <w:b/>
              </w:rPr>
            </w:pPr>
            <w:r w:rsidRPr="00CF71EC">
              <w:rPr>
                <w:rFonts w:ascii="Arial" w:hAnsi="Arial" w:cs="Arial"/>
                <w:b/>
              </w:rPr>
              <w:t>Future meetings</w:t>
            </w:r>
          </w:p>
        </w:tc>
      </w:tr>
      <w:tr w:rsidR="00DC318A" w:rsidRPr="00996A6E" w14:paraId="3BAAFAFE" w14:textId="77777777" w:rsidTr="00014B4F">
        <w:trPr>
          <w:gridBefore w:val="1"/>
          <w:wBefore w:w="19" w:type="dxa"/>
        </w:trPr>
        <w:tc>
          <w:tcPr>
            <w:tcW w:w="175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Meeting</w:t>
            </w:r>
          </w:p>
        </w:tc>
        <w:tc>
          <w:tcPr>
            <w:tcW w:w="296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Date</w:t>
            </w:r>
          </w:p>
        </w:tc>
        <w:tc>
          <w:tcPr>
            <w:tcW w:w="606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Location</w:t>
            </w:r>
          </w:p>
        </w:tc>
      </w:tr>
      <w:tr w:rsidR="00DC318A" w:rsidRPr="00996A6E" w14:paraId="23F183A9" w14:textId="77777777" w:rsidTr="00014B4F">
        <w:trPr>
          <w:gridBefore w:val="1"/>
          <w:wBefore w:w="19" w:type="dxa"/>
        </w:trPr>
        <w:tc>
          <w:tcPr>
            <w:tcW w:w="10781" w:type="dxa"/>
            <w:gridSpan w:val="16"/>
            <w:tcBorders>
              <w:top w:val="single" w:sz="4" w:space="0" w:color="auto"/>
              <w:left w:val="single" w:sz="4" w:space="0" w:color="auto"/>
              <w:bottom w:val="single" w:sz="4" w:space="0" w:color="auto"/>
              <w:right w:val="single" w:sz="4" w:space="0" w:color="auto"/>
            </w:tcBorders>
            <w:shd w:val="pct12" w:color="auto" w:fill="FFFFFF"/>
            <w:hideMark/>
          </w:tcPr>
          <w:p w14:paraId="296BB452" w14:textId="7168B327" w:rsidR="00DC318A" w:rsidRPr="00CF71EC" w:rsidRDefault="00DC318A" w:rsidP="00DC318A">
            <w:pPr>
              <w:tabs>
                <w:tab w:val="left" w:pos="3996"/>
                <w:tab w:val="left" w:pos="5028"/>
                <w:tab w:val="center" w:pos="5279"/>
              </w:tabs>
              <w:spacing w:before="20" w:after="20" w:line="240" w:lineRule="auto"/>
              <w:rPr>
                <w:rFonts w:ascii="Arial" w:hAnsi="Arial" w:cs="Arial"/>
                <w:b/>
                <w:sz w:val="18"/>
                <w:szCs w:val="18"/>
              </w:rPr>
            </w:pPr>
            <w:r w:rsidRPr="00CF71EC">
              <w:rPr>
                <w:rFonts w:ascii="Arial" w:hAnsi="Arial" w:cs="Arial"/>
                <w:b/>
                <w:sz w:val="18"/>
                <w:szCs w:val="18"/>
              </w:rPr>
              <w:tab/>
              <w:t>2024</w:t>
            </w:r>
          </w:p>
        </w:tc>
      </w:tr>
      <w:tr w:rsidR="00DC318A" w:rsidRPr="00996A6E" w14:paraId="10134194" w14:textId="77777777" w:rsidTr="00014B4F">
        <w:trPr>
          <w:gridBefore w:val="1"/>
          <w:wBefore w:w="19" w:type="dxa"/>
        </w:trPr>
        <w:tc>
          <w:tcPr>
            <w:tcW w:w="175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11A9DA8" w14:textId="77777777" w:rsidR="00DC318A" w:rsidRPr="00CF71EC" w:rsidRDefault="00DC318A" w:rsidP="00DC318A">
            <w:pPr>
              <w:spacing w:before="20" w:after="20" w:line="240" w:lineRule="auto"/>
              <w:rPr>
                <w:rFonts w:ascii="Arial" w:hAnsi="Arial" w:cs="Arial"/>
                <w:sz w:val="18"/>
                <w:szCs w:val="18"/>
              </w:rPr>
            </w:pPr>
            <w:r w:rsidRPr="00CF71EC">
              <w:rPr>
                <w:rFonts w:ascii="Arial" w:hAnsi="Arial" w:cs="Arial"/>
                <w:sz w:val="18"/>
                <w:szCs w:val="18"/>
              </w:rPr>
              <w:lastRenderedPageBreak/>
              <w:t>SA6#63</w:t>
            </w:r>
          </w:p>
        </w:tc>
        <w:tc>
          <w:tcPr>
            <w:tcW w:w="296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51F21C8" w14:textId="77777777" w:rsidR="00DC318A" w:rsidRPr="00CF71EC" w:rsidRDefault="00DC318A" w:rsidP="00DC318A">
            <w:pPr>
              <w:spacing w:before="20" w:after="20" w:line="240" w:lineRule="auto"/>
              <w:rPr>
                <w:rFonts w:ascii="Arial" w:hAnsi="Arial" w:cs="Arial"/>
                <w:sz w:val="18"/>
                <w:szCs w:val="18"/>
              </w:rPr>
            </w:pPr>
            <w:r w:rsidRPr="00CF71EC">
              <w:rPr>
                <w:rFonts w:ascii="Arial" w:hAnsi="Arial" w:cs="Arial"/>
                <w:sz w:val="18"/>
                <w:szCs w:val="18"/>
              </w:rPr>
              <w:t>14 – 18 October 2024</w:t>
            </w:r>
          </w:p>
        </w:tc>
        <w:tc>
          <w:tcPr>
            <w:tcW w:w="606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65FB0ED" w14:textId="45CB118B" w:rsidR="00DC318A" w:rsidRPr="00CF71EC" w:rsidRDefault="00DC318A" w:rsidP="00DC318A">
            <w:pPr>
              <w:spacing w:before="20" w:after="20" w:line="240" w:lineRule="auto"/>
              <w:rPr>
                <w:rFonts w:ascii="Arial" w:hAnsi="Arial" w:cs="Arial"/>
                <w:sz w:val="18"/>
                <w:szCs w:val="18"/>
              </w:rPr>
            </w:pPr>
            <w:r w:rsidRPr="00CF71EC">
              <w:rPr>
                <w:rFonts w:ascii="Arial" w:hAnsi="Arial" w:cs="Arial"/>
                <w:sz w:val="18"/>
                <w:szCs w:val="18"/>
              </w:rPr>
              <w:t>Hyderabad, India</w:t>
            </w:r>
          </w:p>
        </w:tc>
      </w:tr>
      <w:tr w:rsidR="00DC318A" w:rsidRPr="00996A6E" w14:paraId="74C7AFD3" w14:textId="77777777" w:rsidTr="00014B4F">
        <w:trPr>
          <w:gridBefore w:val="1"/>
          <w:wBefore w:w="19" w:type="dxa"/>
        </w:trPr>
        <w:tc>
          <w:tcPr>
            <w:tcW w:w="175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DC77733" w14:textId="77777777" w:rsidR="00DC318A" w:rsidRPr="00CF71EC" w:rsidRDefault="00DC318A" w:rsidP="00DC318A">
            <w:pPr>
              <w:spacing w:before="20" w:after="20" w:line="240" w:lineRule="auto"/>
              <w:rPr>
                <w:rFonts w:ascii="Arial" w:hAnsi="Arial" w:cs="Arial"/>
                <w:sz w:val="18"/>
                <w:szCs w:val="18"/>
              </w:rPr>
            </w:pPr>
            <w:r w:rsidRPr="00CF71EC">
              <w:rPr>
                <w:rFonts w:ascii="Arial" w:hAnsi="Arial" w:cs="Arial"/>
                <w:sz w:val="18"/>
                <w:szCs w:val="18"/>
              </w:rPr>
              <w:t>SA6#64</w:t>
            </w:r>
          </w:p>
        </w:tc>
        <w:tc>
          <w:tcPr>
            <w:tcW w:w="296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834AE59" w14:textId="77777777" w:rsidR="00DC318A" w:rsidRPr="00CF71EC" w:rsidRDefault="00DC318A" w:rsidP="00DC318A">
            <w:pPr>
              <w:spacing w:before="20" w:after="20" w:line="240" w:lineRule="auto"/>
              <w:rPr>
                <w:rFonts w:ascii="Arial" w:hAnsi="Arial" w:cs="Arial"/>
                <w:sz w:val="18"/>
                <w:szCs w:val="18"/>
              </w:rPr>
            </w:pPr>
            <w:r w:rsidRPr="00CF71EC">
              <w:rPr>
                <w:rFonts w:ascii="Arial" w:hAnsi="Arial" w:cs="Arial"/>
                <w:sz w:val="18"/>
                <w:szCs w:val="18"/>
              </w:rPr>
              <w:t>18 – 22 November 2024</w:t>
            </w:r>
          </w:p>
        </w:tc>
        <w:tc>
          <w:tcPr>
            <w:tcW w:w="606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118FD5" w14:textId="77777777" w:rsidR="00DC318A" w:rsidRPr="00CF71EC" w:rsidRDefault="00DC318A" w:rsidP="00DC318A">
            <w:pPr>
              <w:spacing w:before="20" w:after="20" w:line="240" w:lineRule="auto"/>
              <w:rPr>
                <w:rFonts w:ascii="Arial" w:hAnsi="Arial" w:cs="Arial"/>
                <w:sz w:val="18"/>
                <w:szCs w:val="18"/>
              </w:rPr>
            </w:pPr>
            <w:r w:rsidRPr="00CF71EC">
              <w:rPr>
                <w:rFonts w:ascii="Arial" w:hAnsi="Arial" w:cs="Arial"/>
                <w:sz w:val="18"/>
                <w:szCs w:val="18"/>
              </w:rPr>
              <w:t>Orlando, USA</w:t>
            </w:r>
          </w:p>
        </w:tc>
      </w:tr>
      <w:tr w:rsidR="00DC318A" w:rsidRPr="00996A6E" w14:paraId="449F353D" w14:textId="77777777" w:rsidTr="00014B4F">
        <w:trPr>
          <w:gridBefore w:val="1"/>
          <w:wBefore w:w="19" w:type="dxa"/>
        </w:trPr>
        <w:tc>
          <w:tcPr>
            <w:tcW w:w="10781" w:type="dxa"/>
            <w:gridSpan w:val="16"/>
            <w:tcBorders>
              <w:top w:val="single" w:sz="4" w:space="0" w:color="auto"/>
              <w:left w:val="single" w:sz="4" w:space="0" w:color="auto"/>
              <w:bottom w:val="single" w:sz="4" w:space="0" w:color="auto"/>
              <w:right w:val="single" w:sz="4" w:space="0" w:color="auto"/>
            </w:tcBorders>
            <w:shd w:val="pct12" w:color="auto" w:fill="FFFFFF"/>
            <w:hideMark/>
          </w:tcPr>
          <w:p w14:paraId="2BB11C80" w14:textId="7B0E6811" w:rsidR="00DC318A" w:rsidRPr="00CF71EC" w:rsidRDefault="00DC318A" w:rsidP="00DC318A">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DC318A" w:rsidRPr="00996A6E" w14:paraId="62472327" w14:textId="77777777" w:rsidTr="00014B4F">
        <w:trPr>
          <w:gridBefore w:val="1"/>
          <w:wBefore w:w="19" w:type="dxa"/>
        </w:trPr>
        <w:tc>
          <w:tcPr>
            <w:tcW w:w="175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CA3DBA" w14:textId="77777777" w:rsidR="00DC318A" w:rsidRPr="00CF71EC" w:rsidRDefault="00DC318A" w:rsidP="00DC318A">
            <w:pPr>
              <w:spacing w:before="20" w:after="20" w:line="240" w:lineRule="auto"/>
              <w:rPr>
                <w:rFonts w:ascii="Arial" w:hAnsi="Arial" w:cs="Arial"/>
                <w:sz w:val="18"/>
                <w:szCs w:val="18"/>
              </w:rPr>
            </w:pPr>
            <w:r w:rsidRPr="00CF71EC">
              <w:rPr>
                <w:rFonts w:ascii="Arial" w:hAnsi="Arial" w:cs="Arial"/>
                <w:sz w:val="18"/>
                <w:szCs w:val="18"/>
              </w:rPr>
              <w:t>SA6#65</w:t>
            </w:r>
          </w:p>
        </w:tc>
        <w:tc>
          <w:tcPr>
            <w:tcW w:w="296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BAED6DF" w14:textId="77777777" w:rsidR="00DC318A" w:rsidRPr="00CF71EC" w:rsidRDefault="00DC318A" w:rsidP="00DC318A">
            <w:pPr>
              <w:spacing w:before="20" w:after="20" w:line="240" w:lineRule="auto"/>
              <w:rPr>
                <w:rFonts w:ascii="Arial" w:hAnsi="Arial" w:cs="Arial"/>
                <w:sz w:val="18"/>
                <w:szCs w:val="18"/>
              </w:rPr>
            </w:pPr>
            <w:r w:rsidRPr="00CF71EC">
              <w:rPr>
                <w:rFonts w:ascii="Arial" w:hAnsi="Arial" w:cs="Arial"/>
                <w:sz w:val="18"/>
                <w:szCs w:val="18"/>
              </w:rPr>
              <w:t>17 – 21 Feb 2025</w:t>
            </w:r>
          </w:p>
        </w:tc>
        <w:tc>
          <w:tcPr>
            <w:tcW w:w="606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D75FBBB" w14:textId="27A43341" w:rsidR="00DC318A" w:rsidRPr="00CF71EC" w:rsidRDefault="00DC318A" w:rsidP="00DC318A">
            <w:pPr>
              <w:spacing w:before="20" w:after="20" w:line="240" w:lineRule="auto"/>
              <w:rPr>
                <w:rFonts w:ascii="Arial" w:hAnsi="Arial" w:cs="Arial"/>
                <w:sz w:val="18"/>
                <w:szCs w:val="18"/>
              </w:rPr>
            </w:pPr>
            <w:r w:rsidRPr="00CF71EC">
              <w:rPr>
                <w:rFonts w:ascii="Arial" w:hAnsi="Arial" w:cs="Arial"/>
                <w:sz w:val="18"/>
                <w:szCs w:val="18"/>
              </w:rPr>
              <w:t>Athens, Greece</w:t>
            </w:r>
          </w:p>
        </w:tc>
      </w:tr>
      <w:tr w:rsidR="00DC318A" w:rsidRPr="00996A6E" w14:paraId="4D3A2CEA" w14:textId="77777777" w:rsidTr="00014B4F">
        <w:trPr>
          <w:gridBefore w:val="1"/>
          <w:wBefore w:w="19" w:type="dxa"/>
        </w:trPr>
        <w:tc>
          <w:tcPr>
            <w:tcW w:w="175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1C7080" w14:textId="77777777" w:rsidR="00DC318A" w:rsidRPr="00CF71EC" w:rsidRDefault="00DC318A" w:rsidP="00DC318A">
            <w:pPr>
              <w:spacing w:before="20" w:after="20" w:line="240" w:lineRule="auto"/>
              <w:rPr>
                <w:rFonts w:ascii="Arial" w:hAnsi="Arial" w:cs="Arial"/>
                <w:sz w:val="18"/>
                <w:szCs w:val="18"/>
              </w:rPr>
            </w:pPr>
            <w:r w:rsidRPr="00CF71EC">
              <w:rPr>
                <w:rFonts w:ascii="Arial" w:hAnsi="Arial" w:cs="Arial"/>
                <w:sz w:val="18"/>
                <w:szCs w:val="18"/>
              </w:rPr>
              <w:t>SA6#66</w:t>
            </w:r>
          </w:p>
        </w:tc>
        <w:tc>
          <w:tcPr>
            <w:tcW w:w="296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414B678" w14:textId="77777777" w:rsidR="00DC318A" w:rsidRPr="00CF71EC" w:rsidRDefault="00DC318A" w:rsidP="00DC318A">
            <w:pPr>
              <w:spacing w:before="20" w:after="20" w:line="240" w:lineRule="auto"/>
              <w:rPr>
                <w:rFonts w:ascii="Arial" w:hAnsi="Arial" w:cs="Arial"/>
                <w:sz w:val="18"/>
                <w:szCs w:val="18"/>
              </w:rPr>
            </w:pPr>
            <w:r w:rsidRPr="00CF71EC">
              <w:rPr>
                <w:rFonts w:ascii="Arial" w:hAnsi="Arial" w:cs="Arial"/>
                <w:sz w:val="18"/>
                <w:szCs w:val="18"/>
              </w:rPr>
              <w:t>7 – 11 April 2025</w:t>
            </w:r>
          </w:p>
        </w:tc>
        <w:tc>
          <w:tcPr>
            <w:tcW w:w="606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9A8D683" w14:textId="1D21C527" w:rsidR="00DC318A" w:rsidRPr="00CF71EC" w:rsidRDefault="00DC318A" w:rsidP="00DC318A">
            <w:pPr>
              <w:spacing w:before="20" w:after="20" w:line="240" w:lineRule="auto"/>
              <w:rPr>
                <w:rFonts w:ascii="Arial" w:hAnsi="Arial" w:cs="Arial"/>
                <w:sz w:val="18"/>
                <w:szCs w:val="18"/>
              </w:rPr>
            </w:pPr>
            <w:r w:rsidRPr="00CF71EC">
              <w:rPr>
                <w:rFonts w:ascii="Arial" w:hAnsi="Arial" w:cs="Arial"/>
                <w:sz w:val="18"/>
                <w:szCs w:val="18"/>
              </w:rPr>
              <w:t>Gothenburg, Sweden</w:t>
            </w:r>
          </w:p>
        </w:tc>
      </w:tr>
      <w:tr w:rsidR="00DC318A" w:rsidRPr="00996A6E" w14:paraId="7BCBF4E0" w14:textId="77777777" w:rsidTr="00014B4F">
        <w:trPr>
          <w:gridBefore w:val="1"/>
          <w:wBefore w:w="19" w:type="dxa"/>
        </w:trPr>
        <w:tc>
          <w:tcPr>
            <w:tcW w:w="175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D9F83B" w14:textId="77777777" w:rsidR="00DC318A" w:rsidRPr="00CF71EC" w:rsidRDefault="00DC318A" w:rsidP="00DC318A">
            <w:pPr>
              <w:spacing w:before="20" w:after="20" w:line="240" w:lineRule="auto"/>
              <w:rPr>
                <w:rFonts w:ascii="Arial" w:hAnsi="Arial" w:cs="Arial"/>
                <w:sz w:val="18"/>
                <w:szCs w:val="18"/>
              </w:rPr>
            </w:pPr>
            <w:r w:rsidRPr="00CF71EC">
              <w:rPr>
                <w:rFonts w:ascii="Arial" w:hAnsi="Arial" w:cs="Arial"/>
                <w:sz w:val="18"/>
                <w:szCs w:val="18"/>
              </w:rPr>
              <w:t>SA6#67</w:t>
            </w:r>
          </w:p>
        </w:tc>
        <w:tc>
          <w:tcPr>
            <w:tcW w:w="296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414C681" w14:textId="77777777" w:rsidR="00DC318A" w:rsidRPr="00CF71EC" w:rsidRDefault="00DC318A" w:rsidP="00DC318A">
            <w:pPr>
              <w:spacing w:before="20" w:after="20" w:line="240" w:lineRule="auto"/>
              <w:rPr>
                <w:rFonts w:ascii="Arial" w:hAnsi="Arial" w:cs="Arial"/>
                <w:sz w:val="18"/>
                <w:szCs w:val="18"/>
              </w:rPr>
            </w:pPr>
            <w:r w:rsidRPr="00CF71EC">
              <w:rPr>
                <w:rFonts w:ascii="Arial" w:hAnsi="Arial" w:cs="Arial"/>
                <w:sz w:val="18"/>
                <w:szCs w:val="18"/>
              </w:rPr>
              <w:t>19 – 23 May 2025</w:t>
            </w:r>
          </w:p>
        </w:tc>
        <w:tc>
          <w:tcPr>
            <w:tcW w:w="606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C0FF8E3" w14:textId="77777777" w:rsidR="00DC318A" w:rsidRPr="00CF71EC" w:rsidRDefault="00DC318A" w:rsidP="00DC318A">
            <w:pPr>
              <w:spacing w:before="20" w:after="20" w:line="240" w:lineRule="auto"/>
              <w:rPr>
                <w:rFonts w:ascii="Arial" w:hAnsi="Arial" w:cs="Arial"/>
                <w:sz w:val="18"/>
                <w:szCs w:val="18"/>
              </w:rPr>
            </w:pPr>
            <w:r w:rsidRPr="00CF71EC">
              <w:rPr>
                <w:rFonts w:ascii="Arial" w:hAnsi="Arial" w:cs="Arial"/>
                <w:sz w:val="18"/>
                <w:szCs w:val="18"/>
              </w:rPr>
              <w:t>Japan, Location, TBC</w:t>
            </w:r>
          </w:p>
        </w:tc>
      </w:tr>
      <w:tr w:rsidR="00DC318A" w:rsidRPr="00996A6E" w14:paraId="73083441" w14:textId="77777777" w:rsidTr="00014B4F">
        <w:trPr>
          <w:gridBefore w:val="1"/>
          <w:wBefore w:w="19" w:type="dxa"/>
        </w:trPr>
        <w:tc>
          <w:tcPr>
            <w:tcW w:w="175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7E4277" w14:textId="77777777" w:rsidR="00DC318A" w:rsidRPr="00CF71EC" w:rsidRDefault="00DC318A" w:rsidP="00DC318A">
            <w:pPr>
              <w:spacing w:before="20" w:after="20" w:line="240" w:lineRule="auto"/>
              <w:rPr>
                <w:rFonts w:ascii="Arial" w:hAnsi="Arial" w:cs="Arial"/>
                <w:sz w:val="18"/>
                <w:szCs w:val="18"/>
              </w:rPr>
            </w:pPr>
            <w:r w:rsidRPr="00CF71EC">
              <w:rPr>
                <w:rFonts w:ascii="Arial" w:hAnsi="Arial" w:cs="Arial"/>
                <w:sz w:val="18"/>
                <w:szCs w:val="18"/>
              </w:rPr>
              <w:t>SA6#68</w:t>
            </w:r>
          </w:p>
        </w:tc>
        <w:tc>
          <w:tcPr>
            <w:tcW w:w="296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8C8AA45" w14:textId="77777777" w:rsidR="00DC318A" w:rsidRPr="00CF71EC" w:rsidRDefault="00DC318A" w:rsidP="00DC318A">
            <w:pPr>
              <w:spacing w:before="20" w:after="20" w:line="240" w:lineRule="auto"/>
              <w:rPr>
                <w:rFonts w:ascii="Arial" w:hAnsi="Arial" w:cs="Arial"/>
                <w:sz w:val="18"/>
                <w:szCs w:val="18"/>
              </w:rPr>
            </w:pPr>
            <w:r w:rsidRPr="00CF71EC">
              <w:rPr>
                <w:rFonts w:ascii="Arial" w:hAnsi="Arial" w:cs="Arial"/>
                <w:sz w:val="18"/>
                <w:szCs w:val="18"/>
              </w:rPr>
              <w:t>25 – 29 August 2025</w:t>
            </w:r>
          </w:p>
        </w:tc>
        <w:tc>
          <w:tcPr>
            <w:tcW w:w="606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538E725" w14:textId="1E411BB3" w:rsidR="00DC318A" w:rsidRPr="00CF71EC" w:rsidRDefault="00DC318A" w:rsidP="00DC318A">
            <w:pPr>
              <w:spacing w:before="20" w:after="20" w:line="240" w:lineRule="auto"/>
              <w:rPr>
                <w:rFonts w:ascii="Arial" w:hAnsi="Arial" w:cs="Arial"/>
                <w:sz w:val="18"/>
                <w:szCs w:val="18"/>
              </w:rPr>
            </w:pPr>
            <w:r w:rsidRPr="00CF71EC">
              <w:rPr>
                <w:rFonts w:ascii="Arial" w:hAnsi="Arial" w:cs="Arial"/>
                <w:sz w:val="18"/>
                <w:szCs w:val="18"/>
              </w:rPr>
              <w:t>Gothenburg, Sweden</w:t>
            </w:r>
          </w:p>
        </w:tc>
      </w:tr>
      <w:tr w:rsidR="00DC318A" w:rsidRPr="00996A6E" w14:paraId="20702DA0" w14:textId="77777777" w:rsidTr="00014B4F">
        <w:trPr>
          <w:gridBefore w:val="1"/>
          <w:wBefore w:w="19" w:type="dxa"/>
        </w:trPr>
        <w:tc>
          <w:tcPr>
            <w:tcW w:w="175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CC99C33" w14:textId="77777777" w:rsidR="00DC318A" w:rsidRPr="00CF71EC" w:rsidRDefault="00DC318A" w:rsidP="00DC318A">
            <w:pPr>
              <w:spacing w:before="20" w:after="20" w:line="240" w:lineRule="auto"/>
              <w:rPr>
                <w:rFonts w:ascii="Arial" w:hAnsi="Arial" w:cs="Arial"/>
                <w:sz w:val="18"/>
                <w:szCs w:val="18"/>
              </w:rPr>
            </w:pPr>
            <w:r w:rsidRPr="00CF71EC">
              <w:rPr>
                <w:rFonts w:ascii="Arial" w:hAnsi="Arial" w:cs="Arial"/>
                <w:sz w:val="18"/>
                <w:szCs w:val="18"/>
              </w:rPr>
              <w:t>SA6#69</w:t>
            </w:r>
          </w:p>
        </w:tc>
        <w:tc>
          <w:tcPr>
            <w:tcW w:w="296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D7A0A4B" w14:textId="77777777" w:rsidR="00DC318A" w:rsidRPr="00CF71EC" w:rsidRDefault="00DC318A" w:rsidP="00DC318A">
            <w:pPr>
              <w:spacing w:before="20" w:after="20" w:line="240" w:lineRule="auto"/>
              <w:rPr>
                <w:rFonts w:ascii="Arial" w:hAnsi="Arial" w:cs="Arial"/>
                <w:sz w:val="18"/>
                <w:szCs w:val="18"/>
              </w:rPr>
            </w:pPr>
            <w:r w:rsidRPr="00CF71EC">
              <w:rPr>
                <w:rFonts w:ascii="Arial" w:hAnsi="Arial" w:cs="Arial"/>
                <w:sz w:val="18"/>
                <w:szCs w:val="18"/>
              </w:rPr>
              <w:t>13 – 17 October 2025</w:t>
            </w:r>
          </w:p>
        </w:tc>
        <w:tc>
          <w:tcPr>
            <w:tcW w:w="606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DE9E12C" w14:textId="77777777" w:rsidR="00DC318A" w:rsidRPr="00CF71EC" w:rsidRDefault="00DC318A" w:rsidP="00DC318A">
            <w:pPr>
              <w:spacing w:before="20" w:after="20" w:line="240" w:lineRule="auto"/>
              <w:rPr>
                <w:rFonts w:ascii="Arial" w:hAnsi="Arial" w:cs="Arial"/>
                <w:sz w:val="18"/>
                <w:szCs w:val="18"/>
              </w:rPr>
            </w:pPr>
            <w:r w:rsidRPr="00CF71EC">
              <w:rPr>
                <w:rFonts w:ascii="Arial" w:hAnsi="Arial" w:cs="Arial"/>
                <w:sz w:val="18"/>
                <w:szCs w:val="18"/>
              </w:rPr>
              <w:t>China, Location, TBC</w:t>
            </w:r>
          </w:p>
        </w:tc>
      </w:tr>
      <w:tr w:rsidR="00DC318A" w:rsidRPr="00996A6E" w14:paraId="6093F80E" w14:textId="77777777" w:rsidTr="00014B4F">
        <w:trPr>
          <w:gridBefore w:val="1"/>
          <w:wBefore w:w="19" w:type="dxa"/>
        </w:trPr>
        <w:tc>
          <w:tcPr>
            <w:tcW w:w="175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932866" w14:textId="77777777" w:rsidR="00DC318A" w:rsidRPr="00CF71EC" w:rsidRDefault="00DC318A" w:rsidP="00DC318A">
            <w:pPr>
              <w:spacing w:before="20" w:after="20" w:line="240" w:lineRule="auto"/>
              <w:rPr>
                <w:rFonts w:ascii="Arial" w:hAnsi="Arial" w:cs="Arial"/>
                <w:sz w:val="18"/>
                <w:szCs w:val="18"/>
              </w:rPr>
            </w:pPr>
            <w:r w:rsidRPr="00CF71EC">
              <w:rPr>
                <w:rFonts w:ascii="Arial" w:hAnsi="Arial" w:cs="Arial"/>
                <w:sz w:val="18"/>
                <w:szCs w:val="18"/>
              </w:rPr>
              <w:t>SA6#70</w:t>
            </w:r>
          </w:p>
        </w:tc>
        <w:tc>
          <w:tcPr>
            <w:tcW w:w="296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A81794A" w14:textId="77777777" w:rsidR="00DC318A" w:rsidRPr="00CF71EC" w:rsidRDefault="00DC318A" w:rsidP="00DC318A">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062"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416FA7A" w14:textId="5301B3D0" w:rsidR="00DC318A" w:rsidRPr="00CF71EC" w:rsidRDefault="00DC318A" w:rsidP="00DC318A">
            <w:pPr>
              <w:spacing w:before="20" w:after="20" w:line="240" w:lineRule="auto"/>
              <w:rPr>
                <w:rFonts w:ascii="Arial" w:hAnsi="Arial" w:cs="Arial"/>
                <w:sz w:val="18"/>
                <w:szCs w:val="18"/>
              </w:rPr>
            </w:pPr>
            <w:r w:rsidRPr="00CF71EC">
              <w:rPr>
                <w:rFonts w:ascii="Arial" w:hAnsi="Arial" w:cs="Arial"/>
                <w:sz w:val="18"/>
                <w:szCs w:val="18"/>
              </w:rPr>
              <w:t>USA, Location, TBC</w:t>
            </w:r>
          </w:p>
        </w:tc>
      </w:tr>
      <w:tr w:rsidR="00DC318A" w:rsidRPr="00996A6E" w14:paraId="43260861" w14:textId="77777777" w:rsidTr="00014B4F">
        <w:trPr>
          <w:gridBefore w:val="1"/>
          <w:wBefore w:w="19" w:type="dxa"/>
        </w:trPr>
        <w:tc>
          <w:tcPr>
            <w:tcW w:w="10781" w:type="dxa"/>
            <w:gridSpan w:val="16"/>
            <w:tcBorders>
              <w:top w:val="single" w:sz="4" w:space="0" w:color="auto"/>
              <w:left w:val="single" w:sz="4" w:space="0" w:color="auto"/>
              <w:bottom w:val="single" w:sz="4" w:space="0" w:color="auto"/>
              <w:right w:val="single" w:sz="4" w:space="0" w:color="auto"/>
            </w:tcBorders>
            <w:shd w:val="clear" w:color="auto" w:fill="FFFFFF"/>
          </w:tcPr>
          <w:p w14:paraId="27A013D8"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7F46B218"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1C52F2" w14:textId="77777777" w:rsidR="00DC318A" w:rsidRPr="00CF71EC" w:rsidRDefault="00DC318A" w:rsidP="00DC318A">
            <w:pPr>
              <w:spacing w:before="20" w:after="20" w:line="240" w:lineRule="auto"/>
              <w:rPr>
                <w:rFonts w:ascii="Arial" w:hAnsi="Arial" w:cs="Arial"/>
                <w:b/>
              </w:rPr>
            </w:pPr>
            <w:r w:rsidRPr="00CF71EC">
              <w:rPr>
                <w:rFonts w:ascii="Arial" w:hAnsi="Arial" w:cs="Arial"/>
                <w:b/>
              </w:rPr>
              <w:t>13</w:t>
            </w:r>
          </w:p>
        </w:tc>
        <w:tc>
          <w:tcPr>
            <w:tcW w:w="9626"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DC318A" w:rsidRPr="00CF71EC" w:rsidRDefault="00DC318A" w:rsidP="00DC318A">
            <w:pPr>
              <w:spacing w:before="20" w:after="20" w:line="240" w:lineRule="auto"/>
              <w:rPr>
                <w:rFonts w:ascii="Arial" w:hAnsi="Arial" w:cs="Arial"/>
                <w:b/>
              </w:rPr>
            </w:pPr>
            <w:r w:rsidRPr="00CF71EC">
              <w:rPr>
                <w:rFonts w:ascii="Arial" w:hAnsi="Arial" w:cs="Arial"/>
                <w:b/>
              </w:rPr>
              <w:t>AOB</w:t>
            </w:r>
          </w:p>
        </w:tc>
      </w:tr>
      <w:tr w:rsidR="00DC318A" w:rsidRPr="00996A6E" w14:paraId="13EBFE45"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2B3848"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31AFBD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D3C7791"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3C3D74F"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27BF2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EDDF42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6529DC9D"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5F8653D6" w14:textId="77777777" w:rsidR="00DC318A" w:rsidRPr="00CF71EC"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3F4B307A" w14:textId="77777777" w:rsidR="00DC318A" w:rsidRPr="00CF71EC"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428F9C33" w14:textId="77777777" w:rsidR="00DC318A" w:rsidRPr="00CF71EC" w:rsidRDefault="00DC318A" w:rsidP="00DC318A">
            <w:pPr>
              <w:spacing w:before="20" w:after="20" w:line="240" w:lineRule="auto"/>
              <w:rPr>
                <w:rFonts w:ascii="Arial" w:hAnsi="Arial" w:cs="Arial"/>
                <w:bCs/>
                <w:sz w:val="18"/>
                <w:szCs w:val="18"/>
              </w:rPr>
            </w:pPr>
          </w:p>
        </w:tc>
        <w:tc>
          <w:tcPr>
            <w:tcW w:w="1186" w:type="dxa"/>
            <w:gridSpan w:val="3"/>
            <w:tcBorders>
              <w:top w:val="single" w:sz="4" w:space="0" w:color="auto"/>
              <w:left w:val="single" w:sz="4" w:space="0" w:color="auto"/>
              <w:bottom w:val="single" w:sz="4" w:space="0" w:color="auto"/>
              <w:right w:val="single" w:sz="4" w:space="0" w:color="auto"/>
            </w:tcBorders>
            <w:shd w:val="clear" w:color="auto" w:fill="auto"/>
          </w:tcPr>
          <w:p w14:paraId="1A682F3D" w14:textId="77777777" w:rsidR="00DC318A" w:rsidRPr="00CF71EC"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29E9016A"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3"/>
            <w:tcBorders>
              <w:top w:val="single" w:sz="4" w:space="0" w:color="auto"/>
              <w:left w:val="single" w:sz="4" w:space="0" w:color="auto"/>
              <w:bottom w:val="single" w:sz="4" w:space="0" w:color="auto"/>
              <w:right w:val="single" w:sz="4" w:space="0" w:color="auto"/>
            </w:tcBorders>
            <w:shd w:val="clear" w:color="auto" w:fill="auto"/>
          </w:tcPr>
          <w:p w14:paraId="6AE8199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AC612D1" w14:textId="77777777" w:rsidTr="00014B4F">
        <w:trPr>
          <w:gridBefore w:val="1"/>
          <w:wBefore w:w="19" w:type="dxa"/>
        </w:trPr>
        <w:tc>
          <w:tcPr>
            <w:tcW w:w="10781" w:type="dxa"/>
            <w:gridSpan w:val="16"/>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4031E9EB"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CCBF5A" w14:textId="77777777" w:rsidR="00DC318A" w:rsidRPr="00CF71EC" w:rsidRDefault="00DC318A" w:rsidP="00DC318A">
            <w:pPr>
              <w:spacing w:before="20" w:after="20" w:line="240" w:lineRule="auto"/>
              <w:rPr>
                <w:rFonts w:ascii="Arial" w:hAnsi="Arial" w:cs="Arial"/>
                <w:b/>
              </w:rPr>
            </w:pPr>
            <w:r w:rsidRPr="00CF71EC">
              <w:rPr>
                <w:rFonts w:ascii="Arial" w:hAnsi="Arial" w:cs="Arial"/>
                <w:b/>
              </w:rPr>
              <w:t>14</w:t>
            </w:r>
          </w:p>
        </w:tc>
        <w:tc>
          <w:tcPr>
            <w:tcW w:w="9626"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DC318A" w:rsidRPr="00CF71EC" w:rsidRDefault="00DC318A" w:rsidP="00DC318A">
            <w:pPr>
              <w:spacing w:before="20" w:after="20" w:line="240" w:lineRule="auto"/>
              <w:rPr>
                <w:rFonts w:ascii="Arial" w:hAnsi="Arial" w:cs="Arial"/>
                <w:b/>
              </w:rPr>
            </w:pPr>
            <w:r w:rsidRPr="00CF71EC">
              <w:rPr>
                <w:rFonts w:ascii="Arial" w:hAnsi="Arial" w:cs="Arial"/>
                <w:b/>
              </w:rPr>
              <w:t>Close of the meeting</w:t>
            </w:r>
          </w:p>
        </w:tc>
      </w:tr>
      <w:tr w:rsidR="00DC318A" w14:paraId="4694A9C7"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DC318A" w:rsidRPr="00CF71EC" w:rsidRDefault="00DC318A" w:rsidP="00DC318A">
            <w:pPr>
              <w:spacing w:before="20" w:after="20" w:line="240" w:lineRule="auto"/>
              <w:rPr>
                <w:rFonts w:ascii="Arial" w:hAnsi="Arial" w:cs="Arial"/>
                <w:b/>
                <w:color w:val="365F91"/>
                <w:sz w:val="18"/>
                <w:szCs w:val="18"/>
              </w:rPr>
            </w:pPr>
          </w:p>
        </w:tc>
        <w:tc>
          <w:tcPr>
            <w:tcW w:w="9626"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3711F299" w14:textId="21661EAC" w:rsidR="00DC318A" w:rsidRPr="00CF71EC" w:rsidRDefault="00DC318A" w:rsidP="00DC318A">
            <w:pPr>
              <w:spacing w:before="20" w:after="20" w:line="240" w:lineRule="auto"/>
              <w:rPr>
                <w:rFonts w:ascii="Arial" w:hAnsi="Arial" w:cs="Arial"/>
                <w:b/>
                <w:color w:val="365F91"/>
                <w:sz w:val="18"/>
                <w:szCs w:val="18"/>
              </w:rPr>
            </w:pPr>
            <w:r w:rsidRPr="00CF71EC">
              <w:rPr>
                <w:rFonts w:ascii="Arial" w:hAnsi="Arial" w:cs="Arial"/>
                <w:b/>
                <w:color w:val="FF0000"/>
                <w:sz w:val="18"/>
                <w:szCs w:val="18"/>
              </w:rPr>
              <w:t>Meeting will close (at the latest) 16:00 local time on Friday, 18</w:t>
            </w:r>
            <w:r w:rsidRPr="00CF71EC">
              <w:rPr>
                <w:rFonts w:ascii="Arial" w:hAnsi="Arial" w:cs="Arial"/>
                <w:b/>
                <w:color w:val="FF0000"/>
                <w:sz w:val="18"/>
                <w:szCs w:val="18"/>
                <w:vertAlign w:val="superscript"/>
              </w:rPr>
              <w:t>th</w:t>
            </w:r>
            <w:r w:rsidRPr="00CF71EC">
              <w:rPr>
                <w:rFonts w:ascii="Arial" w:hAnsi="Arial" w:cs="Arial"/>
                <w:b/>
                <w:color w:val="FF0000"/>
                <w:sz w:val="18"/>
                <w:szCs w:val="18"/>
              </w:rPr>
              <w:t xml:space="preserve"> October 2024</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10.10.10.10:</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10.10.10.10</w:t>
      </w:r>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To avoid load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load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to: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ask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in the local server. The merge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Review of parallel sessions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Drafting sessions are un-official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000000" w:rsidP="00262FCE">
            <w:pPr>
              <w:suppressAutoHyphens/>
              <w:rPr>
                <w:rFonts w:ascii="Times New Roman" w:eastAsia="Times New Roman" w:hAnsi="Times New Roman"/>
                <w:sz w:val="24"/>
                <w:szCs w:val="24"/>
                <w:lang w:eastAsia="en-GB"/>
              </w:rPr>
            </w:pPr>
            <w:hyperlink r:id="rId571" w:tgtFrame="_blank" w:history="1">
              <w:r w:rsidR="00292804">
                <w:rPr>
                  <w:rStyle w:val="Hyperlink"/>
                  <w:rFonts w:ascii="Helvetica" w:hAnsi="Helvetica"/>
                  <w:sz w:val="21"/>
                  <w:szCs w:val="21"/>
                  <w:lang w:val="en-IN" w:eastAsia="en-GB"/>
                </w:rPr>
                <w:t>https://www.gotomeet.me/3GPPSA6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77777777"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572"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573"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574"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575"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576"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577"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578"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579"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580"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581"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582"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583"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584"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585"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586"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587"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588"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589"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590"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591"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592"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593"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594"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595"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596"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000000" w:rsidP="00262FCE">
            <w:pPr>
              <w:suppressAutoHyphens/>
              <w:rPr>
                <w:rFonts w:ascii="Times New Roman" w:eastAsia="Times New Roman" w:hAnsi="Times New Roman"/>
                <w:sz w:val="24"/>
                <w:szCs w:val="24"/>
                <w:lang w:eastAsia="en-GB"/>
              </w:rPr>
            </w:pPr>
            <w:hyperlink r:id="rId597" w:tgtFrame="_blank" w:history="1">
              <w:r w:rsidR="00292804">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598"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599"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600"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601"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602"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603"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604"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605"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606"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607"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608"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609"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610"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611"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612"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613"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614"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615"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616"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617"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618"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619"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620"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621"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622" w:tgtFrame="_blank" w:history="1">
              <w:r>
                <w:rPr>
                  <w:rStyle w:val="Hyperlink"/>
                  <w:rFonts w:cs="Calibri"/>
                  <w:sz w:val="16"/>
                  <w:szCs w:val="16"/>
                  <w:lang w:val="en-IN" w:eastAsia="en-GB"/>
                </w:rPr>
                <w:t>tel:+16467493117,,223589837#</w:t>
              </w:r>
            </w:hyperlink>
          </w:p>
        </w:tc>
      </w:tr>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25E3EEA8"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000000" w:rsidP="00262FCE">
            <w:pPr>
              <w:suppressAutoHyphens/>
              <w:rPr>
                <w:rFonts w:ascii="Times New Roman" w:eastAsia="Times New Roman" w:hAnsi="Times New Roman"/>
                <w:sz w:val="24"/>
                <w:szCs w:val="24"/>
                <w:lang w:eastAsia="en-GB"/>
              </w:rPr>
            </w:pPr>
            <w:hyperlink r:id="rId623" w:history="1">
              <w:r w:rsidR="00292804">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624"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625"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626"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627"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628"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629"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630"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631"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632"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633"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634"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635"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636"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637"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638"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639"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640"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641"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642"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643"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644"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645"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646"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647"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648"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649"/>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0DA780" w14:textId="77777777" w:rsidR="00712EF2" w:rsidRDefault="00712EF2">
      <w:r>
        <w:separator/>
      </w:r>
    </w:p>
  </w:endnote>
  <w:endnote w:type="continuationSeparator" w:id="0">
    <w:p w14:paraId="52CD3852" w14:textId="77777777" w:rsidR="00712EF2" w:rsidRDefault="00712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variable"/>
    <w:sig w:usb0="00000003" w:usb1="10008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7E8EC9" w14:textId="77777777" w:rsidR="00712EF2" w:rsidRDefault="00712EF2">
      <w:r>
        <w:separator/>
      </w:r>
    </w:p>
  </w:footnote>
  <w:footnote w:type="continuationSeparator" w:id="0">
    <w:p w14:paraId="3B0148C7" w14:textId="77777777" w:rsidR="00712EF2" w:rsidRDefault="00712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BC550" w14:textId="10EB02ED" w:rsidR="00051D0A" w:rsidRDefault="00051D0A" w:rsidP="00051D0A">
    <w:pPr>
      <w:pStyle w:val="CRCoverPage"/>
      <w:tabs>
        <w:tab w:val="right" w:pos="9639"/>
      </w:tabs>
      <w:spacing w:after="0"/>
      <w:rPr>
        <w:rFonts w:eastAsia="Times New Roman"/>
        <w:b/>
        <w:noProof/>
        <w:sz w:val="24"/>
        <w:lang w:eastAsia="en-US"/>
      </w:rPr>
    </w:pPr>
    <w:r w:rsidRPr="001405A0">
      <w:rPr>
        <w:b/>
        <w:noProof/>
        <w:sz w:val="24"/>
        <w:lang w:val="en-US"/>
      </w:rPr>
      <w:t>3GPP TSG-SA WG6 Meeting #</w:t>
    </w:r>
    <w:r w:rsidR="00996A6E" w:rsidRPr="001405A0">
      <w:rPr>
        <w:b/>
        <w:noProof/>
        <w:sz w:val="24"/>
        <w:lang w:val="en-US"/>
      </w:rPr>
      <w:t>6</w:t>
    </w:r>
    <w:r w:rsidR="00575ED1" w:rsidRPr="001405A0">
      <w:rPr>
        <w:b/>
        <w:noProof/>
        <w:sz w:val="24"/>
        <w:lang w:val="en-US"/>
      </w:rPr>
      <w:t>3</w:t>
    </w:r>
    <w:r>
      <w:rPr>
        <w:b/>
        <w:noProof/>
        <w:sz w:val="24"/>
      </w:rPr>
      <w:tab/>
    </w:r>
    <w:bookmarkStart w:id="13" w:name="_Hlk169101515"/>
    <w:r>
      <w:rPr>
        <w:b/>
        <w:noProof/>
        <w:sz w:val="24"/>
      </w:rPr>
      <w:t>S6</w:t>
    </w:r>
    <w:r w:rsidR="0073679C">
      <w:rPr>
        <w:b/>
        <w:noProof/>
        <w:sz w:val="24"/>
      </w:rPr>
      <w:t>-</w:t>
    </w:r>
    <w:r>
      <w:rPr>
        <w:b/>
        <w:noProof/>
        <w:sz w:val="24"/>
      </w:rPr>
      <w:t>24</w:t>
    </w:r>
    <w:bookmarkEnd w:id="13"/>
    <w:r w:rsidR="00575ED1">
      <w:rPr>
        <w:b/>
        <w:noProof/>
        <w:sz w:val="24"/>
      </w:rPr>
      <w:t>4</w:t>
    </w:r>
    <w:r w:rsidR="0073679C">
      <w:rPr>
        <w:b/>
        <w:noProof/>
        <w:sz w:val="24"/>
      </w:rPr>
      <w:t>00</w:t>
    </w:r>
    <w:r w:rsidR="00611F85">
      <w:rPr>
        <w:b/>
        <w:noProof/>
        <w:sz w:val="24"/>
      </w:rPr>
      <w:t>3</w:t>
    </w:r>
  </w:p>
  <w:p w14:paraId="235F9ADF" w14:textId="12A3C1DB" w:rsidR="00051D0A" w:rsidRPr="001405A0" w:rsidRDefault="00575ED1" w:rsidP="00051D0A">
    <w:pPr>
      <w:pStyle w:val="CRCoverPage"/>
      <w:tabs>
        <w:tab w:val="right" w:pos="9639"/>
      </w:tabs>
      <w:spacing w:after="0"/>
      <w:rPr>
        <w:b/>
        <w:noProof/>
        <w:sz w:val="24"/>
        <w:szCs w:val="24"/>
        <w:lang w:val="en-US"/>
      </w:rPr>
    </w:pPr>
    <w:r>
      <w:rPr>
        <w:rFonts w:cs="Arial"/>
        <w:b/>
        <w:noProof/>
        <w:sz w:val="24"/>
      </w:rPr>
      <w:t>Hyderabad</w:t>
    </w:r>
    <w:r w:rsidR="0073679C">
      <w:rPr>
        <w:rFonts w:cs="Arial"/>
        <w:b/>
        <w:noProof/>
        <w:sz w:val="24"/>
      </w:rPr>
      <w:t xml:space="preserve">, </w:t>
    </w:r>
    <w:r>
      <w:rPr>
        <w:rFonts w:cs="Arial"/>
        <w:b/>
        <w:noProof/>
        <w:sz w:val="24"/>
      </w:rPr>
      <w:t>India</w:t>
    </w:r>
    <w:r w:rsidR="00996A6E" w:rsidRPr="00A8128D">
      <w:rPr>
        <w:rFonts w:cs="Arial"/>
        <w:b/>
        <w:sz w:val="24"/>
        <w:szCs w:val="24"/>
      </w:rPr>
      <w:t>,</w:t>
    </w:r>
    <w:r w:rsidR="00D0718C">
      <w:rPr>
        <w:rFonts w:cs="Arial"/>
        <w:b/>
        <w:sz w:val="24"/>
        <w:szCs w:val="24"/>
      </w:rPr>
      <w:t xml:space="preserve"> </w:t>
    </w:r>
    <w:r w:rsidR="00811584">
      <w:rPr>
        <w:rFonts w:cs="Arial"/>
        <w:b/>
        <w:sz w:val="24"/>
        <w:szCs w:val="24"/>
      </w:rPr>
      <w:t>1</w:t>
    </w:r>
    <w:r>
      <w:rPr>
        <w:rFonts w:cs="Arial"/>
        <w:b/>
        <w:sz w:val="24"/>
        <w:szCs w:val="24"/>
      </w:rPr>
      <w:t>4</w:t>
    </w:r>
    <w:r w:rsidR="00996A6E" w:rsidRPr="00A8128D">
      <w:rPr>
        <w:rFonts w:cs="Arial"/>
        <w:b/>
        <w:sz w:val="24"/>
        <w:szCs w:val="24"/>
        <w:vertAlign w:val="superscript"/>
      </w:rPr>
      <w:t>th</w:t>
    </w:r>
    <w:r w:rsidR="00996A6E" w:rsidRPr="00A8128D">
      <w:rPr>
        <w:rFonts w:cs="Arial"/>
        <w:b/>
        <w:sz w:val="24"/>
        <w:szCs w:val="24"/>
      </w:rPr>
      <w:t xml:space="preserve"> – </w:t>
    </w:r>
    <w:r>
      <w:rPr>
        <w:rFonts w:cs="Arial"/>
        <w:b/>
        <w:sz w:val="24"/>
        <w:szCs w:val="24"/>
      </w:rPr>
      <w:t>18</w:t>
    </w:r>
    <w:r w:rsidRPr="00575ED1">
      <w:rPr>
        <w:rFonts w:cs="Arial"/>
        <w:b/>
        <w:sz w:val="24"/>
        <w:szCs w:val="24"/>
        <w:vertAlign w:val="superscript"/>
      </w:rPr>
      <w:t>th</w:t>
    </w:r>
    <w:r w:rsidR="00996A6E" w:rsidRPr="00A8128D">
      <w:rPr>
        <w:rFonts w:cs="Arial"/>
        <w:b/>
        <w:sz w:val="24"/>
        <w:szCs w:val="24"/>
      </w:rPr>
      <w:t xml:space="preserve"> </w:t>
    </w:r>
    <w:r>
      <w:rPr>
        <w:rFonts w:cs="Arial"/>
        <w:b/>
        <w:sz w:val="24"/>
        <w:szCs w:val="24"/>
      </w:rPr>
      <w:t>October</w:t>
    </w:r>
    <w:r w:rsidR="00051D0A" w:rsidRPr="00A8128D">
      <w:rPr>
        <w:rFonts w:cs="Arial"/>
        <w:b/>
        <w:bCs/>
        <w:sz w:val="24"/>
        <w:szCs w:val="24"/>
      </w:rPr>
      <w:t xml:space="preserve"> </w:t>
    </w:r>
    <w:r w:rsidR="00051D0A" w:rsidRPr="00A8128D">
      <w:rPr>
        <w:b/>
        <w:noProof/>
        <w:sz w:val="24"/>
        <w:szCs w:val="24"/>
      </w:rPr>
      <w:t>2024</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10A4C"/>
    <w:rsid w:val="00010C16"/>
    <w:rsid w:val="000114E8"/>
    <w:rsid w:val="000115DD"/>
    <w:rsid w:val="00014B4F"/>
    <w:rsid w:val="000201A5"/>
    <w:rsid w:val="00021264"/>
    <w:rsid w:val="000214D1"/>
    <w:rsid w:val="00021DCA"/>
    <w:rsid w:val="00026624"/>
    <w:rsid w:val="00026EBD"/>
    <w:rsid w:val="0003105F"/>
    <w:rsid w:val="00031152"/>
    <w:rsid w:val="00036A47"/>
    <w:rsid w:val="00036CF8"/>
    <w:rsid w:val="000436B8"/>
    <w:rsid w:val="00043CA6"/>
    <w:rsid w:val="00044BBA"/>
    <w:rsid w:val="00051D0A"/>
    <w:rsid w:val="00060533"/>
    <w:rsid w:val="00061DC4"/>
    <w:rsid w:val="00062B6A"/>
    <w:rsid w:val="000630D5"/>
    <w:rsid w:val="000644DA"/>
    <w:rsid w:val="00067778"/>
    <w:rsid w:val="000721AC"/>
    <w:rsid w:val="0007286B"/>
    <w:rsid w:val="000734A4"/>
    <w:rsid w:val="0007359A"/>
    <w:rsid w:val="000774D1"/>
    <w:rsid w:val="000850CC"/>
    <w:rsid w:val="0009432D"/>
    <w:rsid w:val="0009628E"/>
    <w:rsid w:val="0009642A"/>
    <w:rsid w:val="00097D54"/>
    <w:rsid w:val="000A5837"/>
    <w:rsid w:val="000B0452"/>
    <w:rsid w:val="000B321F"/>
    <w:rsid w:val="000B420E"/>
    <w:rsid w:val="000B79B1"/>
    <w:rsid w:val="000C164C"/>
    <w:rsid w:val="000C3DB7"/>
    <w:rsid w:val="000D0055"/>
    <w:rsid w:val="000D030A"/>
    <w:rsid w:val="000D34B7"/>
    <w:rsid w:val="000D5487"/>
    <w:rsid w:val="000E01DD"/>
    <w:rsid w:val="000E08BE"/>
    <w:rsid w:val="000E3999"/>
    <w:rsid w:val="000F15E6"/>
    <w:rsid w:val="000F31E8"/>
    <w:rsid w:val="000F37CA"/>
    <w:rsid w:val="000F628D"/>
    <w:rsid w:val="000F7AFC"/>
    <w:rsid w:val="00101A33"/>
    <w:rsid w:val="00102205"/>
    <w:rsid w:val="00105051"/>
    <w:rsid w:val="00105729"/>
    <w:rsid w:val="00110D9F"/>
    <w:rsid w:val="00112B4D"/>
    <w:rsid w:val="00113F50"/>
    <w:rsid w:val="001202FE"/>
    <w:rsid w:val="00121CD4"/>
    <w:rsid w:val="00123A6C"/>
    <w:rsid w:val="00125F0C"/>
    <w:rsid w:val="00126CB4"/>
    <w:rsid w:val="00127F0C"/>
    <w:rsid w:val="001312D2"/>
    <w:rsid w:val="00132592"/>
    <w:rsid w:val="0013370E"/>
    <w:rsid w:val="0013377B"/>
    <w:rsid w:val="001348E6"/>
    <w:rsid w:val="00134E95"/>
    <w:rsid w:val="001405A0"/>
    <w:rsid w:val="001409C0"/>
    <w:rsid w:val="001426B0"/>
    <w:rsid w:val="001432F2"/>
    <w:rsid w:val="001500D9"/>
    <w:rsid w:val="001504FD"/>
    <w:rsid w:val="00151064"/>
    <w:rsid w:val="00153BE7"/>
    <w:rsid w:val="00154220"/>
    <w:rsid w:val="001559C5"/>
    <w:rsid w:val="00157376"/>
    <w:rsid w:val="001610EC"/>
    <w:rsid w:val="001707AA"/>
    <w:rsid w:val="001745B4"/>
    <w:rsid w:val="00175B8B"/>
    <w:rsid w:val="00176298"/>
    <w:rsid w:val="00185ECA"/>
    <w:rsid w:val="001924AA"/>
    <w:rsid w:val="00193A1B"/>
    <w:rsid w:val="00193A5E"/>
    <w:rsid w:val="001A028A"/>
    <w:rsid w:val="001A4966"/>
    <w:rsid w:val="001A5009"/>
    <w:rsid w:val="001A6ECF"/>
    <w:rsid w:val="001B026A"/>
    <w:rsid w:val="001B65AD"/>
    <w:rsid w:val="001C0C29"/>
    <w:rsid w:val="001C2342"/>
    <w:rsid w:val="001C55D5"/>
    <w:rsid w:val="001E0E99"/>
    <w:rsid w:val="001E51D6"/>
    <w:rsid w:val="001E6C49"/>
    <w:rsid w:val="001E7A4D"/>
    <w:rsid w:val="001F2AFB"/>
    <w:rsid w:val="001F35A6"/>
    <w:rsid w:val="001F73F0"/>
    <w:rsid w:val="002059C6"/>
    <w:rsid w:val="00210702"/>
    <w:rsid w:val="002108EC"/>
    <w:rsid w:val="002125BF"/>
    <w:rsid w:val="002140DB"/>
    <w:rsid w:val="00215A27"/>
    <w:rsid w:val="00216161"/>
    <w:rsid w:val="00221BB1"/>
    <w:rsid w:val="00222884"/>
    <w:rsid w:val="00225BAE"/>
    <w:rsid w:val="00225E1C"/>
    <w:rsid w:val="00226BF8"/>
    <w:rsid w:val="002271EA"/>
    <w:rsid w:val="00227407"/>
    <w:rsid w:val="0023553E"/>
    <w:rsid w:val="00235D15"/>
    <w:rsid w:val="002364D7"/>
    <w:rsid w:val="00241D6A"/>
    <w:rsid w:val="00242523"/>
    <w:rsid w:val="00245798"/>
    <w:rsid w:val="00247A43"/>
    <w:rsid w:val="00250FD2"/>
    <w:rsid w:val="00253499"/>
    <w:rsid w:val="00253793"/>
    <w:rsid w:val="002551AB"/>
    <w:rsid w:val="002557C4"/>
    <w:rsid w:val="00261CF4"/>
    <w:rsid w:val="00262FCE"/>
    <w:rsid w:val="00267E70"/>
    <w:rsid w:val="002701E4"/>
    <w:rsid w:val="00271BD9"/>
    <w:rsid w:val="0027238A"/>
    <w:rsid w:val="00272DFE"/>
    <w:rsid w:val="00274A92"/>
    <w:rsid w:val="002800B1"/>
    <w:rsid w:val="00280671"/>
    <w:rsid w:val="002806FE"/>
    <w:rsid w:val="002850EF"/>
    <w:rsid w:val="0028570C"/>
    <w:rsid w:val="00285D58"/>
    <w:rsid w:val="0029067B"/>
    <w:rsid w:val="002906E0"/>
    <w:rsid w:val="00290CE4"/>
    <w:rsid w:val="00292804"/>
    <w:rsid w:val="00293344"/>
    <w:rsid w:val="0029588B"/>
    <w:rsid w:val="002A0C57"/>
    <w:rsid w:val="002B0F5D"/>
    <w:rsid w:val="002B46D5"/>
    <w:rsid w:val="002B5016"/>
    <w:rsid w:val="002B7953"/>
    <w:rsid w:val="002C561B"/>
    <w:rsid w:val="002C5B62"/>
    <w:rsid w:val="002C64BD"/>
    <w:rsid w:val="002D3049"/>
    <w:rsid w:val="002D72E4"/>
    <w:rsid w:val="002E5690"/>
    <w:rsid w:val="002F00B2"/>
    <w:rsid w:val="002F0494"/>
    <w:rsid w:val="002F58CA"/>
    <w:rsid w:val="002F59AF"/>
    <w:rsid w:val="002F69A8"/>
    <w:rsid w:val="00301C0E"/>
    <w:rsid w:val="003027D8"/>
    <w:rsid w:val="003046AC"/>
    <w:rsid w:val="003047FF"/>
    <w:rsid w:val="003132BB"/>
    <w:rsid w:val="00314839"/>
    <w:rsid w:val="00316701"/>
    <w:rsid w:val="00325375"/>
    <w:rsid w:val="00326227"/>
    <w:rsid w:val="00331E91"/>
    <w:rsid w:val="003323E6"/>
    <w:rsid w:val="003345CE"/>
    <w:rsid w:val="00334C1C"/>
    <w:rsid w:val="00335DC6"/>
    <w:rsid w:val="003376AD"/>
    <w:rsid w:val="00345CF6"/>
    <w:rsid w:val="00347BD6"/>
    <w:rsid w:val="00351BA0"/>
    <w:rsid w:val="0035267D"/>
    <w:rsid w:val="003543DE"/>
    <w:rsid w:val="003544C2"/>
    <w:rsid w:val="00355E09"/>
    <w:rsid w:val="003571A3"/>
    <w:rsid w:val="0036101B"/>
    <w:rsid w:val="0036235A"/>
    <w:rsid w:val="003623E2"/>
    <w:rsid w:val="00362564"/>
    <w:rsid w:val="003643B9"/>
    <w:rsid w:val="0036526C"/>
    <w:rsid w:val="00370E97"/>
    <w:rsid w:val="003718B2"/>
    <w:rsid w:val="00371FB7"/>
    <w:rsid w:val="0037662B"/>
    <w:rsid w:val="0037776A"/>
    <w:rsid w:val="003813DE"/>
    <w:rsid w:val="00382130"/>
    <w:rsid w:val="0038333E"/>
    <w:rsid w:val="00383A8A"/>
    <w:rsid w:val="00384848"/>
    <w:rsid w:val="00385992"/>
    <w:rsid w:val="0039003B"/>
    <w:rsid w:val="003942BB"/>
    <w:rsid w:val="00395CA7"/>
    <w:rsid w:val="0039633A"/>
    <w:rsid w:val="00397C00"/>
    <w:rsid w:val="003A313C"/>
    <w:rsid w:val="003A6199"/>
    <w:rsid w:val="003B212A"/>
    <w:rsid w:val="003B356D"/>
    <w:rsid w:val="003B6432"/>
    <w:rsid w:val="003C02C9"/>
    <w:rsid w:val="003C1A45"/>
    <w:rsid w:val="003C2D98"/>
    <w:rsid w:val="003C41DC"/>
    <w:rsid w:val="003C4FF9"/>
    <w:rsid w:val="003C5A40"/>
    <w:rsid w:val="003C6591"/>
    <w:rsid w:val="003C679D"/>
    <w:rsid w:val="003C7520"/>
    <w:rsid w:val="003D02CD"/>
    <w:rsid w:val="003D1718"/>
    <w:rsid w:val="003D5A06"/>
    <w:rsid w:val="003D703B"/>
    <w:rsid w:val="003E3DA1"/>
    <w:rsid w:val="003E4458"/>
    <w:rsid w:val="003E4E33"/>
    <w:rsid w:val="003F1100"/>
    <w:rsid w:val="003F2639"/>
    <w:rsid w:val="003F3521"/>
    <w:rsid w:val="003F639A"/>
    <w:rsid w:val="00401A1C"/>
    <w:rsid w:val="0040326B"/>
    <w:rsid w:val="00404171"/>
    <w:rsid w:val="00404AE2"/>
    <w:rsid w:val="004104C0"/>
    <w:rsid w:val="00412CC0"/>
    <w:rsid w:val="0041394E"/>
    <w:rsid w:val="00415933"/>
    <w:rsid w:val="004174D4"/>
    <w:rsid w:val="0042301D"/>
    <w:rsid w:val="004240E0"/>
    <w:rsid w:val="00425513"/>
    <w:rsid w:val="004304BB"/>
    <w:rsid w:val="004331DF"/>
    <w:rsid w:val="0044108B"/>
    <w:rsid w:val="00445736"/>
    <w:rsid w:val="0044605C"/>
    <w:rsid w:val="00446892"/>
    <w:rsid w:val="00452472"/>
    <w:rsid w:val="00454D6B"/>
    <w:rsid w:val="00457A1B"/>
    <w:rsid w:val="004614D4"/>
    <w:rsid w:val="00461796"/>
    <w:rsid w:val="00463EE2"/>
    <w:rsid w:val="00466ECC"/>
    <w:rsid w:val="004712A1"/>
    <w:rsid w:val="004721C9"/>
    <w:rsid w:val="00475537"/>
    <w:rsid w:val="00481D06"/>
    <w:rsid w:val="004874D0"/>
    <w:rsid w:val="00487525"/>
    <w:rsid w:val="00493B7C"/>
    <w:rsid w:val="00495CA6"/>
    <w:rsid w:val="00495D9F"/>
    <w:rsid w:val="004A19C0"/>
    <w:rsid w:val="004A237A"/>
    <w:rsid w:val="004A5392"/>
    <w:rsid w:val="004A59D0"/>
    <w:rsid w:val="004A751D"/>
    <w:rsid w:val="004A79D6"/>
    <w:rsid w:val="004B2BD5"/>
    <w:rsid w:val="004B36AA"/>
    <w:rsid w:val="004B3804"/>
    <w:rsid w:val="004B45B8"/>
    <w:rsid w:val="004B67AD"/>
    <w:rsid w:val="004B682C"/>
    <w:rsid w:val="004B7AD4"/>
    <w:rsid w:val="004B7F2B"/>
    <w:rsid w:val="004C13F9"/>
    <w:rsid w:val="004C57EE"/>
    <w:rsid w:val="004D33A0"/>
    <w:rsid w:val="004D72F0"/>
    <w:rsid w:val="004E052D"/>
    <w:rsid w:val="004E2F32"/>
    <w:rsid w:val="004E77FA"/>
    <w:rsid w:val="004F1191"/>
    <w:rsid w:val="004F7613"/>
    <w:rsid w:val="004F7D11"/>
    <w:rsid w:val="00503C1A"/>
    <w:rsid w:val="0050578B"/>
    <w:rsid w:val="00506348"/>
    <w:rsid w:val="00506ACF"/>
    <w:rsid w:val="00507714"/>
    <w:rsid w:val="00507CC2"/>
    <w:rsid w:val="0051381A"/>
    <w:rsid w:val="005160CF"/>
    <w:rsid w:val="005201A5"/>
    <w:rsid w:val="00522037"/>
    <w:rsid w:val="00522AEC"/>
    <w:rsid w:val="00522E4A"/>
    <w:rsid w:val="00523092"/>
    <w:rsid w:val="00523B23"/>
    <w:rsid w:val="005312AA"/>
    <w:rsid w:val="00531424"/>
    <w:rsid w:val="00533081"/>
    <w:rsid w:val="00533379"/>
    <w:rsid w:val="00533D93"/>
    <w:rsid w:val="005355AD"/>
    <w:rsid w:val="00540233"/>
    <w:rsid w:val="00544C36"/>
    <w:rsid w:val="005452C1"/>
    <w:rsid w:val="005453D7"/>
    <w:rsid w:val="005457CB"/>
    <w:rsid w:val="005469FA"/>
    <w:rsid w:val="00550E46"/>
    <w:rsid w:val="00556650"/>
    <w:rsid w:val="00556BF3"/>
    <w:rsid w:val="00556D31"/>
    <w:rsid w:val="005578A7"/>
    <w:rsid w:val="0056188F"/>
    <w:rsid w:val="005660C7"/>
    <w:rsid w:val="005669CC"/>
    <w:rsid w:val="005705B1"/>
    <w:rsid w:val="005707DC"/>
    <w:rsid w:val="00575032"/>
    <w:rsid w:val="00575ED1"/>
    <w:rsid w:val="005762E0"/>
    <w:rsid w:val="00576408"/>
    <w:rsid w:val="005805B0"/>
    <w:rsid w:val="00581D6C"/>
    <w:rsid w:val="005846C6"/>
    <w:rsid w:val="005847D2"/>
    <w:rsid w:val="00584CD5"/>
    <w:rsid w:val="00592F21"/>
    <w:rsid w:val="005A4DD0"/>
    <w:rsid w:val="005A4F55"/>
    <w:rsid w:val="005A6ACC"/>
    <w:rsid w:val="005B34C1"/>
    <w:rsid w:val="005B491B"/>
    <w:rsid w:val="005C0B6C"/>
    <w:rsid w:val="005C0C08"/>
    <w:rsid w:val="005C373F"/>
    <w:rsid w:val="005C5DA7"/>
    <w:rsid w:val="005C673F"/>
    <w:rsid w:val="005D0531"/>
    <w:rsid w:val="005D0749"/>
    <w:rsid w:val="005D2F24"/>
    <w:rsid w:val="005D62D5"/>
    <w:rsid w:val="005E637A"/>
    <w:rsid w:val="005F15FD"/>
    <w:rsid w:val="005F1A08"/>
    <w:rsid w:val="005F50EB"/>
    <w:rsid w:val="005F691A"/>
    <w:rsid w:val="005F7051"/>
    <w:rsid w:val="005F73C2"/>
    <w:rsid w:val="005F75E5"/>
    <w:rsid w:val="00601BBE"/>
    <w:rsid w:val="0060662C"/>
    <w:rsid w:val="0060776E"/>
    <w:rsid w:val="006116F5"/>
    <w:rsid w:val="00611F5C"/>
    <w:rsid w:val="00611F85"/>
    <w:rsid w:val="00613419"/>
    <w:rsid w:val="00620758"/>
    <w:rsid w:val="006260A2"/>
    <w:rsid w:val="00630034"/>
    <w:rsid w:val="006330CA"/>
    <w:rsid w:val="006377E1"/>
    <w:rsid w:val="00640601"/>
    <w:rsid w:val="006466C2"/>
    <w:rsid w:val="00646B82"/>
    <w:rsid w:val="0066309B"/>
    <w:rsid w:val="006640EF"/>
    <w:rsid w:val="006654FF"/>
    <w:rsid w:val="00665E31"/>
    <w:rsid w:val="00670066"/>
    <w:rsid w:val="00671BED"/>
    <w:rsid w:val="00672619"/>
    <w:rsid w:val="006742F7"/>
    <w:rsid w:val="00675EF6"/>
    <w:rsid w:val="00680D71"/>
    <w:rsid w:val="00681E2A"/>
    <w:rsid w:val="00682090"/>
    <w:rsid w:val="00682F3F"/>
    <w:rsid w:val="00684ECF"/>
    <w:rsid w:val="00687AE6"/>
    <w:rsid w:val="00692A78"/>
    <w:rsid w:val="006940F5"/>
    <w:rsid w:val="0069427B"/>
    <w:rsid w:val="006977B0"/>
    <w:rsid w:val="006A1AEF"/>
    <w:rsid w:val="006A2C82"/>
    <w:rsid w:val="006A46E3"/>
    <w:rsid w:val="006A604F"/>
    <w:rsid w:val="006A764B"/>
    <w:rsid w:val="006B013F"/>
    <w:rsid w:val="006B19FF"/>
    <w:rsid w:val="006B4129"/>
    <w:rsid w:val="006B6124"/>
    <w:rsid w:val="006B7F3D"/>
    <w:rsid w:val="006C1DD0"/>
    <w:rsid w:val="006C209F"/>
    <w:rsid w:val="006C3C7C"/>
    <w:rsid w:val="006C5A99"/>
    <w:rsid w:val="006C6704"/>
    <w:rsid w:val="006D1012"/>
    <w:rsid w:val="006D3F24"/>
    <w:rsid w:val="006D4AB2"/>
    <w:rsid w:val="006D60E6"/>
    <w:rsid w:val="006D61B9"/>
    <w:rsid w:val="006D7A71"/>
    <w:rsid w:val="006D7C9A"/>
    <w:rsid w:val="006E12A7"/>
    <w:rsid w:val="006E2151"/>
    <w:rsid w:val="006E66E7"/>
    <w:rsid w:val="006F4024"/>
    <w:rsid w:val="006F63F9"/>
    <w:rsid w:val="00701925"/>
    <w:rsid w:val="00702ED7"/>
    <w:rsid w:val="00702F49"/>
    <w:rsid w:val="007039B4"/>
    <w:rsid w:val="00703DCD"/>
    <w:rsid w:val="00706667"/>
    <w:rsid w:val="00707169"/>
    <w:rsid w:val="00712EF2"/>
    <w:rsid w:val="007141F0"/>
    <w:rsid w:val="00716A1F"/>
    <w:rsid w:val="007172AE"/>
    <w:rsid w:val="00717B9B"/>
    <w:rsid w:val="00717F3A"/>
    <w:rsid w:val="007207A8"/>
    <w:rsid w:val="00722210"/>
    <w:rsid w:val="00724025"/>
    <w:rsid w:val="007305D7"/>
    <w:rsid w:val="007306CE"/>
    <w:rsid w:val="007331A8"/>
    <w:rsid w:val="00734DF5"/>
    <w:rsid w:val="0073679C"/>
    <w:rsid w:val="007374A0"/>
    <w:rsid w:val="007509EA"/>
    <w:rsid w:val="0075320F"/>
    <w:rsid w:val="0075367D"/>
    <w:rsid w:val="00753BFF"/>
    <w:rsid w:val="00755D4A"/>
    <w:rsid w:val="00757157"/>
    <w:rsid w:val="0075763E"/>
    <w:rsid w:val="00760D7D"/>
    <w:rsid w:val="00762039"/>
    <w:rsid w:val="00762C67"/>
    <w:rsid w:val="007631BE"/>
    <w:rsid w:val="00765EA8"/>
    <w:rsid w:val="0076625B"/>
    <w:rsid w:val="0076644A"/>
    <w:rsid w:val="007669C3"/>
    <w:rsid w:val="007670EF"/>
    <w:rsid w:val="0077077B"/>
    <w:rsid w:val="0077177A"/>
    <w:rsid w:val="0077259A"/>
    <w:rsid w:val="00774287"/>
    <w:rsid w:val="0078441A"/>
    <w:rsid w:val="007848C0"/>
    <w:rsid w:val="00787993"/>
    <w:rsid w:val="007920ED"/>
    <w:rsid w:val="007964D4"/>
    <w:rsid w:val="007A16F1"/>
    <w:rsid w:val="007A2BF6"/>
    <w:rsid w:val="007A380E"/>
    <w:rsid w:val="007A4C9C"/>
    <w:rsid w:val="007A7056"/>
    <w:rsid w:val="007A7102"/>
    <w:rsid w:val="007A759E"/>
    <w:rsid w:val="007A7E29"/>
    <w:rsid w:val="007B0962"/>
    <w:rsid w:val="007B0E47"/>
    <w:rsid w:val="007B27B2"/>
    <w:rsid w:val="007B6999"/>
    <w:rsid w:val="007C1FCB"/>
    <w:rsid w:val="007C30DB"/>
    <w:rsid w:val="007C505D"/>
    <w:rsid w:val="007D2288"/>
    <w:rsid w:val="007D2412"/>
    <w:rsid w:val="007D42F2"/>
    <w:rsid w:val="007E157D"/>
    <w:rsid w:val="007E37EE"/>
    <w:rsid w:val="007E4A18"/>
    <w:rsid w:val="007E6439"/>
    <w:rsid w:val="007E73DC"/>
    <w:rsid w:val="007F0B73"/>
    <w:rsid w:val="007F513A"/>
    <w:rsid w:val="007F523A"/>
    <w:rsid w:val="00800291"/>
    <w:rsid w:val="00803EE7"/>
    <w:rsid w:val="008101F2"/>
    <w:rsid w:val="00811584"/>
    <w:rsid w:val="00817137"/>
    <w:rsid w:val="00817B02"/>
    <w:rsid w:val="008244DB"/>
    <w:rsid w:val="008324F9"/>
    <w:rsid w:val="008327A9"/>
    <w:rsid w:val="00833C32"/>
    <w:rsid w:val="008359A7"/>
    <w:rsid w:val="008425D9"/>
    <w:rsid w:val="00846688"/>
    <w:rsid w:val="00852909"/>
    <w:rsid w:val="00852BD2"/>
    <w:rsid w:val="008572B5"/>
    <w:rsid w:val="008632E8"/>
    <w:rsid w:val="008642D1"/>
    <w:rsid w:val="00871203"/>
    <w:rsid w:val="008719D0"/>
    <w:rsid w:val="00873247"/>
    <w:rsid w:val="0087425F"/>
    <w:rsid w:val="00876C26"/>
    <w:rsid w:val="00880920"/>
    <w:rsid w:val="008822A0"/>
    <w:rsid w:val="00883F85"/>
    <w:rsid w:val="00884F41"/>
    <w:rsid w:val="00891623"/>
    <w:rsid w:val="0089174C"/>
    <w:rsid w:val="008933A2"/>
    <w:rsid w:val="00895658"/>
    <w:rsid w:val="00896739"/>
    <w:rsid w:val="008A1B1E"/>
    <w:rsid w:val="008A31D9"/>
    <w:rsid w:val="008A4040"/>
    <w:rsid w:val="008A554A"/>
    <w:rsid w:val="008B0948"/>
    <w:rsid w:val="008B2A07"/>
    <w:rsid w:val="008C37D4"/>
    <w:rsid w:val="008C4289"/>
    <w:rsid w:val="008C587A"/>
    <w:rsid w:val="008D0450"/>
    <w:rsid w:val="008D1277"/>
    <w:rsid w:val="008D2ADA"/>
    <w:rsid w:val="008D5069"/>
    <w:rsid w:val="008D5B37"/>
    <w:rsid w:val="008D5FA8"/>
    <w:rsid w:val="008E5229"/>
    <w:rsid w:val="008E7295"/>
    <w:rsid w:val="008F228A"/>
    <w:rsid w:val="008F2E6A"/>
    <w:rsid w:val="008F311D"/>
    <w:rsid w:val="008F4B27"/>
    <w:rsid w:val="008F79BD"/>
    <w:rsid w:val="009013C3"/>
    <w:rsid w:val="00903E3D"/>
    <w:rsid w:val="00911BDC"/>
    <w:rsid w:val="0091285C"/>
    <w:rsid w:val="0091681F"/>
    <w:rsid w:val="0092101A"/>
    <w:rsid w:val="009231EA"/>
    <w:rsid w:val="009239B9"/>
    <w:rsid w:val="00925768"/>
    <w:rsid w:val="00927908"/>
    <w:rsid w:val="0093327E"/>
    <w:rsid w:val="009341C6"/>
    <w:rsid w:val="00934866"/>
    <w:rsid w:val="00944332"/>
    <w:rsid w:val="0094619D"/>
    <w:rsid w:val="00947D61"/>
    <w:rsid w:val="0095298C"/>
    <w:rsid w:val="00953640"/>
    <w:rsid w:val="009539B9"/>
    <w:rsid w:val="00954D29"/>
    <w:rsid w:val="00957DB3"/>
    <w:rsid w:val="00960858"/>
    <w:rsid w:val="0096652C"/>
    <w:rsid w:val="009750E8"/>
    <w:rsid w:val="009756FB"/>
    <w:rsid w:val="00975D6D"/>
    <w:rsid w:val="00976E4D"/>
    <w:rsid w:val="00992B7B"/>
    <w:rsid w:val="00994506"/>
    <w:rsid w:val="00996A6E"/>
    <w:rsid w:val="00997996"/>
    <w:rsid w:val="009A1928"/>
    <w:rsid w:val="009A3538"/>
    <w:rsid w:val="009A49A2"/>
    <w:rsid w:val="009A595C"/>
    <w:rsid w:val="009A62AB"/>
    <w:rsid w:val="009B1212"/>
    <w:rsid w:val="009B3361"/>
    <w:rsid w:val="009C275E"/>
    <w:rsid w:val="009C3EB6"/>
    <w:rsid w:val="009C4467"/>
    <w:rsid w:val="009C558D"/>
    <w:rsid w:val="009C6B77"/>
    <w:rsid w:val="009D1BD7"/>
    <w:rsid w:val="009D2BEF"/>
    <w:rsid w:val="009D43DC"/>
    <w:rsid w:val="009D7C78"/>
    <w:rsid w:val="009D7D49"/>
    <w:rsid w:val="009E0A3E"/>
    <w:rsid w:val="009E41B4"/>
    <w:rsid w:val="009E58FF"/>
    <w:rsid w:val="009E63DA"/>
    <w:rsid w:val="009E74E6"/>
    <w:rsid w:val="009F1156"/>
    <w:rsid w:val="009F35CD"/>
    <w:rsid w:val="009F3DA5"/>
    <w:rsid w:val="009F4DAC"/>
    <w:rsid w:val="009F5EF6"/>
    <w:rsid w:val="009F629E"/>
    <w:rsid w:val="009F6418"/>
    <w:rsid w:val="00A03FF8"/>
    <w:rsid w:val="00A059BE"/>
    <w:rsid w:val="00A14D68"/>
    <w:rsid w:val="00A15FCE"/>
    <w:rsid w:val="00A1733A"/>
    <w:rsid w:val="00A174A7"/>
    <w:rsid w:val="00A22145"/>
    <w:rsid w:val="00A226D8"/>
    <w:rsid w:val="00A3075C"/>
    <w:rsid w:val="00A31634"/>
    <w:rsid w:val="00A32F89"/>
    <w:rsid w:val="00A350AF"/>
    <w:rsid w:val="00A362B4"/>
    <w:rsid w:val="00A40711"/>
    <w:rsid w:val="00A4184A"/>
    <w:rsid w:val="00A42041"/>
    <w:rsid w:val="00A4681E"/>
    <w:rsid w:val="00A473EF"/>
    <w:rsid w:val="00A5042F"/>
    <w:rsid w:val="00A51BA9"/>
    <w:rsid w:val="00A51EF4"/>
    <w:rsid w:val="00A521CA"/>
    <w:rsid w:val="00A53997"/>
    <w:rsid w:val="00A53EF7"/>
    <w:rsid w:val="00A55B33"/>
    <w:rsid w:val="00A5726A"/>
    <w:rsid w:val="00A577CE"/>
    <w:rsid w:val="00A57EBC"/>
    <w:rsid w:val="00A601B7"/>
    <w:rsid w:val="00A6234C"/>
    <w:rsid w:val="00A65A6F"/>
    <w:rsid w:val="00A70AE0"/>
    <w:rsid w:val="00A71FBE"/>
    <w:rsid w:val="00A73840"/>
    <w:rsid w:val="00A73AE9"/>
    <w:rsid w:val="00A74F87"/>
    <w:rsid w:val="00A77106"/>
    <w:rsid w:val="00A77F08"/>
    <w:rsid w:val="00A805F5"/>
    <w:rsid w:val="00A8128D"/>
    <w:rsid w:val="00A81BB9"/>
    <w:rsid w:val="00A832E3"/>
    <w:rsid w:val="00A901C7"/>
    <w:rsid w:val="00A918D1"/>
    <w:rsid w:val="00A92021"/>
    <w:rsid w:val="00A9293E"/>
    <w:rsid w:val="00A95415"/>
    <w:rsid w:val="00A9648A"/>
    <w:rsid w:val="00A97739"/>
    <w:rsid w:val="00AA0AAC"/>
    <w:rsid w:val="00AA322E"/>
    <w:rsid w:val="00AA3EA3"/>
    <w:rsid w:val="00AA4834"/>
    <w:rsid w:val="00AB0A2E"/>
    <w:rsid w:val="00AB67F3"/>
    <w:rsid w:val="00AB7E09"/>
    <w:rsid w:val="00AC240C"/>
    <w:rsid w:val="00AD35B1"/>
    <w:rsid w:val="00AD6E1E"/>
    <w:rsid w:val="00AD7788"/>
    <w:rsid w:val="00AE16A9"/>
    <w:rsid w:val="00AE4BD3"/>
    <w:rsid w:val="00AE4D07"/>
    <w:rsid w:val="00AE51F1"/>
    <w:rsid w:val="00AF1BE5"/>
    <w:rsid w:val="00AF1EAA"/>
    <w:rsid w:val="00AF35B1"/>
    <w:rsid w:val="00AF39D0"/>
    <w:rsid w:val="00AF3B75"/>
    <w:rsid w:val="00AF4AF7"/>
    <w:rsid w:val="00AF5713"/>
    <w:rsid w:val="00B04857"/>
    <w:rsid w:val="00B10164"/>
    <w:rsid w:val="00B1272B"/>
    <w:rsid w:val="00B1301F"/>
    <w:rsid w:val="00B145FE"/>
    <w:rsid w:val="00B14799"/>
    <w:rsid w:val="00B225C1"/>
    <w:rsid w:val="00B3039B"/>
    <w:rsid w:val="00B31498"/>
    <w:rsid w:val="00B34DB8"/>
    <w:rsid w:val="00B361B6"/>
    <w:rsid w:val="00B37358"/>
    <w:rsid w:val="00B37BA7"/>
    <w:rsid w:val="00B41F3E"/>
    <w:rsid w:val="00B43941"/>
    <w:rsid w:val="00B4597B"/>
    <w:rsid w:val="00B504F1"/>
    <w:rsid w:val="00B52A2B"/>
    <w:rsid w:val="00B549E6"/>
    <w:rsid w:val="00B56EB1"/>
    <w:rsid w:val="00B57055"/>
    <w:rsid w:val="00B60B96"/>
    <w:rsid w:val="00B63852"/>
    <w:rsid w:val="00B645F4"/>
    <w:rsid w:val="00B649D8"/>
    <w:rsid w:val="00B67438"/>
    <w:rsid w:val="00B70096"/>
    <w:rsid w:val="00B701E1"/>
    <w:rsid w:val="00B72BFC"/>
    <w:rsid w:val="00B73295"/>
    <w:rsid w:val="00B77CC6"/>
    <w:rsid w:val="00B80156"/>
    <w:rsid w:val="00B80EA2"/>
    <w:rsid w:val="00B828DE"/>
    <w:rsid w:val="00B85476"/>
    <w:rsid w:val="00B8666D"/>
    <w:rsid w:val="00B91041"/>
    <w:rsid w:val="00B9305E"/>
    <w:rsid w:val="00B9367E"/>
    <w:rsid w:val="00BA1312"/>
    <w:rsid w:val="00BA456F"/>
    <w:rsid w:val="00BB0675"/>
    <w:rsid w:val="00BC196E"/>
    <w:rsid w:val="00BC5858"/>
    <w:rsid w:val="00BC5CEA"/>
    <w:rsid w:val="00BC5D1B"/>
    <w:rsid w:val="00BD22DB"/>
    <w:rsid w:val="00BD41A6"/>
    <w:rsid w:val="00BD4426"/>
    <w:rsid w:val="00BD4F98"/>
    <w:rsid w:val="00BE06F3"/>
    <w:rsid w:val="00BE0F24"/>
    <w:rsid w:val="00BE1549"/>
    <w:rsid w:val="00BE77C7"/>
    <w:rsid w:val="00BF0AAA"/>
    <w:rsid w:val="00BF3BEB"/>
    <w:rsid w:val="00C03A87"/>
    <w:rsid w:val="00C04BE5"/>
    <w:rsid w:val="00C0745D"/>
    <w:rsid w:val="00C116E5"/>
    <w:rsid w:val="00C13143"/>
    <w:rsid w:val="00C14183"/>
    <w:rsid w:val="00C16B39"/>
    <w:rsid w:val="00C201B6"/>
    <w:rsid w:val="00C20417"/>
    <w:rsid w:val="00C22FAF"/>
    <w:rsid w:val="00C233BA"/>
    <w:rsid w:val="00C24A52"/>
    <w:rsid w:val="00C26182"/>
    <w:rsid w:val="00C30CA5"/>
    <w:rsid w:val="00C34269"/>
    <w:rsid w:val="00C37027"/>
    <w:rsid w:val="00C37709"/>
    <w:rsid w:val="00C4311B"/>
    <w:rsid w:val="00C43135"/>
    <w:rsid w:val="00C4337B"/>
    <w:rsid w:val="00C442FF"/>
    <w:rsid w:val="00C50500"/>
    <w:rsid w:val="00C52899"/>
    <w:rsid w:val="00C54C7E"/>
    <w:rsid w:val="00C55C53"/>
    <w:rsid w:val="00C56009"/>
    <w:rsid w:val="00C561D2"/>
    <w:rsid w:val="00C57656"/>
    <w:rsid w:val="00C60C7E"/>
    <w:rsid w:val="00C6714B"/>
    <w:rsid w:val="00C74211"/>
    <w:rsid w:val="00C75DA0"/>
    <w:rsid w:val="00C7607F"/>
    <w:rsid w:val="00C767D6"/>
    <w:rsid w:val="00C816A4"/>
    <w:rsid w:val="00C83B11"/>
    <w:rsid w:val="00C875AE"/>
    <w:rsid w:val="00C906A9"/>
    <w:rsid w:val="00C91317"/>
    <w:rsid w:val="00C9160F"/>
    <w:rsid w:val="00C94E4A"/>
    <w:rsid w:val="00C97AAE"/>
    <w:rsid w:val="00CA111E"/>
    <w:rsid w:val="00CA2970"/>
    <w:rsid w:val="00CA29CD"/>
    <w:rsid w:val="00CA39E7"/>
    <w:rsid w:val="00CA4877"/>
    <w:rsid w:val="00CA5763"/>
    <w:rsid w:val="00CA5C8F"/>
    <w:rsid w:val="00CB1DBA"/>
    <w:rsid w:val="00CB5411"/>
    <w:rsid w:val="00CC1409"/>
    <w:rsid w:val="00CC1C9A"/>
    <w:rsid w:val="00CC3E80"/>
    <w:rsid w:val="00CC4E9B"/>
    <w:rsid w:val="00CC7683"/>
    <w:rsid w:val="00CD5035"/>
    <w:rsid w:val="00CD7876"/>
    <w:rsid w:val="00CE637D"/>
    <w:rsid w:val="00CF71EC"/>
    <w:rsid w:val="00D01678"/>
    <w:rsid w:val="00D02DFA"/>
    <w:rsid w:val="00D05DE4"/>
    <w:rsid w:val="00D069DD"/>
    <w:rsid w:val="00D07174"/>
    <w:rsid w:val="00D0718C"/>
    <w:rsid w:val="00D07DD6"/>
    <w:rsid w:val="00D124F4"/>
    <w:rsid w:val="00D130E0"/>
    <w:rsid w:val="00D152EE"/>
    <w:rsid w:val="00D16517"/>
    <w:rsid w:val="00D16561"/>
    <w:rsid w:val="00D1698A"/>
    <w:rsid w:val="00D20324"/>
    <w:rsid w:val="00D227E6"/>
    <w:rsid w:val="00D2338F"/>
    <w:rsid w:val="00D245F4"/>
    <w:rsid w:val="00D24A2E"/>
    <w:rsid w:val="00D26773"/>
    <w:rsid w:val="00D27369"/>
    <w:rsid w:val="00D277A8"/>
    <w:rsid w:val="00D30B75"/>
    <w:rsid w:val="00D31EE5"/>
    <w:rsid w:val="00D327EF"/>
    <w:rsid w:val="00D32898"/>
    <w:rsid w:val="00D36236"/>
    <w:rsid w:val="00D41DD7"/>
    <w:rsid w:val="00D4290C"/>
    <w:rsid w:val="00D45860"/>
    <w:rsid w:val="00D50178"/>
    <w:rsid w:val="00D56274"/>
    <w:rsid w:val="00D6086D"/>
    <w:rsid w:val="00D61DDC"/>
    <w:rsid w:val="00D61F3E"/>
    <w:rsid w:val="00D648FE"/>
    <w:rsid w:val="00D67B67"/>
    <w:rsid w:val="00D70154"/>
    <w:rsid w:val="00D712E9"/>
    <w:rsid w:val="00D72042"/>
    <w:rsid w:val="00D7204A"/>
    <w:rsid w:val="00D75AE5"/>
    <w:rsid w:val="00D80A7C"/>
    <w:rsid w:val="00D821A2"/>
    <w:rsid w:val="00D836B4"/>
    <w:rsid w:val="00D84DDB"/>
    <w:rsid w:val="00D859E7"/>
    <w:rsid w:val="00D91059"/>
    <w:rsid w:val="00D91A4C"/>
    <w:rsid w:val="00D9565C"/>
    <w:rsid w:val="00D95E96"/>
    <w:rsid w:val="00DA1BF4"/>
    <w:rsid w:val="00DA69FE"/>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7593"/>
    <w:rsid w:val="00DD116F"/>
    <w:rsid w:val="00DD2156"/>
    <w:rsid w:val="00DD272B"/>
    <w:rsid w:val="00DD384A"/>
    <w:rsid w:val="00DD604E"/>
    <w:rsid w:val="00DD7F05"/>
    <w:rsid w:val="00DE2AE3"/>
    <w:rsid w:val="00DE3509"/>
    <w:rsid w:val="00DE45D5"/>
    <w:rsid w:val="00DE4B2E"/>
    <w:rsid w:val="00DE58E4"/>
    <w:rsid w:val="00DF1455"/>
    <w:rsid w:val="00DF4759"/>
    <w:rsid w:val="00DF63DC"/>
    <w:rsid w:val="00E02707"/>
    <w:rsid w:val="00E04652"/>
    <w:rsid w:val="00E055DF"/>
    <w:rsid w:val="00E0799E"/>
    <w:rsid w:val="00E10D56"/>
    <w:rsid w:val="00E12421"/>
    <w:rsid w:val="00E13B5A"/>
    <w:rsid w:val="00E14E7D"/>
    <w:rsid w:val="00E1597C"/>
    <w:rsid w:val="00E15C6D"/>
    <w:rsid w:val="00E1622C"/>
    <w:rsid w:val="00E168C5"/>
    <w:rsid w:val="00E24CE3"/>
    <w:rsid w:val="00E254A9"/>
    <w:rsid w:val="00E309F3"/>
    <w:rsid w:val="00E32193"/>
    <w:rsid w:val="00E32F01"/>
    <w:rsid w:val="00E339AC"/>
    <w:rsid w:val="00E34B03"/>
    <w:rsid w:val="00E367D2"/>
    <w:rsid w:val="00E368DB"/>
    <w:rsid w:val="00E40F8B"/>
    <w:rsid w:val="00E42262"/>
    <w:rsid w:val="00E427D3"/>
    <w:rsid w:val="00E42ED9"/>
    <w:rsid w:val="00E4397B"/>
    <w:rsid w:val="00E43FF9"/>
    <w:rsid w:val="00E44785"/>
    <w:rsid w:val="00E44882"/>
    <w:rsid w:val="00E44F1F"/>
    <w:rsid w:val="00E44F3C"/>
    <w:rsid w:val="00E45F38"/>
    <w:rsid w:val="00E460DD"/>
    <w:rsid w:val="00E5160F"/>
    <w:rsid w:val="00E52174"/>
    <w:rsid w:val="00E52793"/>
    <w:rsid w:val="00E52998"/>
    <w:rsid w:val="00E5324E"/>
    <w:rsid w:val="00E62F95"/>
    <w:rsid w:val="00E642B5"/>
    <w:rsid w:val="00E642B8"/>
    <w:rsid w:val="00E65130"/>
    <w:rsid w:val="00E651AF"/>
    <w:rsid w:val="00E6585D"/>
    <w:rsid w:val="00E65E90"/>
    <w:rsid w:val="00E67F38"/>
    <w:rsid w:val="00E7323F"/>
    <w:rsid w:val="00E75BB6"/>
    <w:rsid w:val="00E80088"/>
    <w:rsid w:val="00E82910"/>
    <w:rsid w:val="00E83CB5"/>
    <w:rsid w:val="00E85328"/>
    <w:rsid w:val="00E8604E"/>
    <w:rsid w:val="00E87B1F"/>
    <w:rsid w:val="00E914E6"/>
    <w:rsid w:val="00E9292D"/>
    <w:rsid w:val="00E93CE0"/>
    <w:rsid w:val="00E94A04"/>
    <w:rsid w:val="00E957D7"/>
    <w:rsid w:val="00E97BBC"/>
    <w:rsid w:val="00EA2B52"/>
    <w:rsid w:val="00EA3E35"/>
    <w:rsid w:val="00EB13A4"/>
    <w:rsid w:val="00EB211A"/>
    <w:rsid w:val="00EB4D4C"/>
    <w:rsid w:val="00EB5B28"/>
    <w:rsid w:val="00EC284F"/>
    <w:rsid w:val="00EC72F4"/>
    <w:rsid w:val="00EC78DC"/>
    <w:rsid w:val="00ED18DA"/>
    <w:rsid w:val="00ED3464"/>
    <w:rsid w:val="00ED37C9"/>
    <w:rsid w:val="00ED5C32"/>
    <w:rsid w:val="00ED76D5"/>
    <w:rsid w:val="00EE08B0"/>
    <w:rsid w:val="00EE438D"/>
    <w:rsid w:val="00EE5592"/>
    <w:rsid w:val="00EF0BAE"/>
    <w:rsid w:val="00EF2381"/>
    <w:rsid w:val="00EF3F5E"/>
    <w:rsid w:val="00EF6B95"/>
    <w:rsid w:val="00F01C1B"/>
    <w:rsid w:val="00F05BA8"/>
    <w:rsid w:val="00F1438D"/>
    <w:rsid w:val="00F15B8E"/>
    <w:rsid w:val="00F17F76"/>
    <w:rsid w:val="00F21741"/>
    <w:rsid w:val="00F22C62"/>
    <w:rsid w:val="00F23AC7"/>
    <w:rsid w:val="00F243EC"/>
    <w:rsid w:val="00F265E7"/>
    <w:rsid w:val="00F272D1"/>
    <w:rsid w:val="00F27ED5"/>
    <w:rsid w:val="00F324CD"/>
    <w:rsid w:val="00F32D48"/>
    <w:rsid w:val="00F350FF"/>
    <w:rsid w:val="00F37F93"/>
    <w:rsid w:val="00F47854"/>
    <w:rsid w:val="00F5018C"/>
    <w:rsid w:val="00F51105"/>
    <w:rsid w:val="00F52A60"/>
    <w:rsid w:val="00F52D32"/>
    <w:rsid w:val="00F555F6"/>
    <w:rsid w:val="00F56903"/>
    <w:rsid w:val="00F646CE"/>
    <w:rsid w:val="00F65536"/>
    <w:rsid w:val="00F65F14"/>
    <w:rsid w:val="00F66C67"/>
    <w:rsid w:val="00F676DB"/>
    <w:rsid w:val="00F67B64"/>
    <w:rsid w:val="00F705D4"/>
    <w:rsid w:val="00F70D38"/>
    <w:rsid w:val="00F74777"/>
    <w:rsid w:val="00F75E83"/>
    <w:rsid w:val="00F8135B"/>
    <w:rsid w:val="00F82D2F"/>
    <w:rsid w:val="00F83777"/>
    <w:rsid w:val="00F85287"/>
    <w:rsid w:val="00F9366E"/>
    <w:rsid w:val="00F937D5"/>
    <w:rsid w:val="00F944DC"/>
    <w:rsid w:val="00F95C5B"/>
    <w:rsid w:val="00F96585"/>
    <w:rsid w:val="00F9744D"/>
    <w:rsid w:val="00FA436A"/>
    <w:rsid w:val="00FA6C1E"/>
    <w:rsid w:val="00FB0821"/>
    <w:rsid w:val="00FB41B5"/>
    <w:rsid w:val="00FB6D0E"/>
    <w:rsid w:val="00FC17E2"/>
    <w:rsid w:val="00FC1B92"/>
    <w:rsid w:val="00FC25BB"/>
    <w:rsid w:val="00FC5D01"/>
    <w:rsid w:val="00FD0B0A"/>
    <w:rsid w:val="00FD1649"/>
    <w:rsid w:val="00FD1D2A"/>
    <w:rsid w:val="00FD1F5D"/>
    <w:rsid w:val="00FD2BB8"/>
    <w:rsid w:val="00FD3C58"/>
    <w:rsid w:val="00FD462E"/>
    <w:rsid w:val="00FE115A"/>
    <w:rsid w:val="00FE1FA6"/>
    <w:rsid w:val="00FE2E19"/>
    <w:rsid w:val="00FF2631"/>
    <w:rsid w:val="00FF47E3"/>
    <w:rsid w:val="00FF5A07"/>
    <w:rsid w:val="00FF5BB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5314CEA8-5E9E-4FFC-8A1A-935833AA4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63\docs\S6-244204.zip" TargetMode="External"/><Relationship Id="rId21" Type="http://schemas.openxmlformats.org/officeDocument/2006/relationships/hyperlink" Target="file:///C:\3GPP_SA6-ongoing_meeting\SA_6-63\docs\S6-244014.zip" TargetMode="External"/><Relationship Id="rId324" Type="http://schemas.openxmlformats.org/officeDocument/2006/relationships/hyperlink" Target="file:///C:\3GPP_SA6-ongoing_meeting\SA_6-63\docs\S6-244237.zip" TargetMode="External"/><Relationship Id="rId531" Type="http://schemas.openxmlformats.org/officeDocument/2006/relationships/hyperlink" Target="file:///C:\3GPP_SA6-ongoing_meeting\SA_6-63\docs\S6-244510.zip" TargetMode="External"/><Relationship Id="rId629" Type="http://schemas.openxmlformats.org/officeDocument/2006/relationships/hyperlink" Target="tel:+4532720369,,319976997" TargetMode="External"/><Relationship Id="rId170" Type="http://schemas.openxmlformats.org/officeDocument/2006/relationships/hyperlink" Target="file:///C:\3GPP_SA6-ongoing_meeting\SA_6-63\docs\S6-244216.zip" TargetMode="External"/><Relationship Id="rId268" Type="http://schemas.openxmlformats.org/officeDocument/2006/relationships/hyperlink" Target="file:///C:\3GPP_SA6-ongoing_meeting\SA_6-63\docs\S6-244195.zip" TargetMode="External"/><Relationship Id="rId475" Type="http://schemas.openxmlformats.org/officeDocument/2006/relationships/hyperlink" Target="file:///C:\3GPP_SA6-ongoing_meeting\SA_6-63\docs\S6-244176.zip" TargetMode="External"/><Relationship Id="rId32" Type="http://schemas.openxmlformats.org/officeDocument/2006/relationships/hyperlink" Target="https://www.3gpp.org/specifications-groups/working-agreements" TargetMode="External"/><Relationship Id="rId128" Type="http://schemas.openxmlformats.org/officeDocument/2006/relationships/hyperlink" Target="file:///C:\3GPP_SA6-ongoing_meeting\SA_6-63\docs\S6-244529.zip" TargetMode="External"/><Relationship Id="rId335" Type="http://schemas.openxmlformats.org/officeDocument/2006/relationships/hyperlink" Target="file:///C:\3GPP_SA6-ongoing_meeting\SA_6-63\docs\S6-244295.zip" TargetMode="External"/><Relationship Id="rId542" Type="http://schemas.openxmlformats.org/officeDocument/2006/relationships/hyperlink" Target="file:///C:\3GPP_SA6-ongoing_meeting\SA_6-63\docs\S6-244253.zip" TargetMode="External"/><Relationship Id="rId181" Type="http://schemas.openxmlformats.org/officeDocument/2006/relationships/hyperlink" Target="file:///C:\3GPP_SA6-ongoing_meeting\SA_6-63\docs\S6-244535.zip" TargetMode="External"/><Relationship Id="rId402" Type="http://schemas.openxmlformats.org/officeDocument/2006/relationships/hyperlink" Target="file:///C:\3GPP_SA6-ongoing_meeting\SA_6-63\docs\S6-244563.zip" TargetMode="External"/><Relationship Id="rId279" Type="http://schemas.openxmlformats.org/officeDocument/2006/relationships/hyperlink" Target="file:///C:\3GPP_SA6-ongoing_meeting\SA_6-63\docs\S6-244198.zip" TargetMode="External"/><Relationship Id="rId486" Type="http://schemas.openxmlformats.org/officeDocument/2006/relationships/hyperlink" Target="file:///C:\3GPP_SA6-ongoing_meeting\SA_6-63\docs\S6-244240.zip" TargetMode="External"/><Relationship Id="rId43" Type="http://schemas.openxmlformats.org/officeDocument/2006/relationships/hyperlink" Target="file:///C:\3GPP_SA6-ongoing_meeting\SA_6-63\docs\S6-244155.zip" TargetMode="External"/><Relationship Id="rId139" Type="http://schemas.openxmlformats.org/officeDocument/2006/relationships/hyperlink" Target="file:///C:\3GPP_SA6-ongoing_meeting\SA_6-63\docs\S6-244706.zip" TargetMode="External"/><Relationship Id="rId346" Type="http://schemas.openxmlformats.org/officeDocument/2006/relationships/hyperlink" Target="file:///C:\3GPP_SA6-ongoing_meeting\SA_6-63\docs\S6-244592.zip" TargetMode="External"/><Relationship Id="rId553" Type="http://schemas.openxmlformats.org/officeDocument/2006/relationships/hyperlink" Target="file:///C:\3GPP_SA6-ongoing_meeting\SA_6-63\docs\S6-244680.zip" TargetMode="External"/><Relationship Id="rId192" Type="http://schemas.openxmlformats.org/officeDocument/2006/relationships/hyperlink" Target="file:///C:\3GPP_SA6-ongoing_meeting\SA_6-63\docs\S6-244225.zip" TargetMode="External"/><Relationship Id="rId206" Type="http://schemas.openxmlformats.org/officeDocument/2006/relationships/hyperlink" Target="file:///C:\3GPP_SA6-ongoing_meeting\SA_6-63\docs\S6-244043.zip" TargetMode="External"/><Relationship Id="rId413" Type="http://schemas.openxmlformats.org/officeDocument/2006/relationships/hyperlink" Target="file:///C:\3GPP_SA6-ongoing_meeting\SA_6-63\docs\S6-244169.zip" TargetMode="External"/><Relationship Id="rId497" Type="http://schemas.openxmlformats.org/officeDocument/2006/relationships/hyperlink" Target="file:///C:\3GPP_SA6-ongoing_meeting\SA_6-63\docs\S6-244330.zip" TargetMode="External"/><Relationship Id="rId620" Type="http://schemas.openxmlformats.org/officeDocument/2006/relationships/hyperlink" Target="tel:+41315208100,,223589837" TargetMode="External"/><Relationship Id="rId357" Type="http://schemas.openxmlformats.org/officeDocument/2006/relationships/hyperlink" Target="file:///C:\3GPP_SA6-ongoing_meeting\SA_6-63\docs\S6-244314.zip" TargetMode="External"/><Relationship Id="rId54" Type="http://schemas.openxmlformats.org/officeDocument/2006/relationships/hyperlink" Target="file:///C:\3GPP_SA6-ongoing_meeting\SA_6-63\docs\S6-244341.zip" TargetMode="External"/><Relationship Id="rId217" Type="http://schemas.openxmlformats.org/officeDocument/2006/relationships/hyperlink" Target="file:///C:\3GPP_SA6-ongoing_meeting\SA_6-63\docs\S6-244084.zip" TargetMode="External"/><Relationship Id="rId564" Type="http://schemas.openxmlformats.org/officeDocument/2006/relationships/hyperlink" Target="file:///C:\3GPP_SA6-ongoing_meeting\SA_6-63\docs\S6-244300.zip" TargetMode="External"/><Relationship Id="rId424" Type="http://schemas.openxmlformats.org/officeDocument/2006/relationships/hyperlink" Target="file:///C:\3GPP_SA6-ongoing_meeting\SA_6-63\docs\S6-244689.zip" TargetMode="External"/><Relationship Id="rId631" Type="http://schemas.openxmlformats.org/officeDocument/2006/relationships/hyperlink" Target="tel:+33170950590,,319976997" TargetMode="External"/><Relationship Id="rId270" Type="http://schemas.openxmlformats.org/officeDocument/2006/relationships/hyperlink" Target="file:///C:\3GPP_SA6-ongoing_meeting\SA_6-63\docs\S6-244197.zip" TargetMode="External"/><Relationship Id="rId65" Type="http://schemas.openxmlformats.org/officeDocument/2006/relationships/hyperlink" Target="file:///C:\3GPP_SA6-ongoing_meeting\SA_6-63\docs\S6-244345.zip" TargetMode="External"/><Relationship Id="rId130" Type="http://schemas.openxmlformats.org/officeDocument/2006/relationships/hyperlink" Target="file:///C:\3GPP_SA6-ongoing_meeting\SA_6-63\docs\S6-244530.zip" TargetMode="External"/><Relationship Id="rId368" Type="http://schemas.openxmlformats.org/officeDocument/2006/relationships/hyperlink" Target="file:///C:\3GPP_SA6-ongoing_meeting\SA_6-63\docs\S6-244600.zip" TargetMode="External"/><Relationship Id="rId575" Type="http://schemas.openxmlformats.org/officeDocument/2006/relationships/hyperlink" Target="tel:+16474979373,,223589837" TargetMode="External"/><Relationship Id="rId228" Type="http://schemas.openxmlformats.org/officeDocument/2006/relationships/hyperlink" Target="file:///C:\3GPP_SA6-ongoing_meeting\SA_6-63\docs\S6-244019.zip" TargetMode="External"/><Relationship Id="rId435" Type="http://schemas.openxmlformats.org/officeDocument/2006/relationships/hyperlink" Target="file:///C:\3GPP_SA6-ongoing_meeting\SA_6-63\docs\S6-244574.zip" TargetMode="External"/><Relationship Id="rId642" Type="http://schemas.openxmlformats.org/officeDocument/2006/relationships/hyperlink" Target="tel:+488001124748,,319976997" TargetMode="External"/><Relationship Id="rId281" Type="http://schemas.openxmlformats.org/officeDocument/2006/relationships/hyperlink" Target="file:///C:\3GPP_SA6-ongoing_meeting\SA_6-63\docs\S6-244557.zip" TargetMode="External"/><Relationship Id="rId502" Type="http://schemas.openxmlformats.org/officeDocument/2006/relationships/hyperlink" Target="file:///C:\3GPP_SA6-ongoing_meeting\SA_6-63\docs\S6-244709.zip" TargetMode="External"/><Relationship Id="rId76" Type="http://schemas.openxmlformats.org/officeDocument/2006/relationships/hyperlink" Target="file:///C:\3GPP_SA6-ongoing_meeting\SA_6-63\docs\S6-244270.zip" TargetMode="External"/><Relationship Id="rId141" Type="http://schemas.openxmlformats.org/officeDocument/2006/relationships/hyperlink" Target="file:///C:\3GPP_SA6-ongoing_meeting\SA_6-63\docs\S6-244036.zip" TargetMode="External"/><Relationship Id="rId379" Type="http://schemas.openxmlformats.org/officeDocument/2006/relationships/hyperlink" Target="file:///C:\3GPP_SA6-ongoing_meeting\SA_6-63\docs\S6-244683.zip" TargetMode="External"/><Relationship Id="rId586" Type="http://schemas.openxmlformats.org/officeDocument/2006/relationships/hyperlink" Target="tel:+82806180880,,223589837" TargetMode="External"/><Relationship Id="rId7" Type="http://schemas.openxmlformats.org/officeDocument/2006/relationships/endnotes" Target="endnotes.xml"/><Relationship Id="rId239" Type="http://schemas.openxmlformats.org/officeDocument/2006/relationships/hyperlink" Target="file:///C:\3GPP_SA6-ongoing_meeting\SA_6-63\docs\S6-244094.zip" TargetMode="External"/><Relationship Id="rId446" Type="http://schemas.openxmlformats.org/officeDocument/2006/relationships/hyperlink" Target="file:///C:\3GPP_SA6-ongoing_meeting\SA_6-63\docs\S6-244579.zip" TargetMode="External"/><Relationship Id="rId292" Type="http://schemas.openxmlformats.org/officeDocument/2006/relationships/hyperlink" Target="file:///C:\3GPP_SA6-ongoing_meeting\SA_6-63\docs\S6-244247.zip" TargetMode="External"/><Relationship Id="rId306" Type="http://schemas.openxmlformats.org/officeDocument/2006/relationships/hyperlink" Target="file:///C:\3GPP_SA6-ongoing_meeting\SA_6-63\docs\S6-244263.zip" TargetMode="External"/><Relationship Id="rId87" Type="http://schemas.openxmlformats.org/officeDocument/2006/relationships/hyperlink" Target="file:///C:\3GPP_SA6-ongoing_meeting\SA_6-63\docs\S6-244326.zip" TargetMode="External"/><Relationship Id="rId513" Type="http://schemas.openxmlformats.org/officeDocument/2006/relationships/hyperlink" Target="file:///C:\3GPP_SA6-ongoing_meeting\SA_6-63\docs\S6-244634.zip" TargetMode="External"/><Relationship Id="rId597" Type="http://schemas.openxmlformats.org/officeDocument/2006/relationships/hyperlink" Target="https://www.gotomeet.me/3GPPSA6" TargetMode="External"/><Relationship Id="rId152" Type="http://schemas.openxmlformats.org/officeDocument/2006/relationships/hyperlink" Target="file:///C:\3GPP_SA6-ongoing_meeting\SA_6-63\docs\S6-244550.zip" TargetMode="External"/><Relationship Id="rId457" Type="http://schemas.openxmlformats.org/officeDocument/2006/relationships/hyperlink" Target="file:///C:\3GPP_SA6-ongoing_meeting\SA_6-63\docs\S6-244640.zip" TargetMode="External"/><Relationship Id="rId14" Type="http://schemas.openxmlformats.org/officeDocument/2006/relationships/hyperlink" Target="file:///C:\3GPP_SA6-ongoing_meeting\SA_6-63\docs\S6-244007.zip" TargetMode="External"/><Relationship Id="rId317" Type="http://schemas.openxmlformats.org/officeDocument/2006/relationships/hyperlink" Target="file:///C:\3GPP_SA6-ongoing_meeting\SA_6-63\docs\S6-244273.zip" TargetMode="External"/><Relationship Id="rId524" Type="http://schemas.openxmlformats.org/officeDocument/2006/relationships/hyperlink" Target="file:///C:\3GPP_SA6-ongoing_meeting\SA_6-63\docs\S6-244096.zip" TargetMode="External"/><Relationship Id="rId98" Type="http://schemas.openxmlformats.org/officeDocument/2006/relationships/hyperlink" Target="file:///C:\3GPP_SA6-ongoing_meeting\SA_6-63\docs\S6-244518.zip" TargetMode="External"/><Relationship Id="rId163" Type="http://schemas.openxmlformats.org/officeDocument/2006/relationships/hyperlink" Target="file:///C:\3GPP_SA6-ongoing_meeting\SA_6-63\docs\S6-244286.zip" TargetMode="External"/><Relationship Id="rId370" Type="http://schemas.openxmlformats.org/officeDocument/2006/relationships/hyperlink" Target="file:///C:\3GPP_SA6-ongoing_meeting\SA_6-63\docs\S6-244164.zip" TargetMode="External"/><Relationship Id="rId230" Type="http://schemas.openxmlformats.org/officeDocument/2006/relationships/hyperlink" Target="file:///C:\3GPP_SA6-ongoing_meeting\SA_6-63\docs\S6-244021.zip" TargetMode="External"/><Relationship Id="rId468" Type="http://schemas.openxmlformats.org/officeDocument/2006/relationships/hyperlink" Target="file:///C:\3GPP_SA6-ongoing_meeting\SA_6-63\docs\S6-244173.zip" TargetMode="External"/><Relationship Id="rId25" Type="http://schemas.openxmlformats.org/officeDocument/2006/relationships/hyperlink" Target="file:///C:\3GPP_SA6-ongoing_meeting\SA_6-63\docs\S6-244018.zip" TargetMode="External"/><Relationship Id="rId328" Type="http://schemas.openxmlformats.org/officeDocument/2006/relationships/hyperlink" Target="file:///C:\3GPP_SA6-ongoing_meeting\SA_6-63\docs\S6-244031.zip" TargetMode="External"/><Relationship Id="rId535" Type="http://schemas.openxmlformats.org/officeDocument/2006/relationships/hyperlink" Target="file:///C:\3GPP_SA6-ongoing_meeting\SA_6-63\docs\S6-244512.zip" TargetMode="External"/><Relationship Id="rId174" Type="http://schemas.openxmlformats.org/officeDocument/2006/relationships/hyperlink" Target="file:///C:\3GPP_SA6-ongoing_meeting\SA_6-63\docs\S6-244218.zip" TargetMode="External"/><Relationship Id="rId381" Type="http://schemas.openxmlformats.org/officeDocument/2006/relationships/hyperlink" Target="file:///C:\3GPP_SA6-ongoing_meeting\SA_6-63\docs\S6-244319.zip" TargetMode="External"/><Relationship Id="rId602" Type="http://schemas.openxmlformats.org/officeDocument/2006/relationships/hyperlink" Target="tel:+864008866143,,223589837" TargetMode="External"/><Relationship Id="rId241" Type="http://schemas.openxmlformats.org/officeDocument/2006/relationships/hyperlink" Target="file:///C:\3GPP_SA6-ongoing_meeting\SA_6-63\docs\S6-244101.zip" TargetMode="External"/><Relationship Id="rId479" Type="http://schemas.openxmlformats.org/officeDocument/2006/relationships/hyperlink" Target="file:///C:\3GPP_SA6-ongoing_meeting\SA_6-63\docs\S6-244178.zip" TargetMode="External"/><Relationship Id="rId36" Type="http://schemas.openxmlformats.org/officeDocument/2006/relationships/hyperlink" Target="file:///C:\3GPP_SA6-ongoing_meeting\SA_6-63\docs\S6-244064.zip" TargetMode="External"/><Relationship Id="rId339" Type="http://schemas.openxmlformats.org/officeDocument/2006/relationships/hyperlink" Target="file:///C:\3GPP_SA6-ongoing_meeting\SA_6-63\docs\S6-244707.zip" TargetMode="External"/><Relationship Id="rId546" Type="http://schemas.openxmlformats.org/officeDocument/2006/relationships/hyperlink" Target="file:///C:\3GPP_SA6-ongoing_meeting\SA_6-63\docs\S6-244136.zip" TargetMode="External"/><Relationship Id="rId101" Type="http://schemas.openxmlformats.org/officeDocument/2006/relationships/hyperlink" Target="file:///C:\3GPP_SA6-ongoing_meeting\SA_6-63\docs\S6-244671.zip" TargetMode="External"/><Relationship Id="rId185" Type="http://schemas.openxmlformats.org/officeDocument/2006/relationships/hyperlink" Target="file:///C:\3GPP_SA6-ongoing_meeting\SA_6-63\docs\S6-244222.zip" TargetMode="External"/><Relationship Id="rId406" Type="http://schemas.openxmlformats.org/officeDocument/2006/relationships/hyperlink" Target="file:///C:\3GPP_SA6-ongoing_meeting\SA_6-63\docs\S6-244565.zip" TargetMode="External"/><Relationship Id="rId392" Type="http://schemas.openxmlformats.org/officeDocument/2006/relationships/hyperlink" Target="file:///C:\3GPP_SA6-ongoing_meeting\SA_6-63\docs\S6-244650.zip" TargetMode="External"/><Relationship Id="rId613" Type="http://schemas.openxmlformats.org/officeDocument/2006/relationships/hyperlink" Target="tel:+31207941375,,223589837" TargetMode="External"/><Relationship Id="rId252" Type="http://schemas.openxmlformats.org/officeDocument/2006/relationships/hyperlink" Target="file:///C:\3GPP_SA6-ongoing_meeting\SA_6-63\docs\S6-244039.zip" TargetMode="External"/><Relationship Id="rId47" Type="http://schemas.openxmlformats.org/officeDocument/2006/relationships/hyperlink" Target="file:///C:\3GPP_SA6-ongoing_meeting\SA_6-63\docs\S6-244284.zip" TargetMode="External"/><Relationship Id="rId112" Type="http://schemas.openxmlformats.org/officeDocument/2006/relationships/hyperlink" Target="file:///C:\3GPP_SA6-ongoing_meeting\SA_6-63\docs\S6-244523.zip" TargetMode="External"/><Relationship Id="rId557" Type="http://schemas.openxmlformats.org/officeDocument/2006/relationships/hyperlink" Target="file:///C:\3GPP_SA6-ongoing_meeting\SA_6-63\docs\S6-244329.zip" TargetMode="External"/><Relationship Id="rId196" Type="http://schemas.openxmlformats.org/officeDocument/2006/relationships/hyperlink" Target="file:///C:\3GPP_SA6-ongoing_meeting\SA_6-63\docs\S6-244541.zip" TargetMode="External"/><Relationship Id="rId417" Type="http://schemas.openxmlformats.org/officeDocument/2006/relationships/hyperlink" Target="file:///C:\3GPP_SA6-ongoing_meeting\SA_6-63\docs\S6-244183.zip" TargetMode="External"/><Relationship Id="rId624" Type="http://schemas.openxmlformats.org/officeDocument/2006/relationships/hyperlink" Target="tel:+61290917603,,319976997" TargetMode="External"/><Relationship Id="rId16" Type="http://schemas.openxmlformats.org/officeDocument/2006/relationships/hyperlink" Target="file:///C:\3GPP_SA6-ongoing_meeting\SA_6-63\docs\S6-244009.zip" TargetMode="External"/><Relationship Id="rId221" Type="http://schemas.openxmlformats.org/officeDocument/2006/relationships/hyperlink" Target="file:///C:\3GPP_SA6-ongoing_meeting\SA_6-63\docs\S6-244048.zip" TargetMode="External"/><Relationship Id="rId263" Type="http://schemas.openxmlformats.org/officeDocument/2006/relationships/hyperlink" Target="file:///C:\3GPP_SA6-ongoing_meeting\SA_6-63\docs\S6-244092.zip" TargetMode="External"/><Relationship Id="rId319" Type="http://schemas.openxmlformats.org/officeDocument/2006/relationships/hyperlink" Target="file:///C:\3GPP_SA6-ongoing_meeting\SA_6-63\docs\S6-244274.zip" TargetMode="External"/><Relationship Id="rId470" Type="http://schemas.openxmlformats.org/officeDocument/2006/relationships/hyperlink" Target="file:///C:\3GPP_SA6-ongoing_meeting\SA_6-63\docs\S6-244174.zip" TargetMode="External"/><Relationship Id="rId526" Type="http://schemas.openxmlformats.org/officeDocument/2006/relationships/hyperlink" Target="file:///C:\3GPP_SA6-ongoing_meeting\SA_6-63\docs\S6-244165.zip" TargetMode="External"/><Relationship Id="rId58" Type="http://schemas.openxmlformats.org/officeDocument/2006/relationships/hyperlink" Target="file:///C:\3GPP_SA6-ongoing_meeting\SA_6-63\docs\S6-244131.zip" TargetMode="External"/><Relationship Id="rId123" Type="http://schemas.openxmlformats.org/officeDocument/2006/relationships/hyperlink" Target="file:///C:\3GPP_SA6-ongoing_meeting\SA_6-63\docs\S6-244306.zip" TargetMode="External"/><Relationship Id="rId330" Type="http://schemas.openxmlformats.org/officeDocument/2006/relationships/hyperlink" Target="file:///C:\3GPP_SA6-ongoing_meeting\SA_6-63\docs\S6-244032.zip" TargetMode="External"/><Relationship Id="rId568" Type="http://schemas.openxmlformats.org/officeDocument/2006/relationships/hyperlink" Target="file:///C:\3GPP_SA6-ongoing_meeting\SA_6-63\docs\S6-244526.zip" TargetMode="External"/><Relationship Id="rId165" Type="http://schemas.openxmlformats.org/officeDocument/2006/relationships/hyperlink" Target="file:///C:\3GPP_SA6-ongoing_meeting\SA_6-63\docs\S6-244028.zip" TargetMode="External"/><Relationship Id="rId372" Type="http://schemas.openxmlformats.org/officeDocument/2006/relationships/hyperlink" Target="file:///C:\3GPP_SA6-ongoing_meeting\SA_6-63\docs\S6-244601.zip" TargetMode="External"/><Relationship Id="rId428" Type="http://schemas.openxmlformats.org/officeDocument/2006/relationships/hyperlink" Target="file:///C:\3GPP_SA6-ongoing_meeting\SA_6-63\docs\S6-244073.zip" TargetMode="External"/><Relationship Id="rId635" Type="http://schemas.openxmlformats.org/officeDocument/2006/relationships/hyperlink" Target="tel:+9721809388020,,319976997" TargetMode="External"/><Relationship Id="rId232" Type="http://schemas.openxmlformats.org/officeDocument/2006/relationships/hyperlink" Target="file:///C:\3GPP_SA6-ongoing_meeting\SA_6-63\docs\S6-244023.zip" TargetMode="External"/><Relationship Id="rId274" Type="http://schemas.openxmlformats.org/officeDocument/2006/relationships/hyperlink" Target="file:///C:\3GPP_SA6-ongoing_meeting\SA_6-63\docs\S6-244074.zip" TargetMode="External"/><Relationship Id="rId481" Type="http://schemas.openxmlformats.org/officeDocument/2006/relationships/hyperlink" Target="file:///C:\3GPP_SA6-ongoing_meeting\SA_6-63\docs\S6-244735.zip" TargetMode="External"/><Relationship Id="rId27" Type="http://schemas.openxmlformats.org/officeDocument/2006/relationships/hyperlink" Target="file:///C:\3GPP_SA6-ongoing_meeting\SA_6-63\docs\S6-244503.zip" TargetMode="External"/><Relationship Id="rId69" Type="http://schemas.openxmlformats.org/officeDocument/2006/relationships/hyperlink" Target="file:///C:\3GPP_SA6-ongoing_meeting\SA_6-63\docs\S6-244232.zip" TargetMode="External"/><Relationship Id="rId134" Type="http://schemas.openxmlformats.org/officeDocument/2006/relationships/hyperlink" Target="file:///C:\3GPP_SA6-ongoing_meeting\SA_6-63\docs\S6-244140.zip" TargetMode="External"/><Relationship Id="rId537" Type="http://schemas.openxmlformats.org/officeDocument/2006/relationships/hyperlink" Target="file:///C:\3GPP_SA6-ongoing_meeting\SA_6-63\docs\S6-244287.zip" TargetMode="External"/><Relationship Id="rId579" Type="http://schemas.openxmlformats.org/officeDocument/2006/relationships/hyperlink" Target="tel:+33170950590,,223589837" TargetMode="External"/><Relationship Id="rId80" Type="http://schemas.openxmlformats.org/officeDocument/2006/relationships/hyperlink" Target="file:///C:\3GPP_SA6-ongoing_meeting\SA_6-63\docs\S6-244271.zip" TargetMode="External"/><Relationship Id="rId176" Type="http://schemas.openxmlformats.org/officeDocument/2006/relationships/hyperlink" Target="file:///C:\3GPP_SA6-ongoing_meeting\SA_6-63\docs\S6-244657.zip" TargetMode="External"/><Relationship Id="rId341" Type="http://schemas.openxmlformats.org/officeDocument/2006/relationships/hyperlink" Target="file:///C:\3GPP_SA6-ongoing_meeting\SA_6-63\docs\S6-244590.zip" TargetMode="External"/><Relationship Id="rId383" Type="http://schemas.openxmlformats.org/officeDocument/2006/relationships/hyperlink" Target="file:///C:\3GPP_SA6-ongoing_meeting\SA_6-63\docs\S6-244242.zip" TargetMode="External"/><Relationship Id="rId439" Type="http://schemas.openxmlformats.org/officeDocument/2006/relationships/hyperlink" Target="file:///C:\3GPP_SA6-ongoing_meeting\SA_6-63\docs\S6-244576.zip" TargetMode="External"/><Relationship Id="rId590" Type="http://schemas.openxmlformats.org/officeDocument/2006/relationships/hyperlink" Target="tel:+488001124748,,223589837" TargetMode="External"/><Relationship Id="rId604" Type="http://schemas.openxmlformats.org/officeDocument/2006/relationships/hyperlink" Target="tel:+358923170556,,223589837" TargetMode="External"/><Relationship Id="rId646" Type="http://schemas.openxmlformats.org/officeDocument/2006/relationships/hyperlink" Target="tel:+41225459960,,319976997" TargetMode="External"/><Relationship Id="rId201" Type="http://schemas.openxmlformats.org/officeDocument/2006/relationships/hyperlink" Target="file:///C:\3GPP_SA6-ongoing_meeting\SA_6-63\docs\S6-244623.zip" TargetMode="External"/><Relationship Id="rId243" Type="http://schemas.openxmlformats.org/officeDocument/2006/relationships/hyperlink" Target="file:///C:\3GPP_SA6-ongoing_meeting\SA_6-63\docs\S6-244081.zip" TargetMode="External"/><Relationship Id="rId285" Type="http://schemas.openxmlformats.org/officeDocument/2006/relationships/hyperlink" Target="file:///C:\3GPP_SA6-ongoing_meeting\SA_6-63\docs\S6-244559.zip" TargetMode="External"/><Relationship Id="rId450" Type="http://schemas.openxmlformats.org/officeDocument/2006/relationships/hyperlink" Target="file:///C:\3GPP_SA6-ongoing_meeting\SA_6-63\docs\S6-244654.zip" TargetMode="External"/><Relationship Id="rId506" Type="http://schemas.openxmlformats.org/officeDocument/2006/relationships/hyperlink" Target="file:///C:\3GPP_SA6-ongoing_meeting\SA_6-63\docs\S6-244126.zip" TargetMode="External"/><Relationship Id="rId38" Type="http://schemas.openxmlformats.org/officeDocument/2006/relationships/hyperlink" Target="file:///C:\3GPP_SA6-ongoing_meeting\SA_6-63\docs\S6-244076.zip" TargetMode="External"/><Relationship Id="rId103" Type="http://schemas.openxmlformats.org/officeDocument/2006/relationships/hyperlink" Target="file:///C:\3GPP_SA6-ongoing_meeting\SA_6-63\docs\S6-244520.zip" TargetMode="External"/><Relationship Id="rId310" Type="http://schemas.openxmlformats.org/officeDocument/2006/relationships/hyperlink" Target="file:///C:\3GPP_SA6-ongoing_meeting\SA_6-63\docs\S6-244127.zip" TargetMode="External"/><Relationship Id="rId492" Type="http://schemas.openxmlformats.org/officeDocument/2006/relationships/hyperlink" Target="file:///C:\3GPP_SA6-ongoing_meeting\SA_6-63\docs\S6-244694.zip" TargetMode="External"/><Relationship Id="rId548" Type="http://schemas.openxmlformats.org/officeDocument/2006/relationships/hyperlink" Target="file:///C:\3GPP_SA6-ongoing_meeting\SA_6-63\docs\S6-244158.zip" TargetMode="External"/><Relationship Id="rId91" Type="http://schemas.openxmlformats.org/officeDocument/2006/relationships/hyperlink" Target="file:///C:\3GPP_SA6-ongoing_meeting\SA_6-63\docs\S6-244339.zip" TargetMode="External"/><Relationship Id="rId145" Type="http://schemas.openxmlformats.org/officeDocument/2006/relationships/hyperlink" Target="file:///C:\3GPP_SA6-ongoing_meeting\SA_6-63\docs\S6-244681.zip" TargetMode="External"/><Relationship Id="rId187" Type="http://schemas.openxmlformats.org/officeDocument/2006/relationships/hyperlink" Target="file:///C:\3GPP_SA6-ongoing_meeting\SA_6-63\docs\S6-244660.zip" TargetMode="External"/><Relationship Id="rId352" Type="http://schemas.openxmlformats.org/officeDocument/2006/relationships/hyperlink" Target="file:///C:\3GPP_SA6-ongoing_meeting\SA_6-63\docs\S6-244052.zip" TargetMode="External"/><Relationship Id="rId394" Type="http://schemas.openxmlformats.org/officeDocument/2006/relationships/hyperlink" Target="file:///C:\3GPP_SA6-ongoing_meeting\SA_6-63\docs\S6-244651.zip" TargetMode="External"/><Relationship Id="rId408" Type="http://schemas.openxmlformats.org/officeDocument/2006/relationships/hyperlink" Target="file:///C:\3GPP_SA6-ongoing_meeting\SA_6-63\docs\S6-244687.zip" TargetMode="External"/><Relationship Id="rId615" Type="http://schemas.openxmlformats.org/officeDocument/2006/relationships/hyperlink" Target="tel:+4721933737,,223589837" TargetMode="External"/><Relationship Id="rId212" Type="http://schemas.openxmlformats.org/officeDocument/2006/relationships/hyperlink" Target="file:///C:\3GPP_SA6-ongoing_meeting\SA_6-63\docs\S6-244054.zip" TargetMode="External"/><Relationship Id="rId254" Type="http://schemas.openxmlformats.org/officeDocument/2006/relationships/hyperlink" Target="file:///C:\3GPP_SA6-ongoing_meeting\SA_6-63\docs\S6-244109.zip" TargetMode="External"/><Relationship Id="rId49" Type="http://schemas.openxmlformats.org/officeDocument/2006/relationships/hyperlink" Target="file:///C:\3GPP_SA6-ongoing_meeting\SA_6-63\docs\S6-244335.zip" TargetMode="External"/><Relationship Id="rId114" Type="http://schemas.openxmlformats.org/officeDocument/2006/relationships/hyperlink" Target="file:///C:\3GPP_SA6-ongoing_meeting\SA_6-63\docs\S6-244203.zip" TargetMode="External"/><Relationship Id="rId296" Type="http://schemas.openxmlformats.org/officeDocument/2006/relationships/hyperlink" Target="file:///C:\3GPP_SA6-ongoing_meeting\SA_6-63\docs\S6-244353.zip" TargetMode="External"/><Relationship Id="rId461" Type="http://schemas.openxmlformats.org/officeDocument/2006/relationships/hyperlink" Target="file:///C:\3GPP_SA6-ongoing_meeting\SA_6-63\docs\S6-244642.zip" TargetMode="External"/><Relationship Id="rId517" Type="http://schemas.openxmlformats.org/officeDocument/2006/relationships/hyperlink" Target="file:///C:\3GPP_SA6-ongoing_meeting\SA_6-63\docs\S6-244303.zip" TargetMode="External"/><Relationship Id="rId559" Type="http://schemas.openxmlformats.org/officeDocument/2006/relationships/hyperlink" Target="file:///C:\3GPP_SA6-ongoing_meeting\SA_6-63\docs\S6-244720.zip" TargetMode="External"/><Relationship Id="rId60" Type="http://schemas.openxmlformats.org/officeDocument/2006/relationships/hyperlink" Target="file:///C:\3GPP_SA6-ongoing_meeting\SA_6-63\docs\S6-244667.zip" TargetMode="External"/><Relationship Id="rId156" Type="http://schemas.openxmlformats.org/officeDocument/2006/relationships/hyperlink" Target="file:///C:\3GPP_SA6-ongoing_meeting\SA_6-63\docs\S6-244089.zip" TargetMode="External"/><Relationship Id="rId198" Type="http://schemas.openxmlformats.org/officeDocument/2006/relationships/hyperlink" Target="file:///C:\3GPP_SA6-ongoing_meeting\SA_6-63\docs\S6-244304.zip" TargetMode="External"/><Relationship Id="rId321" Type="http://schemas.openxmlformats.org/officeDocument/2006/relationships/hyperlink" Target="file:///C:\3GPP_SA6-ongoing_meeting\SA_6-63\docs\S6-244704.zip" TargetMode="External"/><Relationship Id="rId363" Type="http://schemas.openxmlformats.org/officeDocument/2006/relationships/hyperlink" Target="file:///C:\3GPP_SA6-ongoing_meeting\SA_6-63\docs\S6-244296.zip" TargetMode="External"/><Relationship Id="rId419" Type="http://schemas.openxmlformats.org/officeDocument/2006/relationships/hyperlink" Target="file:///C:\3GPP_SA6-ongoing_meeting\SA_6-63\docs\S6-244570.zip" TargetMode="External"/><Relationship Id="rId570" Type="http://schemas.openxmlformats.org/officeDocument/2006/relationships/hyperlink" Target="file:///C:\3GPP_SA6-ongoing_meeting\SA_6-63\docs\S6-244171.zip" TargetMode="External"/><Relationship Id="rId626" Type="http://schemas.openxmlformats.org/officeDocument/2006/relationships/hyperlink" Target="tel:+3228937002,,319976997" TargetMode="External"/><Relationship Id="rId223" Type="http://schemas.openxmlformats.org/officeDocument/2006/relationships/hyperlink" Target="file:///C:\3GPP_SA6-ongoing_meeting\SA_6-63\docs\S6-244046.zip" TargetMode="External"/><Relationship Id="rId430" Type="http://schemas.openxmlformats.org/officeDocument/2006/relationships/hyperlink" Target="file:///C:\3GPP_SA6-ongoing_meeting\SA_6-63\docs\S6-244690.zip" TargetMode="External"/><Relationship Id="rId18" Type="http://schemas.openxmlformats.org/officeDocument/2006/relationships/hyperlink" Target="file:///C:\3GPP_SA6-ongoing_meeting\SA_6-63\docs\S6-244011.zip" TargetMode="External"/><Relationship Id="rId265" Type="http://schemas.openxmlformats.org/officeDocument/2006/relationships/hyperlink" Target="file:///C:\3GPP_SA6-ongoing_meeting\SA_6-63\docs\S6-244120.zip" TargetMode="External"/><Relationship Id="rId472" Type="http://schemas.openxmlformats.org/officeDocument/2006/relationships/hyperlink" Target="file:///C:\3GPP_SA6-ongoing_meeting\SA_6-63\docs\S6-244692.zip" TargetMode="External"/><Relationship Id="rId528" Type="http://schemas.openxmlformats.org/officeDocument/2006/relationships/hyperlink" Target="docs\S6-244728.zip" TargetMode="External"/><Relationship Id="rId125" Type="http://schemas.openxmlformats.org/officeDocument/2006/relationships/hyperlink" Target="file:///C:\3GPP_SA6-ongoing_meeting\SA_6-63\docs\S6-244309.zip" TargetMode="External"/><Relationship Id="rId167" Type="http://schemas.openxmlformats.org/officeDocument/2006/relationships/hyperlink" Target="file:///C:\3GPP_SA6-ongoing_meeting\SA_6-63\docs\S6-244110.zip" TargetMode="External"/><Relationship Id="rId332" Type="http://schemas.openxmlformats.org/officeDocument/2006/relationships/hyperlink" Target="file:///C:\3GPP_SA6-ongoing_meeting\SA_6-63\docs\S6-244677.zip" TargetMode="External"/><Relationship Id="rId374" Type="http://schemas.openxmlformats.org/officeDocument/2006/relationships/hyperlink" Target="file:///C:\3GPP_SA6-ongoing_meeting\SA_6-63\docs\S6-244602.zip" TargetMode="External"/><Relationship Id="rId581" Type="http://schemas.openxmlformats.org/officeDocument/2006/relationships/hyperlink" Target="tel:18002669775,,223589837" TargetMode="External"/><Relationship Id="rId71" Type="http://schemas.openxmlformats.org/officeDocument/2006/relationships/hyperlink" Target="file:///C:\3GPP_SA6-ongoing_meeting\SA_6-63\docs\S6-244234.zip" TargetMode="External"/><Relationship Id="rId234" Type="http://schemas.openxmlformats.org/officeDocument/2006/relationships/hyperlink" Target="file:///C:\3GPP_SA6-ongoing_meeting\SA_6-63\docs\S6-244025.zip" TargetMode="External"/><Relationship Id="rId637" Type="http://schemas.openxmlformats.org/officeDocument/2006/relationships/hyperlink" Target="tel:+81120242200,,319976997" TargetMode="External"/><Relationship Id="rId2" Type="http://schemas.openxmlformats.org/officeDocument/2006/relationships/numbering" Target="numbering.xml"/><Relationship Id="rId29" Type="http://schemas.openxmlformats.org/officeDocument/2006/relationships/hyperlink" Target="file:///C:\3GPP_SA6-ongoing_meeting\SA_6-63\docs\S6-244716.zip" TargetMode="External"/><Relationship Id="rId276" Type="http://schemas.openxmlformats.org/officeDocument/2006/relationships/hyperlink" Target="file:///C:\3GPP_SA6-ongoing_meeting\SA_6-63\docs\S6-244554.zip" TargetMode="External"/><Relationship Id="rId441" Type="http://schemas.openxmlformats.org/officeDocument/2006/relationships/hyperlink" Target="file:///C:\3GPP_SA6-ongoing_meeting\SA_6-63\docs\S6-244577.zip" TargetMode="External"/><Relationship Id="rId483" Type="http://schemas.openxmlformats.org/officeDocument/2006/relationships/hyperlink" Target="file:///C:\3GPP_SA6-ongoing_meeting\SA_6-63\docs\S6-244615.zip" TargetMode="External"/><Relationship Id="rId539" Type="http://schemas.openxmlformats.org/officeDocument/2006/relationships/hyperlink" Target="file:///C:\3GPP_SA6-ongoing_meeting\SA_6-63\docs\S6-244717.zip" TargetMode="External"/><Relationship Id="rId40" Type="http://schemas.openxmlformats.org/officeDocument/2006/relationships/hyperlink" Target="file:///C:\3GPP_SA6-ongoing_meeting\SA_6-63\docs\S6-244106.zip" TargetMode="External"/><Relationship Id="rId136" Type="http://schemas.openxmlformats.org/officeDocument/2006/relationships/hyperlink" Target="file:///C:\3GPP_SA6-ongoing_meeting\SA_6-63\docs\S6-244652.zip" TargetMode="External"/><Relationship Id="rId178" Type="http://schemas.openxmlformats.org/officeDocument/2006/relationships/hyperlink" Target="file:///C:\3GPP_SA6-ongoing_meeting\SA_6-63\docs\S6-244534.zip" TargetMode="External"/><Relationship Id="rId301" Type="http://schemas.openxmlformats.org/officeDocument/2006/relationships/hyperlink" Target="file:///C:\3GPP_SA6-ongoing_meeting\SA_6-63\docs\S6-244354.zip" TargetMode="External"/><Relationship Id="rId343" Type="http://schemas.openxmlformats.org/officeDocument/2006/relationships/hyperlink" Target="file:///C:\3GPP_SA6-ongoing_meeting\SA_6-63\docs\S6-244591.zip" TargetMode="External"/><Relationship Id="rId550" Type="http://schemas.openxmlformats.org/officeDocument/2006/relationships/hyperlink" Target="file:///C:\3GPP_SA6-ongoing_meeting\SA_6-63\docs\S6-244161.zip" TargetMode="External"/><Relationship Id="rId82" Type="http://schemas.openxmlformats.org/officeDocument/2006/relationships/hyperlink" Target="file:///C:\3GPP_SA6-ongoing_meeting\SA_6-63\docs\S6-244668.zip" TargetMode="External"/><Relationship Id="rId203" Type="http://schemas.openxmlformats.org/officeDocument/2006/relationships/hyperlink" Target="file:///C:\3GPP_SA6-ongoing_meeting\SA_6-63\docs\S6-244625.zip" TargetMode="External"/><Relationship Id="rId385" Type="http://schemas.openxmlformats.org/officeDocument/2006/relationships/hyperlink" Target="file:///C:\3GPP_SA6-ongoing_meeting\SA_6-63\docs\S6-244684.zip" TargetMode="External"/><Relationship Id="rId592" Type="http://schemas.openxmlformats.org/officeDocument/2006/relationships/hyperlink" Target="tel:+34912718488,,223589837" TargetMode="External"/><Relationship Id="rId606" Type="http://schemas.openxmlformats.org/officeDocument/2006/relationships/hyperlink" Target="tel:+4972160596510,,223589837" TargetMode="External"/><Relationship Id="rId648" Type="http://schemas.openxmlformats.org/officeDocument/2006/relationships/hyperlink" Target="tel:+12245013318,,319976997" TargetMode="External"/><Relationship Id="rId245" Type="http://schemas.openxmlformats.org/officeDocument/2006/relationships/hyperlink" Target="file:///C:\3GPP_SA6-ongoing_meeting\SA_6-63\docs\S6-244080.zip" TargetMode="External"/><Relationship Id="rId287" Type="http://schemas.openxmlformats.org/officeDocument/2006/relationships/hyperlink" Target="file:///C:\3GPP_SA6-ongoing_meeting\SA_6-63\docs\S6-244560.zip" TargetMode="External"/><Relationship Id="rId410" Type="http://schemas.openxmlformats.org/officeDocument/2006/relationships/hyperlink" Target="file:///C:\3GPP_SA6-ongoing_meeting\SA_6-63\docs\S6-244566.zip" TargetMode="External"/><Relationship Id="rId452" Type="http://schemas.openxmlformats.org/officeDocument/2006/relationships/hyperlink" Target="file:///C:\3GPP_SA6-ongoing_meeting\SA_6-63\docs\S6-244582.zip" TargetMode="External"/><Relationship Id="rId494" Type="http://schemas.openxmlformats.org/officeDocument/2006/relationships/hyperlink" Target="file:///C:\3GPP_SA6-ongoing_meeting\SA_6-63\docs\S6-244290.zip" TargetMode="External"/><Relationship Id="rId508" Type="http://schemas.openxmlformats.org/officeDocument/2006/relationships/hyperlink" Target="file:///C:\3GPP_SA6-ongoing_meeting\SA_6-63\docs\S6-244693.zip" TargetMode="External"/><Relationship Id="rId105" Type="http://schemas.openxmlformats.org/officeDocument/2006/relationships/hyperlink" Target="file:///C:\3GPP_SA6-ongoing_meeting\SA_6-63\docs\S6-244521.zip" TargetMode="External"/><Relationship Id="rId147" Type="http://schemas.openxmlformats.org/officeDocument/2006/relationships/hyperlink" Target="file:///C:\3GPP_SA6-ongoing_meeting\SA_6-63\docs\S6-244142.zip" TargetMode="External"/><Relationship Id="rId312" Type="http://schemas.openxmlformats.org/officeDocument/2006/relationships/hyperlink" Target="file:///C:\3GPP_SA6-ongoing_meeting\SA_6-63\docs\S6-244294.zip" TargetMode="External"/><Relationship Id="rId354" Type="http://schemas.openxmlformats.org/officeDocument/2006/relationships/hyperlink" Target="file:///C:\3GPP_SA6-ongoing_meeting\SA_6-63\docs\S6-244071.zip" TargetMode="External"/><Relationship Id="rId51" Type="http://schemas.openxmlformats.org/officeDocument/2006/relationships/hyperlink" Target="file:///C:\3GPP_SA6-ongoing_meeting\SA_6-63\docs\S6-244128.zip" TargetMode="External"/><Relationship Id="rId93" Type="http://schemas.openxmlformats.org/officeDocument/2006/relationships/hyperlink" Target="file:///C:\3GPP_SA6-ongoing_meeting\SA_6-63\docs\S6-244715.zip" TargetMode="External"/><Relationship Id="rId189" Type="http://schemas.openxmlformats.org/officeDocument/2006/relationships/hyperlink" Target="file:///C:\3GPP_SA6-ongoing_meeting\SA_6-63\docs\S6-244538.zip" TargetMode="External"/><Relationship Id="rId396" Type="http://schemas.openxmlformats.org/officeDocument/2006/relationships/hyperlink" Target="docs\S6-244727.zip" TargetMode="External"/><Relationship Id="rId561" Type="http://schemas.openxmlformats.org/officeDocument/2006/relationships/hyperlink" Target="file:///C:\3GPP_SA6-ongoing_meeting\SA_6-63\docs\S6-244504.zip" TargetMode="External"/><Relationship Id="rId617" Type="http://schemas.openxmlformats.org/officeDocument/2006/relationships/hyperlink" Target="tel:+351800819683,,223589837" TargetMode="External"/><Relationship Id="rId214" Type="http://schemas.openxmlformats.org/officeDocument/2006/relationships/hyperlink" Target="file:///C:\3GPP_SA6-ongoing_meeting\SA_6-63\docs\S6-244056.zip" TargetMode="External"/><Relationship Id="rId256" Type="http://schemas.openxmlformats.org/officeDocument/2006/relationships/hyperlink" Target="file:///C:\3GPP_SA6-ongoing_meeting\SA_6-63\docs\S6-244278.zip" TargetMode="External"/><Relationship Id="rId298" Type="http://schemas.openxmlformats.org/officeDocument/2006/relationships/hyperlink" Target="file:///C:\3GPP_SA6-ongoing_meeting\SA_6-63\docs\S6-244257.zip" TargetMode="External"/><Relationship Id="rId421" Type="http://schemas.openxmlformats.org/officeDocument/2006/relationships/hyperlink" Target="file:///C:\3GPP_SA6-ongoing_meeting\SA_6-63\docs\S6-244711.zip" TargetMode="External"/><Relationship Id="rId463" Type="http://schemas.openxmlformats.org/officeDocument/2006/relationships/hyperlink" Target="file:///C:\3GPP_SA6-ongoing_meeting\SA_6-63\docs\S6-244643.zip" TargetMode="External"/><Relationship Id="rId519" Type="http://schemas.openxmlformats.org/officeDocument/2006/relationships/hyperlink" Target="file:///C:\3GPP_SA6-ongoing_meeting\SA_6-63\docs\S6-244238.zip" TargetMode="External"/><Relationship Id="rId116" Type="http://schemas.openxmlformats.org/officeDocument/2006/relationships/hyperlink" Target="file:///C:\3GPP_SA6-ongoing_meeting\SA_6-63\docs\S6-244524.zip" TargetMode="External"/><Relationship Id="rId158" Type="http://schemas.openxmlformats.org/officeDocument/2006/relationships/hyperlink" Target="file:///C:\3GPP_SA6-ongoing_meeting\SA_6-63\docs\S6-244098.zip" TargetMode="External"/><Relationship Id="rId323" Type="http://schemas.openxmlformats.org/officeDocument/2006/relationships/hyperlink" Target="file:///C:\3GPP_SA6-ongoing_meeting\SA_6-63\docs\S6-244583.zip" TargetMode="External"/><Relationship Id="rId530" Type="http://schemas.openxmlformats.org/officeDocument/2006/relationships/hyperlink" Target="file:///C:\3GPP_SA6-ongoing_meeting\SA_6-63\docs\S6-244179.zip" TargetMode="External"/><Relationship Id="rId20" Type="http://schemas.openxmlformats.org/officeDocument/2006/relationships/hyperlink" Target="file:///C:\3GPP_SA6-ongoing_meeting\SA_6-63\docs\S6-244013.zip" TargetMode="External"/><Relationship Id="rId62" Type="http://schemas.openxmlformats.org/officeDocument/2006/relationships/hyperlink" Target="file:///C:\3GPP_SA6-ongoing_meeting\SA_6-63\docs\S6-244344.zip" TargetMode="External"/><Relationship Id="rId365" Type="http://schemas.openxmlformats.org/officeDocument/2006/relationships/hyperlink" Target="file:///C:\3GPP_SA6-ongoing_meeting\SA_6-63\docs\S6-244662.zip" TargetMode="External"/><Relationship Id="rId572" Type="http://schemas.openxmlformats.org/officeDocument/2006/relationships/hyperlink" Target="tel:+61290917603,,223589837" TargetMode="External"/><Relationship Id="rId628" Type="http://schemas.openxmlformats.org/officeDocument/2006/relationships/hyperlink" Target="tel:+864008866143,,319976997" TargetMode="External"/><Relationship Id="rId225" Type="http://schemas.openxmlformats.org/officeDocument/2006/relationships/hyperlink" Target="file:///C:\3GPP_SA6-ongoing_meeting\SA_6-63\docs\S6-244077.zip" TargetMode="External"/><Relationship Id="rId267" Type="http://schemas.openxmlformats.org/officeDocument/2006/relationships/hyperlink" Target="file:///C:\3GPP_SA6-ongoing_meeting\SA_6-63\docs\S6-244121.zip" TargetMode="External"/><Relationship Id="rId432" Type="http://schemas.openxmlformats.org/officeDocument/2006/relationships/hyperlink" Target="file:///C:\3GPP_SA6-ongoing_meeting\SA_6-63\docs\S6-244151.zip" TargetMode="External"/><Relationship Id="rId474" Type="http://schemas.openxmlformats.org/officeDocument/2006/relationships/hyperlink" Target="file:///C:\3GPP_SA6-ongoing_meeting\SA_6-63\docs\S6-244612.zip" TargetMode="External"/><Relationship Id="rId127" Type="http://schemas.openxmlformats.org/officeDocument/2006/relationships/hyperlink" Target="file:///C:\3GPP_SA6-ongoing_meeting\SA_6-63\docs\S6-244310.zip" TargetMode="External"/><Relationship Id="rId31" Type="http://schemas.openxmlformats.org/officeDocument/2006/relationships/hyperlink" Target="https://www.3gpp.org/specifications-groups/working-procedures" TargetMode="External"/><Relationship Id="rId73" Type="http://schemas.openxmlformats.org/officeDocument/2006/relationships/hyperlink" Target="file:///C:\3GPP_SA6-ongoing_meeting\SA_6-63\docs\S6-244236.zip" TargetMode="External"/><Relationship Id="rId169" Type="http://schemas.openxmlformats.org/officeDocument/2006/relationships/hyperlink" Target="file:///C:\3GPP_SA6-ongoing_meeting\SA_6-63\docs\S6-244531.zip" TargetMode="External"/><Relationship Id="rId334" Type="http://schemas.openxmlformats.org/officeDocument/2006/relationships/hyperlink" Target="file:///C:\3GPP_SA6-ongoing_meeting\SA_6-63\docs\S6-244587.zip" TargetMode="External"/><Relationship Id="rId376" Type="http://schemas.openxmlformats.org/officeDocument/2006/relationships/hyperlink" Target="file:///C:\3GPP_SA6-ongoing_meeting\SA_6-63\docs\S6-244212.zip" TargetMode="External"/><Relationship Id="rId541" Type="http://schemas.openxmlformats.org/officeDocument/2006/relationships/hyperlink" Target="docs\S6-244741.zip" TargetMode="External"/><Relationship Id="rId583" Type="http://schemas.openxmlformats.org/officeDocument/2006/relationships/hyperlink" Target="tel:+9721809388020,,223589837" TargetMode="External"/><Relationship Id="rId639" Type="http://schemas.openxmlformats.org/officeDocument/2006/relationships/hyperlink" Target="tel:+31207941375,,319976997" TargetMode="External"/><Relationship Id="rId4" Type="http://schemas.openxmlformats.org/officeDocument/2006/relationships/settings" Target="settings.xml"/><Relationship Id="rId180" Type="http://schemas.openxmlformats.org/officeDocument/2006/relationships/hyperlink" Target="file:///C:\3GPP_SA6-ongoing_meeting\SA_6-63\docs\S6-244220.zip" TargetMode="External"/><Relationship Id="rId236" Type="http://schemas.openxmlformats.org/officeDocument/2006/relationships/hyperlink" Target="file:///C:\3GPP_SA6-ongoing_meeting\SA_6-63\docs\S6-244059.zip" TargetMode="External"/><Relationship Id="rId278" Type="http://schemas.openxmlformats.org/officeDocument/2006/relationships/hyperlink" Target="file:///C:\3GPP_SA6-ongoing_meeting\SA_6-63\docs\S6-244167.zip" TargetMode="External"/><Relationship Id="rId401" Type="http://schemas.openxmlformats.org/officeDocument/2006/relationships/hyperlink" Target="file:///C:\3GPP_SA6-ongoing_meeting\SA_6-63\docs\S6-244188.zip" TargetMode="External"/><Relationship Id="rId443" Type="http://schemas.openxmlformats.org/officeDocument/2006/relationships/hyperlink" Target="file:///C:\3GPP_SA6-ongoing_meeting\SA_6-63\docs\S6-244578.zip" TargetMode="External"/><Relationship Id="rId650" Type="http://schemas.openxmlformats.org/officeDocument/2006/relationships/fontTable" Target="fontTable.xml"/><Relationship Id="rId303" Type="http://schemas.openxmlformats.org/officeDocument/2006/relationships/hyperlink" Target="file:///C:\3GPP_SA6-ongoing_meeting\SA_6-63\docs\S6-244261.zip" TargetMode="External"/><Relationship Id="rId485" Type="http://schemas.openxmlformats.org/officeDocument/2006/relationships/hyperlink" Target="file:///C:\3GPP_SA6-ongoing_meeting\SA_6-63\docs\S6-244616.zip" TargetMode="External"/><Relationship Id="rId42" Type="http://schemas.openxmlformats.org/officeDocument/2006/relationships/hyperlink" Target="file:///C:\3GPP_SA6-ongoing_meeting\SA_6-63\docs\S6-244154.zip" TargetMode="External"/><Relationship Id="rId84" Type="http://schemas.openxmlformats.org/officeDocument/2006/relationships/hyperlink" Target="file:///C:\3GPP_SA6-ongoing_meeting\SA_6-63\docs\S6-244347.zip" TargetMode="External"/><Relationship Id="rId138" Type="http://schemas.openxmlformats.org/officeDocument/2006/relationships/hyperlink" Target="file:///C:\3GPP_SA6-ongoing_meeting\SA_6-63\docs\S6-244545.zip" TargetMode="External"/><Relationship Id="rId345" Type="http://schemas.openxmlformats.org/officeDocument/2006/relationships/hyperlink" Target="file:///C:\3GPP_SA6-ongoing_meeting\SA_6-63\docs\S6-244069.zip" TargetMode="External"/><Relationship Id="rId387" Type="http://schemas.openxmlformats.org/officeDocument/2006/relationships/hyperlink" Target="file:///C:\3GPP_SA6-ongoing_meeting\SA_6-63\docs\S6-244607.zip" TargetMode="External"/><Relationship Id="rId510" Type="http://schemas.openxmlformats.org/officeDocument/2006/relationships/hyperlink" Target="file:///C:\3GPP_SA6-ongoing_meeting\SA_6-63\docs\S6-244133.zip" TargetMode="External"/><Relationship Id="rId552" Type="http://schemas.openxmlformats.org/officeDocument/2006/relationships/hyperlink" Target="file:///C:\3GPP_SA6-ongoing_meeting\SA_6-63\docs\S6-244553.zip" TargetMode="External"/><Relationship Id="rId594" Type="http://schemas.openxmlformats.org/officeDocument/2006/relationships/hyperlink" Target="tel:+41315208100,,223589837" TargetMode="External"/><Relationship Id="rId608" Type="http://schemas.openxmlformats.org/officeDocument/2006/relationships/hyperlink" Target="tel:+35315360756,,223589837" TargetMode="External"/><Relationship Id="rId191" Type="http://schemas.openxmlformats.org/officeDocument/2006/relationships/hyperlink" Target="file:///C:\3GPP_SA6-ongoing_meeting\SA_6-63\docs\S6-244224.zip" TargetMode="External"/><Relationship Id="rId205" Type="http://schemas.openxmlformats.org/officeDocument/2006/relationships/hyperlink" Target="file:///C:\3GPP_SA6-ongoing_meeting\SA_6-63\docs\S6-244042.zip" TargetMode="External"/><Relationship Id="rId247" Type="http://schemas.openxmlformats.org/officeDocument/2006/relationships/hyperlink" Target="file:///C:\3GPP_SA6-ongoing_meeting\SA_6-63\docs\S6-244280.zip" TargetMode="External"/><Relationship Id="rId412" Type="http://schemas.openxmlformats.org/officeDocument/2006/relationships/hyperlink" Target="file:///C:\3GPP_SA6-ongoing_meeting\SA_6-63\docs\S6-244313.zip" TargetMode="External"/><Relationship Id="rId107" Type="http://schemas.openxmlformats.org/officeDocument/2006/relationships/hyperlink" Target="file:///C:\3GPP_SA6-ongoing_meeting\SA_6-63\docs\S6-244117.zip" TargetMode="External"/><Relationship Id="rId289" Type="http://schemas.openxmlformats.org/officeDocument/2006/relationships/hyperlink" Target="file:///C:\3GPP_SA6-ongoing_meeting\SA_6-63\docs\S6-244561.zip" TargetMode="External"/><Relationship Id="rId454" Type="http://schemas.openxmlformats.org/officeDocument/2006/relationships/hyperlink" Target="file:///C:\3GPP_SA6-ongoing_meeting\SA_6-63\docs\S6-244206.zip" TargetMode="External"/><Relationship Id="rId496" Type="http://schemas.openxmlformats.org/officeDocument/2006/relationships/hyperlink" Target="file:///C:\3GPP_SA6-ongoing_meeting\SA_6-63\docs\S6-244695.zip" TargetMode="External"/><Relationship Id="rId11" Type="http://schemas.openxmlformats.org/officeDocument/2006/relationships/hyperlink" Target="file:///C:\3GPP_SA6-ongoing_meeting\SA_6-63\docs\S6-244003.zip" TargetMode="External"/><Relationship Id="rId53" Type="http://schemas.openxmlformats.org/officeDocument/2006/relationships/hyperlink" Target="file:///C:\3GPP_SA6-ongoing_meeting\SA_6-63\docs\S6-244129.zip" TargetMode="External"/><Relationship Id="rId149" Type="http://schemas.openxmlformats.org/officeDocument/2006/relationships/hyperlink" Target="file:///C:\3GPP_SA6-ongoing_meeting\SA_6-63\docs\S6-244033.zip" TargetMode="External"/><Relationship Id="rId314" Type="http://schemas.openxmlformats.org/officeDocument/2006/relationships/hyperlink" Target="file:///C:\3GPP_SA6-ongoing_meeting\SA_6-63\docs\S6-244676.zip" TargetMode="External"/><Relationship Id="rId356" Type="http://schemas.openxmlformats.org/officeDocument/2006/relationships/hyperlink" Target="file:///C:\3GPP_SA6-ongoing_meeting\SA_6-63\docs\S6-244595.zip" TargetMode="External"/><Relationship Id="rId398" Type="http://schemas.openxmlformats.org/officeDocument/2006/relationships/hyperlink" Target="file:///C:\3GPP_SA6-ongoing_meeting\SA_6-63\docs\S6-244562.zip" TargetMode="External"/><Relationship Id="rId521" Type="http://schemas.openxmlformats.org/officeDocument/2006/relationships/hyperlink" Target="file:///C:\3GPP_SA6-ongoing_meeting\SA_6-63\docs\S6-244239.zip" TargetMode="External"/><Relationship Id="rId563" Type="http://schemas.openxmlformats.org/officeDocument/2006/relationships/hyperlink" Target="file:///C:\3GPP_SA6-ongoing_meeting\SA_6-63\docs\S6-244299.zip" TargetMode="External"/><Relationship Id="rId619" Type="http://schemas.openxmlformats.org/officeDocument/2006/relationships/hyperlink" Target="tel:+46775757471,,223589837" TargetMode="External"/><Relationship Id="rId95" Type="http://schemas.openxmlformats.org/officeDocument/2006/relationships/hyperlink" Target="file:///C:\3GPP_SA6-ongoing_meeting\SA_6-63\docs\S6-244517.zip" TargetMode="External"/><Relationship Id="rId160" Type="http://schemas.openxmlformats.org/officeDocument/2006/relationships/hyperlink" Target="file:///C:\3GPP_SA6-ongoing_meeting\SA_6-63\docs\S6-244100.zip" TargetMode="External"/><Relationship Id="rId216" Type="http://schemas.openxmlformats.org/officeDocument/2006/relationships/hyperlink" Target="file:///C:\3GPP_SA6-ongoing_meeting\SA_6-63\docs\S6-244083.zip" TargetMode="External"/><Relationship Id="rId423" Type="http://schemas.openxmlformats.org/officeDocument/2006/relationships/hyperlink" Target="file:///C:\3GPP_SA6-ongoing_meeting\SA_6-63\docs\S6-244571.zip" TargetMode="External"/><Relationship Id="rId258" Type="http://schemas.openxmlformats.org/officeDocument/2006/relationships/hyperlink" Target="file:///C:\3GPP_SA6-ongoing_meeting\SA_6-63\docs\S6-244049.zip" TargetMode="External"/><Relationship Id="rId465" Type="http://schemas.openxmlformats.org/officeDocument/2006/relationships/hyperlink" Target="docs\S6-244644.zip" TargetMode="External"/><Relationship Id="rId630" Type="http://schemas.openxmlformats.org/officeDocument/2006/relationships/hyperlink" Target="tel:+358923170556,,319976997" TargetMode="External"/><Relationship Id="rId22" Type="http://schemas.openxmlformats.org/officeDocument/2006/relationships/hyperlink" Target="file:///C:\3GPP_SA6-ongoing_meeting\SA_6-63\docs\S6-244015.zip" TargetMode="External"/><Relationship Id="rId64" Type="http://schemas.openxmlformats.org/officeDocument/2006/relationships/hyperlink" Target="file:///C:\3GPP_SA6-ongoing_meeting\SA_6-63\docs\S6-244159.zip" TargetMode="External"/><Relationship Id="rId118" Type="http://schemas.openxmlformats.org/officeDocument/2006/relationships/hyperlink" Target="file:///C:\3GPP_SA6-ongoing_meeting\SA_6-63\docs\S6-244525.zip" TargetMode="External"/><Relationship Id="rId325" Type="http://schemas.openxmlformats.org/officeDocument/2006/relationships/hyperlink" Target="file:///C:\3GPP_SA6-ongoing_meeting\SA_6-63\docs\S6-244584.zip" TargetMode="External"/><Relationship Id="rId367" Type="http://schemas.openxmlformats.org/officeDocument/2006/relationships/hyperlink" Target="file:///C:\3GPP_SA6-ongoing_meeting\SA_6-63\docs\S6-244168.zip" TargetMode="External"/><Relationship Id="rId532" Type="http://schemas.openxmlformats.org/officeDocument/2006/relationships/hyperlink" Target="file:///C:\3GPP_SA6-ongoing_meeting\SA_6-63\docs\S6-244180.zip" TargetMode="External"/><Relationship Id="rId574" Type="http://schemas.openxmlformats.org/officeDocument/2006/relationships/hyperlink" Target="tel:+3228937002,,223589837" TargetMode="External"/><Relationship Id="rId171" Type="http://schemas.openxmlformats.org/officeDocument/2006/relationships/hyperlink" Target="file:///C:\3GPP_SA6-ongoing_meeting\SA_6-63\docs\S6-244532.zip" TargetMode="External"/><Relationship Id="rId227" Type="http://schemas.openxmlformats.org/officeDocument/2006/relationships/hyperlink" Target="file:///C:\3GPP_SA6-ongoing_meeting\SA_6-63\docs\S6-244079.zip" TargetMode="External"/><Relationship Id="rId269" Type="http://schemas.openxmlformats.org/officeDocument/2006/relationships/hyperlink" Target="file:///C:\3GPP_SA6-ongoing_meeting\SA_6-63\docs\S6-244196.zip" TargetMode="External"/><Relationship Id="rId434" Type="http://schemas.openxmlformats.org/officeDocument/2006/relationships/hyperlink" Target="file:///C:\3GPP_SA6-ongoing_meeting\SA_6-63\docs\S6-244147.zip" TargetMode="External"/><Relationship Id="rId476" Type="http://schemas.openxmlformats.org/officeDocument/2006/relationships/hyperlink" Target="file:///C:\3GPP_SA6-ongoing_meeting\SA_6-63\docs\S6-244177.zip" TargetMode="External"/><Relationship Id="rId641" Type="http://schemas.openxmlformats.org/officeDocument/2006/relationships/hyperlink" Target="tel:+4721933737,,319976997" TargetMode="External"/><Relationship Id="rId33" Type="http://schemas.openxmlformats.org/officeDocument/2006/relationships/hyperlink" Target="file:///C:\3GPP_SA6-ongoing_meeting\SA_6-63\docs\S6-244061.zip" TargetMode="External"/><Relationship Id="rId129" Type="http://schemas.openxmlformats.org/officeDocument/2006/relationships/hyperlink" Target="file:///C:\3GPP_SA6-ongoing_meeting\SA_6-63\docs\S6-244311.zip" TargetMode="External"/><Relationship Id="rId280" Type="http://schemas.openxmlformats.org/officeDocument/2006/relationships/hyperlink" Target="file:///C:\3GPP_SA6-ongoing_meeting\SA_6-63\docs\S6-244199.zip" TargetMode="External"/><Relationship Id="rId336" Type="http://schemas.openxmlformats.org/officeDocument/2006/relationships/hyperlink" Target="file:///C:\3GPP_SA6-ongoing_meeting\SA_6-63\docs\S6-244589.zip" TargetMode="External"/><Relationship Id="rId501" Type="http://schemas.openxmlformats.org/officeDocument/2006/relationships/hyperlink" Target="file:///C:\3GPP_SA6-ongoing_meeting\SA_6-63\docs\S6-244630.zip" TargetMode="External"/><Relationship Id="rId543" Type="http://schemas.openxmlformats.org/officeDocument/2006/relationships/hyperlink" Target="file:///C:\3GPP_SA6-ongoing_meeting\SA_6-63\docs\S6-244514.zip" TargetMode="External"/><Relationship Id="rId75" Type="http://schemas.openxmlformats.org/officeDocument/2006/relationships/hyperlink" Target="file:///C:\3GPP_SA6-ongoing_meeting\SA_6-63\docs\S6-244246.zip" TargetMode="External"/><Relationship Id="rId140" Type="http://schemas.openxmlformats.org/officeDocument/2006/relationships/hyperlink" Target="file:///C:\3GPP_SA6-ongoing_meeting\SA_6-63\docs\S6-244719.zip" TargetMode="External"/><Relationship Id="rId182" Type="http://schemas.openxmlformats.org/officeDocument/2006/relationships/hyperlink" Target="file:///C:\3GPP_SA6-ongoing_meeting\SA_6-63\docs\S6-244221.zip" TargetMode="External"/><Relationship Id="rId378" Type="http://schemas.openxmlformats.org/officeDocument/2006/relationships/hyperlink" Target="file:///C:\3GPP_SA6-ongoing_meeting\SA_6-63\docs\S6-244604.zip" TargetMode="External"/><Relationship Id="rId403" Type="http://schemas.openxmlformats.org/officeDocument/2006/relationships/hyperlink" Target="file:///C:\3GPP_SA6-ongoing_meeting\SA_6-63\docs\S6-244108.zip" TargetMode="External"/><Relationship Id="rId585" Type="http://schemas.openxmlformats.org/officeDocument/2006/relationships/hyperlink" Target="tel:+81120242200,,223589837" TargetMode="External"/><Relationship Id="rId6" Type="http://schemas.openxmlformats.org/officeDocument/2006/relationships/footnotes" Target="footnotes.xml"/><Relationship Id="rId238" Type="http://schemas.openxmlformats.org/officeDocument/2006/relationships/hyperlink" Target="file:///C:\3GPP_SA6-ongoing_meeting\SA_6-63\docs\S6-244065.zip" TargetMode="External"/><Relationship Id="rId445" Type="http://schemas.openxmlformats.org/officeDocument/2006/relationships/hyperlink" Target="file:///C:\3GPP_SA6-ongoing_meeting\SA_6-63\docs\S6-244123.zip" TargetMode="External"/><Relationship Id="rId487" Type="http://schemas.openxmlformats.org/officeDocument/2006/relationships/hyperlink" Target="file:///C:\3GPP_SA6-ongoing_meeting\SA_6-63\docs\S6-244617.zip" TargetMode="External"/><Relationship Id="rId610" Type="http://schemas.openxmlformats.org/officeDocument/2006/relationships/hyperlink" Target="tel:+390230578180,,223589837" TargetMode="External"/><Relationship Id="rId291" Type="http://schemas.openxmlformats.org/officeDocument/2006/relationships/hyperlink" Target="file:///C:\3GPP_SA6-ongoing_meeting\SA_6-63\docs\S6-244138.zip" TargetMode="External"/><Relationship Id="rId305" Type="http://schemas.openxmlformats.org/officeDocument/2006/relationships/hyperlink" Target="file:///C:\3GPP_SA6-ongoing_meeting\SA_6-63\docs\S6-244262.zip" TargetMode="External"/><Relationship Id="rId347" Type="http://schemas.openxmlformats.org/officeDocument/2006/relationships/hyperlink" Target="file:///C:\3GPP_SA6-ongoing_meeting\SA_6-63\docs\S6-244050.zip" TargetMode="External"/><Relationship Id="rId512" Type="http://schemas.openxmlformats.org/officeDocument/2006/relationships/hyperlink" Target="file:///C:\3GPP_SA6-ongoing_meeting\SA_6-63\docs\S6-244134.zip" TargetMode="External"/><Relationship Id="rId44" Type="http://schemas.openxmlformats.org/officeDocument/2006/relationships/hyperlink" Target="file:///C:\3GPP_SA6-ongoing_meeting\SA_6-63\docs\S6-244156.zip" TargetMode="External"/><Relationship Id="rId86" Type="http://schemas.openxmlformats.org/officeDocument/2006/relationships/hyperlink" Target="file:///C:\3GPP_SA6-ongoing_meeting\SA_6-63\docs\S6-244325.zip" TargetMode="External"/><Relationship Id="rId151" Type="http://schemas.openxmlformats.org/officeDocument/2006/relationships/hyperlink" Target="file:///C:\3GPP_SA6-ongoing_meeting\SA_6-63\docs\S6-244141.zip" TargetMode="External"/><Relationship Id="rId389" Type="http://schemas.openxmlformats.org/officeDocument/2006/relationships/hyperlink" Target="file:///C:\3GPP_SA6-ongoing_meeting\SA_6-63\docs\S6-244608.zip" TargetMode="External"/><Relationship Id="rId554" Type="http://schemas.openxmlformats.org/officeDocument/2006/relationships/hyperlink" Target="file:///C:\3GPP_SA6-ongoing_meeting\SA_6-63\docs\S6-244250.zip" TargetMode="External"/><Relationship Id="rId596" Type="http://schemas.openxmlformats.org/officeDocument/2006/relationships/hyperlink" Target="tel:+16467493117,,223589837" TargetMode="External"/><Relationship Id="rId193" Type="http://schemas.openxmlformats.org/officeDocument/2006/relationships/hyperlink" Target="file:///C:\3GPP_SA6-ongoing_meeting\SA_6-63\docs\S6-244226.zip" TargetMode="External"/><Relationship Id="rId207" Type="http://schemas.openxmlformats.org/officeDocument/2006/relationships/hyperlink" Target="file:///C:\3GPP_SA6-ongoing_meeting\SA_6-63\docs\S6-244251.zip" TargetMode="External"/><Relationship Id="rId249" Type="http://schemas.openxmlformats.org/officeDocument/2006/relationships/hyperlink" Target="file:///C:\3GPP_SA6-ongoing_meeting\SA_6-63\docs\S6-244107.zip" TargetMode="External"/><Relationship Id="rId414" Type="http://schemas.openxmlformats.org/officeDocument/2006/relationships/hyperlink" Target="file:///C:\3GPP_SA6-ongoing_meeting\SA_6-63\docs\S6-244569.zip" TargetMode="External"/><Relationship Id="rId456" Type="http://schemas.openxmlformats.org/officeDocument/2006/relationships/hyperlink" Target="file:///C:\3GPP_SA6-ongoing_meeting\SA_6-63\docs\S6-244207.zip" TargetMode="External"/><Relationship Id="rId498" Type="http://schemas.openxmlformats.org/officeDocument/2006/relationships/hyperlink" Target="file:///C:\3GPP_SA6-ongoing_meeting\SA_6-63\docs\S6-244621.zip" TargetMode="External"/><Relationship Id="rId621" Type="http://schemas.openxmlformats.org/officeDocument/2006/relationships/hyperlink" Target="tel:+443302210097,,223589837" TargetMode="External"/><Relationship Id="rId13" Type="http://schemas.openxmlformats.org/officeDocument/2006/relationships/hyperlink" Target="file:///C:\3GPP_SA6-ongoing_meeting\SA_6-63\docs\S6-244006.zip" TargetMode="External"/><Relationship Id="rId109" Type="http://schemas.openxmlformats.org/officeDocument/2006/relationships/hyperlink" Target="file:///C:\3GPP_SA6-ongoing_meeting\SA_6-63\docs\S6-244522.zip" TargetMode="External"/><Relationship Id="rId260" Type="http://schemas.openxmlformats.org/officeDocument/2006/relationships/hyperlink" Target="file:///C:\3GPP_SA6-ongoing_meeting\SA_6-63\docs\S6-244103.zip" TargetMode="External"/><Relationship Id="rId316" Type="http://schemas.openxmlformats.org/officeDocument/2006/relationships/hyperlink" Target="file:///C:\3GPP_SA6-ongoing_meeting\SA_6-63\docs\S6-244647.zip" TargetMode="External"/><Relationship Id="rId523" Type="http://schemas.openxmlformats.org/officeDocument/2006/relationships/hyperlink" Target="file:///C:\3GPP_SA6-ongoing_meeting\SA_6-63\docs\S6-244507.zip" TargetMode="External"/><Relationship Id="rId55" Type="http://schemas.openxmlformats.org/officeDocument/2006/relationships/hyperlink" Target="file:///C:\3GPP_SA6-ongoing_meeting\SA_6-63\docs\S6-244130.zip" TargetMode="External"/><Relationship Id="rId97" Type="http://schemas.openxmlformats.org/officeDocument/2006/relationships/hyperlink" Target="file:///C:\3GPP_SA6-ongoing_meeting\SA_6-63\docs\S6-244113.zip" TargetMode="External"/><Relationship Id="rId120" Type="http://schemas.openxmlformats.org/officeDocument/2006/relationships/hyperlink" Target="file:///C:\3GPP_SA6-ongoing_meeting\SA_6-63\docs\S6-244252.zip" TargetMode="External"/><Relationship Id="rId358" Type="http://schemas.openxmlformats.org/officeDocument/2006/relationships/hyperlink" Target="file:///C:\3GPP_SA6-ongoing_meeting\SA_6-63\docs\S6-244596.zip" TargetMode="External"/><Relationship Id="rId565" Type="http://schemas.openxmlformats.org/officeDocument/2006/relationships/hyperlink" Target="file:///C:\3GPP_SA6-ongoing_meeting\SA_6-63\docs\S6-244506.zip" TargetMode="External"/><Relationship Id="rId162" Type="http://schemas.openxmlformats.org/officeDocument/2006/relationships/hyperlink" Target="file:///C:\3GPP_SA6-ongoing_meeting\SA_6-63\docs\S6-244091.zip" TargetMode="External"/><Relationship Id="rId218" Type="http://schemas.openxmlformats.org/officeDocument/2006/relationships/hyperlink" Target="file:///C:\3GPP_SA6-ongoing_meeting\SA_6-63\docs\S6-244085.zip" TargetMode="External"/><Relationship Id="rId425" Type="http://schemas.openxmlformats.org/officeDocument/2006/relationships/hyperlink" Target="file:///C:\3GPP_SA6-ongoing_meeting\SA_6-63\docs\S6-244072.zip" TargetMode="External"/><Relationship Id="rId467" Type="http://schemas.openxmlformats.org/officeDocument/2006/relationships/hyperlink" Target="file:///C:\3GPP_SA6-ongoing_meeting\SA_6-63\docs\S6-244609.zip" TargetMode="External"/><Relationship Id="rId632" Type="http://schemas.openxmlformats.org/officeDocument/2006/relationships/hyperlink" Target="tel:+4972160596510,,319976997" TargetMode="External"/><Relationship Id="rId271" Type="http://schemas.openxmlformats.org/officeDocument/2006/relationships/hyperlink" Target="file:///C:\3GPP_SA6-ongoing_meeting\SA_6-63\docs\S6-244350.zip" TargetMode="External"/><Relationship Id="rId24" Type="http://schemas.openxmlformats.org/officeDocument/2006/relationships/hyperlink" Target="file:///C:\3GPP_SA6-ongoing_meeting\SA_6-63\docs\S6-244017.zip" TargetMode="External"/><Relationship Id="rId66" Type="http://schemas.openxmlformats.org/officeDocument/2006/relationships/hyperlink" Target="file:///C:\3GPP_SA6-ongoing_meeting\SA_6-63\docs\S6-244229.zip" TargetMode="External"/><Relationship Id="rId131" Type="http://schemas.openxmlformats.org/officeDocument/2006/relationships/hyperlink" Target="file:///C:\3GPP_SA6-ongoing_meeting\SA_6-63\docs\S6-244035.zip" TargetMode="External"/><Relationship Id="rId327" Type="http://schemas.openxmlformats.org/officeDocument/2006/relationships/hyperlink" Target="file:///C:\3GPP_SA6-ongoing_meeting\SA_6-63\docs\S6-244585.zip" TargetMode="External"/><Relationship Id="rId369" Type="http://schemas.openxmlformats.org/officeDocument/2006/relationships/hyperlink" Target="docs\S6-244736.zip" TargetMode="External"/><Relationship Id="rId534" Type="http://schemas.openxmlformats.org/officeDocument/2006/relationships/hyperlink" Target="file:///C:\3GPP_SA6-ongoing_meeting\SA_6-63\docs\S6-244181.zip" TargetMode="External"/><Relationship Id="rId576" Type="http://schemas.openxmlformats.org/officeDocument/2006/relationships/hyperlink" Target="tel:+864008866143,,223589837" TargetMode="External"/><Relationship Id="rId173" Type="http://schemas.openxmlformats.org/officeDocument/2006/relationships/hyperlink" Target="file:///C:\3GPP_SA6-ongoing_meeting\SA_6-63\docs\S6-244217.zip" TargetMode="External"/><Relationship Id="rId229" Type="http://schemas.openxmlformats.org/officeDocument/2006/relationships/hyperlink" Target="file:///C:\3GPP_SA6-ongoing_meeting\SA_6-63\docs\S6-244020.zip" TargetMode="External"/><Relationship Id="rId380" Type="http://schemas.openxmlformats.org/officeDocument/2006/relationships/hyperlink" Target="file:///C:\3GPP_SA6-ongoing_meeting\SA_6-63\docs\S6-244708.zip" TargetMode="External"/><Relationship Id="rId436" Type="http://schemas.openxmlformats.org/officeDocument/2006/relationships/hyperlink" Target="file:///C:\3GPP_SA6-ongoing_meeting\SA_6-63\docs\S6-244148.zip" TargetMode="External"/><Relationship Id="rId601" Type="http://schemas.openxmlformats.org/officeDocument/2006/relationships/hyperlink" Target="tel:+16474979373,,223589837" TargetMode="External"/><Relationship Id="rId643" Type="http://schemas.openxmlformats.org/officeDocument/2006/relationships/hyperlink" Target="tel:+351800784711,,319976997" TargetMode="External"/><Relationship Id="rId240" Type="http://schemas.openxmlformats.org/officeDocument/2006/relationships/hyperlink" Target="file:///C:\3GPP_SA6-ongoing_meeting\SA_6-63\docs\S6-244093.zip" TargetMode="External"/><Relationship Id="rId478" Type="http://schemas.openxmlformats.org/officeDocument/2006/relationships/hyperlink" Target="docs\S6-244733.zip" TargetMode="External"/><Relationship Id="rId35" Type="http://schemas.openxmlformats.org/officeDocument/2006/relationships/hyperlink" Target="file:///C:\3GPP_SA6-ongoing_meeting\SA_6-63\docs\S6-244063.zip" TargetMode="External"/><Relationship Id="rId77" Type="http://schemas.openxmlformats.org/officeDocument/2006/relationships/hyperlink" Target="file:///C:\3GPP_SA6-ongoing_meeting\SA_6-63\docs\S6-244348.zip" TargetMode="External"/><Relationship Id="rId100" Type="http://schemas.openxmlformats.org/officeDocument/2006/relationships/hyperlink" Target="file:///C:\3GPP_SA6-ongoing_meeting\SA_6-63\docs\S6-244519.zip" TargetMode="External"/><Relationship Id="rId282" Type="http://schemas.openxmlformats.org/officeDocument/2006/relationships/hyperlink" Target="file:///C:\3GPP_SA6-ongoing_meeting\SA_6-63\docs\S6-244200.zip" TargetMode="External"/><Relationship Id="rId338" Type="http://schemas.openxmlformats.org/officeDocument/2006/relationships/hyperlink" Target="file:///C:\3GPP_SA6-ongoing_meeting\SA_6-63\docs\S6-244699.zip" TargetMode="External"/><Relationship Id="rId503" Type="http://schemas.openxmlformats.org/officeDocument/2006/relationships/hyperlink" Target="file:///C:\3GPP_SA6-ongoing_meeting\SA_6-63\docs\S6-244266.zip" TargetMode="External"/><Relationship Id="rId545" Type="http://schemas.openxmlformats.org/officeDocument/2006/relationships/hyperlink" Target="file:///C:\3GPP_SA6-ongoing_meeting\SA_6-63\docs\S6-244698.zip" TargetMode="External"/><Relationship Id="rId587" Type="http://schemas.openxmlformats.org/officeDocument/2006/relationships/hyperlink" Target="tel:+31207941375,,223589837" TargetMode="External"/><Relationship Id="rId8" Type="http://schemas.openxmlformats.org/officeDocument/2006/relationships/hyperlink" Target="file:///C:\3GPP_SA6-ongoing_meeting\SA_6-63\docs\S6-244000.zip" TargetMode="External"/><Relationship Id="rId142" Type="http://schemas.openxmlformats.org/officeDocument/2006/relationships/hyperlink" Target="file:///C:\3GPP_SA6-ongoing_meeting\SA_6-63\docs\S6-244546.zip" TargetMode="External"/><Relationship Id="rId184" Type="http://schemas.openxmlformats.org/officeDocument/2006/relationships/hyperlink" Target="file:///C:\3GPP_SA6-ongoing_meeting\SA_6-63\docs\S6-244659.zip" TargetMode="External"/><Relationship Id="rId391" Type="http://schemas.openxmlformats.org/officeDocument/2006/relationships/hyperlink" Target="file:///C:\3GPP_SA6-ongoing_meeting\SA_6-63\docs\S6-244298.zip" TargetMode="External"/><Relationship Id="rId405" Type="http://schemas.openxmlformats.org/officeDocument/2006/relationships/hyperlink" Target="file:///C:\3GPP_SA6-ongoing_meeting\SA_6-63\docs\S6-244184.zip" TargetMode="External"/><Relationship Id="rId447" Type="http://schemas.openxmlformats.org/officeDocument/2006/relationships/hyperlink" Target="file:///C:\3GPP_SA6-ongoing_meeting\SA_6-63\docs\S6-244124.zip" TargetMode="External"/><Relationship Id="rId612" Type="http://schemas.openxmlformats.org/officeDocument/2006/relationships/hyperlink" Target="tel:+82806180880,,223589837" TargetMode="External"/><Relationship Id="rId251" Type="http://schemas.openxmlformats.org/officeDocument/2006/relationships/hyperlink" Target="file:///C:\3GPP_SA6-ongoing_meeting\SA_6-63\docs\S6-244038.zip" TargetMode="External"/><Relationship Id="rId489" Type="http://schemas.openxmlformats.org/officeDocument/2006/relationships/hyperlink" Target="file:///C:\3GPP_SA6-ongoing_meeting\SA_6-63\docs\S6-244288.zip" TargetMode="External"/><Relationship Id="rId46" Type="http://schemas.openxmlformats.org/officeDocument/2006/relationships/hyperlink" Target="file:///C:\3GPP_SA6-ongoing_meeting\SA_6-63\docs\S6-244283.zip" TargetMode="External"/><Relationship Id="rId293" Type="http://schemas.openxmlformats.org/officeDocument/2006/relationships/hyperlink" Target="file:///C:\3GPP_SA6-ongoing_meeting\SA_6-63\docs\S6-244248.zip" TargetMode="External"/><Relationship Id="rId307" Type="http://schemas.openxmlformats.org/officeDocument/2006/relationships/hyperlink" Target="file:///C:\3GPP_SA6-ongoing_meeting\SA_6-63\docs\S6-244264.zip" TargetMode="External"/><Relationship Id="rId349" Type="http://schemas.openxmlformats.org/officeDocument/2006/relationships/hyperlink" Target="file:///C:\3GPP_SA6-ongoing_meeting\SA_6-63\docs\S6-244593.zip" TargetMode="External"/><Relationship Id="rId514" Type="http://schemas.openxmlformats.org/officeDocument/2006/relationships/hyperlink" Target="file:///C:\3GPP_SA6-ongoing_meeting\SA_6-63\docs\S6-244135.zip" TargetMode="External"/><Relationship Id="rId556" Type="http://schemas.openxmlformats.org/officeDocument/2006/relationships/hyperlink" Target="file:///C:\3GPP_SA6-ongoing_meeting\SA_6-63\docs\S6-244696.zip" TargetMode="External"/><Relationship Id="rId88" Type="http://schemas.openxmlformats.org/officeDocument/2006/relationships/hyperlink" Target="file:///C:\3GPP_SA6-ongoing_meeting\SA_6-63\docs\S6-244327.zip" TargetMode="External"/><Relationship Id="rId111" Type="http://schemas.openxmlformats.org/officeDocument/2006/relationships/hyperlink" Target="file:///C:\3GPP_SA6-ongoing_meeting\SA_6-63\docs\S6-244118.zip" TargetMode="External"/><Relationship Id="rId153" Type="http://schemas.openxmlformats.org/officeDocument/2006/relationships/hyperlink" Target="file:///C:\3GPP_SA6-ongoing_meeting\SA_6-63\docs\S6-244143.zip" TargetMode="External"/><Relationship Id="rId195" Type="http://schemas.openxmlformats.org/officeDocument/2006/relationships/hyperlink" Target="file:///C:\3GPP_SA6-ongoing_meeting\SA_6-63\docs\S6-244291.zip" TargetMode="External"/><Relationship Id="rId209" Type="http://schemas.openxmlformats.org/officeDocument/2006/relationships/hyperlink" Target="file:///C:\3GPP_SA6-ongoing_meeting\SA_6-63\docs\S6-244272.zip" TargetMode="External"/><Relationship Id="rId360" Type="http://schemas.openxmlformats.org/officeDocument/2006/relationships/hyperlink" Target="file:///C:\3GPP_SA6-ongoing_meeting\SA_6-63\docs\S6-244162.zip" TargetMode="External"/><Relationship Id="rId416" Type="http://schemas.openxmlformats.org/officeDocument/2006/relationships/hyperlink" Target="file:///C:\3GPP_SA6-ongoing_meeting\SA_6-63\docs\S6-244712.zip" TargetMode="External"/><Relationship Id="rId598" Type="http://schemas.openxmlformats.org/officeDocument/2006/relationships/hyperlink" Target="tel:+61290917603,,223589837" TargetMode="External"/><Relationship Id="rId220" Type="http://schemas.openxmlformats.org/officeDocument/2006/relationships/hyperlink" Target="file:///C:\3GPP_SA6-ongoing_meeting\SA_6-63\docs\S6-244088.zip" TargetMode="External"/><Relationship Id="rId458" Type="http://schemas.openxmlformats.org/officeDocument/2006/relationships/hyperlink" Target="file:///C:\3GPP_SA6-ongoing_meeting\SA_6-63\docs\S6-244208.zip" TargetMode="External"/><Relationship Id="rId623" Type="http://schemas.openxmlformats.org/officeDocument/2006/relationships/hyperlink" Target="https://meet.goto.com/3GPPSA6-parallel" TargetMode="External"/><Relationship Id="rId15" Type="http://schemas.openxmlformats.org/officeDocument/2006/relationships/hyperlink" Target="file:///C:\3GPP_SA6-ongoing_meeting\SA_6-63\docs\S6-244008.zip" TargetMode="External"/><Relationship Id="rId57" Type="http://schemas.openxmlformats.org/officeDocument/2006/relationships/hyperlink" Target="file:///C:\3GPP_SA6-ongoing_meeting\SA_6-63\docs\S6-244666.zip" TargetMode="External"/><Relationship Id="rId262" Type="http://schemas.openxmlformats.org/officeDocument/2006/relationships/hyperlink" Target="file:///C:\3GPP_SA6-ongoing_meeting\SA_6-63\docs\S6-244282.zip" TargetMode="External"/><Relationship Id="rId318" Type="http://schemas.openxmlformats.org/officeDocument/2006/relationships/hyperlink" Target="docs\S6-244648.zip" TargetMode="External"/><Relationship Id="rId525" Type="http://schemas.openxmlformats.org/officeDocument/2006/relationships/hyperlink" Target="file:///C:\3GPP_SA6-ongoing_meeting\SA_6-63\docs\S6-244508.zip" TargetMode="External"/><Relationship Id="rId567" Type="http://schemas.openxmlformats.org/officeDocument/2006/relationships/hyperlink" Target="file:///C:\3GPP_SA6-ongoing_meeting\SA_6-63\docs\S6-244301.zip" TargetMode="External"/><Relationship Id="rId99" Type="http://schemas.openxmlformats.org/officeDocument/2006/relationships/hyperlink" Target="file:///C:\3GPP_SA6-ongoing_meeting\SA_6-63\docs\S6-244114.zip" TargetMode="External"/><Relationship Id="rId122" Type="http://schemas.openxmlformats.org/officeDocument/2006/relationships/hyperlink" Target="file:///C:\3GPP_SA6-ongoing_meeting\SA_6-63\docs\S6-244701.zip" TargetMode="External"/><Relationship Id="rId164" Type="http://schemas.openxmlformats.org/officeDocument/2006/relationships/hyperlink" Target="file:///C:\3GPP_SA6-ongoing_meeting\SA_6-63\docs\S6-244027.zip" TargetMode="External"/><Relationship Id="rId371" Type="http://schemas.openxmlformats.org/officeDocument/2006/relationships/hyperlink" Target="file:///C:\3GPP_SA6-ongoing_meeting\SA_6-63\docs\S6-244315.zip" TargetMode="External"/><Relationship Id="rId427" Type="http://schemas.openxmlformats.org/officeDocument/2006/relationships/hyperlink" Target="file:///C:\3GPP_SA6-ongoing_meeting\SA_6-63\docs\S6-244700.zip" TargetMode="External"/><Relationship Id="rId469" Type="http://schemas.openxmlformats.org/officeDocument/2006/relationships/hyperlink" Target="file:///C:\3GPP_SA6-ongoing_meeting\SA_6-63\docs\S6-244610.zip" TargetMode="External"/><Relationship Id="rId634" Type="http://schemas.openxmlformats.org/officeDocument/2006/relationships/hyperlink" Target="tel:+35315360756,,319976997" TargetMode="External"/><Relationship Id="rId26" Type="http://schemas.openxmlformats.org/officeDocument/2006/relationships/hyperlink" Target="file:///C:\3GPP_SA6-ongoing_meeting\SA_6-63\docs\S6-244307.zip" TargetMode="External"/><Relationship Id="rId231" Type="http://schemas.openxmlformats.org/officeDocument/2006/relationships/hyperlink" Target="file:///C:\3GPP_SA6-ongoing_meeting\SA_6-63\docs\S6-244022.zip" TargetMode="External"/><Relationship Id="rId273" Type="http://schemas.openxmlformats.org/officeDocument/2006/relationships/hyperlink" Target="file:///C:\3GPP_SA6-ongoing_meeting\SA_6-63\docs\S6-244269.zip" TargetMode="External"/><Relationship Id="rId329" Type="http://schemas.openxmlformats.org/officeDocument/2006/relationships/hyperlink" Target="file:///C:\3GPP_SA6-ongoing_meeting\SA_6-63\docs\S6-244586.zip" TargetMode="External"/><Relationship Id="rId480" Type="http://schemas.openxmlformats.org/officeDocument/2006/relationships/hyperlink" Target="file:///C:\3GPP_SA6-ongoing_meeting\SA_6-63\docs\S6-244614.zip" TargetMode="External"/><Relationship Id="rId536" Type="http://schemas.openxmlformats.org/officeDocument/2006/relationships/hyperlink" Target="file:///C:\3GPP_SA6-ongoing_meeting\SA_6-63\docs\S6-244182.zip" TargetMode="External"/><Relationship Id="rId68" Type="http://schemas.openxmlformats.org/officeDocument/2006/relationships/hyperlink" Target="file:///C:\3GPP_SA6-ongoing_meeting\SA_6-63\docs\S6-244231.zip" TargetMode="External"/><Relationship Id="rId133" Type="http://schemas.openxmlformats.org/officeDocument/2006/relationships/hyperlink" Target="file:///C:\3GPP_SA6-ongoing_meeting\SA_6-63\docs\S6-244543.zip" TargetMode="External"/><Relationship Id="rId175" Type="http://schemas.openxmlformats.org/officeDocument/2006/relationships/hyperlink" Target="file:///C:\3GPP_SA6-ongoing_meeting\SA_6-63\docs\S6-244533.zip" TargetMode="External"/><Relationship Id="rId340" Type="http://schemas.openxmlformats.org/officeDocument/2006/relationships/hyperlink" Target="file:///C:\3GPP_SA6-ongoing_meeting\SA_6-63\docs\S6-244066.zip" TargetMode="External"/><Relationship Id="rId578" Type="http://schemas.openxmlformats.org/officeDocument/2006/relationships/hyperlink" Target="tel:+358923170556,,223589837" TargetMode="External"/><Relationship Id="rId200" Type="http://schemas.openxmlformats.org/officeDocument/2006/relationships/hyperlink" Target="file:///C:\3GPP_SA6-ongoing_meeting\SA_6-63\docs\S6-244702.zip" TargetMode="External"/><Relationship Id="rId382" Type="http://schemas.openxmlformats.org/officeDocument/2006/relationships/hyperlink" Target="file:///C:\3GPP_SA6-ongoing_meeting\SA_6-63\docs\S6-244605.zip" TargetMode="External"/><Relationship Id="rId438" Type="http://schemas.openxmlformats.org/officeDocument/2006/relationships/hyperlink" Target="file:///C:\3GPP_SA6-ongoing_meeting\SA_6-63\docs\S6-244149.zip" TargetMode="External"/><Relationship Id="rId603" Type="http://schemas.openxmlformats.org/officeDocument/2006/relationships/hyperlink" Target="tel:+4532720369,,223589837" TargetMode="External"/><Relationship Id="rId645" Type="http://schemas.openxmlformats.org/officeDocument/2006/relationships/hyperlink" Target="tel:+46853527818,,319976997" TargetMode="External"/><Relationship Id="rId242" Type="http://schemas.openxmlformats.org/officeDocument/2006/relationships/hyperlink" Target="file:///C:\3GPP_SA6-ongoing_meeting\SA_6-63\docs\S6-244102.zip" TargetMode="External"/><Relationship Id="rId284" Type="http://schemas.openxmlformats.org/officeDocument/2006/relationships/hyperlink" Target="file:///C:\3GPP_SA6-ongoing_meeting\SA_6-63\docs\S6-244201.zip" TargetMode="External"/><Relationship Id="rId491" Type="http://schemas.openxmlformats.org/officeDocument/2006/relationships/hyperlink" Target="file:///C:\3GPP_SA6-ongoing_meeting\SA_6-63\docs\S6-244619.zip" TargetMode="External"/><Relationship Id="rId505" Type="http://schemas.openxmlformats.org/officeDocument/2006/relationships/hyperlink" Target="file:///C:\3GPP_SA6-ongoing_meeting\SA_6-63\docs\S6-244679.zip" TargetMode="External"/><Relationship Id="rId37" Type="http://schemas.openxmlformats.org/officeDocument/2006/relationships/hyperlink" Target="file:///C:\3GPP_SA6-ongoing_meeting\SA_6-63\docs\S6-244075.zip" TargetMode="External"/><Relationship Id="rId79" Type="http://schemas.openxmlformats.org/officeDocument/2006/relationships/hyperlink" Target="file:///C:\3GPP_SA6-ongoing_meeting\SA_6-63\docs\S6-244349.zip" TargetMode="External"/><Relationship Id="rId102" Type="http://schemas.openxmlformats.org/officeDocument/2006/relationships/hyperlink" Target="file:///C:\3GPP_SA6-ongoing_meeting\SA_6-63\docs\S6-244115.zip" TargetMode="External"/><Relationship Id="rId144" Type="http://schemas.openxmlformats.org/officeDocument/2006/relationships/hyperlink" Target="file:///C:\3GPP_SA6-ongoing_meeting\SA_6-63\docs\S6-244547.zip" TargetMode="External"/><Relationship Id="rId547" Type="http://schemas.openxmlformats.org/officeDocument/2006/relationships/hyperlink" Target="file:///C:\3GPP_SA6-ongoing_meeting\SA_6-63\docs\S6-244551.zip" TargetMode="External"/><Relationship Id="rId589" Type="http://schemas.openxmlformats.org/officeDocument/2006/relationships/hyperlink" Target="tel:+4721933737,,223589837" TargetMode="External"/><Relationship Id="rId90" Type="http://schemas.openxmlformats.org/officeDocument/2006/relationships/hyperlink" Target="file:///C:\3GPP_SA6-ongoing_meeting\SA_6-63\docs\S6-244328.zip" TargetMode="External"/><Relationship Id="rId186" Type="http://schemas.openxmlformats.org/officeDocument/2006/relationships/hyperlink" Target="file:///C:\3GPP_SA6-ongoing_meeting\SA_6-63\docs\S6-244537.zip" TargetMode="External"/><Relationship Id="rId351" Type="http://schemas.openxmlformats.org/officeDocument/2006/relationships/hyperlink" Target="file:///C:\3GPP_SA6-ongoing_meeting\SA_6-63\docs\S6-244713.zip" TargetMode="External"/><Relationship Id="rId393" Type="http://schemas.openxmlformats.org/officeDocument/2006/relationships/hyperlink" Target="file:///C:\3GPP_SA6-ongoing_meeting\SA_6-63\docs\S6-244317.zip" TargetMode="External"/><Relationship Id="rId407" Type="http://schemas.openxmlformats.org/officeDocument/2006/relationships/hyperlink" Target="file:///C:\3GPP_SA6-ongoing_meeting\SA_6-63\docs\S6-244655.zip" TargetMode="External"/><Relationship Id="rId449" Type="http://schemas.openxmlformats.org/officeDocument/2006/relationships/hyperlink" Target="file:///C:\3GPP_SA6-ongoing_meeting\SA_6-63\docs\S6-244581.zip" TargetMode="External"/><Relationship Id="rId614" Type="http://schemas.openxmlformats.org/officeDocument/2006/relationships/hyperlink" Target="tel:+6499132226,,223589837" TargetMode="External"/><Relationship Id="rId211" Type="http://schemas.openxmlformats.org/officeDocument/2006/relationships/hyperlink" Target="file:///C:\3GPP_SA6-ongoing_meeting\SA_6-63\docs\S6-244060.zip" TargetMode="External"/><Relationship Id="rId253" Type="http://schemas.openxmlformats.org/officeDocument/2006/relationships/hyperlink" Target="file:///C:\3GPP_SA6-ongoing_meeting\SA_6-63\docs\S6-244040.zip" TargetMode="External"/><Relationship Id="rId295" Type="http://schemas.openxmlformats.org/officeDocument/2006/relationships/hyperlink" Target="file:///C:\3GPP_SA6-ongoing_meeting\SA_6-63\docs\S6-244255.zip" TargetMode="External"/><Relationship Id="rId309" Type="http://schemas.openxmlformats.org/officeDocument/2006/relationships/hyperlink" Target="file:///C:\3GPP_SA6-ongoing_meeting\SA_6-63\docs\S6-244356.zip" TargetMode="External"/><Relationship Id="rId460" Type="http://schemas.openxmlformats.org/officeDocument/2006/relationships/hyperlink" Target="file:///C:\3GPP_SA6-ongoing_meeting\SA_6-63\docs\S6-244209.zip" TargetMode="External"/><Relationship Id="rId516" Type="http://schemas.openxmlformats.org/officeDocument/2006/relationships/hyperlink" Target="file:///C:\3GPP_SA6-ongoing_meeting\SA_6-63\docs\S6-244635.zip" TargetMode="External"/><Relationship Id="rId48" Type="http://schemas.openxmlformats.org/officeDocument/2006/relationships/hyperlink" Target="file:///C:\3GPP_SA6-ongoing_meeting\SA_6-63\docs\S6-244029.zip" TargetMode="External"/><Relationship Id="rId113" Type="http://schemas.openxmlformats.org/officeDocument/2006/relationships/hyperlink" Target="file:///C:\3GPP_SA6-ongoing_meeting\SA_6-63\docs\S6-244674.zip" TargetMode="External"/><Relationship Id="rId320" Type="http://schemas.openxmlformats.org/officeDocument/2006/relationships/hyperlink" Target="file:///C:\3GPP_SA6-ongoing_meeting\SA_6-63\docs\S6-244649.zip" TargetMode="External"/><Relationship Id="rId558" Type="http://schemas.openxmlformats.org/officeDocument/2006/relationships/hyperlink" Target="file:///C:\3GPP_SA6-ongoing_meeting\SA_6-63\docs\S6-244556.zip" TargetMode="External"/><Relationship Id="rId155" Type="http://schemas.openxmlformats.org/officeDocument/2006/relationships/hyperlink" Target="file:///C:\3GPP_SA6-ongoing_meeting\SA_6-63\docs\S6-244086.zip" TargetMode="External"/><Relationship Id="rId197" Type="http://schemas.openxmlformats.org/officeDocument/2006/relationships/hyperlink" Target="file:///C:\3GPP_SA6-ongoing_meeting\SA_6-63\docs\S6-244292.zip" TargetMode="External"/><Relationship Id="rId362" Type="http://schemas.openxmlformats.org/officeDocument/2006/relationships/hyperlink" Target="file:///C:\3GPP_SA6-ongoing_meeting\SA_6-63\docs\S6-244597.zip" TargetMode="External"/><Relationship Id="rId418" Type="http://schemas.openxmlformats.org/officeDocument/2006/relationships/hyperlink" Target="file:///C:\3GPP_SA6-ongoing_meeting\SA_6-63\docs\S6-244185.zip" TargetMode="External"/><Relationship Id="rId625" Type="http://schemas.openxmlformats.org/officeDocument/2006/relationships/hyperlink" Target="tel:+43720815337,,319976997" TargetMode="External"/><Relationship Id="rId222" Type="http://schemas.openxmlformats.org/officeDocument/2006/relationships/hyperlink" Target="file:///C:\3GPP_SA6-ongoing_meeting\SA_6-63\docs\S6-244045.zip" TargetMode="External"/><Relationship Id="rId264" Type="http://schemas.openxmlformats.org/officeDocument/2006/relationships/hyperlink" Target="file:///C:\3GPP_SA6-ongoing_meeting\SA_6-63\docs\S6-244104.zip" TargetMode="External"/><Relationship Id="rId471" Type="http://schemas.openxmlformats.org/officeDocument/2006/relationships/hyperlink" Target="file:///C:\3GPP_SA6-ongoing_meeting\SA_6-63\docs\S6-244611.zip" TargetMode="External"/><Relationship Id="rId17" Type="http://schemas.openxmlformats.org/officeDocument/2006/relationships/hyperlink" Target="file:///C:\3GPP_SA6-ongoing_meeting\SA_6-63\docs\S6-244010.zip" TargetMode="External"/><Relationship Id="rId59" Type="http://schemas.openxmlformats.org/officeDocument/2006/relationships/hyperlink" Target="file:///C:\3GPP_SA6-ongoing_meeting\SA_6-63\docs\S6-244343.zip" TargetMode="External"/><Relationship Id="rId124" Type="http://schemas.openxmlformats.org/officeDocument/2006/relationships/hyperlink" Target="file:///C:\3GPP_SA6-ongoing_meeting\SA_6-63\docs\S6-244308.zip" TargetMode="External"/><Relationship Id="rId527" Type="http://schemas.openxmlformats.org/officeDocument/2006/relationships/hyperlink" Target="file:///C:\3GPP_SA6-ongoing_meeting\SA_6-63\docs\S6-244509.zip" TargetMode="External"/><Relationship Id="rId569" Type="http://schemas.openxmlformats.org/officeDocument/2006/relationships/hyperlink" Target="file:///C:\3GPP_SA6-ongoing_meeting\SA_6-63\docs\S6-244005.zip" TargetMode="External"/><Relationship Id="rId70" Type="http://schemas.openxmlformats.org/officeDocument/2006/relationships/hyperlink" Target="file:///C:\3GPP_SA6-ongoing_meeting\SA_6-63\docs\S6-244233.zip" TargetMode="External"/><Relationship Id="rId166" Type="http://schemas.openxmlformats.org/officeDocument/2006/relationships/hyperlink" Target="file:///C:\3GPP_SA6-ongoing_meeting\SA_6-63\docs\S6-244044.zip" TargetMode="External"/><Relationship Id="rId331" Type="http://schemas.openxmlformats.org/officeDocument/2006/relationships/hyperlink" Target="file:///C:\3GPP_SA6-ongoing_meeting\SA_6-63\docs\S6-244588.zip" TargetMode="External"/><Relationship Id="rId373" Type="http://schemas.openxmlformats.org/officeDocument/2006/relationships/hyperlink" Target="file:///C:\3GPP_SA6-ongoing_meeting\SA_6-63\docs\S6-244166.zip" TargetMode="External"/><Relationship Id="rId429" Type="http://schemas.openxmlformats.org/officeDocument/2006/relationships/hyperlink" Target="file:///C:\3GPP_SA6-ongoing_meeting\SA_6-63\docs\S6-244573.zip" TargetMode="External"/><Relationship Id="rId580" Type="http://schemas.openxmlformats.org/officeDocument/2006/relationships/hyperlink" Target="tel:+4972160596510,,223589837" TargetMode="External"/><Relationship Id="rId636" Type="http://schemas.openxmlformats.org/officeDocument/2006/relationships/hyperlink" Target="tel:+390230578180,,319976997" TargetMode="External"/><Relationship Id="rId1" Type="http://schemas.openxmlformats.org/officeDocument/2006/relationships/customXml" Target="../customXml/item1.xml"/><Relationship Id="rId233" Type="http://schemas.openxmlformats.org/officeDocument/2006/relationships/hyperlink" Target="file:///C:\3GPP_SA6-ongoing_meeting\SA_6-63\docs\S6-244024.zip" TargetMode="External"/><Relationship Id="rId440" Type="http://schemas.openxmlformats.org/officeDocument/2006/relationships/hyperlink" Target="file:///C:\3GPP_SA6-ongoing_meeting\SA_6-63\docs\S6-244189.zip" TargetMode="External"/><Relationship Id="rId28" Type="http://schemas.openxmlformats.org/officeDocument/2006/relationships/hyperlink" Target="file:///C:\3GPP_SA6-ongoing_meeting\SA_6-63\docs\S6-244627.zip" TargetMode="External"/><Relationship Id="rId275" Type="http://schemas.openxmlformats.org/officeDocument/2006/relationships/hyperlink" Target="file:///C:\3GPP_SA6-ongoing_meeting\SA_6-63\docs\S6-244318.zip" TargetMode="External"/><Relationship Id="rId300" Type="http://schemas.openxmlformats.org/officeDocument/2006/relationships/hyperlink" Target="file:///C:\3GPP_SA6-ongoing_meeting\SA_6-63\docs\S6-244259.zip" TargetMode="External"/><Relationship Id="rId482" Type="http://schemas.openxmlformats.org/officeDocument/2006/relationships/hyperlink" Target="file:///C:\3GPP_SA6-ongoing_meeting\SA_6-63\docs\S6-244193.zip" TargetMode="External"/><Relationship Id="rId538" Type="http://schemas.openxmlformats.org/officeDocument/2006/relationships/hyperlink" Target="file:///C:\3GPP_SA6-ongoing_meeting\SA_6-63\docs\S6-244513.zip" TargetMode="External"/><Relationship Id="rId81" Type="http://schemas.openxmlformats.org/officeDocument/2006/relationships/hyperlink" Target="file:///C:\3GPP_SA6-ongoing_meeting\SA_6-63\docs\S6-244346.zip" TargetMode="External"/><Relationship Id="rId135" Type="http://schemas.openxmlformats.org/officeDocument/2006/relationships/hyperlink" Target="file:///C:\3GPP_SA6-ongoing_meeting\SA_6-63\docs\S6-244544.zip" TargetMode="External"/><Relationship Id="rId177" Type="http://schemas.openxmlformats.org/officeDocument/2006/relationships/hyperlink" Target="file:///C:\3GPP_SA6-ongoing_meeting\SA_6-63\docs\S6-244219.zip" TargetMode="External"/><Relationship Id="rId342" Type="http://schemas.openxmlformats.org/officeDocument/2006/relationships/hyperlink" Target="file:///C:\3GPP_SA6-ongoing_meeting\SA_6-63\docs\S6-244067.zip" TargetMode="External"/><Relationship Id="rId384" Type="http://schemas.openxmlformats.org/officeDocument/2006/relationships/hyperlink" Target="file:///C:\3GPP_SA6-ongoing_meeting\SA_6-63\docs\S6-244606.zip" TargetMode="External"/><Relationship Id="rId591" Type="http://schemas.openxmlformats.org/officeDocument/2006/relationships/hyperlink" Target="tel:+351800819683,,223589837" TargetMode="External"/><Relationship Id="rId605" Type="http://schemas.openxmlformats.org/officeDocument/2006/relationships/hyperlink" Target="tel:+33170950590,,223589837" TargetMode="External"/><Relationship Id="rId202" Type="http://schemas.openxmlformats.org/officeDocument/2006/relationships/hyperlink" Target="file:///C:\3GPP_SA6-ongoing_meeting\SA_6-63\docs\S6-244624.zip" TargetMode="External"/><Relationship Id="rId244" Type="http://schemas.openxmlformats.org/officeDocument/2006/relationships/hyperlink" Target="docs\S6-244722.zip" TargetMode="External"/><Relationship Id="rId647" Type="http://schemas.openxmlformats.org/officeDocument/2006/relationships/hyperlink" Target="tel:+443302210097,,319976997" TargetMode="External"/><Relationship Id="rId39" Type="http://schemas.openxmlformats.org/officeDocument/2006/relationships/hyperlink" Target="file:///C:\3GPP_SA6-ongoing_meeting\SA_6-63\docs\S6-244105.zip" TargetMode="External"/><Relationship Id="rId286" Type="http://schemas.openxmlformats.org/officeDocument/2006/relationships/hyperlink" Target="file:///C:\3GPP_SA6-ongoing_meeting\SA_6-63\docs\S6-244275.zip" TargetMode="External"/><Relationship Id="rId451" Type="http://schemas.openxmlformats.org/officeDocument/2006/relationships/hyperlink" Target="file:///C:\3GPP_SA6-ongoing_meeting\SA_6-63\docs\S6-244191.zip" TargetMode="External"/><Relationship Id="rId493" Type="http://schemas.openxmlformats.org/officeDocument/2006/relationships/hyperlink" Target="file:///C:\3GPP_SA6-ongoing_meeting\SA_6-63\docs\S6-244710.zip" TargetMode="External"/><Relationship Id="rId507" Type="http://schemas.openxmlformats.org/officeDocument/2006/relationships/hyperlink" Target="file:///C:\3GPP_SA6-ongoing_meeting\SA_6-63\docs\S6-244632.zip" TargetMode="External"/><Relationship Id="rId549" Type="http://schemas.openxmlformats.org/officeDocument/2006/relationships/hyperlink" Target="file:///C:\3GPP_SA6-ongoing_meeting\SA_6-63\docs\S6-244552.zip" TargetMode="External"/><Relationship Id="rId50" Type="http://schemas.openxmlformats.org/officeDocument/2006/relationships/hyperlink" Target="file:///C:\3GPP_SA6-ongoing_meeting\SA_6-63\docs\S6-244030.zip" TargetMode="External"/><Relationship Id="rId104" Type="http://schemas.openxmlformats.org/officeDocument/2006/relationships/hyperlink" Target="file:///C:\3GPP_SA6-ongoing_meeting\SA_6-63\docs\S6-244116.zip" TargetMode="External"/><Relationship Id="rId146" Type="http://schemas.openxmlformats.org/officeDocument/2006/relationships/hyperlink" Target="file:///C:\3GPP_SA6-ongoing_meeting\SA_6-63\docs\S6-244034.zip" TargetMode="External"/><Relationship Id="rId188" Type="http://schemas.openxmlformats.org/officeDocument/2006/relationships/hyperlink" Target="file:///C:\3GPP_SA6-ongoing_meeting\SA_6-63\docs\S6-244223.zip" TargetMode="External"/><Relationship Id="rId311" Type="http://schemas.openxmlformats.org/officeDocument/2006/relationships/hyperlink" Target="file:///C:\3GPP_SA6-ongoing_meeting\SA_6-63\docs\S6-244645.zip" TargetMode="External"/><Relationship Id="rId353" Type="http://schemas.openxmlformats.org/officeDocument/2006/relationships/hyperlink" Target="file:///C:\3GPP_SA6-ongoing_meeting\SA_6-63\docs\S6-244053.zip" TargetMode="External"/><Relationship Id="rId395" Type="http://schemas.openxmlformats.org/officeDocument/2006/relationships/hyperlink" Target="file:///C:\3GPP_SA6-ongoing_meeting\SA_6-63\docs\S6-244685.zip" TargetMode="External"/><Relationship Id="rId409" Type="http://schemas.openxmlformats.org/officeDocument/2006/relationships/hyperlink" Target="file:///C:\3GPP_SA6-ongoing_meeting\SA_6-63\docs\S6-244312.zip" TargetMode="External"/><Relationship Id="rId560" Type="http://schemas.openxmlformats.org/officeDocument/2006/relationships/hyperlink" Target="file:///C:\3GPP_SA6-ongoing_meeting\SA_6-63\docs\S6-244170.zip" TargetMode="External"/><Relationship Id="rId92" Type="http://schemas.openxmlformats.org/officeDocument/2006/relationships/hyperlink" Target="file:///C:\3GPP_SA6-ongoing_meeting\SA_6-63\docs\S6-244714.zip" TargetMode="External"/><Relationship Id="rId213" Type="http://schemas.openxmlformats.org/officeDocument/2006/relationships/hyperlink" Target="file:///C:\3GPP_SA6-ongoing_meeting\SA_6-63\docs\S6-244055.zip" TargetMode="External"/><Relationship Id="rId420" Type="http://schemas.openxmlformats.org/officeDocument/2006/relationships/hyperlink" Target="file:///C:\3GPP_SA6-ongoing_meeting\SA_6-63\docs\S6-244656.zip" TargetMode="External"/><Relationship Id="rId616" Type="http://schemas.openxmlformats.org/officeDocument/2006/relationships/hyperlink" Target="tel:+488001124748,,223589837" TargetMode="External"/><Relationship Id="rId255" Type="http://schemas.openxmlformats.org/officeDocument/2006/relationships/hyperlink" Target="file:///C:\3GPP_SA6-ongoing_meeting\SA_6-63\docs\S6-244277.zip" TargetMode="External"/><Relationship Id="rId297" Type="http://schemas.openxmlformats.org/officeDocument/2006/relationships/hyperlink" Target="file:///C:\3GPP_SA6-ongoing_meeting\SA_6-63\docs\S6-244256.zip" TargetMode="External"/><Relationship Id="rId462" Type="http://schemas.openxmlformats.org/officeDocument/2006/relationships/hyperlink" Target="file:///C:\3GPP_SA6-ongoing_meeting\SA_6-63\docs\S6-244210.zip" TargetMode="External"/><Relationship Id="rId518" Type="http://schemas.openxmlformats.org/officeDocument/2006/relationships/hyperlink" Target="docs\S6-244636.zip" TargetMode="External"/><Relationship Id="rId115" Type="http://schemas.openxmlformats.org/officeDocument/2006/relationships/hyperlink" Target="file:///C:\3GPP_SA6-ongoing_meeting\SA_6-63\docs\S6-244119.zip" TargetMode="External"/><Relationship Id="rId157" Type="http://schemas.openxmlformats.org/officeDocument/2006/relationships/hyperlink" Target="file:///C:\3GPP_SA6-ongoing_meeting\SA_6-63\docs\S6-244097.zip" TargetMode="External"/><Relationship Id="rId322" Type="http://schemas.openxmlformats.org/officeDocument/2006/relationships/hyperlink" Target="file:///C:\3GPP_SA6-ongoing_meeting\SA_6-63\docs\S6-244214.zip" TargetMode="External"/><Relationship Id="rId364" Type="http://schemas.openxmlformats.org/officeDocument/2006/relationships/hyperlink" Target="file:///C:\3GPP_SA6-ongoing_meeting\SA_6-63\docs\S6-244598.zip" TargetMode="External"/><Relationship Id="rId61" Type="http://schemas.openxmlformats.org/officeDocument/2006/relationships/hyperlink" Target="file:///C:\3GPP_SA6-ongoing_meeting\SA_6-63\docs\S6-244157.zip" TargetMode="External"/><Relationship Id="rId199" Type="http://schemas.openxmlformats.org/officeDocument/2006/relationships/hyperlink" Target="file:///C:\3GPP_SA6-ongoing_meeting\SA_6-63\docs\S6-244622.zip" TargetMode="External"/><Relationship Id="rId571" Type="http://schemas.openxmlformats.org/officeDocument/2006/relationships/hyperlink" Target="https://www.gotomeet.me/3GPPSA6" TargetMode="External"/><Relationship Id="rId627" Type="http://schemas.openxmlformats.org/officeDocument/2006/relationships/hyperlink" Target="tel:+16474979376,,319976997" TargetMode="External"/><Relationship Id="rId19" Type="http://schemas.openxmlformats.org/officeDocument/2006/relationships/hyperlink" Target="file:///C:\3GPP_SA6-ongoing_meeting\SA_6-63\docs\S6-244012.zip" TargetMode="External"/><Relationship Id="rId224" Type="http://schemas.openxmlformats.org/officeDocument/2006/relationships/hyperlink" Target="file:///C:\3GPP_SA6-ongoing_meeting\SA_6-63\docs\S6-244047.zip" TargetMode="External"/><Relationship Id="rId266" Type="http://schemas.openxmlformats.org/officeDocument/2006/relationships/hyperlink" Target="file:///C:\3GPP_SA6-ongoing_meeting\SA_6-63\docs\S6-244351.zip" TargetMode="External"/><Relationship Id="rId431" Type="http://schemas.openxmlformats.org/officeDocument/2006/relationships/hyperlink" Target="file:///C:\3GPP_SA6-ongoing_meeting\SA_6-63\docs\S6-244150.zip" TargetMode="External"/><Relationship Id="rId473" Type="http://schemas.openxmlformats.org/officeDocument/2006/relationships/hyperlink" Target="file:///C:\3GPP_SA6-ongoing_meeting\SA_6-63\docs\S6-244175.zip" TargetMode="External"/><Relationship Id="rId529" Type="http://schemas.openxmlformats.org/officeDocument/2006/relationships/hyperlink" Target="docs\S6-244740.zip" TargetMode="External"/><Relationship Id="rId30" Type="http://schemas.openxmlformats.org/officeDocument/2006/relationships/hyperlink" Target="file:///C:\3GPP_SA6-ongoing_meeting\SA_6-63\docs\S6-244320.zip" TargetMode="External"/><Relationship Id="rId126" Type="http://schemas.openxmlformats.org/officeDocument/2006/relationships/hyperlink" Target="file:///C:\3GPP_SA6-ongoing_meeting\SA_6-63\docs\S6-244528.zip" TargetMode="External"/><Relationship Id="rId168" Type="http://schemas.openxmlformats.org/officeDocument/2006/relationships/hyperlink" Target="file:///C:\3GPP_SA6-ongoing_meeting\SA_6-63\docs\S6-244215.zip" TargetMode="External"/><Relationship Id="rId333" Type="http://schemas.openxmlformats.org/officeDocument/2006/relationships/hyperlink" Target="file:///C:\3GPP_SA6-ongoing_meeting\SA_6-63\docs\S6-244070.zip" TargetMode="External"/><Relationship Id="rId540" Type="http://schemas.openxmlformats.org/officeDocument/2006/relationships/hyperlink" Target="docs\S6-244731.zip" TargetMode="External"/><Relationship Id="rId72" Type="http://schemas.openxmlformats.org/officeDocument/2006/relationships/hyperlink" Target="file:///C:\3GPP_SA6-ongoing_meeting\SA_6-63\docs\S6-244235.zip" TargetMode="External"/><Relationship Id="rId375" Type="http://schemas.openxmlformats.org/officeDocument/2006/relationships/hyperlink" Target="file:///C:\3GPP_SA6-ongoing_meeting\SA_6-63\docs\S6-244663.zip" TargetMode="External"/><Relationship Id="rId582" Type="http://schemas.openxmlformats.org/officeDocument/2006/relationships/hyperlink" Target="tel:+35315360756,,223589837" TargetMode="External"/><Relationship Id="rId638" Type="http://schemas.openxmlformats.org/officeDocument/2006/relationships/hyperlink" Target="tel:+82806180880,,319976997" TargetMode="External"/><Relationship Id="rId3" Type="http://schemas.openxmlformats.org/officeDocument/2006/relationships/styles" Target="styles.xml"/><Relationship Id="rId235" Type="http://schemas.openxmlformats.org/officeDocument/2006/relationships/hyperlink" Target="file:///C:\3GPP_SA6-ongoing_meeting\SA_6-63\docs\S6-244026.zip" TargetMode="External"/><Relationship Id="rId277" Type="http://schemas.openxmlformats.org/officeDocument/2006/relationships/hyperlink" Target="file:///C:\3GPP_SA6-ongoing_meeting\SA_6-63\docs\S6-244152.zip" TargetMode="External"/><Relationship Id="rId400" Type="http://schemas.openxmlformats.org/officeDocument/2006/relationships/hyperlink" Target="file:///C:\3GPP_SA6-ongoing_meeting\SA_6-63\docs\S6-244187.zip" TargetMode="External"/><Relationship Id="rId442" Type="http://schemas.openxmlformats.org/officeDocument/2006/relationships/hyperlink" Target="file:///C:\3GPP_SA6-ongoing_meeting\SA_6-63\docs\S6-244122.zip" TargetMode="External"/><Relationship Id="rId484" Type="http://schemas.openxmlformats.org/officeDocument/2006/relationships/hyperlink" Target="file:///C:\3GPP_SA6-ongoing_meeting\SA_6-63\docs\S6-244194.zip" TargetMode="External"/><Relationship Id="rId137" Type="http://schemas.openxmlformats.org/officeDocument/2006/relationships/hyperlink" Target="file:///C:\3GPP_SA6-ongoing_meeting\SA_6-63\docs\S6-244324.zip" TargetMode="External"/><Relationship Id="rId302" Type="http://schemas.openxmlformats.org/officeDocument/2006/relationships/hyperlink" Target="file:///C:\3GPP_SA6-ongoing_meeting\SA_6-63\docs\S6-244260.zip" TargetMode="External"/><Relationship Id="rId344" Type="http://schemas.openxmlformats.org/officeDocument/2006/relationships/hyperlink" Target="file:///C:\3GPP_SA6-ongoing_meeting\SA_6-63\docs\S6-244068.zip" TargetMode="External"/><Relationship Id="rId41" Type="http://schemas.openxmlformats.org/officeDocument/2006/relationships/hyperlink" Target="file:///C:\3GPP_SA6-ongoing_meeting\SA_6-63\docs\S6-244153.zip" TargetMode="External"/><Relationship Id="rId83" Type="http://schemas.openxmlformats.org/officeDocument/2006/relationships/hyperlink" Target="file:///C:\3GPP_SA6-ongoing_meeting\SA_6-63\docs\S6-244268.zip" TargetMode="External"/><Relationship Id="rId179" Type="http://schemas.openxmlformats.org/officeDocument/2006/relationships/hyperlink" Target="file:///C:\3GPP_SA6-ongoing_meeting\SA_6-63\docs\S6-244658.zip" TargetMode="External"/><Relationship Id="rId386" Type="http://schemas.openxmlformats.org/officeDocument/2006/relationships/hyperlink" Target="file:///C:\3GPP_SA6-ongoing_meeting\SA_6-63\docs\S6-244243.zip" TargetMode="External"/><Relationship Id="rId551" Type="http://schemas.openxmlformats.org/officeDocument/2006/relationships/hyperlink" Target="file:///C:\3GPP_SA6-ongoing_meeting\SA_6-63\docs\S6-244202.zip" TargetMode="External"/><Relationship Id="rId593" Type="http://schemas.openxmlformats.org/officeDocument/2006/relationships/hyperlink" Target="tel:+46775757471,,223589837" TargetMode="External"/><Relationship Id="rId607" Type="http://schemas.openxmlformats.org/officeDocument/2006/relationships/hyperlink" Target="tel:18002669775,,223589837" TargetMode="External"/><Relationship Id="rId649" Type="http://schemas.openxmlformats.org/officeDocument/2006/relationships/header" Target="header1.xml"/><Relationship Id="rId190" Type="http://schemas.openxmlformats.org/officeDocument/2006/relationships/hyperlink" Target="file:///C:\3GPP_SA6-ongoing_meeting\SA_6-63\docs\S6-244675.zip" TargetMode="External"/><Relationship Id="rId204" Type="http://schemas.openxmlformats.org/officeDocument/2006/relationships/hyperlink" Target="file:///C:\3GPP_SA6-ongoing_meeting\SA_6-63\docs\S6-244626.zip" TargetMode="External"/><Relationship Id="rId246" Type="http://schemas.openxmlformats.org/officeDocument/2006/relationships/hyperlink" Target="file:///C:\3GPP_SA6-ongoing_meeting\SA_6-63\docs\S6-244082.zip" TargetMode="External"/><Relationship Id="rId288" Type="http://schemas.openxmlformats.org/officeDocument/2006/relationships/hyperlink" Target="file:///C:\3GPP_SA6-ongoing_meeting\SA_6-63\docs\S6-244276.zip" TargetMode="External"/><Relationship Id="rId411" Type="http://schemas.openxmlformats.org/officeDocument/2006/relationships/hyperlink" Target="file:///C:\3GPP_SA6-ongoing_meeting\SA_6-63\docs\S6-244686.zip" TargetMode="External"/><Relationship Id="rId453" Type="http://schemas.openxmlformats.org/officeDocument/2006/relationships/hyperlink" Target="file:///C:\3GPP_SA6-ongoing_meeting\SA_6-63\docs\S6-244111.zip" TargetMode="External"/><Relationship Id="rId509" Type="http://schemas.openxmlformats.org/officeDocument/2006/relationships/hyperlink" Target="docs\S6-244738.zip" TargetMode="External"/><Relationship Id="rId106" Type="http://schemas.openxmlformats.org/officeDocument/2006/relationships/hyperlink" Target="file:///C:\3GPP_SA6-ongoing_meeting\SA_6-63\docs\S6-244672.zip" TargetMode="External"/><Relationship Id="rId313" Type="http://schemas.openxmlformats.org/officeDocument/2006/relationships/hyperlink" Target="file:///C:\3GPP_SA6-ongoing_meeting\SA_6-63\docs\S6-244646.zip" TargetMode="External"/><Relationship Id="rId495" Type="http://schemas.openxmlformats.org/officeDocument/2006/relationships/hyperlink" Target="file:///C:\3GPP_SA6-ongoing_meeting\SA_6-63\docs\S6-244620.zip" TargetMode="External"/><Relationship Id="rId10" Type="http://schemas.openxmlformats.org/officeDocument/2006/relationships/hyperlink" Target="file:///C:\3GPP_SA6-ongoing_meeting\SA_6-63\docs\S6-244002.zip" TargetMode="External"/><Relationship Id="rId52" Type="http://schemas.openxmlformats.org/officeDocument/2006/relationships/hyperlink" Target="file:///C:\3GPP_SA6-ongoing_meeting\SA_6-63\docs\S6-244340.zip" TargetMode="External"/><Relationship Id="rId94" Type="http://schemas.openxmlformats.org/officeDocument/2006/relationships/hyperlink" Target="file:///C:\3GPP_SA6-ongoing_meeting\SA_6-63\docs\S6-244112.zip" TargetMode="External"/><Relationship Id="rId148" Type="http://schemas.openxmlformats.org/officeDocument/2006/relationships/hyperlink" Target="file:///C:\3GPP_SA6-ongoing_meeting\SA_6-63\docs\S6-244548.zip" TargetMode="External"/><Relationship Id="rId355" Type="http://schemas.openxmlformats.org/officeDocument/2006/relationships/hyperlink" Target="file:///C:\3GPP_SA6-ongoing_meeting\SA_6-63\docs\S6-244160.zip" TargetMode="External"/><Relationship Id="rId397" Type="http://schemas.openxmlformats.org/officeDocument/2006/relationships/hyperlink" Target="file:///C:\3GPP_SA6-ongoing_meeting\SA_6-63\docs\S6-244192.zip" TargetMode="External"/><Relationship Id="rId520" Type="http://schemas.openxmlformats.org/officeDocument/2006/relationships/hyperlink" Target="file:///C:\3GPP_SA6-ongoing_meeting\SA_6-63\docs\S6-244638.zip" TargetMode="External"/><Relationship Id="rId562" Type="http://schemas.openxmlformats.org/officeDocument/2006/relationships/hyperlink" Target="file:///C:\3GPP_SA6-ongoing_meeting\SA_6-63\docs\S6-244321.zip" TargetMode="External"/><Relationship Id="rId618" Type="http://schemas.openxmlformats.org/officeDocument/2006/relationships/hyperlink" Target="tel:+34912718488,,223589837" TargetMode="External"/><Relationship Id="rId215" Type="http://schemas.openxmlformats.org/officeDocument/2006/relationships/hyperlink" Target="file:///C:\3GPP_SA6-ongoing_meeting\SA_6-63\docs\S6-244057.zip" TargetMode="External"/><Relationship Id="rId257" Type="http://schemas.openxmlformats.org/officeDocument/2006/relationships/hyperlink" Target="file:///C:\3GPP_SA6-ongoing_meeting\SA_6-63\docs\S6-244279.zip" TargetMode="External"/><Relationship Id="rId422" Type="http://schemas.openxmlformats.org/officeDocument/2006/relationships/hyperlink" Target="file:///C:\3GPP_SA6-ongoing_meeting\SA_6-63\docs\S6-244186.zip" TargetMode="External"/><Relationship Id="rId464" Type="http://schemas.openxmlformats.org/officeDocument/2006/relationships/hyperlink" Target="file:///C:\3GPP_SA6-ongoing_meeting\SA_6-63\docs\S6-244211.zip" TargetMode="External"/><Relationship Id="rId299" Type="http://schemas.openxmlformats.org/officeDocument/2006/relationships/hyperlink" Target="file:///C:\3GPP_SA6-ongoing_meeting\SA_6-63\docs\S6-244258.zip" TargetMode="External"/><Relationship Id="rId63" Type="http://schemas.openxmlformats.org/officeDocument/2006/relationships/hyperlink" Target="docs\S6-244724.zip" TargetMode="External"/><Relationship Id="rId159" Type="http://schemas.openxmlformats.org/officeDocument/2006/relationships/hyperlink" Target="file:///C:\3GPP_SA6-ongoing_meeting\SA_6-63\docs\S6-244099.zip" TargetMode="External"/><Relationship Id="rId366" Type="http://schemas.openxmlformats.org/officeDocument/2006/relationships/hyperlink" Target="file:///C:\3GPP_SA6-ongoing_meeting\SA_6-63\docs\S6-244213.zip" TargetMode="External"/><Relationship Id="rId573" Type="http://schemas.openxmlformats.org/officeDocument/2006/relationships/hyperlink" Target="tel:+43720815337,,223589837" TargetMode="External"/><Relationship Id="rId226" Type="http://schemas.openxmlformats.org/officeDocument/2006/relationships/hyperlink" Target="file:///C:\3GPP_SA6-ongoing_meeting\SA_6-63\docs\S6-244078.zip" TargetMode="External"/><Relationship Id="rId433" Type="http://schemas.openxmlformats.org/officeDocument/2006/relationships/hyperlink" Target="file:///C:\3GPP_SA6-ongoing_meeting\SA_6-63\docs\S6-244146.zip" TargetMode="External"/><Relationship Id="rId640" Type="http://schemas.openxmlformats.org/officeDocument/2006/relationships/hyperlink" Target="tel:+6499132226,,319976997" TargetMode="External"/><Relationship Id="rId74" Type="http://schemas.openxmlformats.org/officeDocument/2006/relationships/hyperlink" Target="file:///C:\3GPP_SA6-ongoing_meeting\SA_6-63\docs\S6-244245.zip" TargetMode="External"/><Relationship Id="rId377" Type="http://schemas.openxmlformats.org/officeDocument/2006/relationships/hyperlink" Target="file:///C:\3GPP_SA6-ongoing_meeting\SA_6-63\docs\S6-244316.zip" TargetMode="External"/><Relationship Id="rId500" Type="http://schemas.openxmlformats.org/officeDocument/2006/relationships/hyperlink" Target="file:///C:\3GPP_SA6-ongoing_meeting\SA_6-63\docs\S6-244132.zip" TargetMode="External"/><Relationship Id="rId584" Type="http://schemas.openxmlformats.org/officeDocument/2006/relationships/hyperlink" Target="tel:+390230578180,,223589837" TargetMode="External"/><Relationship Id="rId5" Type="http://schemas.openxmlformats.org/officeDocument/2006/relationships/webSettings" Target="webSettings.xml"/><Relationship Id="rId237" Type="http://schemas.openxmlformats.org/officeDocument/2006/relationships/hyperlink" Target="file:///C:\3GPP_SA6-ongoing_meeting\SA_6-63\docs\S6-244058.zip" TargetMode="External"/><Relationship Id="rId444" Type="http://schemas.openxmlformats.org/officeDocument/2006/relationships/hyperlink" Target="file:///C:\3GPP_SA6-ongoing_meeting\SA_6-63\docs\S6-244691.zip" TargetMode="External"/><Relationship Id="rId651" Type="http://schemas.openxmlformats.org/officeDocument/2006/relationships/theme" Target="theme/theme1.xml"/><Relationship Id="rId290" Type="http://schemas.openxmlformats.org/officeDocument/2006/relationships/hyperlink" Target="file:///C:\3GPP_SA6-ongoing_meeting\SA_6-63\docs\S6-244137.zip" TargetMode="External"/><Relationship Id="rId304" Type="http://schemas.openxmlformats.org/officeDocument/2006/relationships/hyperlink" Target="file:///C:\3GPP_SA6-ongoing_meeting\SA_6-63\docs\S6-244355.zip" TargetMode="External"/><Relationship Id="rId388" Type="http://schemas.openxmlformats.org/officeDocument/2006/relationships/hyperlink" Target="file:///C:\3GPP_SA6-ongoing_meeting\SA_6-63\docs\S6-244297.zip" TargetMode="External"/><Relationship Id="rId511" Type="http://schemas.openxmlformats.org/officeDocument/2006/relationships/hyperlink" Target="file:///C:\3GPP_SA6-ongoing_meeting\SA_6-63\docs\S6-244633.zip" TargetMode="External"/><Relationship Id="rId609" Type="http://schemas.openxmlformats.org/officeDocument/2006/relationships/hyperlink" Target="tel:+9721809388020,,223589837" TargetMode="External"/><Relationship Id="rId85" Type="http://schemas.openxmlformats.org/officeDocument/2006/relationships/hyperlink" Target="file:///C:\3GPP_SA6-ongoing_meeting\SA_6-63\docs\S6-244669.zip" TargetMode="External"/><Relationship Id="rId150" Type="http://schemas.openxmlformats.org/officeDocument/2006/relationships/hyperlink" Target="file:///C:\3GPP_SA6-ongoing_meeting\SA_6-63\docs\S6-244549.zip" TargetMode="External"/><Relationship Id="rId595" Type="http://schemas.openxmlformats.org/officeDocument/2006/relationships/hyperlink" Target="tel:+443302210097,,223589837" TargetMode="External"/><Relationship Id="rId248" Type="http://schemas.openxmlformats.org/officeDocument/2006/relationships/hyperlink" Target="file:///C:\3GPP_SA6-ongoing_meeting\SA_6-63\docs\S6-244041.zip" TargetMode="External"/><Relationship Id="rId455" Type="http://schemas.openxmlformats.org/officeDocument/2006/relationships/hyperlink" Target="file:///C:\3GPP_SA6-ongoing_meeting\SA_6-63\docs\S6-244639.zip" TargetMode="External"/><Relationship Id="rId12" Type="http://schemas.openxmlformats.org/officeDocument/2006/relationships/hyperlink" Target="file:///C:\3GPP_SA6-ongoing_meeting\SA_6-63\docs\S6-244004.zip" TargetMode="External"/><Relationship Id="rId108" Type="http://schemas.openxmlformats.org/officeDocument/2006/relationships/hyperlink" Target="file:///C:\3GPP_SA6-ongoing_meeting\SA_6-63\docs\S6-244205.zip" TargetMode="External"/><Relationship Id="rId315" Type="http://schemas.openxmlformats.org/officeDocument/2006/relationships/hyperlink" Target="file:///C:\3GPP_SA6-ongoing_meeting\SA_6-63\docs\S6-244145.zip" TargetMode="External"/><Relationship Id="rId522" Type="http://schemas.openxmlformats.org/officeDocument/2006/relationships/hyperlink" Target="file:///C:\3GPP_SA6-ongoing_meeting\SA_6-63\docs\S6-244095.zip" TargetMode="External"/><Relationship Id="rId96" Type="http://schemas.openxmlformats.org/officeDocument/2006/relationships/hyperlink" Target="file:///C:\3GPP_SA6-ongoing_meeting\SA_6-63\docs\S6-244670.zip" TargetMode="External"/><Relationship Id="rId161" Type="http://schemas.openxmlformats.org/officeDocument/2006/relationships/hyperlink" Target="file:///C:\3GPP_SA6-ongoing_meeting\SA_6-63\docs\S6-244285.zip" TargetMode="External"/><Relationship Id="rId399" Type="http://schemas.openxmlformats.org/officeDocument/2006/relationships/hyperlink" Target="file:///C:\3GPP_SA6-ongoing_meeting\SA_6-63\docs\S6-244664.zip" TargetMode="External"/><Relationship Id="rId259" Type="http://schemas.openxmlformats.org/officeDocument/2006/relationships/hyperlink" Target="file:///C:\3GPP_SA6-ongoing_meeting\SA_6-63\docs\S6-244090.zip" TargetMode="External"/><Relationship Id="rId466" Type="http://schemas.openxmlformats.org/officeDocument/2006/relationships/hyperlink" Target="file:///C:\3GPP_SA6-ongoing_meeting\SA_6-63\docs\S6-244172.zip" TargetMode="External"/><Relationship Id="rId23" Type="http://schemas.openxmlformats.org/officeDocument/2006/relationships/hyperlink" Target="file:///C:\3GPP_SA6-ongoing_meeting\SA_6-63\docs\S6-244016.zip" TargetMode="External"/><Relationship Id="rId119" Type="http://schemas.openxmlformats.org/officeDocument/2006/relationships/hyperlink" Target="file:///C:\3GPP_SA6-ongoing_meeting\SA_6-63\docs\S6-244228.zip" TargetMode="External"/><Relationship Id="rId326" Type="http://schemas.openxmlformats.org/officeDocument/2006/relationships/hyperlink" Target="file:///C:\3GPP_SA6-ongoing_meeting\SA_6-63\docs\S6-244241.zip" TargetMode="External"/><Relationship Id="rId533" Type="http://schemas.openxmlformats.org/officeDocument/2006/relationships/hyperlink" Target="file:///C:\3GPP_SA6-ongoing_meeting\SA_6-63\docs\S6-244511.zip" TargetMode="External"/><Relationship Id="rId172" Type="http://schemas.openxmlformats.org/officeDocument/2006/relationships/hyperlink" Target="file:///C:\3GPP_SA6-ongoing_meeting\SA_6-63\docs\S6-244653.zip" TargetMode="External"/><Relationship Id="rId477" Type="http://schemas.openxmlformats.org/officeDocument/2006/relationships/hyperlink" Target="file:///C:\3GPP_SA6-ongoing_meeting\SA_6-63\docs\S6-244613.zip" TargetMode="External"/><Relationship Id="rId600" Type="http://schemas.openxmlformats.org/officeDocument/2006/relationships/hyperlink" Target="tel:+3228937002,,223589837" TargetMode="External"/><Relationship Id="rId337" Type="http://schemas.openxmlformats.org/officeDocument/2006/relationships/hyperlink" Target="file:///C:\3GPP_SA6-ongoing_meeting\SA_6-63\docs\S6-244661.zip" TargetMode="External"/><Relationship Id="rId34" Type="http://schemas.openxmlformats.org/officeDocument/2006/relationships/hyperlink" Target="file:///C:\3GPP_SA6-ongoing_meeting\SA_6-63\docs\S6-244062.zip" TargetMode="External"/><Relationship Id="rId544" Type="http://schemas.openxmlformats.org/officeDocument/2006/relationships/hyperlink" Target="file:///C:\3GPP_SA6-ongoing_meeting\SA_6-63\docs\S6-244265.zip" TargetMode="External"/><Relationship Id="rId183" Type="http://schemas.openxmlformats.org/officeDocument/2006/relationships/hyperlink" Target="file:///C:\3GPP_SA6-ongoing_meeting\SA_6-63\docs\S6-244536.zip" TargetMode="External"/><Relationship Id="rId390" Type="http://schemas.openxmlformats.org/officeDocument/2006/relationships/hyperlink" Target="file:///C:\3GPP_SA6-ongoing_meeting\SA_6-63\docs\S6-244705.zip" TargetMode="External"/><Relationship Id="rId404" Type="http://schemas.openxmlformats.org/officeDocument/2006/relationships/hyperlink" Target="file:///C:\3GPP_SA6-ongoing_meeting\SA_6-63\docs\S6-244564.zip" TargetMode="External"/><Relationship Id="rId611" Type="http://schemas.openxmlformats.org/officeDocument/2006/relationships/hyperlink" Target="tel:+81120242200,,223589837" TargetMode="External"/><Relationship Id="rId250" Type="http://schemas.openxmlformats.org/officeDocument/2006/relationships/hyperlink" Target="file:///C:\3GPP_SA6-ongoing_meeting\SA_6-63\docs\S6-244037.zip" TargetMode="External"/><Relationship Id="rId488" Type="http://schemas.openxmlformats.org/officeDocument/2006/relationships/hyperlink" Target="file:///C:\3GPP_SA6-ongoing_meeting\SA_6-63\docs\S6-244244.zip" TargetMode="External"/><Relationship Id="rId45" Type="http://schemas.openxmlformats.org/officeDocument/2006/relationships/hyperlink" Target="file:///C:\3GPP_SA6-ongoing_meeting\SA_6-63\docs\S6-244305.zip" TargetMode="External"/><Relationship Id="rId110" Type="http://schemas.openxmlformats.org/officeDocument/2006/relationships/hyperlink" Target="file:///C:\3GPP_SA6-ongoing_meeting\SA_6-63\docs\S6-244673.zip" TargetMode="External"/><Relationship Id="rId348" Type="http://schemas.openxmlformats.org/officeDocument/2006/relationships/hyperlink" Target="file:///C:\3GPP_SA6-ongoing_meeting\SA_6-63\docs\S6-244051.zip" TargetMode="External"/><Relationship Id="rId555" Type="http://schemas.openxmlformats.org/officeDocument/2006/relationships/hyperlink" Target="file:///C:\3GPP_SA6-ongoing_meeting\SA_6-63\docs\S6-244555.zip" TargetMode="External"/><Relationship Id="rId194" Type="http://schemas.openxmlformats.org/officeDocument/2006/relationships/hyperlink" Target="file:///C:\3GPP_SA6-ongoing_meeting\SA_6-63\docs\S6-244227.zip" TargetMode="External"/><Relationship Id="rId208" Type="http://schemas.openxmlformats.org/officeDocument/2006/relationships/hyperlink" Target="file:///C:\3GPP_SA6-ongoing_meeting\SA_6-63\docs\S6-244254.zip" TargetMode="External"/><Relationship Id="rId415" Type="http://schemas.openxmlformats.org/officeDocument/2006/relationships/hyperlink" Target="file:///C:\3GPP_SA6-ongoing_meeting\SA_6-63\docs\S6-244688.zip" TargetMode="External"/><Relationship Id="rId622" Type="http://schemas.openxmlformats.org/officeDocument/2006/relationships/hyperlink" Target="tel:+16467493117,,223589837" TargetMode="External"/><Relationship Id="rId261" Type="http://schemas.openxmlformats.org/officeDocument/2006/relationships/hyperlink" Target="file:///C:\3GPP_SA6-ongoing_meeting\SA_6-63\docs\S6-244281.zip" TargetMode="External"/><Relationship Id="rId499" Type="http://schemas.openxmlformats.org/officeDocument/2006/relationships/hyperlink" Target="file:///C:\3GPP_SA6-ongoing_meeting\SA_6-63\docs\S6-244125.zip" TargetMode="External"/><Relationship Id="rId56" Type="http://schemas.openxmlformats.org/officeDocument/2006/relationships/hyperlink" Target="file:///C:\3GPP_SA6-ongoing_meeting\SA_6-63\docs\S6-244342.zip" TargetMode="External"/><Relationship Id="rId359" Type="http://schemas.openxmlformats.org/officeDocument/2006/relationships/hyperlink" Target="file:///C:\3GPP_SA6-ongoing_meeting\SA_6-63\docs\S6-244678.zip" TargetMode="External"/><Relationship Id="rId566" Type="http://schemas.openxmlformats.org/officeDocument/2006/relationships/hyperlink" Target="file:///C:\3GPP_SA6-ongoing_meeting\SA_6-63\docs\S6-244665.zip" TargetMode="External"/><Relationship Id="rId121" Type="http://schemas.openxmlformats.org/officeDocument/2006/relationships/hyperlink" Target="file:///C:\3GPP_SA6-ongoing_meeting\SA_6-63\docs\S6-244516.zip" TargetMode="External"/><Relationship Id="rId219" Type="http://schemas.openxmlformats.org/officeDocument/2006/relationships/hyperlink" Target="file:///C:\3GPP_SA6-ongoing_meeting\SA_6-63\docs\S6-244087.zip" TargetMode="External"/><Relationship Id="rId426" Type="http://schemas.openxmlformats.org/officeDocument/2006/relationships/hyperlink" Target="file:///C:\3GPP_SA6-ongoing_meeting\SA_6-63\docs\S6-244572.zip" TargetMode="External"/><Relationship Id="rId633" Type="http://schemas.openxmlformats.org/officeDocument/2006/relationships/hyperlink" Target="tel:18002669775,,319976997" TargetMode="External"/><Relationship Id="rId67" Type="http://schemas.openxmlformats.org/officeDocument/2006/relationships/hyperlink" Target="file:///C:\3GPP_SA6-ongoing_meeting\SA_6-63\docs\S6-244230.zip" TargetMode="External"/><Relationship Id="rId272" Type="http://schemas.openxmlformats.org/officeDocument/2006/relationships/hyperlink" Target="file:///C:\3GPP_SA6-ongoing_meeting\SA_6-63\docs\S6-244703.zip" TargetMode="External"/><Relationship Id="rId577" Type="http://schemas.openxmlformats.org/officeDocument/2006/relationships/hyperlink" Target="tel:+4532720369,,223589837" TargetMode="External"/><Relationship Id="rId132" Type="http://schemas.openxmlformats.org/officeDocument/2006/relationships/hyperlink" Target="file:///C:\3GPP_SA6-ongoing_meeting\SA_6-63\docs\S6-244323.zip" TargetMode="External"/><Relationship Id="rId437" Type="http://schemas.openxmlformats.org/officeDocument/2006/relationships/hyperlink" Target="file:///C:\3GPP_SA6-ongoing_meeting\SA_6-63\docs\S6-244575.zip" TargetMode="External"/><Relationship Id="rId644" Type="http://schemas.openxmlformats.org/officeDocument/2006/relationships/hyperlink" Target="tel:+34932751230,,319976997" TargetMode="External"/><Relationship Id="rId283" Type="http://schemas.openxmlformats.org/officeDocument/2006/relationships/hyperlink" Target="file:///C:\3GPP_SA6-ongoing_meeting\SA_6-63\docs\S6-244558.zip" TargetMode="External"/><Relationship Id="rId490" Type="http://schemas.openxmlformats.org/officeDocument/2006/relationships/hyperlink" Target="file:///C:\3GPP_SA6-ongoing_meeting\SA_6-63\docs\S6-244289.zip" TargetMode="External"/><Relationship Id="rId504" Type="http://schemas.openxmlformats.org/officeDocument/2006/relationships/hyperlink" Target="file:///C:\3GPP_SA6-ongoing_meeting\SA_6-63\docs\S6-244631.zip" TargetMode="External"/><Relationship Id="rId78" Type="http://schemas.openxmlformats.org/officeDocument/2006/relationships/hyperlink" Target="file:///C:\3GPP_SA6-ongoing_meeting\SA_6-63\docs\S6-244267.zip" TargetMode="External"/><Relationship Id="rId143" Type="http://schemas.openxmlformats.org/officeDocument/2006/relationships/hyperlink" Target="file:///C:\3GPP_SA6-ongoing_meeting\SA_6-63\docs\S6-244322.zip" TargetMode="External"/><Relationship Id="rId350" Type="http://schemas.openxmlformats.org/officeDocument/2006/relationships/hyperlink" Target="file:///C:\3GPP_SA6-ongoing_meeting\SA_6-63\docs\S6-244682.zip" TargetMode="External"/><Relationship Id="rId588" Type="http://schemas.openxmlformats.org/officeDocument/2006/relationships/hyperlink" Target="tel:+6499132226,,223589837" TargetMode="External"/><Relationship Id="rId9" Type="http://schemas.openxmlformats.org/officeDocument/2006/relationships/hyperlink" Target="file:///C:\3GPP_SA6-ongoing_meeting\SA_6-63\docs\S6-244001.zip" TargetMode="External"/><Relationship Id="rId210" Type="http://schemas.openxmlformats.org/officeDocument/2006/relationships/hyperlink" Target="file:///C:\3GPP_SA6-ongoing_meeting\SA_6-63\docs\S6-244293.zip" TargetMode="External"/><Relationship Id="rId448" Type="http://schemas.openxmlformats.org/officeDocument/2006/relationships/hyperlink" Target="file:///C:\3GPP_SA6-ongoing_meeting\SA_6-63\docs\S6-244190.zip" TargetMode="External"/><Relationship Id="rId294" Type="http://schemas.openxmlformats.org/officeDocument/2006/relationships/hyperlink" Target="file:///C:\3GPP_SA6-ongoing_meeting\SA_6-63\docs\S6-244249.zip" TargetMode="External"/><Relationship Id="rId308" Type="http://schemas.openxmlformats.org/officeDocument/2006/relationships/hyperlink" Target="file:///C:\3GPP_SA6-ongoing_meeting\SA_6-63\docs\S6-244302.zip" TargetMode="External"/><Relationship Id="rId515" Type="http://schemas.openxmlformats.org/officeDocument/2006/relationships/hyperlink" Target="file:///C:\3GPP_SA6-ongoing_meeting\SA_6-63\docs\S6-244139.zip" TargetMode="External"/><Relationship Id="rId89" Type="http://schemas.openxmlformats.org/officeDocument/2006/relationships/hyperlink" Target="file:///C:\3GPP_SA6-ongoing_meeting\SA_6-63\docs\S6-244338.zip" TargetMode="External"/><Relationship Id="rId154" Type="http://schemas.openxmlformats.org/officeDocument/2006/relationships/hyperlink" Target="file:///C:\3GPP_SA6-ongoing_meeting\SA_6-63\docs\S6-244144.zip" TargetMode="External"/><Relationship Id="rId361" Type="http://schemas.openxmlformats.org/officeDocument/2006/relationships/hyperlink" Target="file:///C:\3GPP_SA6-ongoing_meeting\SA_6-63\docs\S6-244163.zip" TargetMode="External"/><Relationship Id="rId599" Type="http://schemas.openxmlformats.org/officeDocument/2006/relationships/hyperlink" Target="tel:+43720815337,,223589837" TargetMode="External"/><Relationship Id="rId459" Type="http://schemas.openxmlformats.org/officeDocument/2006/relationships/hyperlink" Target="file:///C:\3GPP_SA6-ongoing_meeting\SA_6-63\docs\S6-24464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lem\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1</TotalTime>
  <Pages>65</Pages>
  <Words>27256</Words>
  <Characters>155363</Characters>
  <Application>Microsoft Office Word</Application>
  <DocSecurity>0</DocSecurity>
  <Lines>1294</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cp:lastModifiedBy>
  <cp:revision>2</cp:revision>
  <dcterms:created xsi:type="dcterms:W3CDTF">2024-10-18T08:00:00Z</dcterms:created>
  <dcterms:modified xsi:type="dcterms:W3CDTF">2024-10-18T08:00:00Z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