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C45AC" w14:textId="0965F23E" w:rsidR="00D768DB" w:rsidRDefault="00C73109" w:rsidP="00B73D3D">
      <w:pPr>
        <w:pStyle w:val="CRCoverPage"/>
        <w:tabs>
          <w:tab w:val="right" w:pos="9639"/>
        </w:tabs>
        <w:spacing w:after="0"/>
        <w:ind w:firstLineChars="50" w:firstLine="120"/>
        <w:rPr>
          <w:b/>
          <w:noProof/>
          <w:sz w:val="24"/>
        </w:rPr>
      </w:pPr>
      <w:r>
        <w:rPr>
          <w:b/>
          <w:noProof/>
          <w:sz w:val="24"/>
        </w:rPr>
        <w:t>3GPP TSG-SA WG6 Meeting #52</w:t>
      </w:r>
      <w:r w:rsidR="00A55224">
        <w:rPr>
          <w:b/>
          <w:noProof/>
          <w:sz w:val="24"/>
        </w:rPr>
        <w:t>-e bis</w:t>
      </w:r>
      <w:r>
        <w:rPr>
          <w:b/>
          <w:noProof/>
          <w:sz w:val="24"/>
        </w:rPr>
        <w:tab/>
      </w:r>
      <w:r w:rsidR="00CA6A57" w:rsidRPr="00CA6A57">
        <w:rPr>
          <w:b/>
          <w:noProof/>
          <w:sz w:val="24"/>
        </w:rPr>
        <w:t>S6-2</w:t>
      </w:r>
      <w:r w:rsidR="00397F07">
        <w:rPr>
          <w:b/>
          <w:noProof/>
          <w:sz w:val="24"/>
        </w:rPr>
        <w:t>30201</w:t>
      </w:r>
      <w:bookmarkStart w:id="0" w:name="_GoBack"/>
      <w:bookmarkEnd w:id="0"/>
    </w:p>
    <w:p w14:paraId="1E5E864E" w14:textId="7AE14EEA" w:rsidR="00C73109" w:rsidRDefault="00A55224" w:rsidP="00A8157A">
      <w:pPr>
        <w:pStyle w:val="CRCoverPage"/>
        <w:tabs>
          <w:tab w:val="right" w:pos="9639"/>
        </w:tabs>
        <w:spacing w:after="0"/>
        <w:ind w:left="4828" w:hanging="4828"/>
        <w:rPr>
          <w:b/>
          <w:noProof/>
          <w:sz w:val="24"/>
        </w:rPr>
      </w:pPr>
      <w:r>
        <w:rPr>
          <w:b/>
          <w:noProof/>
          <w:sz w:val="22"/>
          <w:szCs w:val="22"/>
        </w:rPr>
        <w:t xml:space="preserve">  e-meeting, 11</w:t>
      </w:r>
      <w:r>
        <w:rPr>
          <w:b/>
          <w:noProof/>
          <w:sz w:val="22"/>
          <w:szCs w:val="22"/>
          <w:vertAlign w:val="superscript"/>
        </w:rPr>
        <w:t>st</w:t>
      </w:r>
      <w:r>
        <w:rPr>
          <w:b/>
          <w:noProof/>
          <w:sz w:val="22"/>
          <w:szCs w:val="22"/>
        </w:rPr>
        <w:t xml:space="preserve"> </w:t>
      </w:r>
      <w:r>
        <w:rPr>
          <w:rFonts w:cs="Arial"/>
          <w:b/>
          <w:bCs/>
          <w:sz w:val="22"/>
          <w:szCs w:val="22"/>
        </w:rPr>
        <w:t>– 20</w:t>
      </w:r>
      <w:r>
        <w:rPr>
          <w:rFonts w:cs="Arial"/>
          <w:b/>
          <w:bCs/>
          <w:sz w:val="22"/>
          <w:szCs w:val="22"/>
          <w:vertAlign w:val="superscript"/>
        </w:rPr>
        <w:t>th</w:t>
      </w:r>
      <w:r w:rsidR="00860726">
        <w:rPr>
          <w:rFonts w:cs="Arial"/>
          <w:b/>
          <w:bCs/>
          <w:sz w:val="22"/>
          <w:szCs w:val="22"/>
        </w:rPr>
        <w:t xml:space="preserve"> January </w:t>
      </w:r>
      <w:r>
        <w:rPr>
          <w:b/>
          <w:noProof/>
          <w:sz w:val="22"/>
          <w:szCs w:val="22"/>
        </w:rPr>
        <w:t>2023</w:t>
      </w:r>
      <w:r w:rsidR="009713C6">
        <w:rPr>
          <w:b/>
          <w:noProof/>
          <w:sz w:val="22"/>
          <w:szCs w:val="22"/>
        </w:rPr>
        <w:tab/>
      </w:r>
      <w:r w:rsidR="00C73109">
        <w:rPr>
          <w:rFonts w:cs="Arial"/>
          <w:b/>
          <w:bCs/>
          <w:sz w:val="22"/>
        </w:rPr>
        <w:tab/>
      </w:r>
      <w:r w:rsidR="00C73109">
        <w:rPr>
          <w:b/>
          <w:noProof/>
          <w:sz w:val="24"/>
        </w:rPr>
        <w:t xml:space="preserve">(revision of </w:t>
      </w:r>
      <w:r w:rsidR="00FA6D6C" w:rsidRPr="00CA6A57">
        <w:rPr>
          <w:b/>
          <w:noProof/>
          <w:sz w:val="24"/>
        </w:rPr>
        <w:t>S6-</w:t>
      </w:r>
      <w:r w:rsidR="009713C6">
        <w:rPr>
          <w:b/>
          <w:noProof/>
          <w:sz w:val="24"/>
        </w:rPr>
        <w:t>xxxxxx</w:t>
      </w:r>
      <w:r w:rsidR="00C73109">
        <w:rPr>
          <w:b/>
          <w:noProof/>
          <w:sz w:val="24"/>
        </w:rPr>
        <w:t>)</w:t>
      </w:r>
    </w:p>
    <w:p w14:paraId="7CB45193" w14:textId="11A6F0B6" w:rsidR="001E41F3" w:rsidRPr="00C73109"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16BC9D" w:rsidR="001E41F3" w:rsidRPr="00410371" w:rsidRDefault="00F834D8" w:rsidP="00237DE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37DE0">
              <w:rPr>
                <w:b/>
                <w:noProof/>
                <w:sz w:val="28"/>
              </w:rPr>
              <w:t>23.558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C99398" w:rsidR="001E41F3" w:rsidRPr="00410371" w:rsidRDefault="00397F07" w:rsidP="00D04177">
            <w:pPr>
              <w:pStyle w:val="CRCoverPage"/>
              <w:spacing w:after="0"/>
              <w:rPr>
                <w:noProof/>
              </w:rPr>
            </w:pPr>
            <w:r>
              <w:rPr>
                <w:b/>
                <w:noProof/>
                <w:sz w:val="28"/>
              </w:rPr>
              <w:t>0192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262E7D" w:rsidR="001E41F3" w:rsidRPr="00410371" w:rsidRDefault="009713C6" w:rsidP="00D04177">
            <w:pPr>
              <w:pStyle w:val="CRCoverPage"/>
              <w:spacing w:after="0"/>
              <w:jc w:val="center"/>
              <w:rPr>
                <w:b/>
                <w:noProof/>
              </w:rPr>
            </w:pPr>
            <w:r>
              <w:rPr>
                <w:b/>
                <w:noProof/>
                <w:sz w:val="28"/>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5D4962" w:rsidR="001E41F3" w:rsidRPr="00410371" w:rsidRDefault="00EC2E81" w:rsidP="00A55224">
            <w:pPr>
              <w:pStyle w:val="CRCoverPage"/>
              <w:spacing w:after="0"/>
              <w:jc w:val="center"/>
              <w:rPr>
                <w:noProof/>
                <w:sz w:val="28"/>
              </w:rPr>
            </w:pPr>
            <w:r>
              <w:rPr>
                <w:b/>
                <w:noProof/>
                <w:sz w:val="28"/>
              </w:rPr>
              <w:t>18.</w:t>
            </w:r>
            <w:r w:rsidR="00A55224">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C76FF1" w:rsidR="00F25D98" w:rsidRDefault="008F662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31E648A" w:rsidR="00F25D98" w:rsidRDefault="008F662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C9185F" w:rsidR="001E41F3" w:rsidRDefault="00753291" w:rsidP="00F31536">
            <w:pPr>
              <w:pStyle w:val="CRCoverPage"/>
              <w:spacing w:after="0"/>
              <w:ind w:left="100"/>
              <w:rPr>
                <w:noProof/>
              </w:rPr>
            </w:pPr>
            <w:r>
              <w:rPr>
                <w:rFonts w:hint="eastAsia"/>
                <w:lang w:eastAsia="zh-CN"/>
              </w:rPr>
              <w:t>EAS</w:t>
            </w:r>
            <w:r>
              <w:t xml:space="preserve"> discovery in edge node sharing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549B61" w:rsidR="001E41F3" w:rsidRDefault="00252CA4" w:rsidP="0011624C">
            <w:pPr>
              <w:pStyle w:val="CRCoverPage"/>
              <w:spacing w:after="0"/>
              <w:ind w:left="100"/>
              <w:rPr>
                <w:noProof/>
              </w:rPr>
            </w:pPr>
            <w:r w:rsidRPr="00252CA4">
              <w:t>Huawei, Hisilicon</w:t>
            </w:r>
            <w:r w:rsidR="00A55224">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B8E8C6" w:rsidR="001E41F3" w:rsidRDefault="00E349FD" w:rsidP="00547111">
            <w:pPr>
              <w:pStyle w:val="CRCoverPage"/>
              <w:spacing w:after="0"/>
              <w:ind w:left="100"/>
              <w:rPr>
                <w:noProof/>
              </w:rPr>
            </w:pPr>
            <w:r>
              <w:t>S</w:t>
            </w:r>
            <w:r w:rsidR="00055DAB">
              <w:t>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67D278" w:rsidR="001E41F3" w:rsidRDefault="00E349FD">
            <w:pPr>
              <w:pStyle w:val="CRCoverPage"/>
              <w:spacing w:after="0"/>
              <w:ind w:left="100"/>
              <w:rPr>
                <w:noProof/>
              </w:rPr>
            </w:pPr>
            <w:r>
              <w:t>EDGEAPP_Ph</w:t>
            </w:r>
            <w:r w:rsidR="00055DAB">
              <w:t>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81E917" w:rsidR="001E41F3" w:rsidRDefault="00F11900" w:rsidP="00860726">
            <w:pPr>
              <w:pStyle w:val="CRCoverPage"/>
              <w:spacing w:after="0"/>
              <w:ind w:left="100"/>
              <w:rPr>
                <w:noProof/>
              </w:rPr>
            </w:pPr>
            <w:r>
              <w:t>2022-1</w:t>
            </w:r>
            <w:r w:rsidR="00860726">
              <w:t>2</w:t>
            </w:r>
            <w:r w:rsidR="00BC3F10">
              <w:t>-</w:t>
            </w:r>
            <w:r w:rsidR="00860726">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BF96C6" w:rsidR="001E41F3" w:rsidRDefault="00072B5A" w:rsidP="00072B5A">
            <w:pPr>
              <w:pStyle w:val="CRCoverPage"/>
              <w:spacing w:after="0"/>
              <w:ind w:right="-609"/>
              <w:rPr>
                <w:b/>
                <w:noProof/>
              </w:rPr>
            </w:pPr>
            <w:r>
              <w:t xml:space="preserve"> 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45CBA5" w:rsidR="001E41F3" w:rsidRDefault="00072B5A" w:rsidP="00072B5A">
            <w:pPr>
              <w:pStyle w:val="CRCoverPage"/>
              <w:spacing w:after="0"/>
              <w:rPr>
                <w:noProof/>
              </w:rPr>
            </w:pPr>
            <w:r>
              <w:t xml:space="preserve"> 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8A4994" w14:textId="6B73403B" w:rsidR="0011624C" w:rsidRDefault="00753291" w:rsidP="002E5E47">
            <w:pPr>
              <w:pStyle w:val="CRCoverPage"/>
              <w:spacing w:after="0"/>
              <w:rPr>
                <w:lang w:val="en-US" w:eastAsia="ko-KR"/>
              </w:rPr>
            </w:pPr>
            <w:r>
              <w:rPr>
                <w:lang w:val="en-US" w:eastAsia="ko-KR"/>
              </w:rPr>
              <w:t xml:space="preserve">For edge node sharing, there is a case that the EES in partner’s OP can be shared to both </w:t>
            </w:r>
            <w:r w:rsidR="000E1077">
              <w:rPr>
                <w:lang w:val="en-US" w:eastAsia="ko-KR"/>
              </w:rPr>
              <w:t>home</w:t>
            </w:r>
            <w:r w:rsidR="002E5E47">
              <w:rPr>
                <w:lang w:val="en-US" w:eastAsia="ko-KR"/>
              </w:rPr>
              <w:t xml:space="preserve"> OP and partner OP, and the EAS deployed in partner OP but by the </w:t>
            </w:r>
            <w:r w:rsidR="000E1077">
              <w:rPr>
                <w:lang w:val="en-US" w:eastAsia="ko-KR"/>
              </w:rPr>
              <w:t>Home</w:t>
            </w:r>
            <w:r w:rsidR="002E5E47">
              <w:rPr>
                <w:lang w:val="en-US" w:eastAsia="ko-KR"/>
              </w:rPr>
              <w:t xml:space="preserve"> OP can only provide service to the </w:t>
            </w:r>
            <w:r w:rsidR="000E1077">
              <w:rPr>
                <w:lang w:val="en-US" w:eastAsia="ko-KR"/>
              </w:rPr>
              <w:t>Home</w:t>
            </w:r>
            <w:r w:rsidR="002E5E47">
              <w:rPr>
                <w:lang w:val="en-US" w:eastAsia="ko-KR"/>
              </w:rPr>
              <w:t xml:space="preserve"> OP’s user</w:t>
            </w:r>
            <w:r w:rsidR="00F365B0">
              <w:rPr>
                <w:lang w:val="en-US" w:eastAsia="ko-KR"/>
              </w:rPr>
              <w:t>.</w:t>
            </w:r>
          </w:p>
          <w:p w14:paraId="6C4E6C7C" w14:textId="0C94DB14" w:rsidR="00F365B0" w:rsidRDefault="00F365B0" w:rsidP="002E5E47">
            <w:pPr>
              <w:pStyle w:val="CRCoverPage"/>
              <w:spacing w:after="0"/>
              <w:rPr>
                <w:lang w:val="en-US" w:eastAsia="ko-KR"/>
              </w:rPr>
            </w:pPr>
            <w:r>
              <w:rPr>
                <w:lang w:val="en-US" w:eastAsia="ko-KR"/>
              </w:rPr>
              <w:t xml:space="preserve">In such case, the shared EES need to identify the </w:t>
            </w:r>
            <w:r w:rsidR="000E1077">
              <w:rPr>
                <w:lang w:val="en-US" w:eastAsia="ko-KR"/>
              </w:rPr>
              <w:t>Home</w:t>
            </w:r>
            <w:r>
              <w:rPr>
                <w:lang w:val="en-US" w:eastAsia="ko-KR"/>
              </w:rPr>
              <w:t xml:space="preserve"> OP’s EAS</w:t>
            </w:r>
            <w:r w:rsidR="003836AC">
              <w:rPr>
                <w:lang w:val="en-US" w:eastAsia="ko-KR"/>
              </w:rPr>
              <w:t xml:space="preserve"> as the T-EAS</w:t>
            </w:r>
            <w:r>
              <w:rPr>
                <w:lang w:val="en-US" w:eastAsia="ko-KR"/>
              </w:rPr>
              <w:t xml:space="preserve"> for the </w:t>
            </w:r>
            <w:r w:rsidR="000E1077">
              <w:rPr>
                <w:lang w:val="en-US" w:eastAsia="ko-KR"/>
              </w:rPr>
              <w:t>Home</w:t>
            </w:r>
            <w:r>
              <w:rPr>
                <w:lang w:val="en-US" w:eastAsia="ko-KR"/>
              </w:rPr>
              <w:t xml:space="preserve"> OP’s user considering the user’s PLMN/ECSP information.</w:t>
            </w:r>
          </w:p>
          <w:p w14:paraId="708AA7DE" w14:textId="55CB1E18" w:rsidR="00F365B0" w:rsidRPr="0011624C" w:rsidRDefault="00F365B0" w:rsidP="002E5E47">
            <w:pPr>
              <w:pStyle w:val="CRCoverPage"/>
              <w:spacing w:after="0"/>
              <w:rPr>
                <w:lang w:val="fr-FR"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72F94E" w14:textId="2596CB6C" w:rsidR="00A55224" w:rsidRPr="0011624C" w:rsidRDefault="00F365B0" w:rsidP="00F31536">
            <w:pPr>
              <w:pStyle w:val="CRCoverPage"/>
              <w:spacing w:after="0"/>
              <w:rPr>
                <w:rFonts w:eastAsia="Malgun Gothic"/>
                <w:lang w:val="en-US" w:eastAsia="zh-CN"/>
              </w:rPr>
            </w:pPr>
            <w:r>
              <w:rPr>
                <w:lang w:val="en-US" w:eastAsia="zh-CN"/>
              </w:rPr>
              <w:t>Enhance the EAS discovery procedure</w:t>
            </w:r>
            <w:r w:rsidR="001169C8">
              <w:rPr>
                <w:lang w:val="en-US" w:eastAsia="zh-CN"/>
              </w:rPr>
              <w:t>: the UE PLMN/ECSP information and EAS PLMN/ECSP information should be considered in the EAS discovery procedure</w:t>
            </w:r>
          </w:p>
          <w:p w14:paraId="31C656EC" w14:textId="341885F9" w:rsidR="001E41F3" w:rsidRPr="00824F0A" w:rsidRDefault="001E41F3" w:rsidP="00F31536">
            <w:pPr>
              <w:pStyle w:val="CRCoverPage"/>
              <w:spacing w:after="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CA26E7" w:rsidR="001E41F3" w:rsidRDefault="003F5584" w:rsidP="001169C8">
            <w:pPr>
              <w:pStyle w:val="CRCoverPage"/>
              <w:spacing w:after="0"/>
              <w:rPr>
                <w:noProof/>
              </w:rPr>
            </w:pPr>
            <w:r>
              <w:t xml:space="preserve">Solution for </w:t>
            </w:r>
            <w:r w:rsidR="001169C8">
              <w:t>EAS discovery in edge node sharing</w:t>
            </w:r>
            <w:r w:rsidR="00F31536">
              <w:t xml:space="preserve"> </w:t>
            </w:r>
            <w:r>
              <w:t>will remain under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BCD273" w:rsidR="001E41F3" w:rsidRDefault="0011624C" w:rsidP="00594DA6">
            <w:pPr>
              <w:pStyle w:val="CRCoverPage"/>
              <w:spacing w:after="0"/>
              <w:ind w:left="100"/>
              <w:rPr>
                <w:noProof/>
                <w:lang w:eastAsia="zh-CN"/>
              </w:rPr>
            </w:pPr>
            <w:r>
              <w:rPr>
                <w:noProof/>
                <w:lang w:eastAsia="zh-CN"/>
              </w:rPr>
              <w:t>8.</w:t>
            </w:r>
            <w:r w:rsidR="00594DA6">
              <w:rPr>
                <w:noProof/>
                <w:lang w:eastAsia="zh-CN"/>
              </w:rPr>
              <w:t>2.4, 8.5.2.2, 8.5.3.2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2FBCA5" w:rsidR="001E41F3" w:rsidRDefault="003F558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64C6AE" w:rsidR="001E41F3" w:rsidRDefault="003F558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26D8A7" w:rsidR="001E41F3" w:rsidRDefault="003F558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4FB3E7FB" w:rsidR="001E41F3" w:rsidRDefault="001E41F3">
      <w:pPr>
        <w:rPr>
          <w:noProof/>
        </w:rPr>
      </w:pPr>
    </w:p>
    <w:p w14:paraId="43D76FBC" w14:textId="321EA394" w:rsidR="00E3680A" w:rsidRDefault="00E3680A">
      <w:pPr>
        <w:rPr>
          <w:noProof/>
        </w:rPr>
      </w:pPr>
    </w:p>
    <w:p w14:paraId="6064B8A0" w14:textId="77777777" w:rsidR="001947CD" w:rsidRPr="00C21836" w:rsidRDefault="001947CD" w:rsidP="001947CD">
      <w:pPr>
        <w:pBdr>
          <w:top w:val="single" w:sz="4" w:space="1"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bookmarkStart w:id="2" w:name="_Toc42003890"/>
      <w:bookmarkStart w:id="3" w:name="_Toc50584203"/>
      <w:bookmarkStart w:id="4" w:name="_Toc50584547"/>
      <w:bookmarkStart w:id="5" w:name="_Toc57673390"/>
      <w:bookmarkStart w:id="6" w:name="_Toc105714739"/>
      <w:r>
        <w:rPr>
          <w:rFonts w:ascii="Arial" w:hAnsi="Arial" w:cs="Arial"/>
          <w:noProof/>
          <w:color w:val="0000FF"/>
          <w:sz w:val="28"/>
          <w:szCs w:val="28"/>
          <w:lang w:val="fr-FR"/>
        </w:rPr>
        <w:tab/>
      </w:r>
      <w:r w:rsidRPr="00C21836">
        <w:rPr>
          <w:rFonts w:ascii="Arial" w:hAnsi="Arial" w:cs="Arial"/>
          <w:noProof/>
          <w:color w:val="0000FF"/>
          <w:sz w:val="28"/>
          <w:szCs w:val="28"/>
          <w:lang w:val="fr-FR"/>
        </w:rPr>
        <w:t>* * * First Change * * * *</w:t>
      </w:r>
      <w:r>
        <w:rPr>
          <w:rFonts w:ascii="Arial" w:hAnsi="Arial" w:cs="Arial"/>
          <w:noProof/>
          <w:color w:val="0000FF"/>
          <w:sz w:val="28"/>
          <w:szCs w:val="28"/>
          <w:lang w:val="fr-FR"/>
        </w:rPr>
        <w:tab/>
      </w:r>
    </w:p>
    <w:p w14:paraId="67488858" w14:textId="77777777" w:rsidR="00516B68" w:rsidRPr="00F477AF" w:rsidRDefault="00516B68" w:rsidP="00516B68">
      <w:pPr>
        <w:pStyle w:val="3"/>
      </w:pPr>
      <w:bookmarkStart w:id="7" w:name="_Toc37790994"/>
      <w:bookmarkStart w:id="8" w:name="_Toc42003945"/>
      <w:bookmarkStart w:id="9" w:name="_Toc50584266"/>
      <w:bookmarkStart w:id="10" w:name="_Toc50584610"/>
      <w:bookmarkStart w:id="11" w:name="_Toc57673457"/>
      <w:bookmarkStart w:id="12" w:name="_Toc122439273"/>
      <w:r w:rsidRPr="00F477AF">
        <w:lastRenderedPageBreak/>
        <w:t>8.2.4</w:t>
      </w:r>
      <w:r w:rsidRPr="00F477AF">
        <w:tab/>
        <w:t>EAS Profile</w:t>
      </w:r>
      <w:bookmarkEnd w:id="7"/>
      <w:bookmarkEnd w:id="8"/>
      <w:bookmarkEnd w:id="9"/>
      <w:bookmarkEnd w:id="10"/>
      <w:bookmarkEnd w:id="11"/>
      <w:bookmarkEnd w:id="12"/>
    </w:p>
    <w:p w14:paraId="64A38969" w14:textId="77777777" w:rsidR="00516B68" w:rsidRPr="00F477AF" w:rsidRDefault="00516B68" w:rsidP="00516B68">
      <w:pPr>
        <w:pStyle w:val="TH"/>
      </w:pPr>
      <w:r w:rsidRPr="00F477AF">
        <w:t>Table 8.2.4-1: EAS Profile</w:t>
      </w:r>
    </w:p>
    <w:tbl>
      <w:tblPr>
        <w:tblW w:w="8907" w:type="dxa"/>
        <w:jc w:val="center"/>
        <w:tblLayout w:type="fixed"/>
        <w:tblLook w:val="04A0" w:firstRow="1" w:lastRow="0" w:firstColumn="1" w:lastColumn="0" w:noHBand="0" w:noVBand="1"/>
      </w:tblPr>
      <w:tblGrid>
        <w:gridCol w:w="2154"/>
        <w:gridCol w:w="900"/>
        <w:gridCol w:w="5853"/>
      </w:tblGrid>
      <w:tr w:rsidR="00516B68" w:rsidRPr="00F477AF" w14:paraId="3DD782EE" w14:textId="77777777" w:rsidTr="001E20E4">
        <w:trPr>
          <w:jc w:val="center"/>
        </w:trPr>
        <w:tc>
          <w:tcPr>
            <w:tcW w:w="2154" w:type="dxa"/>
            <w:tcBorders>
              <w:top w:val="single" w:sz="4" w:space="0" w:color="000000"/>
              <w:left w:val="single" w:sz="4" w:space="0" w:color="000000"/>
              <w:bottom w:val="single" w:sz="4" w:space="0" w:color="000000"/>
              <w:right w:val="nil"/>
            </w:tcBorders>
            <w:hideMark/>
          </w:tcPr>
          <w:p w14:paraId="70DB5B21" w14:textId="77777777" w:rsidR="00516B68" w:rsidRPr="00F477AF" w:rsidRDefault="00516B68" w:rsidP="001E20E4">
            <w:pPr>
              <w:pStyle w:val="TAH"/>
            </w:pPr>
            <w:r w:rsidRPr="00F477AF">
              <w:t>Information element</w:t>
            </w:r>
          </w:p>
        </w:tc>
        <w:tc>
          <w:tcPr>
            <w:tcW w:w="900" w:type="dxa"/>
            <w:tcBorders>
              <w:top w:val="single" w:sz="4" w:space="0" w:color="000000"/>
              <w:left w:val="single" w:sz="4" w:space="0" w:color="000000"/>
              <w:bottom w:val="single" w:sz="4" w:space="0" w:color="000000"/>
              <w:right w:val="nil"/>
            </w:tcBorders>
            <w:hideMark/>
          </w:tcPr>
          <w:p w14:paraId="2A4406F6" w14:textId="77777777" w:rsidR="00516B68" w:rsidRPr="00F477AF" w:rsidRDefault="00516B68" w:rsidP="001E20E4">
            <w:pPr>
              <w:pStyle w:val="TAH"/>
            </w:pPr>
            <w:r w:rsidRPr="00F477AF">
              <w:t>Status</w:t>
            </w:r>
          </w:p>
        </w:tc>
        <w:tc>
          <w:tcPr>
            <w:tcW w:w="5853" w:type="dxa"/>
            <w:tcBorders>
              <w:top w:val="single" w:sz="4" w:space="0" w:color="000000"/>
              <w:left w:val="single" w:sz="4" w:space="0" w:color="000000"/>
              <w:bottom w:val="single" w:sz="4" w:space="0" w:color="000000"/>
              <w:right w:val="single" w:sz="4" w:space="0" w:color="000000"/>
            </w:tcBorders>
            <w:hideMark/>
          </w:tcPr>
          <w:p w14:paraId="0ECBDC85" w14:textId="77777777" w:rsidR="00516B68" w:rsidRPr="00F477AF" w:rsidRDefault="00516B68" w:rsidP="001E20E4">
            <w:pPr>
              <w:pStyle w:val="TAH"/>
            </w:pPr>
            <w:r w:rsidRPr="00F477AF">
              <w:t>Description</w:t>
            </w:r>
          </w:p>
        </w:tc>
      </w:tr>
      <w:tr w:rsidR="00516B68" w:rsidRPr="00F477AF" w14:paraId="3D21C1ED" w14:textId="77777777" w:rsidTr="001E20E4">
        <w:trPr>
          <w:jc w:val="center"/>
        </w:trPr>
        <w:tc>
          <w:tcPr>
            <w:tcW w:w="2154" w:type="dxa"/>
            <w:tcBorders>
              <w:top w:val="single" w:sz="4" w:space="0" w:color="000000"/>
              <w:left w:val="single" w:sz="4" w:space="0" w:color="000000"/>
              <w:bottom w:val="single" w:sz="4" w:space="0" w:color="000000"/>
              <w:right w:val="nil"/>
            </w:tcBorders>
          </w:tcPr>
          <w:p w14:paraId="0FC6A92C" w14:textId="77777777" w:rsidR="00516B68" w:rsidRPr="00F477AF" w:rsidRDefault="00516B68" w:rsidP="001E20E4">
            <w:pPr>
              <w:keepNext/>
              <w:keepLines/>
              <w:spacing w:after="0"/>
              <w:rPr>
                <w:rFonts w:ascii="Arial" w:eastAsia="Malgun Gothic" w:hAnsi="Arial"/>
                <w:sz w:val="18"/>
              </w:rPr>
            </w:pPr>
            <w:r w:rsidRPr="00F477AF">
              <w:rPr>
                <w:rFonts w:ascii="Arial" w:eastAsia="Malgun Gothic" w:hAnsi="Arial"/>
                <w:sz w:val="18"/>
              </w:rPr>
              <w:t xml:space="preserve">EASID </w:t>
            </w:r>
          </w:p>
        </w:tc>
        <w:tc>
          <w:tcPr>
            <w:tcW w:w="900" w:type="dxa"/>
            <w:tcBorders>
              <w:top w:val="single" w:sz="4" w:space="0" w:color="000000"/>
              <w:left w:val="single" w:sz="4" w:space="0" w:color="000000"/>
              <w:bottom w:val="single" w:sz="4" w:space="0" w:color="000000"/>
              <w:right w:val="nil"/>
            </w:tcBorders>
          </w:tcPr>
          <w:p w14:paraId="5354C61D" w14:textId="77777777" w:rsidR="00516B68" w:rsidRPr="00F477AF" w:rsidDel="000A224B" w:rsidRDefault="00516B68" w:rsidP="001E20E4">
            <w:pPr>
              <w:keepNext/>
              <w:keepLines/>
              <w:spacing w:after="0"/>
              <w:jc w:val="center"/>
              <w:rPr>
                <w:rFonts w:ascii="Arial" w:eastAsia="Malgun Gothic" w:hAnsi="Arial"/>
                <w:sz w:val="18"/>
              </w:rPr>
            </w:pPr>
            <w:r w:rsidRPr="00F477AF">
              <w:rPr>
                <w:rFonts w:ascii="Arial" w:eastAsia="Malgun Gothic" w:hAnsi="Arial"/>
                <w:sz w:val="18"/>
              </w:rPr>
              <w:t>M</w:t>
            </w:r>
          </w:p>
        </w:tc>
        <w:tc>
          <w:tcPr>
            <w:tcW w:w="5853" w:type="dxa"/>
            <w:tcBorders>
              <w:top w:val="single" w:sz="4" w:space="0" w:color="000000"/>
              <w:left w:val="single" w:sz="4" w:space="0" w:color="000000"/>
              <w:bottom w:val="single" w:sz="4" w:space="0" w:color="000000"/>
              <w:right w:val="single" w:sz="4" w:space="0" w:color="000000"/>
            </w:tcBorders>
          </w:tcPr>
          <w:p w14:paraId="76412B29" w14:textId="77777777" w:rsidR="00516B68" w:rsidRPr="00F477AF" w:rsidRDefault="00516B68" w:rsidP="001E20E4">
            <w:pPr>
              <w:keepNext/>
              <w:keepLines/>
              <w:spacing w:after="0"/>
              <w:rPr>
                <w:rFonts w:ascii="Arial" w:eastAsia="Malgun Gothic" w:hAnsi="Arial"/>
                <w:sz w:val="18"/>
              </w:rPr>
            </w:pPr>
            <w:r w:rsidRPr="00F477AF">
              <w:rPr>
                <w:rFonts w:ascii="Arial" w:hAnsi="Arial" w:cs="Arial"/>
                <w:sz w:val="18"/>
                <w:szCs w:val="18"/>
              </w:rPr>
              <w:t>The identifier of the EAS</w:t>
            </w:r>
          </w:p>
        </w:tc>
      </w:tr>
      <w:tr w:rsidR="00516B68" w:rsidRPr="00F477AF" w14:paraId="4CCBB0D0" w14:textId="77777777" w:rsidTr="001E20E4">
        <w:trPr>
          <w:jc w:val="center"/>
        </w:trPr>
        <w:tc>
          <w:tcPr>
            <w:tcW w:w="2154" w:type="dxa"/>
            <w:tcBorders>
              <w:top w:val="single" w:sz="4" w:space="0" w:color="000000"/>
              <w:left w:val="single" w:sz="4" w:space="0" w:color="000000"/>
              <w:bottom w:val="single" w:sz="4" w:space="0" w:color="000000"/>
              <w:right w:val="nil"/>
            </w:tcBorders>
          </w:tcPr>
          <w:p w14:paraId="531968A7" w14:textId="77777777" w:rsidR="00516B68" w:rsidRPr="00F477AF" w:rsidRDefault="00516B68" w:rsidP="001E20E4">
            <w:pPr>
              <w:pStyle w:val="TAL"/>
            </w:pPr>
            <w:r w:rsidRPr="00F477AF">
              <w:t>EAS Endpoint</w:t>
            </w:r>
          </w:p>
        </w:tc>
        <w:tc>
          <w:tcPr>
            <w:tcW w:w="900" w:type="dxa"/>
            <w:tcBorders>
              <w:top w:val="single" w:sz="4" w:space="0" w:color="000000"/>
              <w:left w:val="single" w:sz="4" w:space="0" w:color="000000"/>
              <w:bottom w:val="single" w:sz="4" w:space="0" w:color="000000"/>
              <w:right w:val="nil"/>
            </w:tcBorders>
          </w:tcPr>
          <w:p w14:paraId="10D0BA6B" w14:textId="77777777" w:rsidR="00516B68" w:rsidRPr="00F477AF" w:rsidRDefault="00516B68" w:rsidP="001E20E4">
            <w:pPr>
              <w:pStyle w:val="TAC"/>
            </w:pPr>
            <w:r w:rsidRPr="00F477AF">
              <w:t>M</w:t>
            </w:r>
          </w:p>
        </w:tc>
        <w:tc>
          <w:tcPr>
            <w:tcW w:w="5853" w:type="dxa"/>
            <w:tcBorders>
              <w:top w:val="single" w:sz="4" w:space="0" w:color="000000"/>
              <w:left w:val="single" w:sz="4" w:space="0" w:color="000000"/>
              <w:bottom w:val="single" w:sz="4" w:space="0" w:color="000000"/>
              <w:right w:val="single" w:sz="4" w:space="0" w:color="000000"/>
            </w:tcBorders>
          </w:tcPr>
          <w:p w14:paraId="328C55FE" w14:textId="77777777" w:rsidR="00516B68" w:rsidRPr="00F477AF" w:rsidRDefault="00516B68" w:rsidP="001E20E4">
            <w:pPr>
              <w:pStyle w:val="TAL"/>
            </w:pPr>
            <w:r w:rsidRPr="00F477AF">
              <w:t>Endpoint information (e.g. URI, FQDN, IP address) used to communicate with the EAS. This information maybe discovered by EEC and exposed to ACs so that ACs can establish contact with the EAS.</w:t>
            </w:r>
          </w:p>
        </w:tc>
      </w:tr>
      <w:tr w:rsidR="00516B68" w:rsidRPr="00F477AF" w14:paraId="650681EE" w14:textId="77777777" w:rsidTr="001E20E4">
        <w:trPr>
          <w:jc w:val="center"/>
        </w:trPr>
        <w:tc>
          <w:tcPr>
            <w:tcW w:w="2154" w:type="dxa"/>
            <w:tcBorders>
              <w:top w:val="single" w:sz="4" w:space="0" w:color="000000"/>
              <w:left w:val="single" w:sz="4" w:space="0" w:color="000000"/>
              <w:bottom w:val="single" w:sz="4" w:space="0" w:color="000000"/>
              <w:right w:val="nil"/>
            </w:tcBorders>
          </w:tcPr>
          <w:p w14:paraId="3D4AF69A" w14:textId="77777777" w:rsidR="00516B68" w:rsidRPr="00F477AF" w:rsidRDefault="00516B68" w:rsidP="001E20E4">
            <w:pPr>
              <w:pStyle w:val="TAL"/>
              <w:rPr>
                <w:lang w:eastAsia="ko-KR"/>
              </w:rPr>
            </w:pPr>
            <w:r w:rsidRPr="00F477AF">
              <w:rPr>
                <w:lang w:eastAsia="ko-KR"/>
              </w:rPr>
              <w:t>ACID(s)</w:t>
            </w:r>
          </w:p>
        </w:tc>
        <w:tc>
          <w:tcPr>
            <w:tcW w:w="900" w:type="dxa"/>
            <w:tcBorders>
              <w:top w:val="single" w:sz="4" w:space="0" w:color="000000"/>
              <w:left w:val="single" w:sz="4" w:space="0" w:color="000000"/>
              <w:bottom w:val="single" w:sz="4" w:space="0" w:color="000000"/>
              <w:right w:val="nil"/>
            </w:tcBorders>
          </w:tcPr>
          <w:p w14:paraId="7FE34004" w14:textId="77777777" w:rsidR="00516B68" w:rsidRPr="00F477AF" w:rsidRDefault="00516B68" w:rsidP="001E20E4">
            <w:pPr>
              <w:pStyle w:val="TAC"/>
              <w:rPr>
                <w:lang w:eastAsia="ko-KR"/>
              </w:rPr>
            </w:pPr>
            <w:r w:rsidRPr="00F477AF">
              <w:rPr>
                <w:lang w:eastAsia="ko-KR"/>
              </w:rPr>
              <w:t>O</w:t>
            </w:r>
          </w:p>
        </w:tc>
        <w:tc>
          <w:tcPr>
            <w:tcW w:w="5853" w:type="dxa"/>
            <w:tcBorders>
              <w:top w:val="single" w:sz="4" w:space="0" w:color="000000"/>
              <w:left w:val="single" w:sz="4" w:space="0" w:color="000000"/>
              <w:bottom w:val="single" w:sz="4" w:space="0" w:color="000000"/>
              <w:right w:val="single" w:sz="4" w:space="0" w:color="000000"/>
            </w:tcBorders>
          </w:tcPr>
          <w:p w14:paraId="4C1BE3FF" w14:textId="77777777" w:rsidR="00516B68" w:rsidRPr="00F477AF" w:rsidRDefault="00516B68" w:rsidP="001E20E4">
            <w:pPr>
              <w:pStyle w:val="TAL"/>
              <w:rPr>
                <w:lang w:eastAsia="ko-KR"/>
              </w:rPr>
            </w:pPr>
            <w:r w:rsidRPr="00F477AF">
              <w:rPr>
                <w:lang w:eastAsia="ko-KR"/>
              </w:rPr>
              <w:t xml:space="preserve">Identifies the AC(s) that can be served by the EAS </w:t>
            </w:r>
          </w:p>
        </w:tc>
      </w:tr>
      <w:tr w:rsidR="00516B68" w:rsidRPr="00F477AF" w14:paraId="6CECBDFE" w14:textId="77777777" w:rsidTr="001E20E4">
        <w:trPr>
          <w:jc w:val="center"/>
        </w:trPr>
        <w:tc>
          <w:tcPr>
            <w:tcW w:w="2154" w:type="dxa"/>
            <w:tcBorders>
              <w:top w:val="single" w:sz="4" w:space="0" w:color="000000"/>
              <w:left w:val="single" w:sz="4" w:space="0" w:color="000000"/>
              <w:bottom w:val="single" w:sz="4" w:space="0" w:color="000000"/>
              <w:right w:val="nil"/>
            </w:tcBorders>
          </w:tcPr>
          <w:p w14:paraId="45B36E90" w14:textId="77777777" w:rsidR="00516B68" w:rsidRPr="00F477AF" w:rsidRDefault="00516B68" w:rsidP="001E20E4">
            <w:pPr>
              <w:pStyle w:val="TAL"/>
            </w:pPr>
            <w:r w:rsidRPr="00F477AF">
              <w:t>EAS Provider Identifier</w:t>
            </w:r>
          </w:p>
        </w:tc>
        <w:tc>
          <w:tcPr>
            <w:tcW w:w="900" w:type="dxa"/>
            <w:tcBorders>
              <w:top w:val="single" w:sz="4" w:space="0" w:color="000000"/>
              <w:left w:val="single" w:sz="4" w:space="0" w:color="000000"/>
              <w:bottom w:val="single" w:sz="4" w:space="0" w:color="000000"/>
              <w:right w:val="nil"/>
            </w:tcBorders>
          </w:tcPr>
          <w:p w14:paraId="0FA561C2"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56A401FA" w14:textId="77777777" w:rsidR="00516B68" w:rsidRPr="00F477AF" w:rsidRDefault="00516B68" w:rsidP="001E20E4">
            <w:pPr>
              <w:pStyle w:val="TAL"/>
            </w:pPr>
            <w:r w:rsidRPr="00F477AF">
              <w:t>The identifier of the ASP that provides the EAS.</w:t>
            </w:r>
          </w:p>
        </w:tc>
      </w:tr>
      <w:tr w:rsidR="00516B68" w:rsidRPr="00F477AF" w14:paraId="0CFA774F" w14:textId="77777777" w:rsidTr="001E20E4">
        <w:trPr>
          <w:jc w:val="center"/>
          <w:ins w:id="13" w:author="Huawei-SA6 #52 bis" w:date="2022-12-29T10:45:00Z"/>
        </w:trPr>
        <w:tc>
          <w:tcPr>
            <w:tcW w:w="2154" w:type="dxa"/>
            <w:tcBorders>
              <w:top w:val="single" w:sz="4" w:space="0" w:color="000000"/>
              <w:left w:val="single" w:sz="4" w:space="0" w:color="000000"/>
              <w:bottom w:val="single" w:sz="4" w:space="0" w:color="000000"/>
              <w:right w:val="nil"/>
            </w:tcBorders>
          </w:tcPr>
          <w:p w14:paraId="6523C3B4" w14:textId="6D6A1580" w:rsidR="00516B68" w:rsidRPr="00F477AF" w:rsidRDefault="00516B68" w:rsidP="001E20E4">
            <w:pPr>
              <w:pStyle w:val="TAL"/>
              <w:rPr>
                <w:ins w:id="14" w:author="Huawei-SA6 #52 bis" w:date="2022-12-29T10:45:00Z"/>
              </w:rPr>
            </w:pPr>
            <w:ins w:id="15" w:author="Huawei-SA6 #52 bis" w:date="2022-12-29T10:47:00Z">
              <w:r>
                <w:t xml:space="preserve">EAS </w:t>
              </w:r>
            </w:ins>
            <w:ins w:id="16" w:author="Huawei-SA6 #52 bis" w:date="2022-12-29T10:48:00Z">
              <w:r>
                <w:t>ECSP Identifier</w:t>
              </w:r>
            </w:ins>
            <w:ins w:id="17" w:author="Huawei-SA6 #52 bis" w:date="2022-12-29T11:11:00Z">
              <w:r w:rsidR="004320CB">
                <w:t xml:space="preserve"> (</w:t>
              </w:r>
            </w:ins>
            <w:ins w:id="18" w:author="Huawei-SA6 #52 bis" w:date="2022-12-29T11:12:00Z">
              <w:r w:rsidR="004320CB">
                <w:t>NOTE1</w:t>
              </w:r>
            </w:ins>
            <w:ins w:id="19" w:author="Huawei-SA6 #52 bis" w:date="2022-12-29T11:11:00Z">
              <w:r w:rsidR="004320CB">
                <w:t>)</w:t>
              </w:r>
            </w:ins>
          </w:p>
        </w:tc>
        <w:tc>
          <w:tcPr>
            <w:tcW w:w="900" w:type="dxa"/>
            <w:tcBorders>
              <w:top w:val="single" w:sz="4" w:space="0" w:color="000000"/>
              <w:left w:val="single" w:sz="4" w:space="0" w:color="000000"/>
              <w:bottom w:val="single" w:sz="4" w:space="0" w:color="000000"/>
              <w:right w:val="nil"/>
            </w:tcBorders>
          </w:tcPr>
          <w:p w14:paraId="2817C641" w14:textId="70393BA3" w:rsidR="00516B68" w:rsidRPr="00F477AF" w:rsidRDefault="00516B68" w:rsidP="001E20E4">
            <w:pPr>
              <w:pStyle w:val="TAC"/>
              <w:rPr>
                <w:ins w:id="20" w:author="Huawei-SA6 #52 bis" w:date="2022-12-29T10:45:00Z"/>
              </w:rPr>
            </w:pPr>
            <w:ins w:id="21" w:author="Huawei-SA6 #52 bis" w:date="2022-12-29T10:48:00Z">
              <w:r>
                <w:t>O</w:t>
              </w:r>
            </w:ins>
          </w:p>
        </w:tc>
        <w:tc>
          <w:tcPr>
            <w:tcW w:w="5853" w:type="dxa"/>
            <w:tcBorders>
              <w:top w:val="single" w:sz="4" w:space="0" w:color="000000"/>
              <w:left w:val="single" w:sz="4" w:space="0" w:color="000000"/>
              <w:bottom w:val="single" w:sz="4" w:space="0" w:color="000000"/>
              <w:right w:val="single" w:sz="4" w:space="0" w:color="000000"/>
            </w:tcBorders>
          </w:tcPr>
          <w:p w14:paraId="331D7ABD" w14:textId="462233B2" w:rsidR="00516B68" w:rsidRPr="00F477AF" w:rsidRDefault="00516B68" w:rsidP="001E20E4">
            <w:pPr>
              <w:pStyle w:val="TAL"/>
              <w:rPr>
                <w:ins w:id="22" w:author="Huawei-SA6 #52 bis" w:date="2022-12-29T10:45:00Z"/>
              </w:rPr>
            </w:pPr>
            <w:ins w:id="23" w:author="Huawei-SA6 #52 bis" w:date="2022-12-29T10:49:00Z">
              <w:r>
                <w:t>The identifier of the ECSP</w:t>
              </w:r>
            </w:ins>
            <w:ins w:id="24" w:author="Huawei-SA6 #52 bis" w:date="2022-12-29T10:50:00Z">
              <w:r>
                <w:t xml:space="preserve"> </w:t>
              </w:r>
            </w:ins>
            <w:ins w:id="25" w:author="Huawei-SA6 #52 bis" w:date="2022-12-29T10:49:00Z">
              <w:r>
                <w:t>(</w:t>
              </w:r>
            </w:ins>
            <w:ins w:id="26" w:author="Huawei-SA6 #52 bis" w:date="2022-12-29T10:50:00Z">
              <w:r>
                <w:t>e.g. ECSP ID, PLMN ID</w:t>
              </w:r>
            </w:ins>
            <w:ins w:id="27" w:author="Huawei-SA6 #52 bis" w:date="2022-12-29T10:49:00Z">
              <w:r>
                <w:t>)</w:t>
              </w:r>
            </w:ins>
            <w:ins w:id="28" w:author="Huawei-SA6 #52 bis" w:date="2022-12-29T10:50:00Z">
              <w:r>
                <w:t xml:space="preserve"> that has business relationship with the ASP of the EAS.</w:t>
              </w:r>
            </w:ins>
          </w:p>
        </w:tc>
      </w:tr>
      <w:tr w:rsidR="00516B68" w:rsidRPr="00F477AF" w14:paraId="4E047B1C" w14:textId="77777777" w:rsidTr="001E20E4">
        <w:trPr>
          <w:jc w:val="center"/>
        </w:trPr>
        <w:tc>
          <w:tcPr>
            <w:tcW w:w="2154" w:type="dxa"/>
            <w:tcBorders>
              <w:top w:val="single" w:sz="4" w:space="0" w:color="000000"/>
              <w:left w:val="single" w:sz="4" w:space="0" w:color="000000"/>
              <w:bottom w:val="single" w:sz="4" w:space="0" w:color="000000"/>
              <w:right w:val="nil"/>
            </w:tcBorders>
          </w:tcPr>
          <w:p w14:paraId="5141A1DF" w14:textId="77777777" w:rsidR="00516B68" w:rsidRPr="00F477AF" w:rsidRDefault="00516B68" w:rsidP="001E20E4">
            <w:pPr>
              <w:pStyle w:val="TAL"/>
            </w:pPr>
            <w:r w:rsidRPr="00F477AF">
              <w:t>EAS Type</w:t>
            </w:r>
          </w:p>
        </w:tc>
        <w:tc>
          <w:tcPr>
            <w:tcW w:w="900" w:type="dxa"/>
            <w:tcBorders>
              <w:top w:val="single" w:sz="4" w:space="0" w:color="000000"/>
              <w:left w:val="single" w:sz="4" w:space="0" w:color="000000"/>
              <w:bottom w:val="single" w:sz="4" w:space="0" w:color="000000"/>
              <w:right w:val="nil"/>
            </w:tcBorders>
          </w:tcPr>
          <w:p w14:paraId="5DEBD7BA"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3BBFF41B" w14:textId="77777777" w:rsidR="00516B68" w:rsidRPr="00F477AF" w:rsidRDefault="00516B68" w:rsidP="001E20E4">
            <w:pPr>
              <w:pStyle w:val="TAL"/>
            </w:pPr>
            <w:r w:rsidRPr="00F477AF">
              <w:t>The category or type of EAS (e.g. V2X)</w:t>
            </w:r>
          </w:p>
        </w:tc>
      </w:tr>
      <w:tr w:rsidR="00516B68" w:rsidRPr="00F477AF" w14:paraId="374743A3" w14:textId="77777777" w:rsidTr="001E20E4">
        <w:trPr>
          <w:jc w:val="center"/>
        </w:trPr>
        <w:tc>
          <w:tcPr>
            <w:tcW w:w="2154" w:type="dxa"/>
            <w:tcBorders>
              <w:top w:val="single" w:sz="4" w:space="0" w:color="000000"/>
              <w:left w:val="single" w:sz="4" w:space="0" w:color="000000"/>
              <w:bottom w:val="single" w:sz="4" w:space="0" w:color="000000"/>
              <w:right w:val="nil"/>
            </w:tcBorders>
          </w:tcPr>
          <w:p w14:paraId="1CF3D011" w14:textId="77777777" w:rsidR="00516B68" w:rsidRPr="00F477AF" w:rsidRDefault="00516B68" w:rsidP="001E20E4">
            <w:pPr>
              <w:pStyle w:val="TAL"/>
            </w:pPr>
            <w:r w:rsidRPr="00F477AF">
              <w:t>EAS description</w:t>
            </w:r>
          </w:p>
        </w:tc>
        <w:tc>
          <w:tcPr>
            <w:tcW w:w="900" w:type="dxa"/>
            <w:tcBorders>
              <w:top w:val="single" w:sz="4" w:space="0" w:color="000000"/>
              <w:left w:val="single" w:sz="4" w:space="0" w:color="000000"/>
              <w:bottom w:val="single" w:sz="4" w:space="0" w:color="000000"/>
              <w:right w:val="nil"/>
            </w:tcBorders>
          </w:tcPr>
          <w:p w14:paraId="5081EF6C"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23CAD482" w14:textId="77777777" w:rsidR="00516B68" w:rsidRPr="00F477AF" w:rsidRDefault="00516B68" w:rsidP="001E20E4">
            <w:pPr>
              <w:pStyle w:val="TAL"/>
            </w:pPr>
            <w:r w:rsidRPr="00F477AF">
              <w:t xml:space="preserve">Human-readable description of the EAS </w:t>
            </w:r>
          </w:p>
        </w:tc>
      </w:tr>
      <w:tr w:rsidR="00516B68" w:rsidRPr="00F477AF" w14:paraId="51594131" w14:textId="77777777" w:rsidTr="001E20E4">
        <w:trPr>
          <w:jc w:val="center"/>
        </w:trPr>
        <w:tc>
          <w:tcPr>
            <w:tcW w:w="2154" w:type="dxa"/>
            <w:tcBorders>
              <w:top w:val="single" w:sz="4" w:space="0" w:color="000000"/>
              <w:left w:val="single" w:sz="4" w:space="0" w:color="000000"/>
              <w:bottom w:val="single" w:sz="4" w:space="0" w:color="000000"/>
              <w:right w:val="nil"/>
            </w:tcBorders>
          </w:tcPr>
          <w:p w14:paraId="43FA97D6" w14:textId="77777777" w:rsidR="00516B68" w:rsidRPr="00F477AF" w:rsidRDefault="00516B68" w:rsidP="001E20E4">
            <w:pPr>
              <w:pStyle w:val="TAL"/>
            </w:pPr>
            <w:r w:rsidRPr="00F477AF">
              <w:t>EAS Schedule</w:t>
            </w:r>
          </w:p>
        </w:tc>
        <w:tc>
          <w:tcPr>
            <w:tcW w:w="900" w:type="dxa"/>
            <w:tcBorders>
              <w:top w:val="single" w:sz="4" w:space="0" w:color="000000"/>
              <w:left w:val="single" w:sz="4" w:space="0" w:color="000000"/>
              <w:bottom w:val="single" w:sz="4" w:space="0" w:color="000000"/>
              <w:right w:val="nil"/>
            </w:tcBorders>
          </w:tcPr>
          <w:p w14:paraId="7F9FBB7D"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2DE8A6F1" w14:textId="77777777" w:rsidR="00516B68" w:rsidRPr="00F477AF" w:rsidRDefault="00516B68" w:rsidP="001E20E4">
            <w:pPr>
              <w:pStyle w:val="TAL"/>
            </w:pPr>
            <w:r w:rsidRPr="00F477AF">
              <w:t>The availability schedule of the EAS (e.g. time windows)</w:t>
            </w:r>
          </w:p>
        </w:tc>
      </w:tr>
      <w:tr w:rsidR="00516B68" w:rsidRPr="00F477AF" w14:paraId="407214AD" w14:textId="77777777" w:rsidTr="001E20E4">
        <w:trPr>
          <w:jc w:val="center"/>
        </w:trPr>
        <w:tc>
          <w:tcPr>
            <w:tcW w:w="2154" w:type="dxa"/>
            <w:tcBorders>
              <w:top w:val="single" w:sz="4" w:space="0" w:color="000000"/>
              <w:left w:val="single" w:sz="4" w:space="0" w:color="000000"/>
              <w:bottom w:val="single" w:sz="4" w:space="0" w:color="000000"/>
              <w:right w:val="nil"/>
            </w:tcBorders>
          </w:tcPr>
          <w:p w14:paraId="6826E63D" w14:textId="77777777" w:rsidR="00516B68" w:rsidRPr="00F477AF" w:rsidRDefault="00516B68" w:rsidP="001E20E4">
            <w:pPr>
              <w:pStyle w:val="TAL"/>
            </w:pPr>
            <w:r w:rsidRPr="00F477AF">
              <w:t>EAS Geographical Service Area</w:t>
            </w:r>
          </w:p>
        </w:tc>
        <w:tc>
          <w:tcPr>
            <w:tcW w:w="900" w:type="dxa"/>
            <w:tcBorders>
              <w:top w:val="single" w:sz="4" w:space="0" w:color="000000"/>
              <w:left w:val="single" w:sz="4" w:space="0" w:color="000000"/>
              <w:bottom w:val="single" w:sz="4" w:space="0" w:color="000000"/>
              <w:right w:val="nil"/>
            </w:tcBorders>
          </w:tcPr>
          <w:p w14:paraId="375BB283"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53DC2B33" w14:textId="77777777" w:rsidR="00516B68" w:rsidRPr="00F477AF" w:rsidRDefault="00516B68" w:rsidP="001E20E4">
            <w:pPr>
              <w:pStyle w:val="TAL"/>
            </w:pPr>
            <w:r w:rsidRPr="00F477AF">
              <w:t>The geographical service area that the EAS serves. ACs in UEs that are located outside that area shall not be served.</w:t>
            </w:r>
          </w:p>
        </w:tc>
      </w:tr>
      <w:tr w:rsidR="00516B68" w:rsidRPr="00F477AF" w14:paraId="51306395" w14:textId="77777777" w:rsidTr="001E20E4">
        <w:trPr>
          <w:jc w:val="center"/>
        </w:trPr>
        <w:tc>
          <w:tcPr>
            <w:tcW w:w="2154" w:type="dxa"/>
            <w:tcBorders>
              <w:top w:val="single" w:sz="4" w:space="0" w:color="000000"/>
              <w:left w:val="single" w:sz="4" w:space="0" w:color="000000"/>
              <w:bottom w:val="single" w:sz="4" w:space="0" w:color="000000"/>
              <w:right w:val="nil"/>
            </w:tcBorders>
          </w:tcPr>
          <w:p w14:paraId="738FFFD2" w14:textId="77777777" w:rsidR="00516B68" w:rsidRPr="00F477AF" w:rsidRDefault="00516B68" w:rsidP="001E20E4">
            <w:pPr>
              <w:pStyle w:val="TAL"/>
            </w:pPr>
            <w:r w:rsidRPr="00F477AF">
              <w:t>EAS Topological Service Area</w:t>
            </w:r>
          </w:p>
        </w:tc>
        <w:tc>
          <w:tcPr>
            <w:tcW w:w="900" w:type="dxa"/>
            <w:tcBorders>
              <w:top w:val="single" w:sz="4" w:space="0" w:color="000000"/>
              <w:left w:val="single" w:sz="4" w:space="0" w:color="000000"/>
              <w:bottom w:val="single" w:sz="4" w:space="0" w:color="000000"/>
              <w:right w:val="nil"/>
            </w:tcBorders>
          </w:tcPr>
          <w:p w14:paraId="7656065C"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5D3EE6FD" w14:textId="77777777" w:rsidR="00516B68" w:rsidRPr="00F477AF" w:rsidRDefault="00516B68" w:rsidP="001E20E4">
            <w:pPr>
              <w:pStyle w:val="TAL"/>
            </w:pPr>
            <w:r w:rsidRPr="00F477AF">
              <w:rPr>
                <w:lang w:eastAsia="ko-KR"/>
              </w:rPr>
              <w:t>The EAS serves UEs that are connected to the Core Network from one of the cells included in this service area.</w:t>
            </w:r>
            <w:r w:rsidRPr="00F477AF">
              <w:t xml:space="preserve"> ACs in UEs that are located outside this area shall not be served. See possible formats in Table 8.2.7-1.</w:t>
            </w:r>
          </w:p>
        </w:tc>
      </w:tr>
      <w:tr w:rsidR="00516B68" w:rsidRPr="00F477AF" w14:paraId="1B338645" w14:textId="77777777" w:rsidTr="001E20E4">
        <w:trPr>
          <w:jc w:val="center"/>
        </w:trPr>
        <w:tc>
          <w:tcPr>
            <w:tcW w:w="2154" w:type="dxa"/>
            <w:tcBorders>
              <w:top w:val="single" w:sz="4" w:space="0" w:color="000000"/>
              <w:left w:val="single" w:sz="4" w:space="0" w:color="000000"/>
              <w:bottom w:val="single" w:sz="4" w:space="0" w:color="000000"/>
              <w:right w:val="nil"/>
            </w:tcBorders>
          </w:tcPr>
          <w:p w14:paraId="486925A4" w14:textId="77777777" w:rsidR="00516B68" w:rsidRPr="00F477AF" w:rsidRDefault="00516B68" w:rsidP="001E20E4">
            <w:pPr>
              <w:pStyle w:val="TAL"/>
            </w:pPr>
            <w:r w:rsidRPr="00F477AF">
              <w:t>EAS Service KPIs</w:t>
            </w:r>
          </w:p>
        </w:tc>
        <w:tc>
          <w:tcPr>
            <w:tcW w:w="900" w:type="dxa"/>
            <w:tcBorders>
              <w:top w:val="single" w:sz="4" w:space="0" w:color="000000"/>
              <w:left w:val="single" w:sz="4" w:space="0" w:color="000000"/>
              <w:bottom w:val="single" w:sz="4" w:space="0" w:color="000000"/>
              <w:right w:val="nil"/>
            </w:tcBorders>
          </w:tcPr>
          <w:p w14:paraId="04D5EE9B"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1E2F649C" w14:textId="77777777" w:rsidR="00516B68" w:rsidRPr="00F477AF" w:rsidRDefault="00516B68" w:rsidP="001E20E4">
            <w:pPr>
              <w:pStyle w:val="TAL"/>
            </w:pPr>
            <w:r w:rsidRPr="00F477AF">
              <w:t xml:space="preserve">Service characteristics provided by EAS, </w:t>
            </w:r>
            <w:r w:rsidRPr="00F477AF">
              <w:rPr>
                <w:lang w:eastAsia="ko-KR"/>
              </w:rPr>
              <w:t>detailed in Table 8</w:t>
            </w:r>
            <w:r w:rsidRPr="00F477AF">
              <w:t>.2.5-1</w:t>
            </w:r>
          </w:p>
        </w:tc>
      </w:tr>
      <w:tr w:rsidR="00516B68" w:rsidRPr="00F477AF" w14:paraId="1485D20F" w14:textId="77777777" w:rsidTr="001E20E4">
        <w:trPr>
          <w:jc w:val="center"/>
        </w:trPr>
        <w:tc>
          <w:tcPr>
            <w:tcW w:w="2154" w:type="dxa"/>
            <w:tcBorders>
              <w:top w:val="single" w:sz="4" w:space="0" w:color="000000"/>
              <w:left w:val="single" w:sz="4" w:space="0" w:color="000000"/>
              <w:bottom w:val="single" w:sz="4" w:space="0" w:color="000000"/>
              <w:right w:val="nil"/>
            </w:tcBorders>
          </w:tcPr>
          <w:p w14:paraId="22B2D77D" w14:textId="77777777" w:rsidR="00516B68" w:rsidRPr="00F477AF" w:rsidRDefault="00516B68" w:rsidP="001E20E4">
            <w:pPr>
              <w:pStyle w:val="TAL"/>
            </w:pPr>
            <w:r w:rsidRPr="00F477AF">
              <w:t>EAS service permission level</w:t>
            </w:r>
          </w:p>
        </w:tc>
        <w:tc>
          <w:tcPr>
            <w:tcW w:w="900" w:type="dxa"/>
            <w:tcBorders>
              <w:top w:val="single" w:sz="4" w:space="0" w:color="000000"/>
              <w:left w:val="single" w:sz="4" w:space="0" w:color="000000"/>
              <w:bottom w:val="single" w:sz="4" w:space="0" w:color="000000"/>
              <w:right w:val="nil"/>
            </w:tcBorders>
          </w:tcPr>
          <w:p w14:paraId="4201A8C2"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54B3E5DA" w14:textId="77777777" w:rsidR="00516B68" w:rsidRPr="00F477AF" w:rsidRDefault="00516B68" w:rsidP="001E20E4">
            <w:pPr>
              <w:pStyle w:val="TAL"/>
              <w:rPr>
                <w:lang w:eastAsia="zh-CN"/>
              </w:rPr>
            </w:pPr>
            <w:r w:rsidRPr="00F477AF">
              <w:rPr>
                <w:lang w:eastAsia="zh-CN"/>
              </w:rPr>
              <w:t>Level of service permissions e.g. trial, gold-class supported by the EAS</w:t>
            </w:r>
          </w:p>
        </w:tc>
      </w:tr>
      <w:tr w:rsidR="00516B68" w:rsidRPr="00F477AF" w14:paraId="7A590EEB" w14:textId="77777777" w:rsidTr="001E20E4">
        <w:trPr>
          <w:jc w:val="center"/>
        </w:trPr>
        <w:tc>
          <w:tcPr>
            <w:tcW w:w="2154" w:type="dxa"/>
            <w:tcBorders>
              <w:top w:val="single" w:sz="4" w:space="0" w:color="000000"/>
              <w:left w:val="single" w:sz="4" w:space="0" w:color="000000"/>
              <w:bottom w:val="single" w:sz="4" w:space="0" w:color="000000"/>
              <w:right w:val="nil"/>
            </w:tcBorders>
          </w:tcPr>
          <w:p w14:paraId="6CD85892" w14:textId="77777777" w:rsidR="00516B68" w:rsidRPr="00F477AF" w:rsidRDefault="00516B68" w:rsidP="001E20E4">
            <w:pPr>
              <w:pStyle w:val="TAL"/>
            </w:pPr>
            <w:r w:rsidRPr="00F477AF">
              <w:t>EAS Feature(s)</w:t>
            </w:r>
          </w:p>
        </w:tc>
        <w:tc>
          <w:tcPr>
            <w:tcW w:w="900" w:type="dxa"/>
            <w:tcBorders>
              <w:top w:val="single" w:sz="4" w:space="0" w:color="000000"/>
              <w:left w:val="single" w:sz="4" w:space="0" w:color="000000"/>
              <w:bottom w:val="single" w:sz="4" w:space="0" w:color="000000"/>
              <w:right w:val="nil"/>
            </w:tcBorders>
          </w:tcPr>
          <w:p w14:paraId="42CAD20C"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79E8FDAF" w14:textId="77777777" w:rsidR="00516B68" w:rsidRPr="00F477AF" w:rsidRDefault="00516B68" w:rsidP="001E20E4">
            <w:pPr>
              <w:pStyle w:val="TAL"/>
              <w:rPr>
                <w:lang w:eastAsia="zh-CN"/>
              </w:rPr>
            </w:pPr>
            <w:r w:rsidRPr="00F477AF">
              <w:rPr>
                <w:lang w:eastAsia="zh-CN"/>
              </w:rPr>
              <w:t>Service features e.g. single vs. multi-player gaming service supported by the EAS</w:t>
            </w:r>
          </w:p>
        </w:tc>
      </w:tr>
      <w:tr w:rsidR="00516B68" w:rsidRPr="00F477AF" w14:paraId="5CD7DDAC" w14:textId="77777777" w:rsidTr="001E20E4">
        <w:trPr>
          <w:jc w:val="center"/>
        </w:trPr>
        <w:tc>
          <w:tcPr>
            <w:tcW w:w="2154" w:type="dxa"/>
            <w:tcBorders>
              <w:top w:val="single" w:sz="4" w:space="0" w:color="000000"/>
              <w:left w:val="single" w:sz="4" w:space="0" w:color="000000"/>
              <w:bottom w:val="single" w:sz="4" w:space="0" w:color="000000"/>
              <w:right w:val="nil"/>
            </w:tcBorders>
          </w:tcPr>
          <w:p w14:paraId="459E4063" w14:textId="77777777" w:rsidR="00516B68" w:rsidRPr="00F477AF" w:rsidRDefault="00516B68" w:rsidP="001E20E4">
            <w:pPr>
              <w:pStyle w:val="TAL"/>
            </w:pPr>
            <w:r w:rsidRPr="00F477AF">
              <w:t>EAS Service continuity support</w:t>
            </w:r>
          </w:p>
        </w:tc>
        <w:tc>
          <w:tcPr>
            <w:tcW w:w="900" w:type="dxa"/>
            <w:tcBorders>
              <w:top w:val="single" w:sz="4" w:space="0" w:color="000000"/>
              <w:left w:val="single" w:sz="4" w:space="0" w:color="000000"/>
              <w:bottom w:val="single" w:sz="4" w:space="0" w:color="000000"/>
              <w:right w:val="nil"/>
            </w:tcBorders>
          </w:tcPr>
          <w:p w14:paraId="6318E8E9"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4DAC0F68" w14:textId="77777777" w:rsidR="00516B68" w:rsidRPr="00F477AF" w:rsidRDefault="00516B68" w:rsidP="001E20E4">
            <w:pPr>
              <w:pStyle w:val="TAL"/>
            </w:pPr>
            <w:r w:rsidRPr="00F477AF">
              <w:rPr>
                <w:lang w:eastAsia="zh-CN"/>
              </w:rPr>
              <w:t>Indicates if the EAS supports service continuity or not. This IE also indicates which ACR scenarios are supported by the EAS.</w:t>
            </w:r>
          </w:p>
        </w:tc>
      </w:tr>
      <w:tr w:rsidR="00516B68" w:rsidRPr="00F477AF" w14:paraId="185A4662" w14:textId="77777777" w:rsidTr="001E20E4">
        <w:trPr>
          <w:jc w:val="center"/>
        </w:trPr>
        <w:tc>
          <w:tcPr>
            <w:tcW w:w="2154" w:type="dxa"/>
            <w:tcBorders>
              <w:top w:val="single" w:sz="4" w:space="0" w:color="000000"/>
              <w:left w:val="single" w:sz="4" w:space="0" w:color="000000"/>
              <w:bottom w:val="single" w:sz="4" w:space="0" w:color="000000"/>
              <w:right w:val="nil"/>
            </w:tcBorders>
          </w:tcPr>
          <w:p w14:paraId="606007F8" w14:textId="19C7C5BD" w:rsidR="00516B68" w:rsidRPr="00F477AF" w:rsidRDefault="00516B68" w:rsidP="001E20E4">
            <w:pPr>
              <w:pStyle w:val="TAL"/>
            </w:pPr>
            <w:r w:rsidRPr="0082049B">
              <w:rPr>
                <w:lang w:val="en-IN" w:eastAsia="ko-KR"/>
              </w:rPr>
              <w:t>General context holding time</w:t>
            </w:r>
            <w:r>
              <w:rPr>
                <w:lang w:val="en-IN" w:eastAsia="ko-KR"/>
              </w:rPr>
              <w:t xml:space="preserve"> duratio</w:t>
            </w:r>
            <w:r w:rsidRPr="002F637D">
              <w:rPr>
                <w:lang w:val="en-IN" w:eastAsia="ko-KR"/>
              </w:rPr>
              <w:t>n (NOTE</w:t>
            </w:r>
            <w:ins w:id="29" w:author="Huawei-SA6 #52 bis" w:date="2022-12-29T11:12:00Z">
              <w:r w:rsidR="004320CB">
                <w:rPr>
                  <w:lang w:val="en-IN" w:eastAsia="ko-KR"/>
                </w:rPr>
                <w:t>2</w:t>
              </w:r>
            </w:ins>
            <w:r w:rsidRPr="002F637D">
              <w:rPr>
                <w:lang w:val="en-IN" w:eastAsia="ko-KR"/>
              </w:rPr>
              <w:t>)</w:t>
            </w:r>
          </w:p>
        </w:tc>
        <w:tc>
          <w:tcPr>
            <w:tcW w:w="900" w:type="dxa"/>
            <w:tcBorders>
              <w:top w:val="single" w:sz="4" w:space="0" w:color="000000"/>
              <w:left w:val="single" w:sz="4" w:space="0" w:color="000000"/>
              <w:bottom w:val="single" w:sz="4" w:space="0" w:color="000000"/>
              <w:right w:val="nil"/>
            </w:tcBorders>
          </w:tcPr>
          <w:p w14:paraId="5F1E91EE" w14:textId="77777777" w:rsidR="00516B68" w:rsidRPr="00F477AF" w:rsidRDefault="00516B68" w:rsidP="001E20E4">
            <w:pPr>
              <w:pStyle w:val="TAC"/>
            </w:pPr>
            <w:r w:rsidRPr="00EE6232">
              <w:t>O</w:t>
            </w:r>
          </w:p>
        </w:tc>
        <w:tc>
          <w:tcPr>
            <w:tcW w:w="5853" w:type="dxa"/>
            <w:tcBorders>
              <w:top w:val="single" w:sz="4" w:space="0" w:color="000000"/>
              <w:left w:val="single" w:sz="4" w:space="0" w:color="000000"/>
              <w:bottom w:val="single" w:sz="4" w:space="0" w:color="000000"/>
              <w:right w:val="single" w:sz="4" w:space="0" w:color="000000"/>
            </w:tcBorders>
          </w:tcPr>
          <w:p w14:paraId="32D13353" w14:textId="77777777" w:rsidR="00516B68" w:rsidRDefault="00516B68" w:rsidP="001E20E4">
            <w:pPr>
              <w:pStyle w:val="TAL"/>
            </w:pPr>
            <w:r w:rsidRPr="00E10EEC">
              <w:t>The time</w:t>
            </w:r>
            <w:r>
              <w:t xml:space="preserve"> duration</w:t>
            </w:r>
            <w:r w:rsidRPr="00E10EEC">
              <w:t xml:space="preserve"> that the EAS holds the context before the AC connects to the EAS in case of ACR for service continuity planning. It is an indication of the time the EAS holds the application context for a UE to move to its service area after receiving an ACR notification from the EES following an ACR request from the EEC</w:t>
            </w:r>
            <w:r w:rsidRPr="00EE6232">
              <w:t>.</w:t>
            </w:r>
            <w:r w:rsidRPr="00861287">
              <w:t xml:space="preserve">  </w:t>
            </w:r>
          </w:p>
          <w:p w14:paraId="1EAAC528" w14:textId="77777777" w:rsidR="00516B68" w:rsidRPr="00F477AF" w:rsidRDefault="00516B68" w:rsidP="001E20E4">
            <w:pPr>
              <w:pStyle w:val="TAL"/>
              <w:rPr>
                <w:lang w:eastAsia="zh-CN"/>
              </w:rPr>
            </w:pPr>
          </w:p>
        </w:tc>
      </w:tr>
      <w:tr w:rsidR="00516B68" w:rsidRPr="00F477AF" w14:paraId="713772B0" w14:textId="77777777" w:rsidTr="001E20E4">
        <w:trPr>
          <w:jc w:val="center"/>
        </w:trPr>
        <w:tc>
          <w:tcPr>
            <w:tcW w:w="2154" w:type="dxa"/>
            <w:tcBorders>
              <w:top w:val="single" w:sz="4" w:space="0" w:color="000000"/>
              <w:left w:val="single" w:sz="4" w:space="0" w:color="000000"/>
              <w:bottom w:val="single" w:sz="4" w:space="0" w:color="000000"/>
              <w:right w:val="nil"/>
            </w:tcBorders>
          </w:tcPr>
          <w:p w14:paraId="5A4ACF94" w14:textId="77777777" w:rsidR="00516B68" w:rsidRPr="00F477AF" w:rsidRDefault="00516B68" w:rsidP="001E20E4">
            <w:pPr>
              <w:pStyle w:val="TAL"/>
              <w:rPr>
                <w:lang w:eastAsia="ko-KR"/>
              </w:rPr>
            </w:pPr>
            <w:r w:rsidRPr="00F477AF">
              <w:rPr>
                <w:lang w:eastAsia="ko-KR"/>
              </w:rPr>
              <w:t>List of EAS DNAI(s)</w:t>
            </w:r>
          </w:p>
        </w:tc>
        <w:tc>
          <w:tcPr>
            <w:tcW w:w="900" w:type="dxa"/>
            <w:tcBorders>
              <w:top w:val="single" w:sz="4" w:space="0" w:color="000000"/>
              <w:left w:val="single" w:sz="4" w:space="0" w:color="000000"/>
              <w:bottom w:val="single" w:sz="4" w:space="0" w:color="000000"/>
              <w:right w:val="nil"/>
            </w:tcBorders>
          </w:tcPr>
          <w:p w14:paraId="030A4087" w14:textId="77777777" w:rsidR="00516B68" w:rsidRPr="00F477AF" w:rsidRDefault="00516B68" w:rsidP="001E20E4">
            <w:pPr>
              <w:pStyle w:val="TAC"/>
              <w:rPr>
                <w:lang w:eastAsia="ko-KR"/>
              </w:rPr>
            </w:pPr>
            <w:r w:rsidRPr="00F477AF">
              <w:rPr>
                <w:lang w:eastAsia="ko-KR"/>
              </w:rPr>
              <w:t>O</w:t>
            </w:r>
          </w:p>
        </w:tc>
        <w:tc>
          <w:tcPr>
            <w:tcW w:w="5853" w:type="dxa"/>
            <w:tcBorders>
              <w:top w:val="single" w:sz="4" w:space="0" w:color="000000"/>
              <w:left w:val="single" w:sz="4" w:space="0" w:color="000000"/>
              <w:bottom w:val="single" w:sz="4" w:space="0" w:color="000000"/>
              <w:right w:val="single" w:sz="4" w:space="0" w:color="000000"/>
            </w:tcBorders>
          </w:tcPr>
          <w:p w14:paraId="3B5A33C4" w14:textId="77777777" w:rsidR="00516B68" w:rsidRPr="00F477AF" w:rsidRDefault="00516B68" w:rsidP="001E20E4">
            <w:pPr>
              <w:pStyle w:val="TAL"/>
              <w:rPr>
                <w:lang w:eastAsia="ko-KR"/>
              </w:rPr>
            </w:pPr>
            <w:r w:rsidRPr="00F477AF">
              <w:rPr>
                <w:lang w:eastAsia="ko-KR"/>
              </w:rPr>
              <w:t>DNAI(s) associated with the EAS. This IE is used as Potential Locations of Applications in clause 5.6.7 of 3GPP TS 23.501 [2].</w:t>
            </w:r>
          </w:p>
          <w:p w14:paraId="0E80ACF1" w14:textId="77777777" w:rsidR="00516B68" w:rsidRPr="00F477AF" w:rsidRDefault="00516B68" w:rsidP="001E20E4">
            <w:pPr>
              <w:pStyle w:val="TAL"/>
              <w:rPr>
                <w:lang w:eastAsia="ko-KR"/>
              </w:rPr>
            </w:pPr>
          </w:p>
          <w:p w14:paraId="79774FA5" w14:textId="77777777" w:rsidR="00516B68" w:rsidRPr="00F477AF" w:rsidRDefault="00516B68" w:rsidP="001E20E4">
            <w:pPr>
              <w:pStyle w:val="TAL"/>
              <w:rPr>
                <w:lang w:eastAsia="ko-KR"/>
              </w:rPr>
            </w:pPr>
            <w:r w:rsidRPr="00F477AF">
              <w:rPr>
                <w:lang w:eastAsia="ko-KR"/>
              </w:rPr>
              <w:t>It is a subset of the DNAI(s) associated with the EDN where the EAS resides.</w:t>
            </w:r>
          </w:p>
        </w:tc>
      </w:tr>
      <w:tr w:rsidR="00516B68" w:rsidRPr="00F477AF" w14:paraId="66B2282C" w14:textId="77777777" w:rsidTr="001E20E4">
        <w:trPr>
          <w:jc w:val="center"/>
        </w:trPr>
        <w:tc>
          <w:tcPr>
            <w:tcW w:w="2154" w:type="dxa"/>
            <w:tcBorders>
              <w:top w:val="single" w:sz="4" w:space="0" w:color="000000"/>
              <w:left w:val="single" w:sz="4" w:space="0" w:color="000000"/>
              <w:bottom w:val="single" w:sz="4" w:space="0" w:color="000000"/>
              <w:right w:val="nil"/>
            </w:tcBorders>
          </w:tcPr>
          <w:p w14:paraId="7737AC9D" w14:textId="77777777" w:rsidR="00516B68" w:rsidRPr="00F477AF" w:rsidRDefault="00516B68" w:rsidP="001E20E4">
            <w:pPr>
              <w:pStyle w:val="TAL"/>
              <w:rPr>
                <w:lang w:eastAsia="ko-KR"/>
              </w:rPr>
            </w:pPr>
            <w:r w:rsidRPr="00F477AF">
              <w:rPr>
                <w:lang w:eastAsia="ko-KR"/>
              </w:rPr>
              <w:t xml:space="preserve">List of </w:t>
            </w:r>
            <w:r w:rsidRPr="00F477AF">
              <w:rPr>
                <w:lang w:eastAsia="zh-CN"/>
              </w:rPr>
              <w:t>N6 Traffic Routing requirements</w:t>
            </w:r>
          </w:p>
        </w:tc>
        <w:tc>
          <w:tcPr>
            <w:tcW w:w="900" w:type="dxa"/>
            <w:tcBorders>
              <w:top w:val="single" w:sz="4" w:space="0" w:color="000000"/>
              <w:left w:val="single" w:sz="4" w:space="0" w:color="000000"/>
              <w:bottom w:val="single" w:sz="4" w:space="0" w:color="000000"/>
              <w:right w:val="nil"/>
            </w:tcBorders>
          </w:tcPr>
          <w:p w14:paraId="2DE60BC8" w14:textId="77777777" w:rsidR="00516B68" w:rsidRPr="00F477AF" w:rsidRDefault="00516B68" w:rsidP="001E20E4">
            <w:pPr>
              <w:pStyle w:val="TAC"/>
              <w:rPr>
                <w:lang w:eastAsia="ko-KR"/>
              </w:rPr>
            </w:pPr>
            <w:r w:rsidRPr="00F477AF">
              <w:rPr>
                <w:lang w:eastAsia="ko-KR"/>
              </w:rPr>
              <w:t>O</w:t>
            </w:r>
          </w:p>
        </w:tc>
        <w:tc>
          <w:tcPr>
            <w:tcW w:w="5853" w:type="dxa"/>
            <w:tcBorders>
              <w:top w:val="single" w:sz="4" w:space="0" w:color="000000"/>
              <w:left w:val="single" w:sz="4" w:space="0" w:color="000000"/>
              <w:bottom w:val="single" w:sz="4" w:space="0" w:color="000000"/>
              <w:right w:val="single" w:sz="4" w:space="0" w:color="000000"/>
            </w:tcBorders>
          </w:tcPr>
          <w:p w14:paraId="6D5EBE29" w14:textId="77777777" w:rsidR="00516B68" w:rsidRPr="00F477AF" w:rsidRDefault="00516B68" w:rsidP="001E20E4">
            <w:pPr>
              <w:pStyle w:val="TAL"/>
              <w:rPr>
                <w:lang w:eastAsia="ko-KR"/>
              </w:rPr>
            </w:pPr>
            <w:r w:rsidRPr="00F477AF">
              <w:rPr>
                <w:lang w:eastAsia="ko-KR"/>
              </w:rPr>
              <w:t>The N6 traffic routing information and/or routing profile ID corresponding to each EAS DNAI.</w:t>
            </w:r>
          </w:p>
        </w:tc>
      </w:tr>
      <w:tr w:rsidR="00516B68" w:rsidRPr="00F477AF" w14:paraId="6C3FBDB7" w14:textId="77777777" w:rsidTr="001E20E4">
        <w:trPr>
          <w:jc w:val="center"/>
        </w:trPr>
        <w:tc>
          <w:tcPr>
            <w:tcW w:w="2154" w:type="dxa"/>
            <w:tcBorders>
              <w:top w:val="single" w:sz="4" w:space="0" w:color="000000"/>
              <w:left w:val="single" w:sz="4" w:space="0" w:color="000000"/>
              <w:bottom w:val="single" w:sz="4" w:space="0" w:color="000000"/>
              <w:right w:val="nil"/>
            </w:tcBorders>
          </w:tcPr>
          <w:p w14:paraId="5BBC14CC" w14:textId="77777777" w:rsidR="00516B68" w:rsidRPr="00F477AF" w:rsidRDefault="00516B68" w:rsidP="001E20E4">
            <w:pPr>
              <w:pStyle w:val="TAL"/>
            </w:pPr>
            <w:r w:rsidRPr="00F477AF">
              <w:t>EAS Availability Reporting Period</w:t>
            </w:r>
          </w:p>
        </w:tc>
        <w:tc>
          <w:tcPr>
            <w:tcW w:w="900" w:type="dxa"/>
            <w:tcBorders>
              <w:top w:val="single" w:sz="4" w:space="0" w:color="000000"/>
              <w:left w:val="single" w:sz="4" w:space="0" w:color="000000"/>
              <w:bottom w:val="single" w:sz="4" w:space="0" w:color="000000"/>
              <w:right w:val="nil"/>
            </w:tcBorders>
          </w:tcPr>
          <w:p w14:paraId="5976B6C4"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3A4E632E" w14:textId="77777777" w:rsidR="00516B68" w:rsidRPr="00F477AF" w:rsidRDefault="00516B68" w:rsidP="001E20E4">
            <w:pPr>
              <w:pStyle w:val="TAL"/>
            </w:pPr>
            <w:r w:rsidRPr="00F477AF">
              <w:t>The availability reporting period (i.e. heartbeat period) that indicates to the EES how often it needs to check the EAS's availability after a successful registration.</w:t>
            </w:r>
          </w:p>
        </w:tc>
      </w:tr>
      <w:tr w:rsidR="00516B68" w:rsidRPr="00F477AF" w14:paraId="13455EED" w14:textId="77777777" w:rsidTr="001E20E4">
        <w:trPr>
          <w:jc w:val="center"/>
        </w:trPr>
        <w:tc>
          <w:tcPr>
            <w:tcW w:w="2154" w:type="dxa"/>
            <w:tcBorders>
              <w:top w:val="single" w:sz="4" w:space="0" w:color="000000"/>
              <w:left w:val="single" w:sz="4" w:space="0" w:color="000000"/>
              <w:bottom w:val="single" w:sz="4" w:space="0" w:color="000000"/>
              <w:right w:val="nil"/>
            </w:tcBorders>
          </w:tcPr>
          <w:p w14:paraId="645E05CC" w14:textId="77777777" w:rsidR="00516B68" w:rsidRPr="00F477AF" w:rsidRDefault="00516B68" w:rsidP="001E20E4">
            <w:pPr>
              <w:pStyle w:val="TAL"/>
            </w:pPr>
            <w:r w:rsidRPr="00F477AF">
              <w:t>EAS Status</w:t>
            </w:r>
          </w:p>
        </w:tc>
        <w:tc>
          <w:tcPr>
            <w:tcW w:w="900" w:type="dxa"/>
            <w:tcBorders>
              <w:top w:val="single" w:sz="4" w:space="0" w:color="000000"/>
              <w:left w:val="single" w:sz="4" w:space="0" w:color="000000"/>
              <w:bottom w:val="single" w:sz="4" w:space="0" w:color="000000"/>
              <w:right w:val="nil"/>
            </w:tcBorders>
          </w:tcPr>
          <w:p w14:paraId="061147BE"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5FF9F553" w14:textId="77777777" w:rsidR="00516B68" w:rsidRPr="00F477AF" w:rsidRDefault="00516B68" w:rsidP="001E20E4">
            <w:pPr>
              <w:pStyle w:val="TAL"/>
            </w:pPr>
            <w:r w:rsidRPr="00F477AF">
              <w:t xml:space="preserve">The status of the EAS (e.g. enabled, disabled, etc.) </w:t>
            </w:r>
          </w:p>
        </w:tc>
      </w:tr>
      <w:tr w:rsidR="00516B68" w:rsidRPr="00F477AF" w14:paraId="1E45FB39" w14:textId="77777777" w:rsidTr="001E20E4">
        <w:trPr>
          <w:jc w:val="center"/>
        </w:trPr>
        <w:tc>
          <w:tcPr>
            <w:tcW w:w="8907" w:type="dxa"/>
            <w:gridSpan w:val="3"/>
            <w:tcBorders>
              <w:top w:val="single" w:sz="4" w:space="0" w:color="000000"/>
              <w:left w:val="single" w:sz="4" w:space="0" w:color="000000"/>
              <w:bottom w:val="single" w:sz="4" w:space="0" w:color="000000"/>
              <w:right w:val="single" w:sz="4" w:space="0" w:color="000000"/>
            </w:tcBorders>
          </w:tcPr>
          <w:p w14:paraId="384E2959" w14:textId="6352DE47" w:rsidR="004320CB" w:rsidRDefault="004320CB" w:rsidP="001E20E4">
            <w:pPr>
              <w:pStyle w:val="TAN"/>
              <w:rPr>
                <w:ins w:id="30" w:author="Huawei-SA6 #52 bis" w:date="2022-12-29T11:12:00Z"/>
              </w:rPr>
            </w:pPr>
            <w:ins w:id="31" w:author="Huawei-SA6 #52 bis" w:date="2022-12-29T11:12:00Z">
              <w:r w:rsidRPr="002C62E0">
                <w:t>NOTE</w:t>
              </w:r>
              <w:r>
                <w:t>1</w:t>
              </w:r>
              <w:r w:rsidRPr="002C62E0">
                <w:t>:</w:t>
              </w:r>
              <w:r>
                <w:tab/>
              </w:r>
            </w:ins>
            <w:ins w:id="32" w:author="Huawei-SA6 #52 bis" w:date="2022-12-29T11:16:00Z">
              <w:r w:rsidR="00013407">
                <w:t>This IE shall be included when the EAS is deployed</w:t>
              </w:r>
            </w:ins>
            <w:ins w:id="33" w:author="Huawei-SA6 #52 bis" w:date="2022-12-29T11:17:00Z">
              <w:r w:rsidR="00013407">
                <w:t xml:space="preserve"> by</w:t>
              </w:r>
            </w:ins>
            <w:ins w:id="34" w:author="Huawei-SA6 #52 bis" w:date="2022-12-29T11:18:00Z">
              <w:r w:rsidR="00013407">
                <w:t xml:space="preserve"> certain ECSP and can only provide service to the </w:t>
              </w:r>
            </w:ins>
            <w:ins w:id="35" w:author="Huawei-SA6 #52 bis" w:date="2022-12-29T11:19:00Z">
              <w:r w:rsidR="00013407">
                <w:t>certain ECSP’s subscriber.</w:t>
              </w:r>
            </w:ins>
          </w:p>
          <w:p w14:paraId="6757618B" w14:textId="1FF9AF6A" w:rsidR="00516B68" w:rsidRPr="00F477AF" w:rsidRDefault="00516B68" w:rsidP="001E20E4">
            <w:pPr>
              <w:pStyle w:val="TAN"/>
            </w:pPr>
            <w:r w:rsidRPr="002C62E0">
              <w:t>NOTE</w:t>
            </w:r>
            <w:ins w:id="36" w:author="Huawei-SA6 #52 bis" w:date="2022-12-29T11:12:00Z">
              <w:r w:rsidR="004320CB">
                <w:t>2</w:t>
              </w:r>
            </w:ins>
            <w:r w:rsidRPr="002C62E0">
              <w:t>:</w:t>
            </w:r>
            <w:r>
              <w:tab/>
            </w:r>
            <w:r w:rsidRPr="002C62E0">
              <w:t xml:space="preserve">Since the EASID of the EAS identifies the type of the application (e.g. SA6Video, SA6Game </w:t>
            </w:r>
            <w:proofErr w:type="spellStart"/>
            <w:r w:rsidRPr="002C62E0">
              <w:t>etc</w:t>
            </w:r>
            <w:proofErr w:type="spellEnd"/>
            <w:r w:rsidRPr="002C62E0">
              <w:t>) as described in clause 7.2.4, "General context holding time duration" determined by EAS can depend on the EASID (type of the application).</w:t>
            </w:r>
          </w:p>
        </w:tc>
      </w:tr>
    </w:tbl>
    <w:p w14:paraId="7DC3787E" w14:textId="77777777" w:rsidR="00516B68" w:rsidRDefault="00516B68" w:rsidP="00516B68"/>
    <w:p w14:paraId="290F669D" w14:textId="77777777" w:rsidR="00013407" w:rsidRPr="00F477AF" w:rsidRDefault="00013407" w:rsidP="00516B68"/>
    <w:p w14:paraId="4588BF52" w14:textId="450EE58A" w:rsidR="001169C8" w:rsidRPr="00C21836" w:rsidRDefault="001169C8" w:rsidP="001169C8">
      <w:pPr>
        <w:pBdr>
          <w:top w:val="single" w:sz="4" w:space="0"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r>
        <w:rPr>
          <w:rFonts w:ascii="Arial" w:hAnsi="Arial" w:cs="Arial"/>
          <w:noProof/>
          <w:color w:val="0000FF"/>
          <w:sz w:val="28"/>
          <w:szCs w:val="28"/>
          <w:lang w:val="fr-FR"/>
        </w:rPr>
        <w:tab/>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 *</w:t>
      </w:r>
      <w:r>
        <w:rPr>
          <w:rFonts w:ascii="Arial" w:hAnsi="Arial" w:cs="Arial"/>
          <w:noProof/>
          <w:color w:val="0000FF"/>
          <w:sz w:val="28"/>
          <w:szCs w:val="28"/>
          <w:lang w:val="fr-FR"/>
        </w:rPr>
        <w:tab/>
      </w:r>
    </w:p>
    <w:p w14:paraId="369D1990" w14:textId="77777777" w:rsidR="00516B68" w:rsidRPr="00F477AF" w:rsidRDefault="00516B68" w:rsidP="00516B68">
      <w:pPr>
        <w:pStyle w:val="4"/>
      </w:pPr>
      <w:bookmarkStart w:id="37" w:name="_Toc57673553"/>
      <w:bookmarkStart w:id="38" w:name="_Toc122439383"/>
      <w:r w:rsidRPr="00F477AF">
        <w:t>8.5.2.2</w:t>
      </w:r>
      <w:r w:rsidRPr="00F477AF">
        <w:tab/>
        <w:t>Request-response model</w:t>
      </w:r>
      <w:bookmarkEnd w:id="37"/>
      <w:bookmarkEnd w:id="38"/>
    </w:p>
    <w:p w14:paraId="43EA7451" w14:textId="77777777" w:rsidR="00516B68" w:rsidRPr="00F477AF" w:rsidRDefault="00516B68" w:rsidP="00516B68">
      <w:r w:rsidRPr="00F477AF">
        <w:t>Pre-conditions:</w:t>
      </w:r>
    </w:p>
    <w:p w14:paraId="147D1A73" w14:textId="77777777" w:rsidR="00516B68" w:rsidRPr="00F477AF" w:rsidRDefault="00516B68" w:rsidP="00516B68">
      <w:pPr>
        <w:pStyle w:val="B1"/>
      </w:pPr>
      <w:r w:rsidRPr="00F477AF">
        <w:t>1.</w:t>
      </w:r>
      <w:r w:rsidRPr="00F477AF">
        <w:tab/>
        <w:t>The EEC has received information (e.g. URI, IP address) related to the EES;</w:t>
      </w:r>
    </w:p>
    <w:p w14:paraId="1E6C6B25" w14:textId="77777777" w:rsidR="00516B68" w:rsidRPr="00F477AF" w:rsidRDefault="00516B68" w:rsidP="00516B68">
      <w:pPr>
        <w:pStyle w:val="B1"/>
      </w:pPr>
      <w:r w:rsidRPr="00F477AF">
        <w:t>2.</w:t>
      </w:r>
      <w:r w:rsidRPr="00F477AF">
        <w:tab/>
        <w:t>The EEC has received appropriate security credentials authorizing it to communicate with the EES</w:t>
      </w:r>
      <w:r w:rsidRPr="00F477AF">
        <w:rPr>
          <w:lang w:eastAsia="zh-CN"/>
        </w:rPr>
        <w:t xml:space="preserve"> as specified in clause 8.11</w:t>
      </w:r>
      <w:r w:rsidRPr="00F477AF">
        <w:t>; and</w:t>
      </w:r>
    </w:p>
    <w:p w14:paraId="40573B37" w14:textId="77777777" w:rsidR="00516B68" w:rsidRPr="00F477AF" w:rsidRDefault="00516B68" w:rsidP="00516B68">
      <w:pPr>
        <w:pStyle w:val="B1"/>
      </w:pPr>
      <w:r w:rsidRPr="00F477AF">
        <w:rPr>
          <w:lang w:eastAsia="ko-KR"/>
        </w:rPr>
        <w:lastRenderedPageBreak/>
        <w:t>3.</w:t>
      </w:r>
      <w:r w:rsidRPr="00F477AF">
        <w:rPr>
          <w:lang w:eastAsia="ko-KR"/>
        </w:rPr>
        <w:tab/>
        <w:t>The EES is configured with ECSP's policy for EAS discovery.</w:t>
      </w:r>
    </w:p>
    <w:p w14:paraId="6D877F79" w14:textId="77777777" w:rsidR="00516B68" w:rsidRPr="00F477AF" w:rsidRDefault="00516B68" w:rsidP="00516B68">
      <w:pPr>
        <w:pStyle w:val="NO"/>
        <w:rPr>
          <w:lang w:eastAsia="ko-KR"/>
        </w:rPr>
      </w:pPr>
      <w:r w:rsidRPr="00F477AF">
        <w:rPr>
          <w:lang w:eastAsia="ko-KR"/>
        </w:rPr>
        <w:t>NOTE 1:</w:t>
      </w:r>
      <w:r w:rsidRPr="00F477AF">
        <w:rPr>
          <w:lang w:eastAsia="ko-KR"/>
        </w:rPr>
        <w:tab/>
        <w:t>Details of ECSP's policy are out of scope.</w:t>
      </w:r>
    </w:p>
    <w:p w14:paraId="023244A4" w14:textId="77777777" w:rsidR="00516B68" w:rsidRPr="00F477AF" w:rsidRDefault="00516B68" w:rsidP="00516B68">
      <w:pPr>
        <w:pStyle w:val="TH"/>
      </w:pPr>
      <w:r w:rsidRPr="00F477AF">
        <w:object w:dxaOrig="5761" w:dyaOrig="3810" w14:anchorId="2B13E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0.5pt" o:ole="">
            <v:imagedata r:id="rId12" o:title=""/>
          </v:shape>
          <o:OLEObject Type="Embed" ProgID="Visio.Drawing.11" ShapeID="_x0000_i1025" DrawAspect="Content" ObjectID="_1734895184" r:id="rId13"/>
        </w:object>
      </w:r>
    </w:p>
    <w:p w14:paraId="5D7FE878" w14:textId="77777777" w:rsidR="00516B68" w:rsidRPr="00F477AF" w:rsidRDefault="00516B68" w:rsidP="00516B68">
      <w:pPr>
        <w:pStyle w:val="TF"/>
      </w:pPr>
      <w:r w:rsidRPr="00F477AF">
        <w:t>Figure 8.5.2.2-1: EAS Discovery procedure</w:t>
      </w:r>
    </w:p>
    <w:p w14:paraId="0F0639D6" w14:textId="0320398C" w:rsidR="00516B68" w:rsidRPr="00F477AF" w:rsidRDefault="00516B68" w:rsidP="00516B68">
      <w:pPr>
        <w:pStyle w:val="B1"/>
      </w:pPr>
      <w:r w:rsidRPr="00F477AF">
        <w:t>1.</w:t>
      </w:r>
      <w:r w:rsidRPr="00F477AF">
        <w:tab/>
        <w:t>The EEC sends an EAS discovery request to the EES. The EAS discovery request includes the requestor identifier [EECID] along with the security credentials and may include EAS discovery filters and may also include UE location</w:t>
      </w:r>
      <w:ins w:id="39" w:author="Huawei-SA6 #52 bis" w:date="2022-12-29T10:53:00Z">
        <w:r>
          <w:t xml:space="preserve">, UE home </w:t>
        </w:r>
      </w:ins>
      <w:ins w:id="40" w:author="Huawei-SA6 #52 bis" w:date="2022-12-29T10:54:00Z">
        <w:r>
          <w:t>ECSP ID (e.g. ECSP ID</w:t>
        </w:r>
        <w:r>
          <w:rPr>
            <w:rFonts w:hint="eastAsia"/>
            <w:lang w:eastAsia="zh-CN"/>
          </w:rPr>
          <w:t>,</w:t>
        </w:r>
        <w:r>
          <w:rPr>
            <w:lang w:eastAsia="zh-CN"/>
          </w:rPr>
          <w:t xml:space="preserve"> PLMN ID</w:t>
        </w:r>
        <w:r>
          <w:t>)</w:t>
        </w:r>
      </w:ins>
      <w:r w:rsidRPr="00F477AF">
        <w:t xml:space="preserve"> to retrieve information about particular EAS(s) or a category of EASs, e.g. gaming applications, or Edge Applications Server(s) available in certain service areas, e.g. available on a UE's predicted or expected route. </w:t>
      </w:r>
    </w:p>
    <w:p w14:paraId="7CE582FB" w14:textId="77777777" w:rsidR="00516B68" w:rsidRPr="00F477AF" w:rsidRDefault="00516B68" w:rsidP="00516B68">
      <w:pPr>
        <w:pStyle w:val="B1"/>
        <w:rPr>
          <w:lang w:eastAsia="ko-KR"/>
        </w:rPr>
      </w:pPr>
      <w:r w:rsidRPr="00F477AF">
        <w:t>2.</w:t>
      </w:r>
      <w:r w:rsidRPr="00F477AF">
        <w:tab/>
        <w:t>Upon receiving the request from the EEC, the EES checks if the EEC is authorized to discover the requested EAS(s). The authorization check may apply to an individual EAS, a category of EASs or to the EDN, i.e. to all the EASs. If UE's location i</w:t>
      </w:r>
      <w:r>
        <w:t>nformation is not already available, t</w:t>
      </w:r>
      <w:r w:rsidRPr="00F477AF">
        <w:t>he EES obtain</w:t>
      </w:r>
      <w:r>
        <w:t>s</w:t>
      </w:r>
      <w:r w:rsidRPr="00F477AF">
        <w:t xml:space="preserve"> the UE location by utiliz</w:t>
      </w:r>
      <w:r>
        <w:t>ing</w:t>
      </w:r>
      <w:r w:rsidRPr="00F477AF">
        <w:t xml:space="preserve"> the capabilities of the 3GPP core network as specified in clause 8.10.3. </w:t>
      </w:r>
      <w:r w:rsidRPr="00F477AF">
        <w:rPr>
          <w:lang w:eastAsia="ko-KR"/>
        </w:rPr>
        <w:t xml:space="preserve">If EAS discovery filters are provided by the EEC, the EES identifies the EAS(s) based on the provided EAS discovery filters and the UE location. </w:t>
      </w:r>
      <w:r w:rsidRPr="00F477AF">
        <w:t>If the EEC indicates that service continuity support is required, the EES shall take the indication which ACR scenarios are supported</w:t>
      </w:r>
      <w:r w:rsidRPr="00F477AF">
        <w:rPr>
          <w:lang w:eastAsia="zh-CN"/>
        </w:rPr>
        <w:t xml:space="preserve"> by the AC and the EEC and which of these are preferred by the AC into consideration.</w:t>
      </w:r>
      <w:r w:rsidRPr="00516869">
        <w:t xml:space="preserve"> </w:t>
      </w:r>
      <w:r w:rsidRPr="00516869">
        <w:rPr>
          <w:lang w:eastAsia="zh-CN"/>
        </w:rPr>
        <w:t>The EES may select one EAS and determine to perform application traffic influence for this AC based on AC’s service KPI or EAS’s service KPI in desired response time, when the EES does not perform traffic influence in advance.</w:t>
      </w:r>
    </w:p>
    <w:p w14:paraId="0BDED8E3" w14:textId="77777777" w:rsidR="00516B68" w:rsidRPr="00F477AF" w:rsidRDefault="00516B68" w:rsidP="00516B68">
      <w:pPr>
        <w:pStyle w:val="B1"/>
        <w:rPr>
          <w:lang w:eastAsia="ko-KR"/>
        </w:rPr>
      </w:pPr>
      <w:r w:rsidRPr="00F477AF">
        <w:rPr>
          <w:lang w:eastAsia="ko-KR"/>
        </w:rPr>
        <w:tab/>
        <w:t>When EAS discovery filters are not provided, then:</w:t>
      </w:r>
    </w:p>
    <w:p w14:paraId="7F33401F" w14:textId="77777777" w:rsidR="00516B68" w:rsidRPr="00F477AF" w:rsidRDefault="00516B68" w:rsidP="00516B68">
      <w:pPr>
        <w:pStyle w:val="B2"/>
        <w:rPr>
          <w:lang w:eastAsia="ko-KR"/>
        </w:rPr>
      </w:pPr>
      <w:r w:rsidRPr="00F477AF">
        <w:rPr>
          <w:lang w:eastAsia="ko-KR"/>
        </w:rPr>
        <w:t>-</w:t>
      </w:r>
      <w:r w:rsidRPr="00F477AF">
        <w:rPr>
          <w:lang w:eastAsia="ko-KR"/>
        </w:rPr>
        <w:tab/>
        <w:t>if available, the EES identifies the EAS(s) based on the UE-specific service information at the EES and the UE location;</w:t>
      </w:r>
    </w:p>
    <w:p w14:paraId="6C2FE649" w14:textId="77777777" w:rsidR="00516B68" w:rsidRDefault="00516B68" w:rsidP="00516B68">
      <w:pPr>
        <w:pStyle w:val="B2"/>
        <w:rPr>
          <w:ins w:id="41" w:author="Huawei-SA6 #52 bis" w:date="2022-12-29T10:56:00Z"/>
          <w:lang w:eastAsia="ko-KR"/>
        </w:rPr>
      </w:pPr>
      <w:r w:rsidRPr="00F477AF">
        <w:rPr>
          <w:lang w:eastAsia="ko-KR"/>
        </w:rPr>
        <w:t>-</w:t>
      </w:r>
      <w:r w:rsidRPr="00F477AF">
        <w:rPr>
          <w:lang w:eastAsia="ko-KR"/>
        </w:rPr>
        <w:tab/>
        <w:t>EES identifies the EAS(s) by applying the ECSP policy (e.g. based only on the UE location);</w:t>
      </w:r>
    </w:p>
    <w:p w14:paraId="0086D732" w14:textId="18715ECB" w:rsidR="00E11467" w:rsidRPr="00E11467" w:rsidRDefault="00E11467">
      <w:pPr>
        <w:pStyle w:val="B1"/>
        <w:ind w:firstLine="0"/>
        <w:rPr>
          <w:ins w:id="42" w:author="Huawei-SA6 #52 bis" w:date="2022-12-29T11:00:00Z"/>
        </w:rPr>
        <w:pPrChange w:id="43" w:author="Huawei-SA6 #52 bis" w:date="2022-12-29T11:03:00Z">
          <w:pPr>
            <w:pStyle w:val="B2"/>
          </w:pPr>
        </w:pPrChange>
      </w:pPr>
      <w:ins w:id="44" w:author="Huawei-SA6 #52 bis" w:date="2022-12-29T10:56:00Z">
        <w:r>
          <w:t>When EE</w:t>
        </w:r>
      </w:ins>
      <w:ins w:id="45" w:author="Huawei-SA6 #52 bis" w:date="2022-12-29T10:59:00Z">
        <w:r>
          <w:t>S</w:t>
        </w:r>
      </w:ins>
      <w:ins w:id="46" w:author="Huawei-SA6 #52 bis" w:date="2022-12-29T11:01:00Z">
        <w:r>
          <w:t xml:space="preserve"> of partner ECS</w:t>
        </w:r>
      </w:ins>
      <w:ins w:id="47" w:author="Huawei-SA6 #52 bis" w:date="2022-12-29T11:02:00Z">
        <w:r>
          <w:t>P</w:t>
        </w:r>
      </w:ins>
      <w:ins w:id="48" w:author="Huawei-SA6 #52 bis" w:date="2022-12-29T10:59:00Z">
        <w:r>
          <w:t xml:space="preserve"> can shared to </w:t>
        </w:r>
      </w:ins>
      <w:ins w:id="49" w:author="Huawei-SA6 #52 bis" w:date="2022-12-29T11:00:00Z">
        <w:r>
          <w:t xml:space="preserve">both </w:t>
        </w:r>
      </w:ins>
      <w:ins w:id="50" w:author="Huawei-SA6 #52 bis" w:date="2023-01-10T12:05:00Z">
        <w:r w:rsidR="000E1077">
          <w:t>Home</w:t>
        </w:r>
      </w:ins>
      <w:ins w:id="51" w:author="Huawei-SA6 #52 bis" w:date="2022-12-29T11:00:00Z">
        <w:r>
          <w:t xml:space="preserve"> ECSP and Partner ECSP, then</w:t>
        </w:r>
      </w:ins>
      <w:ins w:id="52" w:author="Huawei-SA6 #52 bis" w:date="2022-12-29T11:02:00Z">
        <w:r>
          <w:t xml:space="preserve"> the EES of partner ECSP identifies the EAS considering the EAS</w:t>
        </w:r>
      </w:ins>
      <w:ins w:id="53" w:author="Huawei-SA6 #52 bis" w:date="2022-12-29T11:07:00Z">
        <w:r w:rsidR="004320CB">
          <w:t>'s</w:t>
        </w:r>
      </w:ins>
      <w:ins w:id="54" w:author="Huawei-SA6 #52 bis" w:date="2022-12-29T11:02:00Z">
        <w:r>
          <w:t xml:space="preserve"> ECSP information and </w:t>
        </w:r>
      </w:ins>
      <w:ins w:id="55" w:author="Huawei-SA6 #52 bis" w:date="2022-12-29T11:03:00Z">
        <w:r>
          <w:t>UE</w:t>
        </w:r>
      </w:ins>
      <w:ins w:id="56" w:author="Huawei-SA6 #52 bis" w:date="2022-12-29T11:07:00Z">
        <w:r w:rsidR="004320CB">
          <w:t>'s</w:t>
        </w:r>
      </w:ins>
      <w:ins w:id="57" w:author="Huawei-SA6 #52 bis" w:date="2022-12-29T11:03:00Z">
        <w:r>
          <w:t xml:space="preserve"> home ECSP information.</w:t>
        </w:r>
      </w:ins>
    </w:p>
    <w:p w14:paraId="04A276A2" w14:textId="77777777" w:rsidR="00516B68" w:rsidRPr="00F477AF" w:rsidRDefault="00516B68" w:rsidP="00516B68">
      <w:pPr>
        <w:pStyle w:val="NO"/>
      </w:pPr>
      <w:r w:rsidRPr="00F477AF">
        <w:t>NOTE 2:</w:t>
      </w:r>
      <w:r w:rsidRPr="00F477AF">
        <w:tab/>
        <w:t xml:space="preserve">Details of the </w:t>
      </w:r>
      <w:r w:rsidRPr="00F477AF">
        <w:rPr>
          <w:lang w:eastAsia="ko-KR"/>
        </w:rPr>
        <w:t>UE-specific service information</w:t>
      </w:r>
      <w:r w:rsidRPr="00F477AF">
        <w:t xml:space="preserve"> and how it is available at the EES is out of scope.</w:t>
      </w:r>
    </w:p>
    <w:p w14:paraId="67ADDEEB" w14:textId="77777777" w:rsidR="00516B68" w:rsidRPr="00F477AF" w:rsidRDefault="00516B68" w:rsidP="00516B68">
      <w:pPr>
        <w:pStyle w:val="NO"/>
        <w:rPr>
          <w:lang w:eastAsia="ko-KR"/>
        </w:rPr>
      </w:pPr>
      <w:r w:rsidRPr="00F477AF">
        <w:t>NOTE 3:</w:t>
      </w:r>
      <w:r w:rsidRPr="00F477AF">
        <w:tab/>
        <w:t>Both steps are evaluated prior to sending a response.</w:t>
      </w:r>
    </w:p>
    <w:p w14:paraId="144DD4CF" w14:textId="77777777" w:rsidR="00516B68" w:rsidRPr="00F477AF" w:rsidRDefault="00516B68" w:rsidP="00516B68">
      <w:pPr>
        <w:pStyle w:val="B1"/>
        <w:ind w:firstLine="0"/>
      </w:pPr>
      <w:r w:rsidRPr="00F477AF">
        <w:t>Upon receiving the request from the EEC, the EES may trigger the EAS management system to instantiate the EAS that matches with EAS discovery filter IEs (e.g. ACID) as in clause 8.12.</w:t>
      </w:r>
    </w:p>
    <w:p w14:paraId="08E9D136" w14:textId="77777777" w:rsidR="00516B68" w:rsidRPr="00F477AF" w:rsidRDefault="00516B68" w:rsidP="00516B68">
      <w:pPr>
        <w:pStyle w:val="B1"/>
      </w:pPr>
      <w:r w:rsidRPr="00F477AF">
        <w:t>3.</w:t>
      </w:r>
      <w:r w:rsidRPr="00F477AF">
        <w:tab/>
      </w:r>
      <w:r w:rsidRPr="00F477AF">
        <w:rPr>
          <w:lang w:eastAsia="ko-KR"/>
        </w:rPr>
        <w:t>If the processing of the request was successful</w:t>
      </w:r>
      <w:r w:rsidRPr="00F477AF">
        <w:t>, the EES sends an EAS discovery response to the EEC, which includes information about the discovered EASs. For discovered EASs, this includes endpoint information. Depending on the EAS discovery filters received in the EAS discovery request, the response may include additional information regarding matched capabilities, e.g. service permissions levels, KPIs, AC locations(s) that the EASs can support, ACR scenarios supported by the EAS, etc. The EAS discovery response may contain a list of EASs. This list may be based on EAS discovery filters containing a Geographical or Topological Service Area, e.g. a route, included in the EAS discovery request by the EEC.</w:t>
      </w:r>
    </w:p>
    <w:p w14:paraId="0D0BA716" w14:textId="77777777" w:rsidR="00516B68" w:rsidRPr="00F477AF" w:rsidRDefault="00516B68" w:rsidP="00516B68">
      <w:pPr>
        <w:pStyle w:val="B1"/>
        <w:ind w:firstLine="0"/>
      </w:pPr>
      <w:r w:rsidRPr="00F477AF">
        <w:rPr>
          <w:lang w:eastAsia="ko-KR"/>
        </w:rPr>
        <w:lastRenderedPageBreak/>
        <w:t>If the EES is unable to determine the EAS information using the inputs in the EAS discovery request, UE-specific service information at the EES or the ECSP policy, the EES shall reject the EAS discovery request and respond with an appropriate failure cause.</w:t>
      </w:r>
    </w:p>
    <w:p w14:paraId="1315BFC0" w14:textId="77777777" w:rsidR="00516B68" w:rsidRPr="00F477AF" w:rsidRDefault="00516B68" w:rsidP="00516B68">
      <w:pPr>
        <w:pStyle w:val="B1"/>
      </w:pPr>
      <w:r w:rsidRPr="00F477AF">
        <w:tab/>
        <w:t>If the EEC is not registered with the EES, and ECSP policy requires the EEC to perform EEC registration prior to EAS discovery, the EES shall include an appropriate failure cause in the EAS discovery response indicating that EEC registration is required.</w:t>
      </w:r>
    </w:p>
    <w:p w14:paraId="4469EA89" w14:textId="77777777" w:rsidR="00516B68" w:rsidRPr="00F477AF" w:rsidRDefault="00516B68" w:rsidP="00516B68">
      <w:pPr>
        <w:pStyle w:val="B1"/>
        <w:ind w:firstLine="0"/>
      </w:pPr>
      <w:r w:rsidRPr="00F477AF">
        <w:t xml:space="preserve">If the UE location and predicted/expected UE locations, provided in the EAS discovery request, are outside the Geographical or Topological Service Area of an EAS, then the EES shall not include that EAS in the discovery response. The discovery response may include EAS(s) that cannot serve the UE at its current location if a predicted/expected UE location was provided in the EAS discovery request. </w:t>
      </w:r>
    </w:p>
    <w:p w14:paraId="2E57760B" w14:textId="77777777" w:rsidR="00516B68" w:rsidRPr="00F477AF" w:rsidRDefault="00516B68" w:rsidP="00516B68">
      <w:r w:rsidRPr="00F477AF">
        <w:t>Upon receiving the EAS discovery response, the EEC uses the endpoint information for routing of the outgoing application data traffic to EAS(s), as needed, and may provide necessary notifications to the AC(s). The EEC may use the border or overlap between EAS Geographical Service Areas for service continuity purposes. The EEC may cache the EAS information (e.g. EAS endpoint) for subsequent use and avoid the need to repeat step 1. If the Lifetime IE is included in the response, the EEC may cache the EAS information only for the duration specified by the Lifetime IE.</w:t>
      </w:r>
    </w:p>
    <w:p w14:paraId="6C584987" w14:textId="77777777" w:rsidR="00516B68" w:rsidRPr="00F477AF" w:rsidRDefault="00516B68" w:rsidP="00516B68">
      <w:pPr>
        <w:pStyle w:val="NO"/>
      </w:pPr>
      <w:r w:rsidRPr="00F477AF">
        <w:t>NOTE 4:</w:t>
      </w:r>
      <w:r w:rsidRPr="00F477AF">
        <w:tab/>
        <w:t>Within the duration specified by the Lifetime IE, the cached EAS Profile can be updated (e.g. according to notifications from the EES for changes of EAS information due to EAS status change) or the cached EAS Profile can be invalidated due to new EAS information discovery (e.g. due to UE mobility). The EEC can update or invalidate the cached EAS information (e.g. on PDU Session Release or Modification Command).</w:t>
      </w:r>
    </w:p>
    <w:p w14:paraId="1209AF77" w14:textId="77777777" w:rsidR="00516B68" w:rsidRPr="00F477AF" w:rsidRDefault="00516B68" w:rsidP="00516B68">
      <w:pPr>
        <w:pStyle w:val="NO"/>
      </w:pPr>
      <w:r w:rsidRPr="00F477AF">
        <w:t>NOTE 5:</w:t>
      </w:r>
      <w:r w:rsidRPr="00F477AF">
        <w:tab/>
        <w:t>The AC can cache the EAS information (e.g. EAS endpoint) for subsequent use. In the case of the cached information needing to be updated or invalidated, the mechanisms for the EEC to notify the AC is up to implementation and is not specified in the current release of the present document.</w:t>
      </w:r>
    </w:p>
    <w:p w14:paraId="189D1F9B" w14:textId="77777777" w:rsidR="00516B68" w:rsidRPr="00F477AF" w:rsidRDefault="00516B68" w:rsidP="00516B68">
      <w:pPr>
        <w:pStyle w:val="NO"/>
      </w:pPr>
      <w:r w:rsidRPr="00F477AF">
        <w:t>NOTE 6:</w:t>
      </w:r>
      <w:r w:rsidRPr="00F477AF">
        <w:tab/>
        <w:t>The EEC can use the EAS information provided by the discovery procedure to perform service continuity planning, for example when ultra-low latency ACR is required.</w:t>
      </w:r>
    </w:p>
    <w:p w14:paraId="5ED239B3" w14:textId="77777777" w:rsidR="00516B68" w:rsidRPr="00F477AF" w:rsidRDefault="00516B68" w:rsidP="00516B68">
      <w:r w:rsidRPr="00F477AF">
        <w:t>If the EAS discovery request fails, the EEC may resend the EAS discovery request, taking into account the received failure cause. If the failure cause indicated that EEC registration is required, the EEC shall perform an EEC registration before resending the EAS discovery request.</w:t>
      </w:r>
    </w:p>
    <w:p w14:paraId="0728C877" w14:textId="77777777" w:rsidR="001169C8" w:rsidRPr="001169C8" w:rsidRDefault="001169C8" w:rsidP="00F62FE7"/>
    <w:p w14:paraId="2A209936" w14:textId="77777777" w:rsidR="001169C8" w:rsidRDefault="001169C8" w:rsidP="00F62FE7">
      <w:pPr>
        <w:rPr>
          <w:lang w:val="en-US"/>
        </w:rPr>
      </w:pPr>
    </w:p>
    <w:p w14:paraId="3058F24E" w14:textId="77777777" w:rsidR="001169C8" w:rsidRPr="00D10E08" w:rsidRDefault="001169C8" w:rsidP="001169C8"/>
    <w:p w14:paraId="5F54614B" w14:textId="77777777" w:rsidR="001169C8" w:rsidRPr="00C21836" w:rsidRDefault="001169C8" w:rsidP="001169C8">
      <w:pPr>
        <w:pBdr>
          <w:top w:val="single" w:sz="4" w:space="0"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r>
        <w:rPr>
          <w:rFonts w:ascii="Arial" w:hAnsi="Arial" w:cs="Arial"/>
          <w:noProof/>
          <w:color w:val="0000FF"/>
          <w:sz w:val="28"/>
          <w:szCs w:val="28"/>
          <w:lang w:val="fr-FR"/>
        </w:rPr>
        <w:tab/>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 *</w:t>
      </w:r>
      <w:r>
        <w:rPr>
          <w:rFonts w:ascii="Arial" w:hAnsi="Arial" w:cs="Arial"/>
          <w:noProof/>
          <w:color w:val="0000FF"/>
          <w:sz w:val="28"/>
          <w:szCs w:val="28"/>
          <w:lang w:val="fr-FR"/>
        </w:rPr>
        <w:tab/>
      </w:r>
    </w:p>
    <w:p w14:paraId="56915B66" w14:textId="77777777" w:rsidR="004320CB" w:rsidRPr="00F477AF" w:rsidRDefault="004320CB" w:rsidP="004320CB">
      <w:pPr>
        <w:pStyle w:val="4"/>
      </w:pPr>
      <w:bookmarkStart w:id="58" w:name="_Toc122439392"/>
      <w:r w:rsidRPr="00F477AF">
        <w:t>8.5.3.2</w:t>
      </w:r>
      <w:r w:rsidRPr="00F477AF">
        <w:tab/>
        <w:t>EAS discovery request</w:t>
      </w:r>
      <w:bookmarkEnd w:id="58"/>
    </w:p>
    <w:p w14:paraId="216C2D53" w14:textId="77777777" w:rsidR="004320CB" w:rsidRPr="00F477AF" w:rsidRDefault="004320CB" w:rsidP="004320CB">
      <w:pPr>
        <w:rPr>
          <w:lang w:eastAsia="ko-KR"/>
        </w:rPr>
      </w:pPr>
      <w:r w:rsidRPr="00F477AF">
        <w:t>Table 8.5.3.2-1 describes information elements for the EAS discovery request</w:t>
      </w:r>
      <w:r w:rsidRPr="00F477AF">
        <w:rPr>
          <w:lang w:eastAsia="ko-KR"/>
        </w:rPr>
        <w:t>. Table 8.5.3.2-2 provides further detail about the EAS Discovery Filter information element.</w:t>
      </w:r>
    </w:p>
    <w:p w14:paraId="4E1397C0" w14:textId="77777777" w:rsidR="004320CB" w:rsidRPr="00F477AF" w:rsidRDefault="004320CB" w:rsidP="004320CB">
      <w:pPr>
        <w:pStyle w:val="TH"/>
      </w:pPr>
      <w:r w:rsidRPr="00F477AF">
        <w:lastRenderedPageBreak/>
        <w:t>Table 8.5.3.2-1: EAS discovery request</w:t>
      </w:r>
    </w:p>
    <w:tbl>
      <w:tblPr>
        <w:tblW w:w="8640" w:type="dxa"/>
        <w:jc w:val="center"/>
        <w:tblLayout w:type="fixed"/>
        <w:tblLook w:val="0000" w:firstRow="0" w:lastRow="0" w:firstColumn="0" w:lastColumn="0" w:noHBand="0" w:noVBand="0"/>
      </w:tblPr>
      <w:tblGrid>
        <w:gridCol w:w="2880"/>
        <w:gridCol w:w="1440"/>
        <w:gridCol w:w="4320"/>
      </w:tblGrid>
      <w:tr w:rsidR="004320CB" w:rsidRPr="00F477AF" w14:paraId="117260B8"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60B18F58" w14:textId="77777777" w:rsidR="004320CB" w:rsidRPr="00F477AF" w:rsidRDefault="004320CB" w:rsidP="001E20E4">
            <w:pPr>
              <w:pStyle w:val="TAH"/>
            </w:pPr>
            <w:r w:rsidRPr="00F477AF">
              <w:t>Information element</w:t>
            </w:r>
          </w:p>
        </w:tc>
        <w:tc>
          <w:tcPr>
            <w:tcW w:w="1440" w:type="dxa"/>
            <w:tcBorders>
              <w:top w:val="single" w:sz="4" w:space="0" w:color="000000"/>
              <w:left w:val="single" w:sz="4" w:space="0" w:color="000000"/>
              <w:bottom w:val="single" w:sz="4" w:space="0" w:color="000000"/>
            </w:tcBorders>
            <w:shd w:val="clear" w:color="auto" w:fill="auto"/>
          </w:tcPr>
          <w:p w14:paraId="16D500B5" w14:textId="77777777" w:rsidR="004320CB" w:rsidRPr="00F477AF" w:rsidRDefault="004320CB" w:rsidP="001E20E4">
            <w:pPr>
              <w:pStyle w:val="TAH"/>
            </w:pPr>
            <w:r w:rsidRPr="00F477AF">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488DC26" w14:textId="77777777" w:rsidR="004320CB" w:rsidRPr="00F477AF" w:rsidRDefault="004320CB" w:rsidP="001E20E4">
            <w:pPr>
              <w:pStyle w:val="TAH"/>
            </w:pPr>
            <w:r w:rsidRPr="00F477AF">
              <w:t>Description</w:t>
            </w:r>
          </w:p>
        </w:tc>
      </w:tr>
      <w:tr w:rsidR="004320CB" w:rsidRPr="00F477AF" w14:paraId="3FCCD05D"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6BF52E2F" w14:textId="77777777" w:rsidR="004320CB" w:rsidRPr="00F477AF" w:rsidRDefault="004320CB" w:rsidP="001E20E4">
            <w:pPr>
              <w:pStyle w:val="TAL"/>
            </w:pPr>
            <w:r w:rsidRPr="00F477AF">
              <w:t>Requestor identifier</w:t>
            </w:r>
          </w:p>
        </w:tc>
        <w:tc>
          <w:tcPr>
            <w:tcW w:w="1440" w:type="dxa"/>
            <w:tcBorders>
              <w:top w:val="single" w:sz="4" w:space="0" w:color="000000"/>
              <w:left w:val="single" w:sz="4" w:space="0" w:color="000000"/>
              <w:bottom w:val="single" w:sz="4" w:space="0" w:color="000000"/>
            </w:tcBorders>
            <w:shd w:val="clear" w:color="auto" w:fill="auto"/>
          </w:tcPr>
          <w:p w14:paraId="37F9BBE2" w14:textId="77777777" w:rsidR="004320CB" w:rsidRPr="00F477AF" w:rsidRDefault="004320CB" w:rsidP="001E20E4">
            <w:pPr>
              <w:pStyle w:val="TAC"/>
            </w:pPr>
            <w:r w:rsidRPr="00F477AF">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2A99BDB" w14:textId="77777777" w:rsidR="004320CB" w:rsidRPr="00F477AF" w:rsidRDefault="004320CB" w:rsidP="001E20E4">
            <w:pPr>
              <w:pStyle w:val="TAL"/>
            </w:pPr>
            <w:r w:rsidRPr="00F477AF">
              <w:t>The ID of the requestor (e.g. EECID)</w:t>
            </w:r>
          </w:p>
        </w:tc>
      </w:tr>
      <w:tr w:rsidR="004320CB" w:rsidRPr="00F477AF" w14:paraId="7724CC65"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2F625548" w14:textId="77777777" w:rsidR="004320CB" w:rsidRPr="00F477AF" w:rsidRDefault="004320CB" w:rsidP="001E20E4">
            <w:pPr>
              <w:pStyle w:val="TAL"/>
            </w:pPr>
            <w:r w:rsidRPr="00F477AF">
              <w:t>UE Identifier</w:t>
            </w:r>
          </w:p>
        </w:tc>
        <w:tc>
          <w:tcPr>
            <w:tcW w:w="1440" w:type="dxa"/>
            <w:tcBorders>
              <w:top w:val="single" w:sz="4" w:space="0" w:color="000000"/>
              <w:left w:val="single" w:sz="4" w:space="0" w:color="000000"/>
              <w:bottom w:val="single" w:sz="4" w:space="0" w:color="000000"/>
            </w:tcBorders>
            <w:shd w:val="clear" w:color="auto" w:fill="auto"/>
          </w:tcPr>
          <w:p w14:paraId="6A6E7F4C" w14:textId="77777777" w:rsidR="004320CB" w:rsidRPr="00F477AF" w:rsidRDefault="004320CB" w:rsidP="001E20E4">
            <w:pPr>
              <w:pStyle w:val="TAC"/>
            </w:pPr>
            <w:r w:rsidRPr="00F477AF">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C168624" w14:textId="77777777" w:rsidR="004320CB" w:rsidRPr="00F477AF" w:rsidRDefault="004320CB" w:rsidP="001E20E4">
            <w:pPr>
              <w:pStyle w:val="TAL"/>
            </w:pPr>
            <w:r w:rsidRPr="00F477AF">
              <w:t>The identifier of the UE (i.e. GPSI or identity token)</w:t>
            </w:r>
          </w:p>
        </w:tc>
      </w:tr>
      <w:tr w:rsidR="004320CB" w:rsidRPr="00F477AF" w14:paraId="1EFF2969"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59C23D2B" w14:textId="77777777" w:rsidR="004320CB" w:rsidRPr="00F477AF" w:rsidRDefault="004320CB" w:rsidP="001E20E4">
            <w:pPr>
              <w:pStyle w:val="TAL"/>
            </w:pPr>
            <w:r w:rsidRPr="00F477AF">
              <w:t>Security credentials</w:t>
            </w:r>
          </w:p>
        </w:tc>
        <w:tc>
          <w:tcPr>
            <w:tcW w:w="1440" w:type="dxa"/>
            <w:tcBorders>
              <w:top w:val="single" w:sz="4" w:space="0" w:color="000000"/>
              <w:left w:val="single" w:sz="4" w:space="0" w:color="000000"/>
              <w:bottom w:val="single" w:sz="4" w:space="0" w:color="000000"/>
            </w:tcBorders>
            <w:shd w:val="clear" w:color="auto" w:fill="auto"/>
          </w:tcPr>
          <w:p w14:paraId="0BB18BD7" w14:textId="77777777" w:rsidR="004320CB" w:rsidRPr="00F477AF" w:rsidRDefault="004320CB" w:rsidP="001E20E4">
            <w:pPr>
              <w:pStyle w:val="TAC"/>
            </w:pPr>
            <w:r w:rsidRPr="00F477AF">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54E7C31" w14:textId="77777777" w:rsidR="004320CB" w:rsidRPr="00F477AF" w:rsidRDefault="004320CB" w:rsidP="001E20E4">
            <w:pPr>
              <w:pStyle w:val="TAL"/>
            </w:pPr>
            <w:r w:rsidRPr="00F477AF">
              <w:rPr>
                <w:rFonts w:cs="Arial"/>
              </w:rPr>
              <w:t>Security credentials resulting from a successful authorization for the edge computing service.</w:t>
            </w:r>
          </w:p>
        </w:tc>
      </w:tr>
      <w:tr w:rsidR="004320CB" w:rsidRPr="00F477AF" w14:paraId="095F781D"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3DE4712B" w14:textId="77777777" w:rsidR="004320CB" w:rsidRPr="00F477AF" w:rsidRDefault="004320CB" w:rsidP="001E20E4">
            <w:pPr>
              <w:pStyle w:val="TAL"/>
            </w:pPr>
            <w:r w:rsidRPr="00F477AF">
              <w:t>EAS discovery filters</w:t>
            </w:r>
          </w:p>
        </w:tc>
        <w:tc>
          <w:tcPr>
            <w:tcW w:w="1440" w:type="dxa"/>
            <w:tcBorders>
              <w:top w:val="single" w:sz="4" w:space="0" w:color="000000"/>
              <w:left w:val="single" w:sz="4" w:space="0" w:color="000000"/>
              <w:bottom w:val="single" w:sz="4" w:space="0" w:color="000000"/>
            </w:tcBorders>
            <w:shd w:val="clear" w:color="auto" w:fill="auto"/>
          </w:tcPr>
          <w:p w14:paraId="7FD65828" w14:textId="77777777" w:rsidR="004320CB" w:rsidRPr="00F477AF" w:rsidRDefault="004320CB" w:rsidP="001E20E4">
            <w:pPr>
              <w:pStyle w:val="TAC"/>
            </w:pPr>
            <w:r w:rsidRPr="00F477AF">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D00F90E" w14:textId="77777777" w:rsidR="004320CB" w:rsidRPr="00F477AF" w:rsidRDefault="004320CB" w:rsidP="001E20E4">
            <w:pPr>
              <w:pStyle w:val="TAL"/>
            </w:pPr>
            <w:r w:rsidRPr="00F477AF">
              <w:t xml:space="preserve">Set of characteristics to determine required EASs, as detailed in Table 8.5.3.2-2. </w:t>
            </w:r>
          </w:p>
        </w:tc>
      </w:tr>
      <w:tr w:rsidR="004320CB" w:rsidRPr="00F477AF" w14:paraId="6DDE39E3"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2E8FA4D6" w14:textId="77777777" w:rsidR="004320CB" w:rsidRPr="00F477AF" w:rsidRDefault="004320CB" w:rsidP="001E20E4">
            <w:pPr>
              <w:pStyle w:val="TAL"/>
            </w:pPr>
            <w:r w:rsidRPr="00F477AF">
              <w:t xml:space="preserve">UE location </w:t>
            </w:r>
          </w:p>
        </w:tc>
        <w:tc>
          <w:tcPr>
            <w:tcW w:w="1440" w:type="dxa"/>
            <w:tcBorders>
              <w:top w:val="single" w:sz="4" w:space="0" w:color="000000"/>
              <w:left w:val="single" w:sz="4" w:space="0" w:color="000000"/>
              <w:bottom w:val="single" w:sz="4" w:space="0" w:color="000000"/>
            </w:tcBorders>
            <w:shd w:val="clear" w:color="auto" w:fill="auto"/>
          </w:tcPr>
          <w:p w14:paraId="57B37757" w14:textId="77777777" w:rsidR="004320CB" w:rsidRPr="00F477AF" w:rsidRDefault="004320CB" w:rsidP="001E20E4">
            <w:pPr>
              <w:pStyle w:val="TAC"/>
            </w:pPr>
            <w:r w:rsidRPr="00F477AF">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AF61707" w14:textId="77777777" w:rsidR="004320CB" w:rsidRPr="00F477AF" w:rsidRDefault="004320CB" w:rsidP="001E20E4">
            <w:pPr>
              <w:pStyle w:val="TAL"/>
            </w:pPr>
            <w:r w:rsidRPr="00F477AF">
              <w:t xml:space="preserve">The location information of the UE. The UE location is described in clause 7.3.2. </w:t>
            </w:r>
          </w:p>
        </w:tc>
      </w:tr>
      <w:tr w:rsidR="004320CB" w:rsidRPr="00F477AF" w14:paraId="56CD01C9" w14:textId="77777777" w:rsidTr="001E20E4">
        <w:trPr>
          <w:jc w:val="center"/>
          <w:ins w:id="59" w:author="Huawei-SA6 #52 bis" w:date="2022-12-29T11:08:00Z"/>
        </w:trPr>
        <w:tc>
          <w:tcPr>
            <w:tcW w:w="2880" w:type="dxa"/>
            <w:tcBorders>
              <w:top w:val="single" w:sz="4" w:space="0" w:color="000000"/>
              <w:left w:val="single" w:sz="4" w:space="0" w:color="000000"/>
              <w:bottom w:val="single" w:sz="4" w:space="0" w:color="000000"/>
            </w:tcBorders>
            <w:shd w:val="clear" w:color="auto" w:fill="auto"/>
          </w:tcPr>
          <w:p w14:paraId="155FD7FF" w14:textId="066FD93B" w:rsidR="004320CB" w:rsidRPr="00F477AF" w:rsidRDefault="004320CB" w:rsidP="004320CB">
            <w:pPr>
              <w:pStyle w:val="TAL"/>
              <w:rPr>
                <w:ins w:id="60" w:author="Huawei-SA6 #52 bis" w:date="2022-12-29T11:08:00Z"/>
              </w:rPr>
            </w:pPr>
            <w:ins w:id="61" w:author="Huawei-SA6 #52 bis" w:date="2022-12-29T11:09:00Z">
              <w:r>
                <w:t>UE’ home</w:t>
              </w:r>
            </w:ins>
            <w:ins w:id="62" w:author="Huawei-SA6 #52 bis" w:date="2022-12-29T11:08:00Z">
              <w:r>
                <w:t xml:space="preserve"> ECSP Identifier</w:t>
              </w:r>
            </w:ins>
          </w:p>
        </w:tc>
        <w:tc>
          <w:tcPr>
            <w:tcW w:w="1440" w:type="dxa"/>
            <w:tcBorders>
              <w:top w:val="single" w:sz="4" w:space="0" w:color="000000"/>
              <w:left w:val="single" w:sz="4" w:space="0" w:color="000000"/>
              <w:bottom w:val="single" w:sz="4" w:space="0" w:color="000000"/>
            </w:tcBorders>
            <w:shd w:val="clear" w:color="auto" w:fill="auto"/>
          </w:tcPr>
          <w:p w14:paraId="18EE0664" w14:textId="5582F48F" w:rsidR="004320CB" w:rsidRPr="00F477AF" w:rsidRDefault="004320CB" w:rsidP="004320CB">
            <w:pPr>
              <w:pStyle w:val="TAC"/>
              <w:rPr>
                <w:ins w:id="63" w:author="Huawei-SA6 #52 bis" w:date="2022-12-29T11:08:00Z"/>
              </w:rPr>
            </w:pPr>
            <w:ins w:id="64" w:author="Huawei-SA6 #52 bis" w:date="2022-12-29T11:08: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E77D901" w14:textId="489FCC78" w:rsidR="004320CB" w:rsidRPr="00F477AF" w:rsidRDefault="004320CB" w:rsidP="004320CB">
            <w:pPr>
              <w:pStyle w:val="TAL"/>
              <w:rPr>
                <w:ins w:id="65" w:author="Huawei-SA6 #52 bis" w:date="2022-12-29T11:08:00Z"/>
              </w:rPr>
            </w:pPr>
            <w:ins w:id="66" w:author="Huawei-SA6 #52 bis" w:date="2022-12-29T11:08:00Z">
              <w:r>
                <w:t>The identifier of</w:t>
              </w:r>
            </w:ins>
            <w:ins w:id="67" w:author="Huawei-SA6 #52 bis" w:date="2023-01-10T12:05:00Z">
              <w:r w:rsidR="000E1077">
                <w:t xml:space="preserve"> home</w:t>
              </w:r>
            </w:ins>
            <w:ins w:id="68" w:author="Huawei-SA6 #52 bis" w:date="2022-12-29T11:08:00Z">
              <w:r>
                <w:t xml:space="preserve"> ECSP (e.g. ECSP ID, PLMN ID) that has </w:t>
              </w:r>
            </w:ins>
            <w:ins w:id="69" w:author="Huawei-SA6 #52 bis" w:date="2022-12-29T11:10:00Z">
              <w:r>
                <w:t>edge service agreement or PLMN subscription arragement</w:t>
              </w:r>
            </w:ins>
            <w:ins w:id="70" w:author="Huawei-SA6 #52 bis" w:date="2022-12-29T11:08:00Z">
              <w:r>
                <w:t xml:space="preserve"> with </w:t>
              </w:r>
            </w:ins>
            <w:ins w:id="71" w:author="Huawei-SA6 #52 bis" w:date="2022-12-29T11:10:00Z">
              <w:r>
                <w:t>end user.</w:t>
              </w:r>
            </w:ins>
          </w:p>
        </w:tc>
      </w:tr>
      <w:tr w:rsidR="004320CB" w:rsidRPr="00F477AF" w14:paraId="120EDC0E"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015FAB36" w14:textId="77777777" w:rsidR="004320CB" w:rsidRPr="00F477AF" w:rsidRDefault="004320CB" w:rsidP="004320CB">
            <w:pPr>
              <w:pStyle w:val="TAL"/>
            </w:pPr>
            <w:r w:rsidRPr="00F477AF">
              <w:t>Target DNAI (NOTE)</w:t>
            </w:r>
          </w:p>
        </w:tc>
        <w:tc>
          <w:tcPr>
            <w:tcW w:w="1440" w:type="dxa"/>
            <w:tcBorders>
              <w:top w:val="single" w:sz="4" w:space="0" w:color="000000"/>
              <w:left w:val="single" w:sz="4" w:space="0" w:color="000000"/>
              <w:bottom w:val="single" w:sz="4" w:space="0" w:color="000000"/>
            </w:tcBorders>
            <w:shd w:val="clear" w:color="auto" w:fill="auto"/>
          </w:tcPr>
          <w:p w14:paraId="4E37DFE7" w14:textId="77777777" w:rsidR="004320CB" w:rsidRPr="00F477AF" w:rsidRDefault="004320CB" w:rsidP="004320CB">
            <w:pPr>
              <w:pStyle w:val="TAC"/>
            </w:pPr>
            <w:r w:rsidRPr="00F477AF">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0957DFB" w14:textId="77777777" w:rsidR="004320CB" w:rsidRPr="00F477AF" w:rsidRDefault="004320CB" w:rsidP="004320CB">
            <w:pPr>
              <w:pStyle w:val="TAL"/>
            </w:pPr>
            <w:r w:rsidRPr="00F477AF">
              <w:t>Target DNAI information which can be associated with potential T-EAS(s)</w:t>
            </w:r>
          </w:p>
        </w:tc>
      </w:tr>
      <w:tr w:rsidR="004320CB" w:rsidRPr="00F477AF" w14:paraId="0F0F071E"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5F1CBEB4" w14:textId="77777777" w:rsidR="004320CB" w:rsidRPr="00F477AF" w:rsidRDefault="004320CB" w:rsidP="004320CB">
            <w:pPr>
              <w:pStyle w:val="TAL"/>
            </w:pPr>
            <w:r w:rsidRPr="00F477AF">
              <w:t>EEC Service Continuity Support</w:t>
            </w:r>
          </w:p>
        </w:tc>
        <w:tc>
          <w:tcPr>
            <w:tcW w:w="1440" w:type="dxa"/>
            <w:tcBorders>
              <w:top w:val="single" w:sz="4" w:space="0" w:color="000000"/>
              <w:left w:val="single" w:sz="4" w:space="0" w:color="000000"/>
              <w:bottom w:val="single" w:sz="4" w:space="0" w:color="000000"/>
            </w:tcBorders>
            <w:shd w:val="clear" w:color="auto" w:fill="auto"/>
          </w:tcPr>
          <w:p w14:paraId="6CCCF361" w14:textId="77777777" w:rsidR="004320CB" w:rsidRPr="00F477AF" w:rsidRDefault="004320CB" w:rsidP="004320CB">
            <w:pPr>
              <w:pStyle w:val="TAC"/>
            </w:pPr>
            <w:r w:rsidRPr="00F477AF">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DA1B0F9" w14:textId="77777777" w:rsidR="004320CB" w:rsidRPr="00F477AF" w:rsidRDefault="004320CB" w:rsidP="004320CB">
            <w:pPr>
              <w:pStyle w:val="TAL"/>
            </w:pPr>
            <w:r w:rsidRPr="00F477AF">
              <w:t>Indicates if the EEC supports service continuity or not. The IE also indicates which ACR scenarios are supported by the EEC or, i</w:t>
            </w:r>
            <w:r w:rsidRPr="00F477AF">
              <w:rPr>
                <w:lang w:eastAsia="zh-CN"/>
              </w:rPr>
              <w:t>f this message is sent by the EEC to discover a T</w:t>
            </w:r>
            <w:r w:rsidRPr="00F477AF">
              <w:rPr>
                <w:lang w:eastAsia="zh-CN"/>
              </w:rPr>
              <w:noBreakHyphen/>
              <w:t>EAS, which ACR scenario(s) are intended to be used for the ACR.</w:t>
            </w:r>
          </w:p>
        </w:tc>
      </w:tr>
      <w:tr w:rsidR="004320CB" w:rsidRPr="00F477AF" w14:paraId="6DE5FC48"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4E90C863" w14:textId="77777777" w:rsidR="004320CB" w:rsidRPr="00F477AF" w:rsidRDefault="004320CB" w:rsidP="004320CB">
            <w:pPr>
              <w:pStyle w:val="TAL"/>
            </w:pPr>
            <w:r w:rsidRPr="00F477AF">
              <w:t>EES Service Continuity Support (NOTE)</w:t>
            </w:r>
          </w:p>
        </w:tc>
        <w:tc>
          <w:tcPr>
            <w:tcW w:w="1440" w:type="dxa"/>
            <w:tcBorders>
              <w:top w:val="single" w:sz="4" w:space="0" w:color="000000"/>
              <w:left w:val="single" w:sz="4" w:space="0" w:color="000000"/>
              <w:bottom w:val="single" w:sz="4" w:space="0" w:color="000000"/>
            </w:tcBorders>
            <w:shd w:val="clear" w:color="auto" w:fill="auto"/>
          </w:tcPr>
          <w:p w14:paraId="23646A8A" w14:textId="77777777" w:rsidR="004320CB" w:rsidRPr="00F477AF" w:rsidRDefault="004320CB" w:rsidP="004320CB">
            <w:pPr>
              <w:pStyle w:val="TAC"/>
            </w:pPr>
            <w:r w:rsidRPr="00F477AF">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E57EB2D" w14:textId="77777777" w:rsidR="004320CB" w:rsidRPr="00F477AF" w:rsidRDefault="004320CB" w:rsidP="004320CB">
            <w:pPr>
              <w:pStyle w:val="TAL"/>
            </w:pPr>
            <w:r w:rsidRPr="00F477AF">
              <w:rPr>
                <w:lang w:eastAsia="zh-CN"/>
              </w:rPr>
              <w:t>The IE i</w:t>
            </w:r>
            <w:r w:rsidRPr="00F477AF">
              <w:t xml:space="preserve">ndicates if the S-EES supports service continuity or not. The IE also indicates which ACR scenarios are supported by the S-EES or, if the EAS discovery is used </w:t>
            </w:r>
            <w:r w:rsidRPr="00F477AF">
              <w:rPr>
                <w:lang w:eastAsia="ko-KR"/>
              </w:rPr>
              <w:t>for an S</w:t>
            </w:r>
            <w:r w:rsidRPr="00F477AF">
              <w:rPr>
                <w:lang w:eastAsia="ko-KR"/>
              </w:rPr>
              <w:noBreakHyphen/>
              <w:t>EES executed ACR according to clause 8.8.2.5, which ACR scenario is to be used for the ACR</w:t>
            </w:r>
            <w:r w:rsidRPr="00F477AF">
              <w:t>.</w:t>
            </w:r>
          </w:p>
        </w:tc>
      </w:tr>
      <w:tr w:rsidR="004320CB" w:rsidRPr="00F477AF" w14:paraId="7CCD75C1"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2B0C3551" w14:textId="77777777" w:rsidR="004320CB" w:rsidRPr="00F477AF" w:rsidRDefault="004320CB" w:rsidP="004320CB">
            <w:pPr>
              <w:pStyle w:val="TAL"/>
            </w:pPr>
            <w:r w:rsidRPr="00F477AF">
              <w:t>EAS Service Continuity Support (NOTE)</w:t>
            </w:r>
          </w:p>
        </w:tc>
        <w:tc>
          <w:tcPr>
            <w:tcW w:w="1440" w:type="dxa"/>
            <w:tcBorders>
              <w:top w:val="single" w:sz="4" w:space="0" w:color="000000"/>
              <w:left w:val="single" w:sz="4" w:space="0" w:color="000000"/>
              <w:bottom w:val="single" w:sz="4" w:space="0" w:color="000000"/>
            </w:tcBorders>
            <w:shd w:val="clear" w:color="auto" w:fill="auto"/>
          </w:tcPr>
          <w:p w14:paraId="0E663248" w14:textId="77777777" w:rsidR="004320CB" w:rsidRPr="00F477AF" w:rsidRDefault="004320CB" w:rsidP="004320CB">
            <w:pPr>
              <w:pStyle w:val="TAC"/>
            </w:pPr>
            <w:r w:rsidRPr="00F477AF">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1A39D12" w14:textId="77777777" w:rsidR="004320CB" w:rsidRPr="00F477AF" w:rsidRDefault="004320CB" w:rsidP="004320CB">
            <w:pPr>
              <w:pStyle w:val="TAL"/>
            </w:pPr>
            <w:r w:rsidRPr="00F477AF">
              <w:rPr>
                <w:lang w:eastAsia="zh-CN"/>
              </w:rPr>
              <w:t>The IE i</w:t>
            </w:r>
            <w:r w:rsidRPr="00F477AF">
              <w:t>ndicates if the S-EAS supports service continuity or not. The IE also indicates which ACR scenarios are supported by the S-EAS</w:t>
            </w:r>
            <w:r w:rsidRPr="00F477AF">
              <w:rPr>
                <w:lang w:eastAsia="ko-KR"/>
              </w:rPr>
              <w:t xml:space="preserve"> or, </w:t>
            </w:r>
            <w:r w:rsidRPr="00F477AF">
              <w:t xml:space="preserve">if the EAS discovery is used </w:t>
            </w:r>
            <w:r w:rsidRPr="00F477AF">
              <w:rPr>
                <w:lang w:eastAsia="ko-KR"/>
              </w:rPr>
              <w:t>for an S</w:t>
            </w:r>
            <w:r w:rsidRPr="00F477AF">
              <w:rPr>
                <w:lang w:eastAsia="ko-KR"/>
              </w:rPr>
              <w:noBreakHyphen/>
              <w:t>EAS decided ACR according to clause 8.8.2.4, which ACR scenario is to be used for the ACR</w:t>
            </w:r>
            <w:r w:rsidRPr="00F477AF">
              <w:t>.</w:t>
            </w:r>
          </w:p>
        </w:tc>
      </w:tr>
      <w:tr w:rsidR="004320CB" w:rsidRPr="00F477AF" w14:paraId="2AD3F0B7" w14:textId="77777777" w:rsidTr="001E20E4">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12B727C" w14:textId="77777777" w:rsidR="004320CB" w:rsidRPr="00F477AF" w:rsidRDefault="004320CB" w:rsidP="004320CB">
            <w:pPr>
              <w:pStyle w:val="TAN"/>
            </w:pPr>
            <w:r w:rsidRPr="00F477AF">
              <w:t>NOTE:</w:t>
            </w:r>
            <w:r w:rsidRPr="00F477AF">
              <w:tab/>
              <w:t>This IE shall not be included when the request originates from the EEC.</w:t>
            </w:r>
          </w:p>
        </w:tc>
      </w:tr>
    </w:tbl>
    <w:p w14:paraId="1FC66517" w14:textId="77777777" w:rsidR="004320CB" w:rsidRPr="00F477AF" w:rsidRDefault="004320CB" w:rsidP="004320CB">
      <w:pPr>
        <w:rPr>
          <w:lang w:eastAsia="ko-KR"/>
        </w:rPr>
      </w:pPr>
    </w:p>
    <w:p w14:paraId="1920D735" w14:textId="77777777" w:rsidR="004320CB" w:rsidRPr="00F477AF" w:rsidRDefault="004320CB" w:rsidP="004320CB">
      <w:pPr>
        <w:pStyle w:val="TH"/>
      </w:pPr>
      <w:r w:rsidRPr="00F477AF">
        <w:t>Table 8.5.3.2-2: EAS discovery filters</w:t>
      </w:r>
    </w:p>
    <w:tbl>
      <w:tblPr>
        <w:tblW w:w="8640" w:type="dxa"/>
        <w:jc w:val="center"/>
        <w:tblLayout w:type="fixed"/>
        <w:tblLook w:val="0000" w:firstRow="0" w:lastRow="0" w:firstColumn="0" w:lastColumn="0" w:noHBand="0" w:noVBand="0"/>
      </w:tblPr>
      <w:tblGrid>
        <w:gridCol w:w="2880"/>
        <w:gridCol w:w="1440"/>
        <w:gridCol w:w="4320"/>
      </w:tblGrid>
      <w:tr w:rsidR="004320CB" w:rsidRPr="00F477AF" w14:paraId="38D79A70"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1BECDA68" w14:textId="77777777" w:rsidR="004320CB" w:rsidRPr="00F477AF" w:rsidRDefault="004320CB" w:rsidP="001E20E4">
            <w:pPr>
              <w:pStyle w:val="TAH"/>
            </w:pPr>
            <w:r w:rsidRPr="00F477AF">
              <w:t>Information element</w:t>
            </w:r>
          </w:p>
        </w:tc>
        <w:tc>
          <w:tcPr>
            <w:tcW w:w="1440" w:type="dxa"/>
            <w:tcBorders>
              <w:top w:val="single" w:sz="4" w:space="0" w:color="000000"/>
              <w:left w:val="single" w:sz="4" w:space="0" w:color="000000"/>
              <w:bottom w:val="single" w:sz="4" w:space="0" w:color="000000"/>
            </w:tcBorders>
            <w:shd w:val="clear" w:color="auto" w:fill="auto"/>
          </w:tcPr>
          <w:p w14:paraId="68838C90" w14:textId="77777777" w:rsidR="004320CB" w:rsidRPr="00F477AF" w:rsidRDefault="004320CB" w:rsidP="001E20E4">
            <w:pPr>
              <w:pStyle w:val="TAH"/>
            </w:pPr>
            <w:r w:rsidRPr="00F477AF">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9B466C7" w14:textId="77777777" w:rsidR="004320CB" w:rsidRPr="00F477AF" w:rsidRDefault="004320CB" w:rsidP="001E20E4">
            <w:pPr>
              <w:pStyle w:val="TAH"/>
            </w:pPr>
            <w:r w:rsidRPr="00F477AF">
              <w:t>Description</w:t>
            </w:r>
          </w:p>
        </w:tc>
      </w:tr>
      <w:tr w:rsidR="004320CB" w:rsidRPr="00F477AF" w14:paraId="65D3155E"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424C92BA" w14:textId="77777777" w:rsidR="004320CB" w:rsidRPr="00F477AF" w:rsidRDefault="004320CB" w:rsidP="001E20E4">
            <w:pPr>
              <w:pStyle w:val="TAL"/>
              <w:rPr>
                <w:rFonts w:cs="Arial"/>
                <w:szCs w:val="18"/>
              </w:rPr>
            </w:pPr>
            <w:r w:rsidRPr="00F477AF">
              <w:rPr>
                <w:rFonts w:cs="Arial"/>
                <w:szCs w:val="18"/>
              </w:rPr>
              <w:t>List of AC characteristics (NOTE 1)</w:t>
            </w:r>
          </w:p>
        </w:tc>
        <w:tc>
          <w:tcPr>
            <w:tcW w:w="1440" w:type="dxa"/>
            <w:tcBorders>
              <w:top w:val="single" w:sz="4" w:space="0" w:color="000000"/>
              <w:left w:val="single" w:sz="4" w:space="0" w:color="000000"/>
              <w:bottom w:val="single" w:sz="4" w:space="0" w:color="000000"/>
            </w:tcBorders>
            <w:shd w:val="clear" w:color="auto" w:fill="auto"/>
          </w:tcPr>
          <w:p w14:paraId="0EA5D3D2"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ABBE87F" w14:textId="77777777" w:rsidR="004320CB" w:rsidRPr="00F477AF" w:rsidRDefault="004320CB" w:rsidP="001E20E4">
            <w:pPr>
              <w:pStyle w:val="TAL"/>
              <w:rPr>
                <w:rFonts w:cs="Arial"/>
                <w:szCs w:val="18"/>
              </w:rPr>
            </w:pPr>
            <w:r w:rsidRPr="00F477AF">
              <w:rPr>
                <w:rFonts w:cs="Arial"/>
                <w:szCs w:val="18"/>
              </w:rPr>
              <w:t>Describes the ACs for which a matching EAS is needed.</w:t>
            </w:r>
          </w:p>
        </w:tc>
      </w:tr>
      <w:tr w:rsidR="004320CB" w:rsidRPr="00F477AF" w14:paraId="451B8F24"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6DE7B10E" w14:textId="77777777" w:rsidR="004320CB" w:rsidRPr="00F477AF" w:rsidRDefault="004320CB" w:rsidP="001E20E4">
            <w:pPr>
              <w:pStyle w:val="TAL"/>
              <w:rPr>
                <w:rFonts w:cs="Arial"/>
                <w:szCs w:val="18"/>
              </w:rPr>
            </w:pPr>
            <w:r w:rsidRPr="00F477AF">
              <w:rPr>
                <w:rFonts w:cs="Arial"/>
                <w:szCs w:val="18"/>
              </w:rPr>
              <w:t>&gt; AC profile (NOTE 2)</w:t>
            </w:r>
          </w:p>
        </w:tc>
        <w:tc>
          <w:tcPr>
            <w:tcW w:w="1440" w:type="dxa"/>
            <w:tcBorders>
              <w:top w:val="single" w:sz="4" w:space="0" w:color="000000"/>
              <w:left w:val="single" w:sz="4" w:space="0" w:color="000000"/>
              <w:bottom w:val="single" w:sz="4" w:space="0" w:color="000000"/>
            </w:tcBorders>
            <w:shd w:val="clear" w:color="auto" w:fill="auto"/>
          </w:tcPr>
          <w:p w14:paraId="6C80543A" w14:textId="77777777" w:rsidR="004320CB" w:rsidRPr="00F477AF" w:rsidRDefault="004320CB" w:rsidP="001E20E4">
            <w:pPr>
              <w:pStyle w:val="TAC"/>
              <w:rPr>
                <w:rFonts w:cs="Arial"/>
                <w:szCs w:val="18"/>
              </w:rPr>
            </w:pPr>
            <w:r w:rsidRPr="00F477AF">
              <w:rPr>
                <w:rFonts w:cs="Arial"/>
                <w:szCs w:val="18"/>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22C35E0" w14:textId="77777777" w:rsidR="004320CB" w:rsidRPr="00F477AF" w:rsidRDefault="004320CB" w:rsidP="001E20E4">
            <w:pPr>
              <w:pStyle w:val="TAL"/>
              <w:rPr>
                <w:rFonts w:cs="Arial"/>
                <w:szCs w:val="18"/>
              </w:rPr>
            </w:pPr>
            <w:r w:rsidRPr="00F477AF">
              <w:rPr>
                <w:rFonts w:cs="Arial"/>
                <w:szCs w:val="18"/>
              </w:rPr>
              <w:t>AC profile containing parameters used to determine matching EAS. AC profiles are further described in Table 8.2.2-1.</w:t>
            </w:r>
          </w:p>
        </w:tc>
      </w:tr>
      <w:tr w:rsidR="004320CB" w:rsidRPr="00F477AF" w14:paraId="6CCF9D6D"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4D4F3DD5" w14:textId="77777777" w:rsidR="004320CB" w:rsidRPr="00F477AF" w:rsidRDefault="004320CB" w:rsidP="001E20E4">
            <w:pPr>
              <w:pStyle w:val="TAL"/>
              <w:rPr>
                <w:rFonts w:cs="Arial"/>
                <w:szCs w:val="18"/>
              </w:rPr>
            </w:pPr>
            <w:r w:rsidRPr="00F477AF">
              <w:rPr>
                <w:rFonts w:cs="Arial"/>
                <w:szCs w:val="18"/>
              </w:rPr>
              <w:t>List of EAS characteristics (NOTE 1, NOTE 3)</w:t>
            </w:r>
          </w:p>
        </w:tc>
        <w:tc>
          <w:tcPr>
            <w:tcW w:w="1440" w:type="dxa"/>
            <w:tcBorders>
              <w:top w:val="single" w:sz="4" w:space="0" w:color="000000"/>
              <w:left w:val="single" w:sz="4" w:space="0" w:color="000000"/>
              <w:bottom w:val="single" w:sz="4" w:space="0" w:color="000000"/>
            </w:tcBorders>
            <w:shd w:val="clear" w:color="auto" w:fill="auto"/>
          </w:tcPr>
          <w:p w14:paraId="7403E17A"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3EE0200" w14:textId="77777777" w:rsidR="004320CB" w:rsidRPr="00F477AF" w:rsidRDefault="004320CB" w:rsidP="001E20E4">
            <w:pPr>
              <w:pStyle w:val="TAL"/>
              <w:rPr>
                <w:rFonts w:cs="Arial"/>
                <w:szCs w:val="18"/>
              </w:rPr>
            </w:pPr>
            <w:r w:rsidRPr="00F477AF">
              <w:rPr>
                <w:rFonts w:cs="Arial"/>
                <w:szCs w:val="18"/>
              </w:rPr>
              <w:t>Describes the characteristic of required EASs.</w:t>
            </w:r>
          </w:p>
        </w:tc>
      </w:tr>
      <w:tr w:rsidR="004320CB" w:rsidRPr="00F477AF" w14:paraId="35A2E51C"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73D76039" w14:textId="77777777" w:rsidR="004320CB" w:rsidRPr="00F477AF" w:rsidRDefault="004320CB" w:rsidP="001E20E4">
            <w:pPr>
              <w:pStyle w:val="TAL"/>
              <w:rPr>
                <w:rFonts w:cs="Arial"/>
                <w:szCs w:val="18"/>
              </w:rPr>
            </w:pPr>
            <w:r w:rsidRPr="00F477AF">
              <w:rPr>
                <w:rFonts w:cs="Arial"/>
                <w:szCs w:val="18"/>
              </w:rPr>
              <w:t>&gt; EASID</w:t>
            </w:r>
          </w:p>
        </w:tc>
        <w:tc>
          <w:tcPr>
            <w:tcW w:w="1440" w:type="dxa"/>
            <w:tcBorders>
              <w:top w:val="single" w:sz="4" w:space="0" w:color="000000"/>
              <w:left w:val="single" w:sz="4" w:space="0" w:color="000000"/>
              <w:bottom w:val="single" w:sz="4" w:space="0" w:color="000000"/>
            </w:tcBorders>
            <w:shd w:val="clear" w:color="auto" w:fill="auto"/>
          </w:tcPr>
          <w:p w14:paraId="28934DD7"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61DF092" w14:textId="77777777" w:rsidR="004320CB" w:rsidRPr="00F477AF" w:rsidRDefault="004320CB" w:rsidP="001E20E4">
            <w:pPr>
              <w:pStyle w:val="TAL"/>
              <w:rPr>
                <w:rFonts w:cs="Arial"/>
                <w:szCs w:val="18"/>
              </w:rPr>
            </w:pPr>
            <w:r w:rsidRPr="00F477AF">
              <w:rPr>
                <w:rFonts w:cs="Arial"/>
                <w:szCs w:val="18"/>
              </w:rPr>
              <w:t>Identifier of the required EAS.</w:t>
            </w:r>
          </w:p>
        </w:tc>
      </w:tr>
      <w:tr w:rsidR="004320CB" w:rsidRPr="00F477AF" w14:paraId="5D15CFFA"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453C355E" w14:textId="77777777" w:rsidR="004320CB" w:rsidRPr="00F477AF" w:rsidRDefault="004320CB" w:rsidP="001E20E4">
            <w:pPr>
              <w:pStyle w:val="TAL"/>
              <w:rPr>
                <w:rFonts w:cs="Arial"/>
                <w:szCs w:val="18"/>
              </w:rPr>
            </w:pPr>
            <w:r w:rsidRPr="00F477AF">
              <w:rPr>
                <w:rFonts w:cs="Arial"/>
                <w:szCs w:val="18"/>
              </w:rPr>
              <w:t>&gt; EAS provider identifier</w:t>
            </w:r>
          </w:p>
        </w:tc>
        <w:tc>
          <w:tcPr>
            <w:tcW w:w="1440" w:type="dxa"/>
            <w:tcBorders>
              <w:top w:val="single" w:sz="4" w:space="0" w:color="000000"/>
              <w:left w:val="single" w:sz="4" w:space="0" w:color="000000"/>
              <w:bottom w:val="single" w:sz="4" w:space="0" w:color="000000"/>
            </w:tcBorders>
            <w:shd w:val="clear" w:color="auto" w:fill="auto"/>
          </w:tcPr>
          <w:p w14:paraId="31D83AF4"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F5A7A62" w14:textId="77777777" w:rsidR="004320CB" w:rsidRPr="00F477AF" w:rsidRDefault="004320CB" w:rsidP="001E20E4">
            <w:pPr>
              <w:pStyle w:val="TAL"/>
              <w:rPr>
                <w:rFonts w:cs="Arial"/>
                <w:szCs w:val="18"/>
              </w:rPr>
            </w:pPr>
            <w:r w:rsidRPr="00F477AF">
              <w:rPr>
                <w:rFonts w:cs="Arial"/>
                <w:szCs w:val="18"/>
              </w:rPr>
              <w:t>Identifier of the required EAS provider</w:t>
            </w:r>
          </w:p>
        </w:tc>
      </w:tr>
      <w:tr w:rsidR="004320CB" w:rsidRPr="00F477AF" w14:paraId="32F6357F"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28D88383" w14:textId="77777777" w:rsidR="004320CB" w:rsidRPr="00F477AF" w:rsidRDefault="004320CB" w:rsidP="001E20E4">
            <w:pPr>
              <w:pStyle w:val="TAL"/>
              <w:rPr>
                <w:rFonts w:cs="Arial"/>
                <w:szCs w:val="18"/>
              </w:rPr>
            </w:pPr>
            <w:r w:rsidRPr="00F477AF">
              <w:rPr>
                <w:rFonts w:cs="Arial"/>
                <w:szCs w:val="18"/>
              </w:rPr>
              <w:t>&gt; EAS type</w:t>
            </w:r>
          </w:p>
        </w:tc>
        <w:tc>
          <w:tcPr>
            <w:tcW w:w="1440" w:type="dxa"/>
            <w:tcBorders>
              <w:top w:val="single" w:sz="4" w:space="0" w:color="000000"/>
              <w:left w:val="single" w:sz="4" w:space="0" w:color="000000"/>
              <w:bottom w:val="single" w:sz="4" w:space="0" w:color="000000"/>
            </w:tcBorders>
            <w:shd w:val="clear" w:color="auto" w:fill="auto"/>
          </w:tcPr>
          <w:p w14:paraId="1539FC54"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C91DDC8" w14:textId="77777777" w:rsidR="004320CB" w:rsidRPr="00F477AF" w:rsidRDefault="004320CB" w:rsidP="001E20E4">
            <w:pPr>
              <w:pStyle w:val="TAL"/>
              <w:rPr>
                <w:rFonts w:cs="Arial"/>
                <w:szCs w:val="18"/>
              </w:rPr>
            </w:pPr>
            <w:r w:rsidRPr="00F477AF">
              <w:rPr>
                <w:rFonts w:cs="Arial"/>
                <w:szCs w:val="18"/>
              </w:rPr>
              <w:t>The category or type of required EAS (e.g. V2X)</w:t>
            </w:r>
          </w:p>
        </w:tc>
      </w:tr>
      <w:tr w:rsidR="004320CB" w:rsidRPr="00F477AF" w14:paraId="5A4D67D4"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2A6F1C15" w14:textId="77777777" w:rsidR="004320CB" w:rsidRPr="00F477AF" w:rsidRDefault="004320CB" w:rsidP="001E20E4">
            <w:pPr>
              <w:pStyle w:val="TAL"/>
              <w:rPr>
                <w:rFonts w:cs="Arial"/>
                <w:szCs w:val="18"/>
              </w:rPr>
            </w:pPr>
            <w:r w:rsidRPr="00F477AF">
              <w:rPr>
                <w:rFonts w:cs="Arial"/>
                <w:szCs w:val="18"/>
              </w:rPr>
              <w:t>&gt; EAS schedule</w:t>
            </w:r>
          </w:p>
        </w:tc>
        <w:tc>
          <w:tcPr>
            <w:tcW w:w="1440" w:type="dxa"/>
            <w:tcBorders>
              <w:top w:val="single" w:sz="4" w:space="0" w:color="000000"/>
              <w:left w:val="single" w:sz="4" w:space="0" w:color="000000"/>
              <w:bottom w:val="single" w:sz="4" w:space="0" w:color="000000"/>
            </w:tcBorders>
            <w:shd w:val="clear" w:color="auto" w:fill="auto"/>
          </w:tcPr>
          <w:p w14:paraId="03952E65"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D21873A" w14:textId="77777777" w:rsidR="004320CB" w:rsidRPr="00F477AF" w:rsidRDefault="004320CB" w:rsidP="001E20E4">
            <w:pPr>
              <w:pStyle w:val="TAL"/>
              <w:rPr>
                <w:rFonts w:cs="Arial"/>
                <w:szCs w:val="18"/>
              </w:rPr>
            </w:pPr>
            <w:r w:rsidRPr="00F477AF">
              <w:rPr>
                <w:rFonts w:cs="Arial"/>
                <w:szCs w:val="18"/>
              </w:rPr>
              <w:t>Required availability schedule of the EAS (e.g. time windows)</w:t>
            </w:r>
          </w:p>
        </w:tc>
      </w:tr>
      <w:tr w:rsidR="004320CB" w:rsidRPr="00F477AF" w14:paraId="2E370D11"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66950CDA" w14:textId="77777777" w:rsidR="004320CB" w:rsidRPr="00F477AF" w:rsidRDefault="004320CB" w:rsidP="001E20E4">
            <w:pPr>
              <w:pStyle w:val="TAL"/>
              <w:rPr>
                <w:rFonts w:cs="Arial"/>
                <w:szCs w:val="18"/>
              </w:rPr>
            </w:pPr>
            <w:r w:rsidRPr="00F477AF">
              <w:rPr>
                <w:rFonts w:cs="Arial"/>
                <w:szCs w:val="18"/>
              </w:rPr>
              <w:t>&gt; EAS Geographical Service Area</w:t>
            </w:r>
          </w:p>
        </w:tc>
        <w:tc>
          <w:tcPr>
            <w:tcW w:w="1440" w:type="dxa"/>
            <w:tcBorders>
              <w:top w:val="single" w:sz="4" w:space="0" w:color="000000"/>
              <w:left w:val="single" w:sz="4" w:space="0" w:color="000000"/>
              <w:bottom w:val="single" w:sz="4" w:space="0" w:color="000000"/>
            </w:tcBorders>
            <w:shd w:val="clear" w:color="auto" w:fill="auto"/>
          </w:tcPr>
          <w:p w14:paraId="7F1AE30E"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5858473" w14:textId="77777777" w:rsidR="004320CB" w:rsidRPr="00F477AF" w:rsidRDefault="004320CB" w:rsidP="001E20E4">
            <w:pPr>
              <w:pStyle w:val="TAL"/>
              <w:rPr>
                <w:rFonts w:cs="Arial"/>
                <w:szCs w:val="18"/>
              </w:rPr>
            </w:pPr>
            <w:r w:rsidRPr="00F477AF">
              <w:rPr>
                <w:rFonts w:cs="Arial"/>
                <w:szCs w:val="18"/>
              </w:rPr>
              <w:t>Location(s) (e.g. geographical area, route) where the EAS service should be available.</w:t>
            </w:r>
          </w:p>
        </w:tc>
      </w:tr>
      <w:tr w:rsidR="004320CB" w:rsidRPr="00F477AF" w14:paraId="03C86DAB"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10FCFE20" w14:textId="77777777" w:rsidR="004320CB" w:rsidRPr="00F477AF" w:rsidRDefault="004320CB" w:rsidP="001E20E4">
            <w:pPr>
              <w:pStyle w:val="TAL"/>
              <w:rPr>
                <w:rFonts w:cs="Arial"/>
                <w:szCs w:val="18"/>
              </w:rPr>
            </w:pPr>
            <w:r w:rsidRPr="00F477AF">
              <w:rPr>
                <w:rFonts w:cs="Arial"/>
                <w:szCs w:val="18"/>
              </w:rPr>
              <w:t xml:space="preserve">&gt; EAS Topological Service Area </w:t>
            </w:r>
          </w:p>
        </w:tc>
        <w:tc>
          <w:tcPr>
            <w:tcW w:w="1440" w:type="dxa"/>
            <w:tcBorders>
              <w:top w:val="single" w:sz="4" w:space="0" w:color="000000"/>
              <w:left w:val="single" w:sz="4" w:space="0" w:color="000000"/>
              <w:bottom w:val="single" w:sz="4" w:space="0" w:color="000000"/>
            </w:tcBorders>
            <w:shd w:val="clear" w:color="auto" w:fill="auto"/>
          </w:tcPr>
          <w:p w14:paraId="54ADC6E6"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9B44504" w14:textId="77777777" w:rsidR="004320CB" w:rsidRPr="00F477AF" w:rsidRDefault="004320CB" w:rsidP="001E20E4">
            <w:pPr>
              <w:pStyle w:val="TAL"/>
              <w:rPr>
                <w:rFonts w:cs="Arial"/>
                <w:szCs w:val="18"/>
              </w:rPr>
            </w:pPr>
            <w:r w:rsidRPr="00F477AF">
              <w:rPr>
                <w:rFonts w:cs="Arial"/>
                <w:szCs w:val="18"/>
              </w:rPr>
              <w:t>Topological area (e.g. cell ID, TAI) for which the EAS service should be available. See possible formats in Table 8.2.7-1.</w:t>
            </w:r>
          </w:p>
        </w:tc>
      </w:tr>
      <w:tr w:rsidR="004320CB" w:rsidRPr="00F477AF" w14:paraId="49646BA4"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3B23E9FA" w14:textId="77777777" w:rsidR="004320CB" w:rsidRPr="00F477AF" w:rsidRDefault="004320CB" w:rsidP="001E20E4">
            <w:pPr>
              <w:pStyle w:val="TAL"/>
              <w:rPr>
                <w:rFonts w:cs="Arial"/>
                <w:szCs w:val="18"/>
              </w:rPr>
            </w:pPr>
            <w:r w:rsidRPr="00F477AF">
              <w:rPr>
                <w:rFonts w:cs="Arial"/>
                <w:szCs w:val="18"/>
              </w:rPr>
              <w:t>&gt; Service continuity support</w:t>
            </w:r>
          </w:p>
        </w:tc>
        <w:tc>
          <w:tcPr>
            <w:tcW w:w="1440" w:type="dxa"/>
            <w:tcBorders>
              <w:top w:val="single" w:sz="4" w:space="0" w:color="000000"/>
              <w:left w:val="single" w:sz="4" w:space="0" w:color="000000"/>
              <w:bottom w:val="single" w:sz="4" w:space="0" w:color="000000"/>
            </w:tcBorders>
            <w:shd w:val="clear" w:color="auto" w:fill="auto"/>
          </w:tcPr>
          <w:p w14:paraId="6BD3DFC7"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A3CCBD5" w14:textId="77777777" w:rsidR="004320CB" w:rsidRPr="00F477AF" w:rsidRDefault="004320CB" w:rsidP="001E20E4">
            <w:pPr>
              <w:pStyle w:val="TAL"/>
              <w:rPr>
                <w:rFonts w:cs="Arial"/>
                <w:szCs w:val="18"/>
              </w:rPr>
            </w:pPr>
            <w:r w:rsidRPr="00F477AF">
              <w:rPr>
                <w:rFonts w:cs="Arial"/>
                <w:szCs w:val="18"/>
              </w:rPr>
              <w:t>Indicates if the service continuity support is required or not.</w:t>
            </w:r>
          </w:p>
        </w:tc>
      </w:tr>
      <w:tr w:rsidR="004320CB" w:rsidRPr="00F477AF" w14:paraId="6182D762"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2C825470" w14:textId="77777777" w:rsidR="004320CB" w:rsidRPr="00F477AF" w:rsidRDefault="004320CB" w:rsidP="001E20E4">
            <w:pPr>
              <w:pStyle w:val="TAL"/>
              <w:rPr>
                <w:rFonts w:cs="Arial"/>
                <w:szCs w:val="18"/>
              </w:rPr>
            </w:pPr>
            <w:r w:rsidRPr="00F477AF">
              <w:rPr>
                <w:rFonts w:cs="Arial"/>
                <w:szCs w:val="18"/>
              </w:rPr>
              <w:t>&gt; Service permission level</w:t>
            </w:r>
          </w:p>
        </w:tc>
        <w:tc>
          <w:tcPr>
            <w:tcW w:w="1440" w:type="dxa"/>
            <w:tcBorders>
              <w:top w:val="single" w:sz="4" w:space="0" w:color="000000"/>
              <w:left w:val="single" w:sz="4" w:space="0" w:color="000000"/>
              <w:bottom w:val="single" w:sz="4" w:space="0" w:color="000000"/>
            </w:tcBorders>
            <w:shd w:val="clear" w:color="auto" w:fill="auto"/>
          </w:tcPr>
          <w:p w14:paraId="1EEE08B5"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CD0CE30" w14:textId="77777777" w:rsidR="004320CB" w:rsidRPr="00F477AF" w:rsidRDefault="004320CB" w:rsidP="001E20E4">
            <w:pPr>
              <w:pStyle w:val="TAL"/>
              <w:rPr>
                <w:rFonts w:cs="Arial"/>
                <w:szCs w:val="18"/>
              </w:rPr>
            </w:pPr>
            <w:r w:rsidRPr="00F477AF">
              <w:rPr>
                <w:rFonts w:cs="Arial"/>
                <w:szCs w:val="18"/>
              </w:rPr>
              <w:t>Required level of service permissions e.g. trial, gold-class</w:t>
            </w:r>
          </w:p>
        </w:tc>
      </w:tr>
      <w:tr w:rsidR="004320CB" w:rsidRPr="00F477AF" w14:paraId="6E459DD3"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738DC388" w14:textId="77777777" w:rsidR="004320CB" w:rsidRPr="00F477AF" w:rsidRDefault="004320CB" w:rsidP="001E20E4">
            <w:pPr>
              <w:pStyle w:val="TAL"/>
              <w:rPr>
                <w:rFonts w:cs="Arial"/>
                <w:szCs w:val="18"/>
              </w:rPr>
            </w:pPr>
            <w:r w:rsidRPr="00F477AF">
              <w:rPr>
                <w:rFonts w:cs="Arial"/>
                <w:szCs w:val="18"/>
              </w:rPr>
              <w:t>&gt; Service feature(s)</w:t>
            </w:r>
          </w:p>
        </w:tc>
        <w:tc>
          <w:tcPr>
            <w:tcW w:w="1440" w:type="dxa"/>
            <w:tcBorders>
              <w:top w:val="single" w:sz="4" w:space="0" w:color="000000"/>
              <w:left w:val="single" w:sz="4" w:space="0" w:color="000000"/>
              <w:bottom w:val="single" w:sz="4" w:space="0" w:color="000000"/>
            </w:tcBorders>
            <w:shd w:val="clear" w:color="auto" w:fill="auto"/>
          </w:tcPr>
          <w:p w14:paraId="20933F0E"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BE6BF4C" w14:textId="77777777" w:rsidR="004320CB" w:rsidRPr="00F477AF" w:rsidRDefault="004320CB" w:rsidP="001E20E4">
            <w:pPr>
              <w:pStyle w:val="TAL"/>
              <w:rPr>
                <w:rFonts w:cs="Arial"/>
                <w:szCs w:val="18"/>
              </w:rPr>
            </w:pPr>
            <w:r w:rsidRPr="00F477AF">
              <w:rPr>
                <w:rFonts w:cs="Arial"/>
                <w:szCs w:val="18"/>
              </w:rPr>
              <w:t>Required service features e.g. single vs. multi-player gaming service</w:t>
            </w:r>
          </w:p>
        </w:tc>
      </w:tr>
      <w:tr w:rsidR="004320CB" w:rsidRPr="00F477AF" w:rsidDel="00A603AA" w14:paraId="40E6696E" w14:textId="77777777" w:rsidTr="001E20E4">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FC491F9" w14:textId="77777777" w:rsidR="004320CB" w:rsidRPr="00F477AF" w:rsidRDefault="004320CB" w:rsidP="001E20E4">
            <w:pPr>
              <w:pStyle w:val="TAN"/>
              <w:rPr>
                <w:lang w:eastAsia="ko-KR"/>
              </w:rPr>
            </w:pPr>
            <w:r w:rsidRPr="00F477AF">
              <w:rPr>
                <w:lang w:eastAsia="ko-KR"/>
              </w:rPr>
              <w:t>NOTE 1:</w:t>
            </w:r>
            <w:r w:rsidRPr="00F477AF">
              <w:rPr>
                <w:lang w:eastAsia="ko-KR"/>
              </w:rPr>
              <w:tab/>
              <w:t>Either "List of AC characteristics" or "List of EAS characteristics" shall be present.</w:t>
            </w:r>
          </w:p>
          <w:p w14:paraId="3320F412" w14:textId="77777777" w:rsidR="004320CB" w:rsidRPr="00F477AF" w:rsidRDefault="004320CB" w:rsidP="001E20E4">
            <w:pPr>
              <w:pStyle w:val="TAN"/>
              <w:rPr>
                <w:lang w:eastAsia="ko-KR"/>
              </w:rPr>
            </w:pPr>
            <w:r w:rsidRPr="00F477AF">
              <w:rPr>
                <w:lang w:eastAsia="ko-KR"/>
              </w:rPr>
              <w:t>NOTE 2:</w:t>
            </w:r>
            <w:r w:rsidRPr="00F477AF">
              <w:rPr>
                <w:lang w:eastAsia="ko-KR"/>
              </w:rPr>
              <w:tab/>
              <w:t>"Preferred ECSP list" IE shall not be present.</w:t>
            </w:r>
          </w:p>
          <w:p w14:paraId="12401EB3" w14:textId="77777777" w:rsidR="004320CB" w:rsidRPr="00F477AF" w:rsidDel="00A603AA" w:rsidRDefault="004320CB" w:rsidP="001E20E4">
            <w:pPr>
              <w:pStyle w:val="TAN"/>
            </w:pPr>
            <w:r w:rsidRPr="00F477AF">
              <w:rPr>
                <w:lang w:eastAsia="ko-KR"/>
              </w:rPr>
              <w:t>NOTE 3:</w:t>
            </w:r>
            <w:r w:rsidRPr="00F477AF">
              <w:rPr>
                <w:lang w:eastAsia="ko-KR"/>
              </w:rPr>
              <w:tab/>
              <w:t>The "List of EAS characteristics" IE must include at least one optional IE, if used as an EAS discovery filter.</w:t>
            </w:r>
          </w:p>
        </w:tc>
      </w:tr>
    </w:tbl>
    <w:p w14:paraId="4325549C" w14:textId="77777777" w:rsidR="001169C8" w:rsidRDefault="001169C8" w:rsidP="001169C8"/>
    <w:p w14:paraId="00D63224" w14:textId="77777777" w:rsidR="00903407" w:rsidRPr="00D10E08" w:rsidRDefault="00903407" w:rsidP="003F37CA"/>
    <w:bookmarkEnd w:id="2"/>
    <w:bookmarkEnd w:id="3"/>
    <w:bookmarkEnd w:id="4"/>
    <w:bookmarkEnd w:id="5"/>
    <w:bookmarkEnd w:id="6"/>
    <w:p w14:paraId="34772996" w14:textId="60056E94" w:rsidR="005D5185" w:rsidRPr="00C21836" w:rsidRDefault="005D5185" w:rsidP="005D5185">
      <w:pPr>
        <w:pBdr>
          <w:top w:val="single" w:sz="4" w:space="1"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r>
        <w:rPr>
          <w:rFonts w:ascii="Arial" w:hAnsi="Arial" w:cs="Arial"/>
          <w:noProof/>
          <w:color w:val="0000FF"/>
          <w:sz w:val="28"/>
          <w:szCs w:val="28"/>
          <w:lang w:val="fr-FR"/>
        </w:rPr>
        <w:tab/>
      </w:r>
      <w:r w:rsidRPr="00C21836">
        <w:rPr>
          <w:rFonts w:ascii="Arial" w:hAnsi="Arial" w:cs="Arial"/>
          <w:noProof/>
          <w:color w:val="0000FF"/>
          <w:sz w:val="28"/>
          <w:szCs w:val="28"/>
          <w:lang w:val="fr-FR"/>
        </w:rPr>
        <w:t xml:space="preserve">* * * </w:t>
      </w:r>
      <w:r w:rsidR="00903407">
        <w:rPr>
          <w:rFonts w:ascii="Arial" w:hAnsi="Arial" w:cs="Arial"/>
          <w:noProof/>
          <w:color w:val="0000FF"/>
          <w:sz w:val="28"/>
          <w:szCs w:val="28"/>
          <w:lang w:val="fr-FR"/>
        </w:rPr>
        <w:t>END</w:t>
      </w:r>
      <w:r w:rsidR="00D10E08">
        <w:rPr>
          <w:rFonts w:ascii="Arial" w:hAnsi="Arial" w:cs="Arial"/>
          <w:noProof/>
          <w:color w:val="0000FF"/>
          <w:sz w:val="28"/>
          <w:szCs w:val="28"/>
          <w:lang w:val="fr-FR"/>
        </w:rPr>
        <w:t xml:space="preserve"> of</w:t>
      </w:r>
      <w:r w:rsidRPr="00C21836">
        <w:rPr>
          <w:rFonts w:ascii="Arial" w:hAnsi="Arial" w:cs="Arial"/>
          <w:noProof/>
          <w:color w:val="0000FF"/>
          <w:sz w:val="28"/>
          <w:szCs w:val="28"/>
          <w:lang w:val="fr-FR"/>
        </w:rPr>
        <w:t xml:space="preserve"> Change * * * *</w:t>
      </w:r>
      <w:r>
        <w:rPr>
          <w:rFonts w:ascii="Arial" w:hAnsi="Arial" w:cs="Arial"/>
          <w:noProof/>
          <w:color w:val="0000FF"/>
          <w:sz w:val="28"/>
          <w:szCs w:val="28"/>
          <w:lang w:val="fr-FR"/>
        </w:rPr>
        <w:tab/>
      </w:r>
    </w:p>
    <w:sectPr w:rsidR="005D5185" w:rsidRPr="00C21836" w:rsidSect="000B7FED">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56E8C" w14:textId="77777777" w:rsidR="00D33AC4" w:rsidRDefault="00D33AC4">
      <w:r>
        <w:separator/>
      </w:r>
    </w:p>
  </w:endnote>
  <w:endnote w:type="continuationSeparator" w:id="0">
    <w:p w14:paraId="7FC9CB7F" w14:textId="77777777" w:rsidR="00D33AC4" w:rsidRDefault="00D3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60202" w14:textId="77777777" w:rsidR="00D33AC4" w:rsidRDefault="00D33AC4">
      <w:r>
        <w:separator/>
      </w:r>
    </w:p>
  </w:footnote>
  <w:footnote w:type="continuationSeparator" w:id="0">
    <w:p w14:paraId="4961E72D" w14:textId="77777777" w:rsidR="00D33AC4" w:rsidRDefault="00D33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50311" w:rsidRDefault="00250311">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64D76"/>
    <w:multiLevelType w:val="hybridMultilevel"/>
    <w:tmpl w:val="8E889A40"/>
    <w:lvl w:ilvl="0" w:tplc="3DF660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2634E42"/>
    <w:multiLevelType w:val="hybridMultilevel"/>
    <w:tmpl w:val="0068E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BC7DE1"/>
    <w:multiLevelType w:val="hybridMultilevel"/>
    <w:tmpl w:val="8E34FFEC"/>
    <w:lvl w:ilvl="0" w:tplc="525289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A6 #52 bis">
    <w15:presenceInfo w15:providerId="None" w15:userId="Huawei-SA6 #52 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407"/>
    <w:rsid w:val="00022E4A"/>
    <w:rsid w:val="000244B1"/>
    <w:rsid w:val="0003039F"/>
    <w:rsid w:val="00050006"/>
    <w:rsid w:val="00055DAB"/>
    <w:rsid w:val="000575E6"/>
    <w:rsid w:val="00072B5A"/>
    <w:rsid w:val="00087B42"/>
    <w:rsid w:val="000963F0"/>
    <w:rsid w:val="000A27DD"/>
    <w:rsid w:val="000A6394"/>
    <w:rsid w:val="000B7FED"/>
    <w:rsid w:val="000C038A"/>
    <w:rsid w:val="000C3CEE"/>
    <w:rsid w:val="000C6598"/>
    <w:rsid w:val="000D44B3"/>
    <w:rsid w:val="000D71DA"/>
    <w:rsid w:val="000E1077"/>
    <w:rsid w:val="000E7190"/>
    <w:rsid w:val="0011624C"/>
    <w:rsid w:val="001169C8"/>
    <w:rsid w:val="00133BAC"/>
    <w:rsid w:val="00133DA1"/>
    <w:rsid w:val="001402D7"/>
    <w:rsid w:val="00145D43"/>
    <w:rsid w:val="00180566"/>
    <w:rsid w:val="00192C46"/>
    <w:rsid w:val="00193388"/>
    <w:rsid w:val="001947CD"/>
    <w:rsid w:val="001A08B3"/>
    <w:rsid w:val="001A7B60"/>
    <w:rsid w:val="001B52F0"/>
    <w:rsid w:val="001B74BF"/>
    <w:rsid w:val="001B7A65"/>
    <w:rsid w:val="001E41F3"/>
    <w:rsid w:val="002069B9"/>
    <w:rsid w:val="00207BCB"/>
    <w:rsid w:val="00207FF5"/>
    <w:rsid w:val="00215ADE"/>
    <w:rsid w:val="00222F8D"/>
    <w:rsid w:val="00223F88"/>
    <w:rsid w:val="00230358"/>
    <w:rsid w:val="00237DE0"/>
    <w:rsid w:val="00250311"/>
    <w:rsid w:val="00252CA4"/>
    <w:rsid w:val="00254FFB"/>
    <w:rsid w:val="0025541E"/>
    <w:rsid w:val="00257A11"/>
    <w:rsid w:val="0026004D"/>
    <w:rsid w:val="002640DD"/>
    <w:rsid w:val="002669A0"/>
    <w:rsid w:val="0027130C"/>
    <w:rsid w:val="00274D37"/>
    <w:rsid w:val="00275D12"/>
    <w:rsid w:val="00280024"/>
    <w:rsid w:val="00284FEB"/>
    <w:rsid w:val="002860C4"/>
    <w:rsid w:val="00293240"/>
    <w:rsid w:val="0029662C"/>
    <w:rsid w:val="002A4EBE"/>
    <w:rsid w:val="002A6EA8"/>
    <w:rsid w:val="002B234B"/>
    <w:rsid w:val="002B5741"/>
    <w:rsid w:val="002E472E"/>
    <w:rsid w:val="002E5E47"/>
    <w:rsid w:val="002F53E2"/>
    <w:rsid w:val="00305409"/>
    <w:rsid w:val="00307040"/>
    <w:rsid w:val="00311900"/>
    <w:rsid w:val="00317C60"/>
    <w:rsid w:val="00341969"/>
    <w:rsid w:val="00342076"/>
    <w:rsid w:val="0035231B"/>
    <w:rsid w:val="003609EF"/>
    <w:rsid w:val="0036231A"/>
    <w:rsid w:val="00370842"/>
    <w:rsid w:val="00374DD4"/>
    <w:rsid w:val="003836AC"/>
    <w:rsid w:val="00397F07"/>
    <w:rsid w:val="003A1BC8"/>
    <w:rsid w:val="003A3A29"/>
    <w:rsid w:val="003B1003"/>
    <w:rsid w:val="003E1A36"/>
    <w:rsid w:val="003F37CA"/>
    <w:rsid w:val="003F5584"/>
    <w:rsid w:val="003F7312"/>
    <w:rsid w:val="00410371"/>
    <w:rsid w:val="0041177E"/>
    <w:rsid w:val="004137D9"/>
    <w:rsid w:val="00414AEA"/>
    <w:rsid w:val="0042220F"/>
    <w:rsid w:val="004242F1"/>
    <w:rsid w:val="00430BE4"/>
    <w:rsid w:val="004320CB"/>
    <w:rsid w:val="004329BF"/>
    <w:rsid w:val="004447B3"/>
    <w:rsid w:val="00457CB0"/>
    <w:rsid w:val="00472A4E"/>
    <w:rsid w:val="00475F46"/>
    <w:rsid w:val="004B75B7"/>
    <w:rsid w:val="004C19CA"/>
    <w:rsid w:val="004C2429"/>
    <w:rsid w:val="004D0063"/>
    <w:rsid w:val="004D4F37"/>
    <w:rsid w:val="004E3D8E"/>
    <w:rsid w:val="004F2979"/>
    <w:rsid w:val="00503E96"/>
    <w:rsid w:val="00506518"/>
    <w:rsid w:val="005141D9"/>
    <w:rsid w:val="0051580D"/>
    <w:rsid w:val="00516B68"/>
    <w:rsid w:val="00517A14"/>
    <w:rsid w:val="0052030D"/>
    <w:rsid w:val="00520B38"/>
    <w:rsid w:val="00525C90"/>
    <w:rsid w:val="00531477"/>
    <w:rsid w:val="00533A92"/>
    <w:rsid w:val="005358EA"/>
    <w:rsid w:val="00547111"/>
    <w:rsid w:val="0057762E"/>
    <w:rsid w:val="0057790C"/>
    <w:rsid w:val="005857BA"/>
    <w:rsid w:val="005904B2"/>
    <w:rsid w:val="00592D74"/>
    <w:rsid w:val="00594DA6"/>
    <w:rsid w:val="00597E68"/>
    <w:rsid w:val="005A5644"/>
    <w:rsid w:val="005B00C0"/>
    <w:rsid w:val="005B528C"/>
    <w:rsid w:val="005D5185"/>
    <w:rsid w:val="005E2C44"/>
    <w:rsid w:val="005E70E6"/>
    <w:rsid w:val="005F4E58"/>
    <w:rsid w:val="006141B3"/>
    <w:rsid w:val="00621188"/>
    <w:rsid w:val="00624036"/>
    <w:rsid w:val="006257ED"/>
    <w:rsid w:val="00634A02"/>
    <w:rsid w:val="00653DE4"/>
    <w:rsid w:val="00665C47"/>
    <w:rsid w:val="006709C4"/>
    <w:rsid w:val="0067720E"/>
    <w:rsid w:val="00691139"/>
    <w:rsid w:val="00695808"/>
    <w:rsid w:val="006A3EAD"/>
    <w:rsid w:val="006A72DD"/>
    <w:rsid w:val="006B46FB"/>
    <w:rsid w:val="006C568F"/>
    <w:rsid w:val="006D03C5"/>
    <w:rsid w:val="006E0B25"/>
    <w:rsid w:val="006E21FB"/>
    <w:rsid w:val="006E4098"/>
    <w:rsid w:val="006E4D42"/>
    <w:rsid w:val="006F2FD0"/>
    <w:rsid w:val="00705CED"/>
    <w:rsid w:val="00734E65"/>
    <w:rsid w:val="00741169"/>
    <w:rsid w:val="00744E25"/>
    <w:rsid w:val="00753291"/>
    <w:rsid w:val="00762667"/>
    <w:rsid w:val="00771F49"/>
    <w:rsid w:val="00773838"/>
    <w:rsid w:val="007772AB"/>
    <w:rsid w:val="007812FC"/>
    <w:rsid w:val="00784B81"/>
    <w:rsid w:val="00792342"/>
    <w:rsid w:val="007977A8"/>
    <w:rsid w:val="007B07C1"/>
    <w:rsid w:val="007B512A"/>
    <w:rsid w:val="007B653E"/>
    <w:rsid w:val="007C2097"/>
    <w:rsid w:val="007C7FE8"/>
    <w:rsid w:val="007D6A07"/>
    <w:rsid w:val="007E5EE1"/>
    <w:rsid w:val="007E74DF"/>
    <w:rsid w:val="007F6A2C"/>
    <w:rsid w:val="007F7259"/>
    <w:rsid w:val="00801596"/>
    <w:rsid w:val="008040A8"/>
    <w:rsid w:val="00824F0A"/>
    <w:rsid w:val="008279FA"/>
    <w:rsid w:val="00831DC8"/>
    <w:rsid w:val="008406EB"/>
    <w:rsid w:val="0084557C"/>
    <w:rsid w:val="00851E4B"/>
    <w:rsid w:val="00860726"/>
    <w:rsid w:val="008610D3"/>
    <w:rsid w:val="00861876"/>
    <w:rsid w:val="008626E7"/>
    <w:rsid w:val="0087019E"/>
    <w:rsid w:val="00870EE7"/>
    <w:rsid w:val="008767A8"/>
    <w:rsid w:val="008779FF"/>
    <w:rsid w:val="008831C9"/>
    <w:rsid w:val="008863B9"/>
    <w:rsid w:val="00897F42"/>
    <w:rsid w:val="008A2963"/>
    <w:rsid w:val="008A45A6"/>
    <w:rsid w:val="008A518B"/>
    <w:rsid w:val="008D3CCC"/>
    <w:rsid w:val="008D7835"/>
    <w:rsid w:val="008F0C41"/>
    <w:rsid w:val="008F3789"/>
    <w:rsid w:val="008F6629"/>
    <w:rsid w:val="008F686C"/>
    <w:rsid w:val="00903407"/>
    <w:rsid w:val="009047B8"/>
    <w:rsid w:val="00904F72"/>
    <w:rsid w:val="009147CA"/>
    <w:rsid w:val="009148DE"/>
    <w:rsid w:val="009174A9"/>
    <w:rsid w:val="00920E03"/>
    <w:rsid w:val="009228BA"/>
    <w:rsid w:val="00941E30"/>
    <w:rsid w:val="009478BC"/>
    <w:rsid w:val="00951826"/>
    <w:rsid w:val="00951983"/>
    <w:rsid w:val="009657BC"/>
    <w:rsid w:val="009713C6"/>
    <w:rsid w:val="00973CE8"/>
    <w:rsid w:val="009777D9"/>
    <w:rsid w:val="00984BC7"/>
    <w:rsid w:val="009916C7"/>
    <w:rsid w:val="00991B88"/>
    <w:rsid w:val="009973BD"/>
    <w:rsid w:val="00997D48"/>
    <w:rsid w:val="009A5753"/>
    <w:rsid w:val="009A579D"/>
    <w:rsid w:val="009B5350"/>
    <w:rsid w:val="009E0404"/>
    <w:rsid w:val="009E3297"/>
    <w:rsid w:val="009F27EB"/>
    <w:rsid w:val="009F734F"/>
    <w:rsid w:val="00A16496"/>
    <w:rsid w:val="00A246B6"/>
    <w:rsid w:val="00A25878"/>
    <w:rsid w:val="00A31598"/>
    <w:rsid w:val="00A334ED"/>
    <w:rsid w:val="00A43D13"/>
    <w:rsid w:val="00A47E70"/>
    <w:rsid w:val="00A50CF0"/>
    <w:rsid w:val="00A55224"/>
    <w:rsid w:val="00A62DEC"/>
    <w:rsid w:val="00A71094"/>
    <w:rsid w:val="00A737F9"/>
    <w:rsid w:val="00A75E5C"/>
    <w:rsid w:val="00A7671C"/>
    <w:rsid w:val="00A8157A"/>
    <w:rsid w:val="00AA2CBC"/>
    <w:rsid w:val="00AB68E0"/>
    <w:rsid w:val="00AC5820"/>
    <w:rsid w:val="00AD1CD8"/>
    <w:rsid w:val="00AD7E19"/>
    <w:rsid w:val="00AE233E"/>
    <w:rsid w:val="00AE7C52"/>
    <w:rsid w:val="00B07F5E"/>
    <w:rsid w:val="00B23243"/>
    <w:rsid w:val="00B258BB"/>
    <w:rsid w:val="00B45058"/>
    <w:rsid w:val="00B57B3B"/>
    <w:rsid w:val="00B67B97"/>
    <w:rsid w:val="00B73D3D"/>
    <w:rsid w:val="00B8625D"/>
    <w:rsid w:val="00B968C8"/>
    <w:rsid w:val="00BA1339"/>
    <w:rsid w:val="00BA3EC5"/>
    <w:rsid w:val="00BA51D9"/>
    <w:rsid w:val="00BB117D"/>
    <w:rsid w:val="00BB5BA7"/>
    <w:rsid w:val="00BB5DFC"/>
    <w:rsid w:val="00BC3F10"/>
    <w:rsid w:val="00BD279D"/>
    <w:rsid w:val="00BD6BB8"/>
    <w:rsid w:val="00BE60C6"/>
    <w:rsid w:val="00BE6FE6"/>
    <w:rsid w:val="00BF405D"/>
    <w:rsid w:val="00C01460"/>
    <w:rsid w:val="00C01FCD"/>
    <w:rsid w:val="00C05700"/>
    <w:rsid w:val="00C07929"/>
    <w:rsid w:val="00C1301F"/>
    <w:rsid w:val="00C26219"/>
    <w:rsid w:val="00C34677"/>
    <w:rsid w:val="00C4697D"/>
    <w:rsid w:val="00C66BA2"/>
    <w:rsid w:val="00C73109"/>
    <w:rsid w:val="00C820AB"/>
    <w:rsid w:val="00C870F6"/>
    <w:rsid w:val="00C95985"/>
    <w:rsid w:val="00C960A6"/>
    <w:rsid w:val="00CA5156"/>
    <w:rsid w:val="00CA6A57"/>
    <w:rsid w:val="00CB5F42"/>
    <w:rsid w:val="00CC191C"/>
    <w:rsid w:val="00CC2047"/>
    <w:rsid w:val="00CC5026"/>
    <w:rsid w:val="00CC68D0"/>
    <w:rsid w:val="00CD0185"/>
    <w:rsid w:val="00CF535A"/>
    <w:rsid w:val="00D03F9A"/>
    <w:rsid w:val="00D04177"/>
    <w:rsid w:val="00D0471F"/>
    <w:rsid w:val="00D04AEF"/>
    <w:rsid w:val="00D06D51"/>
    <w:rsid w:val="00D10E08"/>
    <w:rsid w:val="00D24991"/>
    <w:rsid w:val="00D33AC4"/>
    <w:rsid w:val="00D36D4C"/>
    <w:rsid w:val="00D50255"/>
    <w:rsid w:val="00D51059"/>
    <w:rsid w:val="00D512CE"/>
    <w:rsid w:val="00D66520"/>
    <w:rsid w:val="00D768DB"/>
    <w:rsid w:val="00D77F60"/>
    <w:rsid w:val="00D84AE9"/>
    <w:rsid w:val="00D92564"/>
    <w:rsid w:val="00DC0C5A"/>
    <w:rsid w:val="00DC0F98"/>
    <w:rsid w:val="00DD59F1"/>
    <w:rsid w:val="00DE34CF"/>
    <w:rsid w:val="00DF3C03"/>
    <w:rsid w:val="00E11467"/>
    <w:rsid w:val="00E13F3D"/>
    <w:rsid w:val="00E34898"/>
    <w:rsid w:val="00E349FD"/>
    <w:rsid w:val="00E3680A"/>
    <w:rsid w:val="00E4371E"/>
    <w:rsid w:val="00E476D8"/>
    <w:rsid w:val="00E57C8A"/>
    <w:rsid w:val="00E86EBF"/>
    <w:rsid w:val="00EB09B7"/>
    <w:rsid w:val="00EB311A"/>
    <w:rsid w:val="00EB3422"/>
    <w:rsid w:val="00EB5782"/>
    <w:rsid w:val="00EC2E81"/>
    <w:rsid w:val="00EC392C"/>
    <w:rsid w:val="00EE6BC3"/>
    <w:rsid w:val="00EE7AE1"/>
    <w:rsid w:val="00EE7D7C"/>
    <w:rsid w:val="00EF1356"/>
    <w:rsid w:val="00F0094F"/>
    <w:rsid w:val="00F11900"/>
    <w:rsid w:val="00F11A1A"/>
    <w:rsid w:val="00F11F10"/>
    <w:rsid w:val="00F12211"/>
    <w:rsid w:val="00F14D14"/>
    <w:rsid w:val="00F224CF"/>
    <w:rsid w:val="00F25D98"/>
    <w:rsid w:val="00F300FB"/>
    <w:rsid w:val="00F31536"/>
    <w:rsid w:val="00F365B0"/>
    <w:rsid w:val="00F36B32"/>
    <w:rsid w:val="00F409D4"/>
    <w:rsid w:val="00F44E38"/>
    <w:rsid w:val="00F51B38"/>
    <w:rsid w:val="00F546AC"/>
    <w:rsid w:val="00F61622"/>
    <w:rsid w:val="00F62FE7"/>
    <w:rsid w:val="00F834D8"/>
    <w:rsid w:val="00FA0D8A"/>
    <w:rsid w:val="00FA6D6C"/>
    <w:rsid w:val="00FA75D8"/>
    <w:rsid w:val="00FB6386"/>
    <w:rsid w:val="00FB733A"/>
    <w:rsid w:val="00FC2F9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0589584C-22B1-4A88-963A-3F8A1FF1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D6C"/>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H2,UNDERRUBRIK 1-2,†berschrift 2,õberschrift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E3680A"/>
    <w:rPr>
      <w:rFonts w:ascii="Times New Roman" w:hAnsi="Times New Roman"/>
      <w:lang w:val="en-GB" w:eastAsia="en-US"/>
    </w:rPr>
  </w:style>
  <w:style w:type="character" w:customStyle="1" w:styleId="NOChar">
    <w:name w:val="NO Char"/>
    <w:link w:val="NO"/>
    <w:locked/>
    <w:rsid w:val="00E3680A"/>
    <w:rPr>
      <w:rFonts w:ascii="Times New Roman" w:hAnsi="Times New Roman"/>
      <w:lang w:val="en-GB" w:eastAsia="en-US"/>
    </w:rPr>
  </w:style>
  <w:style w:type="character" w:customStyle="1" w:styleId="TFChar">
    <w:name w:val="TF Char"/>
    <w:link w:val="TF"/>
    <w:qFormat/>
    <w:locked/>
    <w:rsid w:val="00222F8D"/>
    <w:rPr>
      <w:rFonts w:ascii="Arial" w:hAnsi="Arial"/>
      <w:b/>
      <w:lang w:val="en-GB" w:eastAsia="en-US"/>
    </w:rPr>
  </w:style>
  <w:style w:type="character" w:customStyle="1" w:styleId="EditorsNoteChar">
    <w:name w:val="Editor's Note Char"/>
    <w:aliases w:val="EN Char"/>
    <w:link w:val="EditorsNote"/>
    <w:locked/>
    <w:rsid w:val="00180566"/>
    <w:rPr>
      <w:rFonts w:ascii="Times New Roman" w:hAnsi="Times New Roman"/>
      <w:color w:val="FF0000"/>
      <w:lang w:val="en-GB" w:eastAsia="en-US"/>
    </w:rPr>
  </w:style>
  <w:style w:type="character" w:customStyle="1" w:styleId="THChar">
    <w:name w:val="TH Char"/>
    <w:link w:val="TH"/>
    <w:qFormat/>
    <w:locked/>
    <w:rsid w:val="00180566"/>
    <w:rPr>
      <w:rFonts w:ascii="Arial" w:hAnsi="Arial"/>
      <w:b/>
      <w:lang w:val="en-GB" w:eastAsia="en-US"/>
    </w:rPr>
  </w:style>
  <w:style w:type="character" w:customStyle="1" w:styleId="4Char">
    <w:name w:val="标题 4 Char"/>
    <w:basedOn w:val="a0"/>
    <w:link w:val="4"/>
    <w:rsid w:val="00824F0A"/>
    <w:rPr>
      <w:rFonts w:ascii="Arial" w:hAnsi="Arial"/>
      <w:sz w:val="24"/>
      <w:lang w:val="en-GB" w:eastAsia="en-US"/>
    </w:rPr>
  </w:style>
  <w:style w:type="character" w:customStyle="1" w:styleId="TALChar">
    <w:name w:val="TAL Char"/>
    <w:link w:val="TAL"/>
    <w:rsid w:val="00824F0A"/>
    <w:rPr>
      <w:rFonts w:ascii="Arial" w:hAnsi="Arial"/>
      <w:sz w:val="18"/>
      <w:lang w:val="en-GB" w:eastAsia="en-US"/>
    </w:rPr>
  </w:style>
  <w:style w:type="character" w:customStyle="1" w:styleId="TAHCar">
    <w:name w:val="TAH Car"/>
    <w:link w:val="TAH"/>
    <w:qFormat/>
    <w:rsid w:val="00824F0A"/>
    <w:rPr>
      <w:rFonts w:ascii="Arial" w:hAnsi="Arial"/>
      <w:b/>
      <w:sz w:val="18"/>
      <w:lang w:val="en-GB" w:eastAsia="en-US"/>
    </w:rPr>
  </w:style>
  <w:style w:type="character" w:customStyle="1" w:styleId="2Char">
    <w:name w:val="标题 2 Char"/>
    <w:aliases w:val="h2 Char,2nd level Char,H2 Char,UNDERRUBRIK 1-2 Char,†berschrift 2 Char,õberschrift 2 Char"/>
    <w:basedOn w:val="a0"/>
    <w:link w:val="2"/>
    <w:rsid w:val="00FA6D6C"/>
    <w:rPr>
      <w:rFonts w:ascii="Arial" w:hAnsi="Arial"/>
      <w:sz w:val="32"/>
      <w:lang w:val="en-GB" w:eastAsia="en-US"/>
    </w:rPr>
  </w:style>
  <w:style w:type="character" w:customStyle="1" w:styleId="3Char">
    <w:name w:val="标题 3 Char"/>
    <w:basedOn w:val="a0"/>
    <w:link w:val="3"/>
    <w:rsid w:val="00FA6D6C"/>
    <w:rPr>
      <w:rFonts w:ascii="Arial" w:hAnsi="Arial"/>
      <w:sz w:val="28"/>
      <w:lang w:val="en-GB" w:eastAsia="en-US"/>
    </w:rPr>
  </w:style>
  <w:style w:type="character" w:customStyle="1" w:styleId="B2Char">
    <w:name w:val="B2 Char"/>
    <w:link w:val="B2"/>
    <w:rsid w:val="00FA6D6C"/>
    <w:rPr>
      <w:rFonts w:ascii="Times New Roman" w:hAnsi="Times New Roman"/>
      <w:lang w:val="en-GB" w:eastAsia="en-US"/>
    </w:rPr>
  </w:style>
  <w:style w:type="character" w:customStyle="1" w:styleId="B3Char2">
    <w:name w:val="B3 Char2"/>
    <w:link w:val="B3"/>
    <w:rsid w:val="00A3159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00439">
      <w:bodyDiv w:val="1"/>
      <w:marLeft w:val="0"/>
      <w:marRight w:val="0"/>
      <w:marTop w:val="0"/>
      <w:marBottom w:val="0"/>
      <w:divBdr>
        <w:top w:val="none" w:sz="0" w:space="0" w:color="auto"/>
        <w:left w:val="none" w:sz="0" w:space="0" w:color="auto"/>
        <w:bottom w:val="none" w:sz="0" w:space="0" w:color="auto"/>
        <w:right w:val="none" w:sz="0" w:space="0" w:color="auto"/>
      </w:divBdr>
    </w:div>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90009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95D10-4DB8-4D14-929D-139A0F656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6</Pages>
  <Words>2237</Words>
  <Characters>12753</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Walter Featherstone r1</cp:lastModifiedBy>
  <cp:revision>6</cp:revision>
  <cp:lastPrinted>1899-12-31T23:00:00Z</cp:lastPrinted>
  <dcterms:created xsi:type="dcterms:W3CDTF">2022-12-29T03:23:00Z</dcterms:created>
  <dcterms:modified xsi:type="dcterms:W3CDTF">2023-01-10T14:20:00Z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(3)RQDLfxDvO9xzy4DKkQiErM+wDpuXqu1oSEEktiiW7HxgOFcxBFZtB0sqdwkmRhvO/EM2RGFO
eo8Lk34D6YxV7UniX52u+ouhIyLk88Gz1QAuS31GhcDbwP33l9hTLWOc45hiQnHy95gUBpmQ
y2oQdzv467UCT24V0TyU7mBauypQvpLsleEagZi8l27PpGHlzfwbHVMXk/HFe/9cUQehbfc+
v0c/r8hpPJaxG5UKt8</vt:lpwstr>
  </property>
  <property fmtid="{D5CDD505-2E9C-101B-9397-08002B2CF9AE}" pid="22" name="_2015_ms_pID_7253431">
    <vt:lpwstr>gyZMdduIjt7sB/MWZ7m1h2mhHg5xgpSRVjwaJ4oUVXPMzrdn8DIMWY
ZKSGZ1dwetp1KeptOUJbt8RfkLx6ycJf+5PPTWwg7bzImQsOTrlGmGPZ0CX5Ncu6gjNL5yXP
tvxPfMgN1vfve+MwLNGtilvvsfsghSF89WOmjJXutUW8LxHYvRcb105RNfpWeb+v6zaCPoTT
at2nL/POKcO21ALl8FsKJS+tonJPdbX59UZD</vt:lpwstr>
  </property>
  <property fmtid="{D5CDD505-2E9C-101B-9397-08002B2CF9AE}" pid="23" name="_2015_ms_pID_7253432">
    <vt:lpwstr>Tg==</vt:lpwstr>
  </property>
</Properties>
</file>