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097A" w14:textId="4D9BCA35" w:rsidR="00B4478E" w:rsidRDefault="00B4478E" w:rsidP="00B4478E">
      <w:pPr>
        <w:pStyle w:val="CRCoverPage"/>
        <w:tabs>
          <w:tab w:val="right" w:pos="9639"/>
        </w:tabs>
        <w:spacing w:after="0"/>
        <w:rPr>
          <w:b/>
          <w:noProof/>
          <w:sz w:val="24"/>
        </w:rPr>
      </w:pPr>
      <w:r>
        <w:rPr>
          <w:b/>
          <w:noProof/>
          <w:sz w:val="24"/>
        </w:rPr>
        <w:t>3GPP TSG-SA WG6 Meeting #52</w:t>
      </w:r>
      <w:r w:rsidR="000B5FD6">
        <w:rPr>
          <w:b/>
          <w:noProof/>
          <w:sz w:val="24"/>
        </w:rPr>
        <w:t>-BIS-e</w:t>
      </w:r>
      <w:r>
        <w:rPr>
          <w:b/>
          <w:noProof/>
          <w:sz w:val="24"/>
        </w:rPr>
        <w:tab/>
      </w:r>
      <w:r w:rsidR="00CD20A2" w:rsidRPr="00CD20A2">
        <w:rPr>
          <w:b/>
          <w:noProof/>
          <w:sz w:val="24"/>
        </w:rPr>
        <w:t>S6-230252</w:t>
      </w:r>
      <w:ins w:id="0" w:author="Huawei-Rev1" w:date="2023-01-16T10:23:00Z">
        <w:r w:rsidR="005369D0">
          <w:rPr>
            <w:b/>
            <w:noProof/>
            <w:sz w:val="24"/>
          </w:rPr>
          <w:t>(Rev1)</w:t>
        </w:r>
      </w:ins>
    </w:p>
    <w:p w14:paraId="1EB2E693" w14:textId="645501C3" w:rsidR="00F14D14" w:rsidRDefault="000B5FD6" w:rsidP="00F14D14">
      <w:pPr>
        <w:pStyle w:val="CRCoverPage"/>
        <w:tabs>
          <w:tab w:val="right" w:pos="9639"/>
        </w:tabs>
        <w:spacing w:after="0"/>
        <w:rPr>
          <w:b/>
          <w:noProof/>
          <w:sz w:val="24"/>
        </w:rPr>
      </w:pPr>
      <w:r>
        <w:rPr>
          <w:b/>
          <w:noProof/>
          <w:sz w:val="22"/>
          <w:szCs w:val="22"/>
        </w:rPr>
        <w:t>e-meeting</w:t>
      </w:r>
      <w:r w:rsidR="00B4478E">
        <w:rPr>
          <w:b/>
          <w:noProof/>
          <w:sz w:val="22"/>
          <w:szCs w:val="22"/>
        </w:rPr>
        <w:t xml:space="preserve">, </w:t>
      </w:r>
      <w:r>
        <w:rPr>
          <w:b/>
          <w:noProof/>
          <w:sz w:val="22"/>
          <w:szCs w:val="22"/>
        </w:rPr>
        <w:t>11</w:t>
      </w:r>
      <w:r w:rsidR="00B4478E">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20</w:t>
      </w:r>
      <w:r w:rsidR="00B4478E">
        <w:rPr>
          <w:rFonts w:cs="Arial"/>
          <w:b/>
          <w:bCs/>
          <w:sz w:val="22"/>
          <w:szCs w:val="22"/>
          <w:vertAlign w:val="superscript"/>
        </w:rPr>
        <w:t>th</w:t>
      </w:r>
      <w:r w:rsidR="00B4478E">
        <w:rPr>
          <w:rFonts w:cs="Arial"/>
          <w:b/>
          <w:bCs/>
          <w:sz w:val="22"/>
          <w:szCs w:val="22"/>
        </w:rPr>
        <w:t xml:space="preserve"> </w:t>
      </w:r>
      <w:r>
        <w:rPr>
          <w:rFonts w:cs="Arial"/>
          <w:b/>
          <w:bCs/>
          <w:sz w:val="22"/>
          <w:szCs w:val="22"/>
        </w:rPr>
        <w:t>January</w:t>
      </w:r>
      <w:r w:rsidR="00B4478E">
        <w:rPr>
          <w:rFonts w:cs="Arial"/>
          <w:b/>
          <w:bCs/>
          <w:sz w:val="22"/>
          <w:szCs w:val="22"/>
        </w:rPr>
        <w:t xml:space="preserve"> </w:t>
      </w:r>
      <w:r w:rsidR="00B4478E">
        <w:rPr>
          <w:b/>
          <w:noProof/>
          <w:sz w:val="22"/>
          <w:szCs w:val="22"/>
        </w:rPr>
        <w:t>202</w:t>
      </w:r>
      <w:r>
        <w:rPr>
          <w:b/>
          <w:noProof/>
          <w:sz w:val="22"/>
          <w:szCs w:val="22"/>
        </w:rPr>
        <w:t>3</w:t>
      </w:r>
      <w:r w:rsidR="00F14D14">
        <w:rPr>
          <w:rFonts w:cs="Arial"/>
          <w:b/>
          <w:bCs/>
          <w:sz w:val="22"/>
        </w:rPr>
        <w:tab/>
      </w:r>
      <w:r w:rsidR="00F14D14">
        <w:rPr>
          <w:b/>
          <w:noProof/>
          <w:sz w:val="24"/>
        </w:rPr>
        <w:t>(revision of S6-2</w:t>
      </w:r>
      <w:r w:rsidR="00AE5653">
        <w:rPr>
          <w:b/>
          <w:noProof/>
          <w:sz w:val="24"/>
        </w:rPr>
        <w:t>3xxxx</w:t>
      </w:r>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D2BE41" w:rsidR="001E41F3" w:rsidRPr="00410371" w:rsidRDefault="00826F8A" w:rsidP="005461C0">
            <w:pPr>
              <w:pStyle w:val="CRCoverPage"/>
              <w:spacing w:after="0"/>
              <w:jc w:val="right"/>
              <w:rPr>
                <w:b/>
                <w:noProof/>
                <w:sz w:val="28"/>
              </w:rPr>
            </w:pPr>
            <w:r>
              <w:rPr>
                <w:b/>
                <w:noProof/>
                <w:sz w:val="28"/>
              </w:rPr>
              <w:t>23.</w:t>
            </w:r>
            <w:r w:rsidR="005461C0">
              <w:rPr>
                <w:b/>
                <w:noProof/>
                <w:sz w:val="28"/>
              </w:rPr>
              <w:t>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9F3B1" w:rsidR="001E41F3" w:rsidRPr="00410371" w:rsidRDefault="00CD20A2" w:rsidP="00547111">
            <w:pPr>
              <w:pStyle w:val="CRCoverPage"/>
              <w:spacing w:after="0"/>
              <w:rPr>
                <w:noProof/>
              </w:rPr>
            </w:pPr>
            <w:r>
              <w:rPr>
                <w:b/>
                <w:noProof/>
                <w:sz w:val="28"/>
              </w:rPr>
              <w:t>0164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DECDF1" w:rsidR="001E41F3" w:rsidRPr="00410371" w:rsidRDefault="005369D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6E0F5E" w:rsidR="001E41F3" w:rsidRPr="00410371" w:rsidRDefault="005461C0">
            <w:pPr>
              <w:pStyle w:val="CRCoverPage"/>
              <w:spacing w:after="0"/>
              <w:jc w:val="center"/>
              <w:rPr>
                <w:noProof/>
                <w:sz w:val="28"/>
              </w:rPr>
            </w:pPr>
            <w:r>
              <w:rPr>
                <w:b/>
                <w:noProof/>
                <w:sz w:val="28"/>
              </w:rPr>
              <w:t>18.3</w:t>
            </w:r>
            <w:r w:rsidR="00826F8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770496" w:rsidR="00F25D98" w:rsidRDefault="002648E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088F88" w:rsidR="00F25D98" w:rsidRDefault="002648E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C293AA" w:rsidR="001E41F3" w:rsidRDefault="008F4061" w:rsidP="00C7275F">
            <w:pPr>
              <w:pStyle w:val="CRCoverPage"/>
              <w:spacing w:after="0"/>
              <w:ind w:left="100"/>
              <w:rPr>
                <w:noProof/>
              </w:rPr>
            </w:pPr>
            <w:r>
              <w:t>Update to the SEALDD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8F1E0F" w:rsidR="001E41F3" w:rsidRDefault="00460FCF" w:rsidP="00BF6570">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162044" w:rsidR="001E41F3" w:rsidRDefault="00460FCF"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79FB04" w:rsidR="001E41F3" w:rsidRDefault="008F4061" w:rsidP="00C25BD3">
            <w:pPr>
              <w:pStyle w:val="CRCoverPage"/>
              <w:spacing w:after="0"/>
              <w:ind w:left="100"/>
              <w:rPr>
                <w:noProof/>
              </w:rPr>
            </w:pPr>
            <w:r>
              <w:rPr>
                <w:noProof/>
              </w:rPr>
              <w:t>SEALDD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A53EA8" w:rsidR="001E41F3" w:rsidRDefault="000B5FD6" w:rsidP="000B5FD6">
            <w:pPr>
              <w:pStyle w:val="CRCoverPage"/>
              <w:spacing w:after="0"/>
              <w:ind w:left="100"/>
              <w:rPr>
                <w:noProof/>
              </w:rPr>
            </w:pPr>
            <w:r>
              <w:rPr>
                <w:noProof/>
              </w:rPr>
              <w:t>2023</w:t>
            </w:r>
            <w:r w:rsidR="00460FCF">
              <w:rPr>
                <w:noProof/>
              </w:rPr>
              <w:t>-</w:t>
            </w:r>
            <w:r>
              <w:rPr>
                <w:noProof/>
              </w:rPr>
              <w:t>01</w:t>
            </w:r>
            <w:r w:rsidR="00460FCF">
              <w:rPr>
                <w:noProof/>
              </w:rPr>
              <w:t>-0</w:t>
            </w:r>
            <w:r>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A93735" w:rsidR="001E41F3" w:rsidRDefault="005369D0" w:rsidP="00D24991">
            <w:pPr>
              <w:pStyle w:val="CRCoverPage"/>
              <w:spacing w:after="0"/>
              <w:ind w:left="100" w:right="-609"/>
              <w:rPr>
                <w:b/>
                <w:noProof/>
              </w:rPr>
            </w:pPr>
            <w:ins w:id="2" w:author="Huawei-Rev1" w:date="2023-01-16T10:23:00Z">
              <w:r>
                <w:rPr>
                  <w:b/>
                  <w:noProof/>
                </w:rPr>
                <w:t>B</w:t>
              </w:r>
            </w:ins>
            <w:del w:id="3" w:author="Huawei-Rev1" w:date="2023-01-16T10:23:00Z">
              <w:r w:rsidR="005461C0" w:rsidDel="005369D0">
                <w:rPr>
                  <w:b/>
                  <w:noProof/>
                </w:rPr>
                <w:delText>D</w:delText>
              </w:r>
            </w:del>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08540B" w:rsidR="001E41F3" w:rsidRDefault="00460FCF">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5278" w14:textId="3CEF656C" w:rsidR="00AB3550" w:rsidRDefault="008F4061" w:rsidP="00B15960">
            <w:pPr>
              <w:pStyle w:val="CRCoverPage"/>
              <w:spacing w:after="0"/>
              <w:ind w:left="100"/>
              <w:rPr>
                <w:noProof/>
              </w:rPr>
            </w:pPr>
            <w:r>
              <w:rPr>
                <w:noProof/>
              </w:rPr>
              <w:t>The SEALDD service description is updated with more information about the service as specified in TS 23.433.</w:t>
            </w:r>
          </w:p>
          <w:p w14:paraId="708AA7DE" w14:textId="50BC27AA" w:rsidR="005461C0" w:rsidRDefault="005461C0" w:rsidP="00194F8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105A482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166037" w14:textId="098ECF01" w:rsidR="002D3898" w:rsidRDefault="008F4061" w:rsidP="002D3898">
            <w:pPr>
              <w:pStyle w:val="CRCoverPage"/>
              <w:spacing w:after="0"/>
              <w:ind w:left="100"/>
              <w:rPr>
                <w:noProof/>
              </w:rPr>
            </w:pPr>
            <w:r>
              <w:rPr>
                <w:noProof/>
              </w:rPr>
              <w:t>Update the description in clause 18.1</w:t>
            </w:r>
          </w:p>
          <w:p w14:paraId="31C656EC" w14:textId="0FDA96B1" w:rsidR="00AE5653" w:rsidRDefault="00AE5653" w:rsidP="00194F8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36E537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B6DD8A" w:rsidR="001E41F3" w:rsidRDefault="008F4061">
            <w:pPr>
              <w:pStyle w:val="CRCoverPage"/>
              <w:spacing w:after="0"/>
              <w:ind w:left="100"/>
              <w:rPr>
                <w:noProof/>
              </w:rPr>
            </w:pPr>
            <w:r>
              <w:rPr>
                <w:noProof/>
              </w:rPr>
              <w:t>TS 23.434 will not be updated with the description of the data delivery service specified in TS 23.433.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E4008B" w:rsidR="001E41F3" w:rsidRDefault="008F4061" w:rsidP="00194F82">
            <w:pPr>
              <w:pStyle w:val="CRCoverPage"/>
              <w:spacing w:after="0"/>
              <w:ind w:left="100"/>
              <w:rPr>
                <w:noProof/>
              </w:rPr>
            </w:pPr>
            <w:r>
              <w:rPr>
                <w:noProof/>
              </w:rPr>
              <w:t>18.1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BE3BBF" w:rsidR="001E41F3" w:rsidRDefault="008E1DF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06EB5F" w:rsidR="001E41F3" w:rsidRDefault="008E1DF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80854F" w:rsidR="001E41F3" w:rsidRDefault="008E1DF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F1259CB" w14:textId="77777777" w:rsidR="00460FCF" w:rsidRPr="008A5E86" w:rsidRDefault="00460FCF" w:rsidP="00460FCF">
      <w:pPr>
        <w:rPr>
          <w:noProof/>
          <w:lang w:val="en-US"/>
        </w:rPr>
      </w:pPr>
    </w:p>
    <w:p w14:paraId="2E0BAD9E" w14:textId="77777777" w:rsidR="00460FCF" w:rsidRPr="00C21836" w:rsidRDefault="00460FCF" w:rsidP="00460FC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0D21F426" w14:textId="77777777" w:rsidR="008F4061" w:rsidRDefault="008F4061" w:rsidP="008F4061">
      <w:pPr>
        <w:pStyle w:val="2"/>
      </w:pPr>
      <w:bookmarkStart w:id="4" w:name="_Toc122517304"/>
      <w:r>
        <w:t>18.1</w:t>
      </w:r>
      <w:r>
        <w:tab/>
        <w:t>General</w:t>
      </w:r>
      <w:bookmarkEnd w:id="4"/>
    </w:p>
    <w:p w14:paraId="6AA00156" w14:textId="63257AA4" w:rsidR="008F4061" w:rsidRDefault="008F4061" w:rsidP="008F4061">
      <w:ins w:id="5" w:author="Huawei" w:date="2023-01-10T11:05:00Z">
        <w:r>
          <w:rPr>
            <w:lang w:val="en-US"/>
          </w:rPr>
          <w:t>With increasing demand of applications consumption over mobile networks, more and more application content is transmitted over the mobile networks. Vertical applications have diverse requirements for the application content distribution and delivery. To ease the various data delivery demands for vertical applications, a data delivery enabler is</w:t>
        </w:r>
      </w:ins>
      <w:ins w:id="6" w:author="Huawei-Rev1" w:date="2023-01-16T10:29:00Z">
        <w:r w:rsidR="00E7604D">
          <w:rPr>
            <w:lang w:val="en-US"/>
          </w:rPr>
          <w:t xml:space="preserve"> </w:t>
        </w:r>
      </w:ins>
      <w:ins w:id="7" w:author="Huawei" w:date="2023-01-10T11:05:00Z">
        <w:del w:id="8" w:author="Huawei-Rev1" w:date="2023-01-16T10:25:00Z">
          <w:r w:rsidDel="005369D0">
            <w:rPr>
              <w:lang w:val="en-US"/>
            </w:rPr>
            <w:delText xml:space="preserve"> </w:delText>
          </w:r>
        </w:del>
      </w:ins>
      <w:ins w:id="9" w:author="Huawei-Rev1" w:date="2023-01-16T10:25:00Z">
        <w:r w:rsidR="005369D0">
          <w:rPr>
            <w:lang w:val="en-US"/>
          </w:rPr>
          <w:t>required</w:t>
        </w:r>
      </w:ins>
      <w:ins w:id="10" w:author="Huawei" w:date="2023-01-10T11:05:00Z">
        <w:del w:id="11" w:author="Huawei-Rev1" w:date="2023-01-16T10:25:00Z">
          <w:r w:rsidDel="005369D0">
            <w:rPr>
              <w:lang w:val="en-US"/>
            </w:rPr>
            <w:delText>specified</w:delText>
          </w:r>
        </w:del>
        <w:r>
          <w:rPr>
            <w:lang w:val="en-US"/>
          </w:rPr>
          <w:t xml:space="preserve">. </w:t>
        </w:r>
      </w:ins>
      <w:r>
        <w:t>The Data Delivery is a SEAL service that offers the data delivery and storage capabilities to one or more vertical applications. The detailed specification of SEAL Data Delivery is provided in 3GPP TS 23.433 [48]</w:t>
      </w:r>
      <w:ins w:id="12" w:author="Huawei" w:date="2023-01-10T11:03:00Z">
        <w:r>
          <w:t>.</w:t>
        </w:r>
      </w:ins>
    </w:p>
    <w:p w14:paraId="26194395" w14:textId="77777777" w:rsidR="00460FCF" w:rsidRDefault="00460FCF" w:rsidP="00460FCF">
      <w:pPr>
        <w:rPr>
          <w:noProof/>
        </w:rPr>
      </w:pPr>
      <w:bookmarkStart w:id="13" w:name="_GoBack"/>
      <w:bookmarkEnd w:id="13"/>
    </w:p>
    <w:sectPr w:rsidR="00460FC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9A1B2" w14:textId="77777777" w:rsidR="00ED1EE0" w:rsidRDefault="00ED1EE0">
      <w:r>
        <w:separator/>
      </w:r>
    </w:p>
  </w:endnote>
  <w:endnote w:type="continuationSeparator" w:id="0">
    <w:p w14:paraId="34D864E8" w14:textId="77777777" w:rsidR="00ED1EE0" w:rsidRDefault="00ED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9E8ED" w14:textId="77777777" w:rsidR="00ED1EE0" w:rsidRDefault="00ED1EE0">
      <w:r>
        <w:separator/>
      </w:r>
    </w:p>
  </w:footnote>
  <w:footnote w:type="continuationSeparator" w:id="0">
    <w:p w14:paraId="0205F1BB" w14:textId="77777777" w:rsidR="00ED1EE0" w:rsidRDefault="00ED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330E5" w:rsidRDefault="00E330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330E5" w:rsidRDefault="00E330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330E5" w:rsidRDefault="00E330E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330E5" w:rsidRDefault="00E330E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5FD6"/>
    <w:rsid w:val="000B7FED"/>
    <w:rsid w:val="000C038A"/>
    <w:rsid w:val="000C6598"/>
    <w:rsid w:val="000D44B3"/>
    <w:rsid w:val="001102EE"/>
    <w:rsid w:val="00145D43"/>
    <w:rsid w:val="00155921"/>
    <w:rsid w:val="00192C46"/>
    <w:rsid w:val="00194F82"/>
    <w:rsid w:val="001A08B3"/>
    <w:rsid w:val="001A7B60"/>
    <w:rsid w:val="001B52F0"/>
    <w:rsid w:val="001B7A65"/>
    <w:rsid w:val="001E41F3"/>
    <w:rsid w:val="00204DF5"/>
    <w:rsid w:val="0025323E"/>
    <w:rsid w:val="002578AA"/>
    <w:rsid w:val="0026004D"/>
    <w:rsid w:val="002640DD"/>
    <w:rsid w:val="002648E8"/>
    <w:rsid w:val="00275D12"/>
    <w:rsid w:val="00284FEB"/>
    <w:rsid w:val="002860C4"/>
    <w:rsid w:val="002B27A6"/>
    <w:rsid w:val="002B5741"/>
    <w:rsid w:val="002C4CE7"/>
    <w:rsid w:val="002D3898"/>
    <w:rsid w:val="002E472E"/>
    <w:rsid w:val="00305409"/>
    <w:rsid w:val="003609EF"/>
    <w:rsid w:val="0036231A"/>
    <w:rsid w:val="00370AC0"/>
    <w:rsid w:val="00374DD4"/>
    <w:rsid w:val="00394C9A"/>
    <w:rsid w:val="003E1A36"/>
    <w:rsid w:val="003E6170"/>
    <w:rsid w:val="00401411"/>
    <w:rsid w:val="00410371"/>
    <w:rsid w:val="00413D3C"/>
    <w:rsid w:val="004242F1"/>
    <w:rsid w:val="00460FCF"/>
    <w:rsid w:val="00486868"/>
    <w:rsid w:val="00496772"/>
    <w:rsid w:val="004B75B7"/>
    <w:rsid w:val="004C6DC7"/>
    <w:rsid w:val="005141D9"/>
    <w:rsid w:val="0051580D"/>
    <w:rsid w:val="005369D0"/>
    <w:rsid w:val="00536BE8"/>
    <w:rsid w:val="005461C0"/>
    <w:rsid w:val="00547111"/>
    <w:rsid w:val="0055065F"/>
    <w:rsid w:val="005920E8"/>
    <w:rsid w:val="00592D74"/>
    <w:rsid w:val="005A635F"/>
    <w:rsid w:val="005E2C44"/>
    <w:rsid w:val="005E528F"/>
    <w:rsid w:val="0061632C"/>
    <w:rsid w:val="00621188"/>
    <w:rsid w:val="006257ED"/>
    <w:rsid w:val="00653DE4"/>
    <w:rsid w:val="00665C47"/>
    <w:rsid w:val="00695808"/>
    <w:rsid w:val="006B46FB"/>
    <w:rsid w:val="006E21FB"/>
    <w:rsid w:val="007323E3"/>
    <w:rsid w:val="00792342"/>
    <w:rsid w:val="007977A8"/>
    <w:rsid w:val="007B512A"/>
    <w:rsid w:val="007C2097"/>
    <w:rsid w:val="007D6A07"/>
    <w:rsid w:val="007D7958"/>
    <w:rsid w:val="007F7259"/>
    <w:rsid w:val="008040A8"/>
    <w:rsid w:val="00826F8A"/>
    <w:rsid w:val="008279FA"/>
    <w:rsid w:val="008356F9"/>
    <w:rsid w:val="00841AB8"/>
    <w:rsid w:val="008541FF"/>
    <w:rsid w:val="008626E7"/>
    <w:rsid w:val="00870EE7"/>
    <w:rsid w:val="00876BCB"/>
    <w:rsid w:val="008863B9"/>
    <w:rsid w:val="00891A67"/>
    <w:rsid w:val="008A45A6"/>
    <w:rsid w:val="008C3E52"/>
    <w:rsid w:val="008D3CCC"/>
    <w:rsid w:val="008E1DF3"/>
    <w:rsid w:val="008F3789"/>
    <w:rsid w:val="008F4061"/>
    <w:rsid w:val="008F686C"/>
    <w:rsid w:val="009148DE"/>
    <w:rsid w:val="00936B34"/>
    <w:rsid w:val="00941E30"/>
    <w:rsid w:val="009777D9"/>
    <w:rsid w:val="00980112"/>
    <w:rsid w:val="00991B88"/>
    <w:rsid w:val="009A5753"/>
    <w:rsid w:val="009A579D"/>
    <w:rsid w:val="009E3297"/>
    <w:rsid w:val="009F734F"/>
    <w:rsid w:val="00A01363"/>
    <w:rsid w:val="00A16496"/>
    <w:rsid w:val="00A246B6"/>
    <w:rsid w:val="00A47E70"/>
    <w:rsid w:val="00A50CF0"/>
    <w:rsid w:val="00A71094"/>
    <w:rsid w:val="00A7671C"/>
    <w:rsid w:val="00A808BE"/>
    <w:rsid w:val="00AA2CBC"/>
    <w:rsid w:val="00AB3550"/>
    <w:rsid w:val="00AB6407"/>
    <w:rsid w:val="00AC5820"/>
    <w:rsid w:val="00AD1CD8"/>
    <w:rsid w:val="00AE1C3E"/>
    <w:rsid w:val="00AE2C6E"/>
    <w:rsid w:val="00AE5653"/>
    <w:rsid w:val="00B15960"/>
    <w:rsid w:val="00B258BB"/>
    <w:rsid w:val="00B43C32"/>
    <w:rsid w:val="00B4478E"/>
    <w:rsid w:val="00B67B97"/>
    <w:rsid w:val="00B71EBD"/>
    <w:rsid w:val="00B968C8"/>
    <w:rsid w:val="00BA3EC5"/>
    <w:rsid w:val="00BA51D9"/>
    <w:rsid w:val="00BB5DFC"/>
    <w:rsid w:val="00BD279D"/>
    <w:rsid w:val="00BD6BB8"/>
    <w:rsid w:val="00BF6570"/>
    <w:rsid w:val="00C25BD3"/>
    <w:rsid w:val="00C41CD8"/>
    <w:rsid w:val="00C571E0"/>
    <w:rsid w:val="00C65143"/>
    <w:rsid w:val="00C66BA2"/>
    <w:rsid w:val="00C7275F"/>
    <w:rsid w:val="00C870F6"/>
    <w:rsid w:val="00C95985"/>
    <w:rsid w:val="00CC5026"/>
    <w:rsid w:val="00CC68D0"/>
    <w:rsid w:val="00CD20A2"/>
    <w:rsid w:val="00D03F9A"/>
    <w:rsid w:val="00D06D51"/>
    <w:rsid w:val="00D24991"/>
    <w:rsid w:val="00D50255"/>
    <w:rsid w:val="00D54F84"/>
    <w:rsid w:val="00D66520"/>
    <w:rsid w:val="00D84AE9"/>
    <w:rsid w:val="00DE34CF"/>
    <w:rsid w:val="00E13F3D"/>
    <w:rsid w:val="00E31276"/>
    <w:rsid w:val="00E330E5"/>
    <w:rsid w:val="00E343BA"/>
    <w:rsid w:val="00E34898"/>
    <w:rsid w:val="00E4063B"/>
    <w:rsid w:val="00E6440B"/>
    <w:rsid w:val="00E7604D"/>
    <w:rsid w:val="00EB09B7"/>
    <w:rsid w:val="00EB5B52"/>
    <w:rsid w:val="00ED1EE0"/>
    <w:rsid w:val="00EE7D7C"/>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H2,UNDERRUBRIK 1-2,†berschrift 2,õberschrift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60FCF"/>
    <w:rPr>
      <w:rFonts w:ascii="Times New Roman" w:hAnsi="Times New Roman"/>
      <w:lang w:val="en-GB" w:eastAsia="en-US"/>
    </w:rPr>
  </w:style>
  <w:style w:type="character" w:customStyle="1" w:styleId="THChar">
    <w:name w:val="TH Char"/>
    <w:link w:val="TH"/>
    <w:qFormat/>
    <w:locked/>
    <w:rsid w:val="00460FCF"/>
    <w:rPr>
      <w:rFonts w:ascii="Arial" w:hAnsi="Arial"/>
      <w:b/>
      <w:lang w:val="en-GB" w:eastAsia="en-US"/>
    </w:rPr>
  </w:style>
  <w:style w:type="character" w:customStyle="1" w:styleId="NOChar">
    <w:name w:val="NO Char"/>
    <w:link w:val="NO"/>
    <w:locked/>
    <w:rsid w:val="00460FCF"/>
    <w:rPr>
      <w:rFonts w:ascii="Times New Roman" w:hAnsi="Times New Roman"/>
      <w:lang w:val="en-GB" w:eastAsia="en-US"/>
    </w:rPr>
  </w:style>
  <w:style w:type="character" w:customStyle="1" w:styleId="TFChar">
    <w:name w:val="TF Char"/>
    <w:link w:val="TF"/>
    <w:qFormat/>
    <w:locked/>
    <w:rsid w:val="00460FCF"/>
    <w:rPr>
      <w:rFonts w:ascii="Arial" w:hAnsi="Arial"/>
      <w:b/>
      <w:lang w:val="en-GB" w:eastAsia="en-US"/>
    </w:rPr>
  </w:style>
  <w:style w:type="character" w:customStyle="1" w:styleId="TAHChar">
    <w:name w:val="TAH Char"/>
    <w:link w:val="TAH"/>
    <w:locked/>
    <w:rsid w:val="005A635F"/>
    <w:rPr>
      <w:rFonts w:ascii="Arial" w:hAnsi="Arial"/>
      <w:b/>
      <w:sz w:val="18"/>
      <w:lang w:val="en-GB" w:eastAsia="en-US"/>
    </w:rPr>
  </w:style>
  <w:style w:type="character" w:customStyle="1" w:styleId="TALCar">
    <w:name w:val="TAL Car"/>
    <w:link w:val="TAL"/>
    <w:locked/>
    <w:rsid w:val="005A635F"/>
    <w:rPr>
      <w:rFonts w:ascii="Arial" w:hAnsi="Arial"/>
      <w:sz w:val="18"/>
      <w:lang w:val="en-GB" w:eastAsia="en-US"/>
    </w:rPr>
  </w:style>
  <w:style w:type="paragraph" w:styleId="af1">
    <w:name w:val="Revision"/>
    <w:hidden/>
    <w:uiPriority w:val="99"/>
    <w:semiHidden/>
    <w:rsid w:val="00E6440B"/>
    <w:rPr>
      <w:rFonts w:ascii="Times New Roman" w:hAnsi="Times New Roman"/>
      <w:lang w:val="en-GB" w:eastAsia="en-US"/>
    </w:rPr>
  </w:style>
  <w:style w:type="character" w:customStyle="1" w:styleId="EditorsNoteChar">
    <w:name w:val="Editor's Note Char"/>
    <w:aliases w:val="EN Char"/>
    <w:link w:val="EditorsNote"/>
    <w:locked/>
    <w:rsid w:val="005461C0"/>
    <w:rPr>
      <w:rFonts w:ascii="Times New Roman" w:hAnsi="Times New Roman"/>
      <w:color w:val="FF0000"/>
      <w:lang w:val="en-GB" w:eastAsia="en-US"/>
    </w:rPr>
  </w:style>
  <w:style w:type="character" w:customStyle="1" w:styleId="10">
    <w:name w:val="标题 1 字符"/>
    <w:link w:val="1"/>
    <w:rsid w:val="005461C0"/>
    <w:rPr>
      <w:rFonts w:ascii="Arial" w:hAnsi="Arial"/>
      <w:sz w:val="36"/>
      <w:lang w:val="en-GB" w:eastAsia="en-US"/>
    </w:rPr>
  </w:style>
  <w:style w:type="character" w:customStyle="1" w:styleId="20">
    <w:name w:val="标题 2 字符"/>
    <w:aliases w:val="h2 字符,2nd level 字符,H2 字符,UNDERRUBRIK 1-2 字符,†berschrift 2 字符,õberschrift 2 字符"/>
    <w:link w:val="2"/>
    <w:rsid w:val="005461C0"/>
    <w:rPr>
      <w:rFonts w:ascii="Arial" w:hAnsi="Arial"/>
      <w:sz w:val="32"/>
      <w:lang w:val="en-GB" w:eastAsia="en-US"/>
    </w:rPr>
  </w:style>
  <w:style w:type="character" w:customStyle="1" w:styleId="30">
    <w:name w:val="标题 3 字符"/>
    <w:link w:val="3"/>
    <w:rsid w:val="005461C0"/>
    <w:rPr>
      <w:rFonts w:ascii="Arial" w:hAnsi="Arial"/>
      <w:sz w:val="28"/>
      <w:lang w:val="en-GB" w:eastAsia="en-US"/>
    </w:rPr>
  </w:style>
  <w:style w:type="character" w:customStyle="1" w:styleId="TALChar">
    <w:name w:val="TAL Char"/>
    <w:rsid w:val="005461C0"/>
    <w:rPr>
      <w:rFonts w:ascii="Arial" w:hAnsi="Arial"/>
      <w:sz w:val="18"/>
      <w:lang w:eastAsia="en-US"/>
    </w:rPr>
  </w:style>
  <w:style w:type="character" w:customStyle="1" w:styleId="NOZchn">
    <w:name w:val="NO Zchn"/>
    <w:rsid w:val="005461C0"/>
    <w:rPr>
      <w:lang w:eastAsia="en-US"/>
    </w:rPr>
  </w:style>
  <w:style w:type="character" w:customStyle="1" w:styleId="40">
    <w:name w:val="标题 4 字符"/>
    <w:link w:val="4"/>
    <w:rsid w:val="005461C0"/>
    <w:rPr>
      <w:rFonts w:ascii="Arial" w:hAnsi="Arial"/>
      <w:sz w:val="24"/>
      <w:lang w:val="en-GB" w:eastAsia="en-US"/>
    </w:rPr>
  </w:style>
  <w:style w:type="character" w:customStyle="1" w:styleId="50">
    <w:name w:val="标题 5 字符"/>
    <w:link w:val="5"/>
    <w:rsid w:val="005461C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119028436">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12694-9810-4521-9275-18C0ABC8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2</Pages>
  <Words>368</Words>
  <Characters>2104</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Huawei-Rev1</cp:lastModifiedBy>
  <cp:revision>15</cp:revision>
  <cp:lastPrinted>1899-12-31T23:00:00Z</cp:lastPrinted>
  <dcterms:created xsi:type="dcterms:W3CDTF">2023-01-04T01:58:00Z</dcterms:created>
  <dcterms:modified xsi:type="dcterms:W3CDTF">2023-01-16T02:30:00Z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(3)lqylDpQWaRPR1u+ct74nvo4T2EXmU3Cjsk7OU2hTtMdav7NED1vrH6qFSX7sbfKAiyOH/Xuv
tvOdH2UWLDiyaQTA9v901R9x/U8GlN91xN/Rckuxp/qXM75d5/hK5sXTGl/UkaMjzYwawryH
T6l4qS17RU/mOd6/Rtofjil3jR2LOp1DwqFLMSvfnve6Okez/hZEqbdc/ldeRtaS0vQ0QK8I
ZTnim42nahCgNPK6v2</vt:lpwstr>
  </property>
  <property fmtid="{D5CDD505-2E9C-101B-9397-08002B2CF9AE}" pid="22" name="_2015_ms_pID_7253431">
    <vt:lpwstr>1RBXrEGt2j3G8ZbRlgxep7gaueru9z8RuxOmREUnqPLtZXm3ESCXgC
tXfyLlXVjSAStgnMIrnHj+VSZE8SPs13v+dYrUCP8cpjFz54M7Yb1VuHymh3pfNCUnlCOH/Z
D7eujgz+oNLIdI6GVdnUpiRKYHyedyLcuJOIF/X6KSTLGNxqDzAvtJAXU7McKhA0CLoBvpw6
EcrEIMFTFcHb8MRUkcxtUNrz/kXU5Rjweqjt</vt:lpwstr>
  </property>
  <property fmtid="{D5CDD505-2E9C-101B-9397-08002B2CF9AE}" pid="23" name="_2015_ms_pID_7253432">
    <vt:lpwstr>6A==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1673229527</vt:lpwstr>
  </property>
</Properties>
</file>