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2A823" w14:textId="1E2FD2F5" w:rsidR="006B06B9" w:rsidRDefault="006B06B9" w:rsidP="00633C12">
      <w:pPr>
        <w:pStyle w:val="CRCoverPage"/>
        <w:tabs>
          <w:tab w:val="right" w:pos="9639"/>
        </w:tabs>
        <w:spacing w:after="0"/>
        <w:rPr>
          <w:b/>
          <w:noProof/>
          <w:sz w:val="24"/>
        </w:rPr>
      </w:pPr>
      <w:r>
        <w:rPr>
          <w:b/>
          <w:noProof/>
          <w:sz w:val="24"/>
        </w:rPr>
        <w:t>3GPP TSG-SA WG6 Meeting #52-bis-e</w:t>
      </w:r>
      <w:r>
        <w:rPr>
          <w:b/>
          <w:noProof/>
          <w:sz w:val="24"/>
        </w:rPr>
        <w:tab/>
        <w:t>S6-23</w:t>
      </w:r>
      <w:r w:rsidR="00801645">
        <w:rPr>
          <w:b/>
          <w:noProof/>
          <w:sz w:val="24"/>
        </w:rPr>
        <w:t>0147</w:t>
      </w:r>
    </w:p>
    <w:p w14:paraId="67390B0C" w14:textId="4FBFA145" w:rsidR="006B06B9" w:rsidRDefault="006B06B9" w:rsidP="006B06B9">
      <w:pPr>
        <w:pStyle w:val="CRCoverPage"/>
        <w:tabs>
          <w:tab w:val="right" w:pos="9639"/>
        </w:tabs>
        <w:spacing w:after="0"/>
        <w:rPr>
          <w:b/>
          <w:noProof/>
          <w:sz w:val="24"/>
        </w:rPr>
      </w:pPr>
      <w:r>
        <w:rPr>
          <w:b/>
          <w:noProof/>
          <w:sz w:val="22"/>
          <w:szCs w:val="22"/>
        </w:rPr>
        <w:t>e-meeting, 11</w:t>
      </w:r>
      <w:r>
        <w:rPr>
          <w:b/>
          <w:noProof/>
          <w:sz w:val="22"/>
          <w:szCs w:val="22"/>
          <w:vertAlign w:val="superscript"/>
        </w:rPr>
        <w:t>th</w:t>
      </w:r>
      <w:r>
        <w:rPr>
          <w:b/>
          <w:noProof/>
          <w:sz w:val="22"/>
          <w:szCs w:val="22"/>
        </w:rPr>
        <w:t xml:space="preserve"> </w:t>
      </w:r>
      <w:r>
        <w:rPr>
          <w:rFonts w:cs="Arial"/>
          <w:b/>
          <w:bCs/>
          <w:sz w:val="22"/>
          <w:szCs w:val="22"/>
        </w:rPr>
        <w:t>– 20</w:t>
      </w:r>
      <w:r>
        <w:rPr>
          <w:rFonts w:cs="Arial"/>
          <w:b/>
          <w:bCs/>
          <w:sz w:val="22"/>
          <w:szCs w:val="22"/>
          <w:vertAlign w:val="superscript"/>
        </w:rPr>
        <w:t>th</w:t>
      </w:r>
      <w:r>
        <w:rPr>
          <w:rFonts w:cs="Arial"/>
          <w:b/>
          <w:bCs/>
          <w:sz w:val="22"/>
          <w:szCs w:val="22"/>
        </w:rPr>
        <w:t xml:space="preserve"> January </w:t>
      </w:r>
      <w:r>
        <w:rPr>
          <w:b/>
          <w:noProof/>
          <w:sz w:val="22"/>
          <w:szCs w:val="22"/>
        </w:rPr>
        <w:t>2023</w:t>
      </w:r>
      <w:r>
        <w:rPr>
          <w:rFonts w:cs="Arial"/>
          <w:b/>
          <w:bCs/>
          <w:sz w:val="22"/>
        </w:rPr>
        <w:tab/>
      </w:r>
      <w:r>
        <w:rPr>
          <w:b/>
          <w:noProof/>
          <w:sz w:val="24"/>
        </w:rPr>
        <w:t>(revision of S6-23xxxx)</w:t>
      </w:r>
    </w:p>
    <w:p w14:paraId="059AB34E" w14:textId="77777777" w:rsidR="006B06B9" w:rsidRDefault="006B06B9" w:rsidP="006B06B9">
      <w:pPr>
        <w:pStyle w:val="CRCoverPage"/>
        <w:tabs>
          <w:tab w:val="right" w:pos="9639"/>
        </w:tabs>
        <w:spacing w:after="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337D2BAF" w:rsidR="001E41F3" w:rsidRDefault="00305409" w:rsidP="00E34898">
            <w:pPr>
              <w:pStyle w:val="CRCoverPage"/>
              <w:spacing w:after="0"/>
              <w:jc w:val="right"/>
              <w:rPr>
                <w:i/>
                <w:noProof/>
              </w:rPr>
            </w:pPr>
            <w:r>
              <w:rPr>
                <w:i/>
                <w:noProof/>
                <w:sz w:val="14"/>
              </w:rPr>
              <w:t>CR-Form-v</w:t>
            </w:r>
            <w:r w:rsidR="008863B9">
              <w:rPr>
                <w:i/>
                <w:noProof/>
                <w:sz w:val="14"/>
              </w:rPr>
              <w:t>12.</w:t>
            </w:r>
            <w:r w:rsidR="005B4377">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8124EC5" w:rsidR="001E41F3" w:rsidRPr="00410371" w:rsidRDefault="00377CDE" w:rsidP="00377CDE">
            <w:pPr>
              <w:pStyle w:val="CRCoverPage"/>
              <w:spacing w:after="0"/>
              <w:jc w:val="right"/>
              <w:rPr>
                <w:b/>
                <w:noProof/>
                <w:sz w:val="28"/>
              </w:rPr>
            </w:pPr>
            <w:r>
              <w:rPr>
                <w:b/>
                <w:noProof/>
                <w:sz w:val="28"/>
              </w:rPr>
              <w:t>23.434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5A5B71E" w:rsidR="001E41F3" w:rsidRPr="00410371" w:rsidRDefault="00DB7671" w:rsidP="00DB7671">
            <w:pPr>
              <w:pStyle w:val="CRCoverPage"/>
              <w:spacing w:after="0"/>
              <w:jc w:val="center"/>
              <w:rPr>
                <w:noProof/>
              </w:rPr>
            </w:pPr>
            <w:r w:rsidRPr="00DB7671">
              <w:rPr>
                <w:b/>
                <w:noProof/>
                <w:sz w:val="28"/>
              </w:rPr>
              <w:t>0</w:t>
            </w:r>
            <w:r w:rsidR="00801645">
              <w:rPr>
                <w:b/>
                <w:noProof/>
                <w:sz w:val="28"/>
              </w:rPr>
              <w:t>151</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564FF8A" w:rsidR="001E41F3" w:rsidRPr="00410371" w:rsidRDefault="00EE0A27" w:rsidP="00377CDE">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142300" w:rsidR="001E41F3" w:rsidRPr="00410371" w:rsidRDefault="00801645" w:rsidP="00377CDE">
            <w:pPr>
              <w:pStyle w:val="CRCoverPage"/>
              <w:spacing w:after="0"/>
              <w:jc w:val="center"/>
              <w:rPr>
                <w:noProof/>
                <w:sz w:val="28"/>
              </w:rPr>
            </w:pPr>
            <w:fldSimple w:instr=" DOCPROPERTY  Version  \* MERGEFORMAT ">
              <w:r w:rsidR="00377CDE">
                <w:rPr>
                  <w:b/>
                  <w:noProof/>
                  <w:sz w:val="28"/>
                </w:rPr>
                <w:t>1</w:t>
              </w:r>
              <w:r w:rsidR="00651967">
                <w:rPr>
                  <w:b/>
                  <w:noProof/>
                  <w:sz w:val="28"/>
                </w:rPr>
                <w:t>8</w:t>
              </w:r>
              <w:r w:rsidR="00377CDE">
                <w:rPr>
                  <w:b/>
                  <w:noProof/>
                  <w:sz w:val="28"/>
                </w:rPr>
                <w:t>.</w:t>
              </w:r>
              <w:r w:rsidR="00651967">
                <w:rPr>
                  <w:b/>
                  <w:noProof/>
                  <w:sz w:val="28"/>
                </w:rPr>
                <w:t>3</w:t>
              </w:r>
              <w:r w:rsidR="00377CD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15137D5" w:rsidR="00F25D98" w:rsidRDefault="00377CD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9A9B4C1" w:rsidR="001E41F3" w:rsidRDefault="00C95B33">
            <w:pPr>
              <w:pStyle w:val="CRCoverPage"/>
              <w:spacing w:after="0"/>
              <w:ind w:left="100"/>
              <w:rPr>
                <w:noProof/>
              </w:rPr>
            </w:pPr>
            <w:r>
              <w:rPr>
                <w:noProof/>
              </w:rPr>
              <w:t>Add N33 description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A6D01C2" w:rsidR="001E41F3" w:rsidRDefault="008B4D01">
            <w:pPr>
              <w:pStyle w:val="CRCoverPage"/>
              <w:spacing w:after="0"/>
              <w:ind w:left="100"/>
              <w:rPr>
                <w:noProof/>
              </w:rPr>
            </w:pPr>
            <w:r>
              <w:t>Ericsson</w:t>
            </w:r>
            <w:r w:rsidR="001F63E1">
              <w:t>, FirstNet</w:t>
            </w:r>
            <w:r w:rsidR="000C2AFC">
              <w:t>, AT&amp;T, 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12D19C4" w:rsidR="001E41F3" w:rsidRDefault="00877806">
            <w:pPr>
              <w:pStyle w:val="CRCoverPage"/>
              <w:spacing w:after="0"/>
              <w:ind w:left="100"/>
              <w:rPr>
                <w:noProof/>
              </w:rPr>
            </w:pPr>
            <w:r>
              <w:rPr>
                <w:noProof/>
              </w:rPr>
              <w:t>e</w:t>
            </w:r>
            <w:r w:rsidR="003C55A3">
              <w:rPr>
                <w:noProof/>
              </w:rPr>
              <w:t>SEAL</w:t>
            </w:r>
            <w:r>
              <w:rPr>
                <w:noProof/>
              </w:rPr>
              <w:t>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519E3A" w:rsidR="001E41F3" w:rsidRDefault="00377CDE" w:rsidP="00377CDE">
            <w:pPr>
              <w:pStyle w:val="CRCoverPage"/>
              <w:spacing w:after="0"/>
              <w:ind w:left="100"/>
              <w:rPr>
                <w:noProof/>
              </w:rPr>
            </w:pPr>
            <w:r>
              <w:t>202</w:t>
            </w:r>
            <w:r w:rsidR="00DF61A9">
              <w:t>3</w:t>
            </w:r>
            <w:r>
              <w:t>-</w:t>
            </w:r>
            <w:r w:rsidR="00DF61A9">
              <w:t>01</w:t>
            </w:r>
            <w:r>
              <w:t>-</w:t>
            </w:r>
            <w:r w:rsidR="006B06B9">
              <w:t>03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64EAA89" w:rsidR="001E41F3" w:rsidRDefault="00801645" w:rsidP="00377CDE">
            <w:pPr>
              <w:pStyle w:val="CRCoverPage"/>
              <w:spacing w:after="0"/>
              <w:ind w:left="100" w:right="-609"/>
              <w:rPr>
                <w:b/>
                <w:noProof/>
              </w:rPr>
            </w:pPr>
            <w:fldSimple w:instr=" DOCPROPERTY  Cat  \* MERGEFORMAT ">
              <w:r w:rsidR="00377CDE">
                <w:rPr>
                  <w:b/>
                  <w:noProof/>
                </w:rPr>
                <w:t xml:space="preserve"> </w:t>
              </w:r>
            </w:fldSimple>
            <w:r w:rsidR="00617D4A">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84D9962" w:rsidR="001E41F3" w:rsidRDefault="00801645" w:rsidP="00377CDE">
            <w:pPr>
              <w:pStyle w:val="CRCoverPage"/>
              <w:spacing w:after="0"/>
              <w:ind w:left="100"/>
              <w:rPr>
                <w:noProof/>
              </w:rPr>
            </w:pPr>
            <w:fldSimple w:instr=" DOCPROPERTY  Release  \* MERGEFORMAT ">
              <w:r w:rsidR="00D24991">
                <w:rPr>
                  <w:noProof/>
                </w:rPr>
                <w:t>Rel</w:t>
              </w:r>
              <w:r w:rsidR="00377CDE">
                <w:rPr>
                  <w:noProof/>
                </w:rPr>
                <w:t>-1</w:t>
              </w:r>
            </w:fldSimple>
            <w:r w:rsidR="00707CA7">
              <w:rPr>
                <w:noProof/>
              </w:rPr>
              <w:t>8</w:t>
            </w:r>
          </w:p>
        </w:tc>
      </w:tr>
      <w:tr w:rsidR="00DF61A9" w14:paraId="30122F0C" w14:textId="77777777" w:rsidTr="00547111">
        <w:tc>
          <w:tcPr>
            <w:tcW w:w="1843" w:type="dxa"/>
            <w:tcBorders>
              <w:left w:val="single" w:sz="4" w:space="0" w:color="auto"/>
              <w:bottom w:val="single" w:sz="4" w:space="0" w:color="auto"/>
            </w:tcBorders>
          </w:tcPr>
          <w:p w14:paraId="615796D0" w14:textId="77777777" w:rsidR="00DF61A9" w:rsidRDefault="00DF61A9" w:rsidP="00DF61A9">
            <w:pPr>
              <w:pStyle w:val="CRCoverPage"/>
              <w:spacing w:after="0"/>
              <w:rPr>
                <w:b/>
                <w:i/>
                <w:noProof/>
              </w:rPr>
            </w:pPr>
          </w:p>
        </w:tc>
        <w:tc>
          <w:tcPr>
            <w:tcW w:w="4677" w:type="dxa"/>
            <w:gridSpan w:val="8"/>
            <w:tcBorders>
              <w:bottom w:val="single" w:sz="4" w:space="0" w:color="auto"/>
            </w:tcBorders>
          </w:tcPr>
          <w:p w14:paraId="175155B1" w14:textId="77777777" w:rsidR="00DF61A9" w:rsidRDefault="00DF61A9" w:rsidP="00DF61A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26513680" w:rsidR="00DF61A9" w:rsidRDefault="00DF61A9" w:rsidP="00DF61A9">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B8589AB" w:rsidR="00DF61A9" w:rsidRPr="007C2097" w:rsidRDefault="00DF61A9" w:rsidP="00DF61A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2D7EAF" w14:textId="4F34943C" w:rsidR="00007070" w:rsidRDefault="000F25D3" w:rsidP="000F25D3">
            <w:pPr>
              <w:pStyle w:val="CRCoverPage"/>
              <w:spacing w:after="0"/>
              <w:rPr>
                <w:noProof/>
                <w:lang w:val="fr-FR"/>
              </w:rPr>
            </w:pPr>
            <w:r>
              <w:rPr>
                <w:noProof/>
                <w:lang w:val="fr-FR"/>
              </w:rPr>
              <w:t>N33 description is missing in cl.</w:t>
            </w:r>
            <w:r w:rsidR="00D20253">
              <w:rPr>
                <w:noProof/>
                <w:lang w:val="fr-FR"/>
              </w:rPr>
              <w:t xml:space="preserve">9.2.4.3 and </w:t>
            </w:r>
            <w:r>
              <w:rPr>
                <w:noProof/>
                <w:lang w:val="fr-FR"/>
              </w:rPr>
              <w:t>9.</w:t>
            </w:r>
            <w:r w:rsidR="006F4A02">
              <w:rPr>
                <w:noProof/>
                <w:lang w:val="fr-FR"/>
              </w:rPr>
              <w:t>2.5</w:t>
            </w:r>
            <w:r>
              <w:rPr>
                <w:noProof/>
                <w:lang w:val="fr-FR"/>
              </w:rPr>
              <w:t>.</w:t>
            </w:r>
          </w:p>
          <w:p w14:paraId="708AA7DE" w14:textId="79A06AC8" w:rsidR="000F25D3" w:rsidRPr="00D20253" w:rsidRDefault="000F25D3" w:rsidP="000F25D3">
            <w:pPr>
              <w:pStyle w:val="CRCoverPage"/>
              <w:spacing w:after="0"/>
              <w:rPr>
                <w:noProof/>
                <w:lang w:val="fr-FR"/>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500E09F" w14:textId="4062C934" w:rsidR="00BE229F" w:rsidRDefault="00BE229F" w:rsidP="00BE229F">
            <w:pPr>
              <w:pStyle w:val="CRCoverPage"/>
              <w:spacing w:after="0"/>
              <w:rPr>
                <w:noProof/>
              </w:rPr>
            </w:pPr>
            <w:r>
              <w:rPr>
                <w:noProof/>
              </w:rPr>
              <w:t xml:space="preserve">Add N33 </w:t>
            </w:r>
            <w:r w:rsidR="00420756">
              <w:rPr>
                <w:noProof/>
              </w:rPr>
              <w:t>reference point description in cl.</w:t>
            </w:r>
            <w:r w:rsidR="00D20253">
              <w:rPr>
                <w:noProof/>
              </w:rPr>
              <w:t xml:space="preserve">9.2.4.3 and </w:t>
            </w:r>
            <w:r w:rsidR="00420756">
              <w:rPr>
                <w:noProof/>
              </w:rPr>
              <w:t>9.2.5</w:t>
            </w:r>
            <w:r w:rsidR="00D20253">
              <w:rPr>
                <w:noProof/>
              </w:rPr>
              <w:t>.</w:t>
            </w:r>
            <w:r w:rsidR="009B30C7">
              <w:rPr>
                <w:noProof/>
              </w:rPr>
              <w:t>x</w:t>
            </w:r>
            <w:r w:rsidR="00420756">
              <w:rPr>
                <w:noProof/>
              </w:rPr>
              <w:t>.</w:t>
            </w:r>
          </w:p>
          <w:p w14:paraId="31C656EC" w14:textId="5B4A92FD" w:rsidR="0001162C" w:rsidRDefault="0001162C" w:rsidP="00C75D4F">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5B19D9" w:rsidR="0001162C" w:rsidRDefault="00431492" w:rsidP="00EE746E">
            <w:pPr>
              <w:pStyle w:val="CRCoverPage"/>
              <w:spacing w:after="0"/>
              <w:rPr>
                <w:noProof/>
              </w:rPr>
            </w:pPr>
            <w:r>
              <w:rPr>
                <w:noProof/>
              </w:rPr>
              <w:t xml:space="preserve">Missing N33 </w:t>
            </w:r>
            <w:r w:rsidR="00BE229F">
              <w:rPr>
                <w:noProof/>
              </w:rPr>
              <w:t xml:space="preserve">reference point </w:t>
            </w:r>
            <w:r>
              <w:rPr>
                <w:noProof/>
              </w:rPr>
              <w:t>description in LM</w:t>
            </w:r>
            <w:r w:rsidR="00BE229F">
              <w:rPr>
                <w:noProof/>
              </w:rPr>
              <w:t>,</w:t>
            </w:r>
            <w:r>
              <w:rPr>
                <w:noProof/>
              </w:rPr>
              <w:t xml:space="preserve"> which is not aligned with LM </w:t>
            </w:r>
            <w:r w:rsidR="0030368C">
              <w:rPr>
                <w:noProof/>
              </w:rPr>
              <w:t>achitecture</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9276E6F" w:rsidR="001E41F3" w:rsidRDefault="00D20253">
            <w:pPr>
              <w:pStyle w:val="CRCoverPage"/>
              <w:spacing w:after="0"/>
              <w:ind w:left="100"/>
              <w:rPr>
                <w:noProof/>
              </w:rPr>
            </w:pPr>
            <w:r>
              <w:rPr>
                <w:noProof/>
              </w:rPr>
              <w:t xml:space="preserve">9.2.4.3, </w:t>
            </w:r>
            <w:r w:rsidR="00BE229F">
              <w:rPr>
                <w:noProof/>
              </w:rPr>
              <w:t>9.2.5.</w:t>
            </w:r>
            <w:r w:rsidR="009B30C7">
              <w:rPr>
                <w:noProof/>
              </w:rPr>
              <w:t>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E6629F3" w:rsidR="001E41F3" w:rsidRDefault="00377CDE">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06445E4" w:rsidR="001E41F3" w:rsidRDefault="00377CD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1DA03E8" w:rsidR="001E41F3" w:rsidRDefault="00377CD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2AADFC1" w14:textId="77777777" w:rsidR="00377CDE" w:rsidRPr="00C21836" w:rsidRDefault="00377CDE" w:rsidP="00377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lastRenderedPageBreak/>
        <w:t>* * * First Change * * * *</w:t>
      </w:r>
    </w:p>
    <w:p w14:paraId="4C74524C" w14:textId="77777777" w:rsidR="002241DF" w:rsidRPr="00F2731B" w:rsidRDefault="002241DF" w:rsidP="002241DF">
      <w:pPr>
        <w:pStyle w:val="Heading4"/>
      </w:pPr>
      <w:bookmarkStart w:id="1" w:name="_Toc122516667"/>
      <w:bookmarkStart w:id="2" w:name="_Toc114871048"/>
      <w:bookmarkStart w:id="3" w:name="_Toc114871086"/>
      <w:r w:rsidRPr="00F2731B">
        <w:t>9.2.4.3</w:t>
      </w:r>
      <w:r w:rsidRPr="00F2731B">
        <w:tab/>
        <w:t>Location management server</w:t>
      </w:r>
      <w:bookmarkEnd w:id="1"/>
    </w:p>
    <w:p w14:paraId="25861623" w14:textId="18E0577C" w:rsidR="002241DF" w:rsidRPr="00F2731B" w:rsidRDefault="002241DF" w:rsidP="002241DF">
      <w:r w:rsidRPr="00F2731B">
        <w:t>The location management server is a functional entity that receives and stores user location information and provides user location information to the vertical application server. The location management server may also acquire location information provided by PLMN operator via T8</w:t>
      </w:r>
      <w:ins w:id="4" w:author="[Ericsson] Wenliang Xu SA6#52bis" w:date="2022-12-29T10:40:00Z">
        <w:r>
          <w:t>/N33</w:t>
        </w:r>
      </w:ins>
      <w:r w:rsidRPr="00F2731B">
        <w:t xml:space="preserve"> reference point</w:t>
      </w:r>
      <w:r w:rsidRPr="00F2731B">
        <w:rPr>
          <w:i/>
        </w:rPr>
        <w:t>.</w:t>
      </w:r>
      <w:r w:rsidRPr="00F2731B">
        <w:t xml:space="preserve"> The location management server acts as CAPIF's API exposing function as specified in 3GPP TS 23.222 [8]. The location management server also supports interactions with the corresponding location management server in distributed SEAL deployments.</w:t>
      </w:r>
    </w:p>
    <w:p w14:paraId="240BFF1A" w14:textId="77777777" w:rsidR="002241DF" w:rsidRPr="00F2731B" w:rsidRDefault="002241DF" w:rsidP="002241DF">
      <w:pPr>
        <w:pStyle w:val="NO"/>
        <w:rPr>
          <w:noProof/>
          <w:lang w:eastAsia="zh-CN"/>
        </w:rPr>
      </w:pPr>
      <w:r w:rsidRPr="00F2731B">
        <w:rPr>
          <w:noProof/>
        </w:rPr>
        <w:t>NOTE:</w:t>
      </w:r>
      <w:r w:rsidRPr="00F2731B">
        <w:rPr>
          <w:noProof/>
        </w:rPr>
        <w:tab/>
      </w:r>
      <w:r w:rsidRPr="00F2731B">
        <w:rPr>
          <w:rFonts w:hint="eastAsia"/>
          <w:noProof/>
          <w:lang w:eastAsia="zh-CN"/>
        </w:rPr>
        <w:t>The accuracy of l</w:t>
      </w:r>
      <w:r w:rsidRPr="00F2731B">
        <w:rPr>
          <w:noProof/>
        </w:rPr>
        <w:t xml:space="preserve">ocation information </w:t>
      </w:r>
      <w:r w:rsidRPr="00F2731B">
        <w:rPr>
          <w:rFonts w:hint="eastAsia"/>
          <w:noProof/>
          <w:lang w:eastAsia="zh-CN"/>
        </w:rPr>
        <w:t xml:space="preserve">acquired </w:t>
      </w:r>
      <w:r w:rsidRPr="00F2731B">
        <w:rPr>
          <w:noProof/>
        </w:rPr>
        <w:t xml:space="preserve">from </w:t>
      </w:r>
      <w:r w:rsidRPr="00F2731B">
        <w:rPr>
          <w:rFonts w:hint="eastAsia"/>
          <w:noProof/>
          <w:lang w:eastAsia="zh-CN"/>
        </w:rPr>
        <w:t>4G system</w:t>
      </w:r>
      <w:r w:rsidRPr="00F2731B">
        <w:rPr>
          <w:noProof/>
        </w:rPr>
        <w:t xml:space="preserve"> </w:t>
      </w:r>
      <w:r w:rsidRPr="00F2731B">
        <w:rPr>
          <w:rFonts w:hint="eastAsia"/>
          <w:noProof/>
          <w:lang w:eastAsia="zh-CN"/>
        </w:rPr>
        <w:t xml:space="preserve">via T8 reference point </w:t>
      </w:r>
      <w:r w:rsidRPr="00F2731B">
        <w:rPr>
          <w:noProof/>
        </w:rPr>
        <w:t xml:space="preserve">is not </w:t>
      </w:r>
      <w:r w:rsidRPr="00F2731B">
        <w:rPr>
          <w:rFonts w:hint="eastAsia"/>
          <w:noProof/>
          <w:lang w:eastAsia="zh-CN"/>
        </w:rPr>
        <w:t>higher than at</w:t>
      </w:r>
      <w:r w:rsidRPr="00F2731B">
        <w:rPr>
          <w:noProof/>
        </w:rPr>
        <w:t xml:space="preserve"> cell level (ECGI) for E-UTRAN.</w:t>
      </w:r>
    </w:p>
    <w:p w14:paraId="759F919A" w14:textId="7D39C33F" w:rsidR="00434D27" w:rsidRPr="00C21836" w:rsidRDefault="00434D27" w:rsidP="00434D2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Next</w:t>
      </w:r>
      <w:r w:rsidRPr="00C21836">
        <w:rPr>
          <w:rFonts w:ascii="Arial" w:hAnsi="Arial" w:cs="Arial"/>
          <w:noProof/>
          <w:color w:val="0000FF"/>
          <w:sz w:val="28"/>
          <w:szCs w:val="28"/>
          <w:lang w:val="fr-FR"/>
        </w:rPr>
        <w:t xml:space="preserve"> Change * * * *</w:t>
      </w:r>
    </w:p>
    <w:bookmarkEnd w:id="2"/>
    <w:p w14:paraId="7CCB8CF4" w14:textId="279BC73F" w:rsidR="00586209" w:rsidRPr="00F2731B" w:rsidRDefault="00586209" w:rsidP="00586209">
      <w:pPr>
        <w:pStyle w:val="Heading4"/>
        <w:rPr>
          <w:ins w:id="5" w:author="[Ericsson] Wenliang Xu SA6#52bis" w:date="2023-01-05T13:58:00Z"/>
          <w:lang w:eastAsia="zh-CN"/>
        </w:rPr>
      </w:pPr>
      <w:ins w:id="6" w:author="[Ericsson] Wenliang Xu SA6#52bis" w:date="2023-01-05T13:58:00Z">
        <w:r w:rsidRPr="00F2731B">
          <w:t>9.2.5.</w:t>
        </w:r>
        <w:r>
          <w:t>x</w:t>
        </w:r>
        <w:r w:rsidRPr="00F2731B">
          <w:tab/>
        </w:r>
        <w:r>
          <w:rPr>
            <w:lang w:eastAsia="zh-CN"/>
          </w:rPr>
          <w:t>N33</w:t>
        </w:r>
      </w:ins>
    </w:p>
    <w:p w14:paraId="27EB7756" w14:textId="4A138F23" w:rsidR="00586209" w:rsidRDefault="00586209" w:rsidP="00586209">
      <w:pPr>
        <w:rPr>
          <w:ins w:id="7" w:author="[Ericsson] Wenliang Xu SA6#52bis" w:date="2023-01-05T13:58:00Z"/>
        </w:rPr>
      </w:pPr>
      <w:ins w:id="8" w:author="[Ericsson] Wenliang Xu SA6#52bis" w:date="2023-01-05T13:58:00Z">
        <w:r w:rsidRPr="00F2731B">
          <w:t xml:space="preserve">The reference point </w:t>
        </w:r>
        <w:r>
          <w:t>N33</w:t>
        </w:r>
        <w:r w:rsidRPr="00F2731B">
          <w:t xml:space="preserve"> supports the interactions between the location management server and the </w:t>
        </w:r>
        <w:r>
          <w:t>NEF</w:t>
        </w:r>
        <w:r w:rsidRPr="00F2731B">
          <w:t xml:space="preserve"> and is specified in </w:t>
        </w:r>
      </w:ins>
      <w:ins w:id="9" w:author="[Ericsson] Wenliang Xu SA6#52bis" w:date="2023-01-05T14:04:00Z">
        <w:r w:rsidR="00BF0F37" w:rsidRPr="00F2731B">
          <w:t>3GPP TS 23.501 [10]</w:t>
        </w:r>
        <w:r w:rsidR="00BF0F37">
          <w:t xml:space="preserve"> and </w:t>
        </w:r>
      </w:ins>
      <w:ins w:id="10" w:author="[Ericsson] Wenliang Xu SA6#52bis" w:date="2023-01-05T13:58:00Z">
        <w:r>
          <w:t xml:space="preserve">3GPP </w:t>
        </w:r>
        <w:r w:rsidRPr="00F2731B">
          <w:t xml:space="preserve">TS 23.502 [11]. The functions related to location management of </w:t>
        </w:r>
        <w:r>
          <w:t>N33</w:t>
        </w:r>
        <w:r w:rsidRPr="00F2731B">
          <w:t xml:space="preserve"> are supported by the location management server.</w:t>
        </w:r>
      </w:ins>
    </w:p>
    <w:bookmarkEnd w:id="3"/>
    <w:p w14:paraId="6C9C0DF7" w14:textId="3CC8E9C0" w:rsidR="00377CDE" w:rsidRPr="00933560" w:rsidRDefault="00377CDE" w:rsidP="00377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changes</w:t>
      </w:r>
      <w:r w:rsidRPr="00C21836">
        <w:rPr>
          <w:rFonts w:ascii="Arial" w:hAnsi="Arial" w:cs="Arial"/>
          <w:noProof/>
          <w:color w:val="0000FF"/>
          <w:sz w:val="28"/>
          <w:szCs w:val="28"/>
          <w:lang w:val="en-US"/>
        </w:rPr>
        <w:t xml:space="preserve"> * * * *</w:t>
      </w:r>
    </w:p>
    <w:p w14:paraId="7FB562CB" w14:textId="77777777" w:rsidR="00377CDE" w:rsidRDefault="00377CDE">
      <w:pPr>
        <w:rPr>
          <w:noProof/>
        </w:rPr>
      </w:pPr>
    </w:p>
    <w:sectPr w:rsidR="00377CDE"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F852A" w14:textId="77777777" w:rsidR="00DA6A7D" w:rsidRDefault="00DA6A7D">
      <w:r>
        <w:separator/>
      </w:r>
    </w:p>
  </w:endnote>
  <w:endnote w:type="continuationSeparator" w:id="0">
    <w:p w14:paraId="1ABEFCE5" w14:textId="77777777" w:rsidR="00DA6A7D" w:rsidRDefault="00DA6A7D">
      <w:r>
        <w:continuationSeparator/>
      </w:r>
    </w:p>
  </w:endnote>
  <w:endnote w:type="continuationNotice" w:id="1">
    <w:p w14:paraId="79C46270" w14:textId="77777777" w:rsidR="00DA6A7D" w:rsidRDefault="00DA6A7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6A2B8" w14:textId="77777777" w:rsidR="00DA6A7D" w:rsidRDefault="00DA6A7D">
      <w:r>
        <w:separator/>
      </w:r>
    </w:p>
  </w:footnote>
  <w:footnote w:type="continuationSeparator" w:id="0">
    <w:p w14:paraId="72807E9F" w14:textId="77777777" w:rsidR="00DA6A7D" w:rsidRDefault="00DA6A7D">
      <w:r>
        <w:continuationSeparator/>
      </w:r>
    </w:p>
  </w:footnote>
  <w:footnote w:type="continuationNotice" w:id="1">
    <w:p w14:paraId="357702EC" w14:textId="77777777" w:rsidR="00DA6A7D" w:rsidRDefault="00DA6A7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intelligence2.xml><?xml version="1.0" encoding="utf-8"?>
<int2:intelligence xmlns:int2="http://schemas.microsoft.com/office/intelligence/2020/intelligence">
  <int2:observations>
    <int2:textHash int2:hashCode="6KTrkOoPqftPMs" int2:id="c88u8JpI">
      <int2:state int2:type="LegacyProofing" int2:value="Rejected"/>
    </int2:textHash>
    <int2:bookmark int2:bookmarkName="_Int_zachmq5B" int2:invalidationBookmarkName="" int2:hashCode="kCujzaGIOAFZS2" int2:id="GAw0eaaM">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93426"/>
    <w:multiLevelType w:val="hybridMultilevel"/>
    <w:tmpl w:val="D472CB16"/>
    <w:lvl w:ilvl="0" w:tplc="E7D0CE10">
      <w:start w:val="202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33F454E6"/>
    <w:multiLevelType w:val="hybridMultilevel"/>
    <w:tmpl w:val="16D8BC5C"/>
    <w:lvl w:ilvl="0" w:tplc="9762243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70F35F30"/>
    <w:multiLevelType w:val="hybridMultilevel"/>
    <w:tmpl w:val="4C48F16A"/>
    <w:lvl w:ilvl="0" w:tplc="3108678E">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enliang Xu SA6#52bis">
    <w15:presenceInfo w15:providerId="None" w15:userId="[Ericsson] Wenliang Xu SA6#52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221A"/>
    <w:rsid w:val="00006A3A"/>
    <w:rsid w:val="00007070"/>
    <w:rsid w:val="000075F1"/>
    <w:rsid w:val="0001162C"/>
    <w:rsid w:val="00014F61"/>
    <w:rsid w:val="00015470"/>
    <w:rsid w:val="00016E34"/>
    <w:rsid w:val="00022E4A"/>
    <w:rsid w:val="00033F6B"/>
    <w:rsid w:val="0003548C"/>
    <w:rsid w:val="00057CBD"/>
    <w:rsid w:val="00064020"/>
    <w:rsid w:val="00073F64"/>
    <w:rsid w:val="0008479C"/>
    <w:rsid w:val="00086715"/>
    <w:rsid w:val="00087B26"/>
    <w:rsid w:val="000934F4"/>
    <w:rsid w:val="000A0B2F"/>
    <w:rsid w:val="000A1B1F"/>
    <w:rsid w:val="000A536F"/>
    <w:rsid w:val="000A5896"/>
    <w:rsid w:val="000A6394"/>
    <w:rsid w:val="000A6B3E"/>
    <w:rsid w:val="000B4515"/>
    <w:rsid w:val="000B7FED"/>
    <w:rsid w:val="000C038A"/>
    <w:rsid w:val="000C2AFC"/>
    <w:rsid w:val="000C6598"/>
    <w:rsid w:val="000C702B"/>
    <w:rsid w:val="000D44B3"/>
    <w:rsid w:val="000D5953"/>
    <w:rsid w:val="000E02FC"/>
    <w:rsid w:val="000E71D2"/>
    <w:rsid w:val="000F25D3"/>
    <w:rsid w:val="001011B7"/>
    <w:rsid w:val="00111787"/>
    <w:rsid w:val="00130BBF"/>
    <w:rsid w:val="00132B79"/>
    <w:rsid w:val="001363EB"/>
    <w:rsid w:val="0013735D"/>
    <w:rsid w:val="00140555"/>
    <w:rsid w:val="00142FBA"/>
    <w:rsid w:val="00145D43"/>
    <w:rsid w:val="00152F30"/>
    <w:rsid w:val="001535F3"/>
    <w:rsid w:val="00160088"/>
    <w:rsid w:val="00162DD4"/>
    <w:rsid w:val="00180AFE"/>
    <w:rsid w:val="00185E64"/>
    <w:rsid w:val="00191790"/>
    <w:rsid w:val="00192C46"/>
    <w:rsid w:val="001958A4"/>
    <w:rsid w:val="001A08B3"/>
    <w:rsid w:val="001A1312"/>
    <w:rsid w:val="001A569B"/>
    <w:rsid w:val="001A7B60"/>
    <w:rsid w:val="001B4A0C"/>
    <w:rsid w:val="001B52F0"/>
    <w:rsid w:val="001B7A65"/>
    <w:rsid w:val="001B7F06"/>
    <w:rsid w:val="001C01D2"/>
    <w:rsid w:val="001C6622"/>
    <w:rsid w:val="001E41F3"/>
    <w:rsid w:val="001F5A58"/>
    <w:rsid w:val="001F63E1"/>
    <w:rsid w:val="00206A5D"/>
    <w:rsid w:val="002241DF"/>
    <w:rsid w:val="00236109"/>
    <w:rsid w:val="00252AF9"/>
    <w:rsid w:val="0025392E"/>
    <w:rsid w:val="0026004D"/>
    <w:rsid w:val="002640DD"/>
    <w:rsid w:val="00274263"/>
    <w:rsid w:val="00275D12"/>
    <w:rsid w:val="00281AC0"/>
    <w:rsid w:val="00284FEB"/>
    <w:rsid w:val="002860C4"/>
    <w:rsid w:val="002A1FE4"/>
    <w:rsid w:val="002B5741"/>
    <w:rsid w:val="002C51CF"/>
    <w:rsid w:val="002D1CD7"/>
    <w:rsid w:val="002D2287"/>
    <w:rsid w:val="002E472E"/>
    <w:rsid w:val="002F2653"/>
    <w:rsid w:val="0030368C"/>
    <w:rsid w:val="00305409"/>
    <w:rsid w:val="00316574"/>
    <w:rsid w:val="003427A3"/>
    <w:rsid w:val="0035186B"/>
    <w:rsid w:val="003609EF"/>
    <w:rsid w:val="00361CCE"/>
    <w:rsid w:val="0036231A"/>
    <w:rsid w:val="0037093D"/>
    <w:rsid w:val="00374A27"/>
    <w:rsid w:val="00374DD4"/>
    <w:rsid w:val="00377CDE"/>
    <w:rsid w:val="00395741"/>
    <w:rsid w:val="003A2649"/>
    <w:rsid w:val="003C2017"/>
    <w:rsid w:val="003C55A3"/>
    <w:rsid w:val="003D1910"/>
    <w:rsid w:val="003E1A36"/>
    <w:rsid w:val="003F1DCA"/>
    <w:rsid w:val="00400837"/>
    <w:rsid w:val="0040087B"/>
    <w:rsid w:val="00400A9B"/>
    <w:rsid w:val="00410371"/>
    <w:rsid w:val="0041397D"/>
    <w:rsid w:val="00420756"/>
    <w:rsid w:val="00423D4B"/>
    <w:rsid w:val="004242F1"/>
    <w:rsid w:val="00431492"/>
    <w:rsid w:val="00434D27"/>
    <w:rsid w:val="00440064"/>
    <w:rsid w:val="0044418D"/>
    <w:rsid w:val="0044424F"/>
    <w:rsid w:val="00451680"/>
    <w:rsid w:val="00455420"/>
    <w:rsid w:val="004660CF"/>
    <w:rsid w:val="00471C8E"/>
    <w:rsid w:val="004A1261"/>
    <w:rsid w:val="004B75B7"/>
    <w:rsid w:val="004E375D"/>
    <w:rsid w:val="005061B9"/>
    <w:rsid w:val="0051580D"/>
    <w:rsid w:val="00520436"/>
    <w:rsid w:val="005331B8"/>
    <w:rsid w:val="00542F8A"/>
    <w:rsid w:val="00547111"/>
    <w:rsid w:val="005536B0"/>
    <w:rsid w:val="00556226"/>
    <w:rsid w:val="00564C7B"/>
    <w:rsid w:val="00567464"/>
    <w:rsid w:val="00571293"/>
    <w:rsid w:val="005855CC"/>
    <w:rsid w:val="005860FD"/>
    <w:rsid w:val="00586209"/>
    <w:rsid w:val="00592D74"/>
    <w:rsid w:val="005952B5"/>
    <w:rsid w:val="005B0B72"/>
    <w:rsid w:val="005B4377"/>
    <w:rsid w:val="005B52A4"/>
    <w:rsid w:val="005C1187"/>
    <w:rsid w:val="005C11AD"/>
    <w:rsid w:val="005C3F9D"/>
    <w:rsid w:val="005D2737"/>
    <w:rsid w:val="005E2C44"/>
    <w:rsid w:val="005F0DED"/>
    <w:rsid w:val="005F7D74"/>
    <w:rsid w:val="00612152"/>
    <w:rsid w:val="006135D5"/>
    <w:rsid w:val="0061457F"/>
    <w:rsid w:val="006165A5"/>
    <w:rsid w:val="00617D4A"/>
    <w:rsid w:val="00621188"/>
    <w:rsid w:val="0062262E"/>
    <w:rsid w:val="006235EA"/>
    <w:rsid w:val="006257ED"/>
    <w:rsid w:val="006351EB"/>
    <w:rsid w:val="00640EAB"/>
    <w:rsid w:val="00645FE9"/>
    <w:rsid w:val="0064690D"/>
    <w:rsid w:val="00651967"/>
    <w:rsid w:val="00652208"/>
    <w:rsid w:val="00652542"/>
    <w:rsid w:val="00656CA7"/>
    <w:rsid w:val="00665C47"/>
    <w:rsid w:val="00673571"/>
    <w:rsid w:val="006910C1"/>
    <w:rsid w:val="006923FC"/>
    <w:rsid w:val="00692674"/>
    <w:rsid w:val="00694205"/>
    <w:rsid w:val="00695808"/>
    <w:rsid w:val="006A0189"/>
    <w:rsid w:val="006B06B9"/>
    <w:rsid w:val="006B362F"/>
    <w:rsid w:val="006B422B"/>
    <w:rsid w:val="006B46FB"/>
    <w:rsid w:val="006B7DEC"/>
    <w:rsid w:val="006C4BF1"/>
    <w:rsid w:val="006D51B9"/>
    <w:rsid w:val="006D770A"/>
    <w:rsid w:val="006E21FB"/>
    <w:rsid w:val="006F4A02"/>
    <w:rsid w:val="006F793B"/>
    <w:rsid w:val="00707CA7"/>
    <w:rsid w:val="00741D5B"/>
    <w:rsid w:val="00761D89"/>
    <w:rsid w:val="0077198B"/>
    <w:rsid w:val="007805FE"/>
    <w:rsid w:val="00792342"/>
    <w:rsid w:val="00795E37"/>
    <w:rsid w:val="0079656A"/>
    <w:rsid w:val="007977A8"/>
    <w:rsid w:val="007A0ECF"/>
    <w:rsid w:val="007B0AC6"/>
    <w:rsid w:val="007B181C"/>
    <w:rsid w:val="007B512A"/>
    <w:rsid w:val="007B64CB"/>
    <w:rsid w:val="007C0769"/>
    <w:rsid w:val="007C2097"/>
    <w:rsid w:val="007C67E5"/>
    <w:rsid w:val="007D53D0"/>
    <w:rsid w:val="007D6A07"/>
    <w:rsid w:val="007F07D8"/>
    <w:rsid w:val="007F326F"/>
    <w:rsid w:val="007F4FDE"/>
    <w:rsid w:val="007F7259"/>
    <w:rsid w:val="007F7AED"/>
    <w:rsid w:val="00801645"/>
    <w:rsid w:val="008040A8"/>
    <w:rsid w:val="00823696"/>
    <w:rsid w:val="008272BE"/>
    <w:rsid w:val="0082764F"/>
    <w:rsid w:val="008279FA"/>
    <w:rsid w:val="00832E66"/>
    <w:rsid w:val="00834788"/>
    <w:rsid w:val="0084491D"/>
    <w:rsid w:val="00853880"/>
    <w:rsid w:val="0085474D"/>
    <w:rsid w:val="008626E7"/>
    <w:rsid w:val="00870EE7"/>
    <w:rsid w:val="00871D89"/>
    <w:rsid w:val="00877806"/>
    <w:rsid w:val="00882EC7"/>
    <w:rsid w:val="00884DA6"/>
    <w:rsid w:val="008863B9"/>
    <w:rsid w:val="008A30A1"/>
    <w:rsid w:val="008A45A6"/>
    <w:rsid w:val="008A56FE"/>
    <w:rsid w:val="008A62D5"/>
    <w:rsid w:val="008A798D"/>
    <w:rsid w:val="008B0F8D"/>
    <w:rsid w:val="008B4D01"/>
    <w:rsid w:val="008C12BB"/>
    <w:rsid w:val="008C4196"/>
    <w:rsid w:val="008D11C0"/>
    <w:rsid w:val="008D6806"/>
    <w:rsid w:val="008E0014"/>
    <w:rsid w:val="008E5C68"/>
    <w:rsid w:val="008F3789"/>
    <w:rsid w:val="008F686C"/>
    <w:rsid w:val="009101C3"/>
    <w:rsid w:val="009148DE"/>
    <w:rsid w:val="00923575"/>
    <w:rsid w:val="00927A49"/>
    <w:rsid w:val="00933504"/>
    <w:rsid w:val="00941E30"/>
    <w:rsid w:val="00951F4E"/>
    <w:rsid w:val="00953C3C"/>
    <w:rsid w:val="0095653E"/>
    <w:rsid w:val="00956DB8"/>
    <w:rsid w:val="009777D9"/>
    <w:rsid w:val="0098281E"/>
    <w:rsid w:val="00983666"/>
    <w:rsid w:val="009876BD"/>
    <w:rsid w:val="00991B88"/>
    <w:rsid w:val="009971DF"/>
    <w:rsid w:val="009A5753"/>
    <w:rsid w:val="009A579D"/>
    <w:rsid w:val="009A6FCC"/>
    <w:rsid w:val="009B30C7"/>
    <w:rsid w:val="009C0323"/>
    <w:rsid w:val="009D03B6"/>
    <w:rsid w:val="009D196A"/>
    <w:rsid w:val="009D6E2D"/>
    <w:rsid w:val="009E3297"/>
    <w:rsid w:val="009F4703"/>
    <w:rsid w:val="009F4FB6"/>
    <w:rsid w:val="009F734F"/>
    <w:rsid w:val="00A13B8E"/>
    <w:rsid w:val="00A147D2"/>
    <w:rsid w:val="00A161FD"/>
    <w:rsid w:val="00A22D51"/>
    <w:rsid w:val="00A246B6"/>
    <w:rsid w:val="00A30010"/>
    <w:rsid w:val="00A32965"/>
    <w:rsid w:val="00A3434C"/>
    <w:rsid w:val="00A41897"/>
    <w:rsid w:val="00A47E40"/>
    <w:rsid w:val="00A47E70"/>
    <w:rsid w:val="00A50CF0"/>
    <w:rsid w:val="00A56004"/>
    <w:rsid w:val="00A63E9D"/>
    <w:rsid w:val="00A64DAB"/>
    <w:rsid w:val="00A71916"/>
    <w:rsid w:val="00A745EC"/>
    <w:rsid w:val="00A7671C"/>
    <w:rsid w:val="00A76D6D"/>
    <w:rsid w:val="00A90222"/>
    <w:rsid w:val="00A90FA9"/>
    <w:rsid w:val="00A938DF"/>
    <w:rsid w:val="00AA2CBC"/>
    <w:rsid w:val="00AB0C29"/>
    <w:rsid w:val="00AC5820"/>
    <w:rsid w:val="00AD1CD8"/>
    <w:rsid w:val="00AD46B8"/>
    <w:rsid w:val="00AD4AA9"/>
    <w:rsid w:val="00AE3BCE"/>
    <w:rsid w:val="00AE40A5"/>
    <w:rsid w:val="00AE6BFE"/>
    <w:rsid w:val="00AF75FD"/>
    <w:rsid w:val="00B1264A"/>
    <w:rsid w:val="00B21EC9"/>
    <w:rsid w:val="00B23D10"/>
    <w:rsid w:val="00B24861"/>
    <w:rsid w:val="00B258BB"/>
    <w:rsid w:val="00B43D10"/>
    <w:rsid w:val="00B4695D"/>
    <w:rsid w:val="00B67B97"/>
    <w:rsid w:val="00B705CA"/>
    <w:rsid w:val="00B70D76"/>
    <w:rsid w:val="00B77EA1"/>
    <w:rsid w:val="00B916BA"/>
    <w:rsid w:val="00B968C8"/>
    <w:rsid w:val="00B972AF"/>
    <w:rsid w:val="00BA3EC5"/>
    <w:rsid w:val="00BA51D9"/>
    <w:rsid w:val="00BB0513"/>
    <w:rsid w:val="00BB16E9"/>
    <w:rsid w:val="00BB5DFC"/>
    <w:rsid w:val="00BD279D"/>
    <w:rsid w:val="00BD5AA4"/>
    <w:rsid w:val="00BD616D"/>
    <w:rsid w:val="00BD6BB8"/>
    <w:rsid w:val="00BE229F"/>
    <w:rsid w:val="00BE46BE"/>
    <w:rsid w:val="00BF0F37"/>
    <w:rsid w:val="00C10603"/>
    <w:rsid w:val="00C27DA0"/>
    <w:rsid w:val="00C30C3D"/>
    <w:rsid w:val="00C412B7"/>
    <w:rsid w:val="00C41D0D"/>
    <w:rsid w:val="00C50881"/>
    <w:rsid w:val="00C66BA2"/>
    <w:rsid w:val="00C67026"/>
    <w:rsid w:val="00C73169"/>
    <w:rsid w:val="00C73D00"/>
    <w:rsid w:val="00C75D4F"/>
    <w:rsid w:val="00C87587"/>
    <w:rsid w:val="00C9119A"/>
    <w:rsid w:val="00C95985"/>
    <w:rsid w:val="00C95B33"/>
    <w:rsid w:val="00CA1AB9"/>
    <w:rsid w:val="00CB4496"/>
    <w:rsid w:val="00CC3BDC"/>
    <w:rsid w:val="00CC5026"/>
    <w:rsid w:val="00CC68D0"/>
    <w:rsid w:val="00CD0D96"/>
    <w:rsid w:val="00CD7E22"/>
    <w:rsid w:val="00CE42DD"/>
    <w:rsid w:val="00D03F9A"/>
    <w:rsid w:val="00D06D51"/>
    <w:rsid w:val="00D071F7"/>
    <w:rsid w:val="00D07616"/>
    <w:rsid w:val="00D10502"/>
    <w:rsid w:val="00D11A65"/>
    <w:rsid w:val="00D14CF8"/>
    <w:rsid w:val="00D20253"/>
    <w:rsid w:val="00D24991"/>
    <w:rsid w:val="00D27B4A"/>
    <w:rsid w:val="00D3592C"/>
    <w:rsid w:val="00D50255"/>
    <w:rsid w:val="00D54AB5"/>
    <w:rsid w:val="00D6015D"/>
    <w:rsid w:val="00D6158B"/>
    <w:rsid w:val="00D65AFB"/>
    <w:rsid w:val="00D66520"/>
    <w:rsid w:val="00D82348"/>
    <w:rsid w:val="00D9327F"/>
    <w:rsid w:val="00DA2545"/>
    <w:rsid w:val="00DA2C17"/>
    <w:rsid w:val="00DA6A7D"/>
    <w:rsid w:val="00DB7671"/>
    <w:rsid w:val="00DC0D69"/>
    <w:rsid w:val="00DC18D6"/>
    <w:rsid w:val="00DC3A8E"/>
    <w:rsid w:val="00DC3FB7"/>
    <w:rsid w:val="00DC5DE8"/>
    <w:rsid w:val="00DC7FC6"/>
    <w:rsid w:val="00DD378D"/>
    <w:rsid w:val="00DE18AB"/>
    <w:rsid w:val="00DE34CF"/>
    <w:rsid w:val="00DF0B6D"/>
    <w:rsid w:val="00DF12CE"/>
    <w:rsid w:val="00DF61A9"/>
    <w:rsid w:val="00DF6C18"/>
    <w:rsid w:val="00DF6D2D"/>
    <w:rsid w:val="00E13D3B"/>
    <w:rsid w:val="00E13F3D"/>
    <w:rsid w:val="00E21550"/>
    <w:rsid w:val="00E251D6"/>
    <w:rsid w:val="00E34898"/>
    <w:rsid w:val="00E417D5"/>
    <w:rsid w:val="00E419EB"/>
    <w:rsid w:val="00E44147"/>
    <w:rsid w:val="00E5176C"/>
    <w:rsid w:val="00E54A17"/>
    <w:rsid w:val="00E562CE"/>
    <w:rsid w:val="00E616F7"/>
    <w:rsid w:val="00E62E91"/>
    <w:rsid w:val="00E948A1"/>
    <w:rsid w:val="00E95880"/>
    <w:rsid w:val="00EA0BA6"/>
    <w:rsid w:val="00EA402C"/>
    <w:rsid w:val="00EB09B7"/>
    <w:rsid w:val="00EB17E8"/>
    <w:rsid w:val="00EB35CB"/>
    <w:rsid w:val="00ED40E4"/>
    <w:rsid w:val="00EE0A27"/>
    <w:rsid w:val="00EE746E"/>
    <w:rsid w:val="00EE7D7C"/>
    <w:rsid w:val="00F22284"/>
    <w:rsid w:val="00F22632"/>
    <w:rsid w:val="00F22926"/>
    <w:rsid w:val="00F25D98"/>
    <w:rsid w:val="00F300FB"/>
    <w:rsid w:val="00F3356C"/>
    <w:rsid w:val="00F33DFF"/>
    <w:rsid w:val="00F4350F"/>
    <w:rsid w:val="00F504D6"/>
    <w:rsid w:val="00F53239"/>
    <w:rsid w:val="00F6539C"/>
    <w:rsid w:val="00F675EB"/>
    <w:rsid w:val="00F703E2"/>
    <w:rsid w:val="00F77415"/>
    <w:rsid w:val="00F8199D"/>
    <w:rsid w:val="00F8399E"/>
    <w:rsid w:val="00F83D8E"/>
    <w:rsid w:val="00F8450E"/>
    <w:rsid w:val="00F870DD"/>
    <w:rsid w:val="00F94C8E"/>
    <w:rsid w:val="00FA17F6"/>
    <w:rsid w:val="00FA33CB"/>
    <w:rsid w:val="00FA45CA"/>
    <w:rsid w:val="00FB6386"/>
    <w:rsid w:val="00FE079A"/>
    <w:rsid w:val="1F79BB50"/>
    <w:rsid w:val="38092455"/>
    <w:rsid w:val="686EBABC"/>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1DFCF3C0-8F3F-4DBE-9849-1E8ED657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A32965"/>
    <w:rPr>
      <w:rFonts w:ascii="Arial" w:hAnsi="Arial"/>
      <w:sz w:val="36"/>
      <w:lang w:val="en-GB" w:eastAsia="en-US"/>
    </w:rPr>
  </w:style>
  <w:style w:type="character" w:customStyle="1" w:styleId="B1Char">
    <w:name w:val="B1 Char"/>
    <w:link w:val="B1"/>
    <w:qFormat/>
    <w:rsid w:val="00A32965"/>
    <w:rPr>
      <w:rFonts w:ascii="Times New Roman" w:hAnsi="Times New Roman"/>
      <w:lang w:val="en-GB" w:eastAsia="en-US"/>
    </w:rPr>
  </w:style>
  <w:style w:type="character" w:customStyle="1" w:styleId="Heading2Char">
    <w:name w:val="Heading 2 Char"/>
    <w:link w:val="Heading2"/>
    <w:rsid w:val="00A32965"/>
    <w:rPr>
      <w:rFonts w:ascii="Arial" w:hAnsi="Arial"/>
      <w:sz w:val="32"/>
      <w:lang w:val="en-GB" w:eastAsia="en-US"/>
    </w:rPr>
  </w:style>
  <w:style w:type="character" w:customStyle="1" w:styleId="Heading4Char">
    <w:name w:val="Heading 4 Char"/>
    <w:link w:val="Heading4"/>
    <w:rsid w:val="00A32965"/>
    <w:rPr>
      <w:rFonts w:ascii="Arial" w:hAnsi="Arial"/>
      <w:sz w:val="24"/>
      <w:lang w:val="en-GB" w:eastAsia="en-US"/>
    </w:rPr>
  </w:style>
  <w:style w:type="character" w:customStyle="1" w:styleId="TALChar">
    <w:name w:val="TAL Char"/>
    <w:link w:val="TAL"/>
    <w:rsid w:val="00A32965"/>
    <w:rPr>
      <w:rFonts w:ascii="Arial" w:hAnsi="Arial"/>
      <w:sz w:val="18"/>
      <w:lang w:val="en-GB" w:eastAsia="en-US"/>
    </w:rPr>
  </w:style>
  <w:style w:type="character" w:customStyle="1" w:styleId="THChar">
    <w:name w:val="TH Char"/>
    <w:link w:val="TH"/>
    <w:qFormat/>
    <w:rsid w:val="00A32965"/>
    <w:rPr>
      <w:rFonts w:ascii="Arial" w:hAnsi="Arial"/>
      <w:b/>
      <w:lang w:val="en-GB" w:eastAsia="en-US"/>
    </w:rPr>
  </w:style>
  <w:style w:type="character" w:customStyle="1" w:styleId="TAHChar">
    <w:name w:val="TAH Char"/>
    <w:link w:val="TAH"/>
    <w:locked/>
    <w:rsid w:val="00A32965"/>
    <w:rPr>
      <w:rFonts w:ascii="Arial" w:hAnsi="Arial"/>
      <w:b/>
      <w:sz w:val="18"/>
      <w:lang w:val="en-GB" w:eastAsia="en-US"/>
    </w:rPr>
  </w:style>
  <w:style w:type="paragraph" w:customStyle="1" w:styleId="toprow">
    <w:name w:val="top row"/>
    <w:basedOn w:val="TAH"/>
    <w:link w:val="toprowChar"/>
    <w:qFormat/>
    <w:rsid w:val="00A32965"/>
    <w:rPr>
      <w:lang w:eastAsia="x-none"/>
    </w:rPr>
  </w:style>
  <w:style w:type="paragraph" w:customStyle="1" w:styleId="tablecontent">
    <w:name w:val="table content"/>
    <w:basedOn w:val="TAL"/>
    <w:link w:val="tablecontentChar"/>
    <w:qFormat/>
    <w:rsid w:val="00A32965"/>
    <w:rPr>
      <w:lang w:eastAsia="x-none"/>
    </w:rPr>
  </w:style>
  <w:style w:type="character" w:customStyle="1" w:styleId="toprowChar">
    <w:name w:val="top row Char"/>
    <w:link w:val="toprow"/>
    <w:rsid w:val="00A32965"/>
    <w:rPr>
      <w:rFonts w:ascii="Arial" w:eastAsia="SimSun" w:hAnsi="Arial"/>
      <w:b/>
      <w:sz w:val="18"/>
      <w:lang w:val="en-GB" w:eastAsia="x-none"/>
    </w:rPr>
  </w:style>
  <w:style w:type="character" w:customStyle="1" w:styleId="tablecontentChar">
    <w:name w:val="table content Char"/>
    <w:link w:val="tablecontent"/>
    <w:rsid w:val="00A32965"/>
    <w:rPr>
      <w:rFonts w:ascii="Arial" w:eastAsia="SimSun" w:hAnsi="Arial"/>
      <w:sz w:val="18"/>
      <w:lang w:val="en-GB" w:eastAsia="x-none"/>
    </w:rPr>
  </w:style>
  <w:style w:type="character" w:customStyle="1" w:styleId="Heading3Char">
    <w:name w:val="Heading 3 Char"/>
    <w:link w:val="Heading3"/>
    <w:rsid w:val="00A32965"/>
    <w:rPr>
      <w:rFonts w:ascii="Arial" w:hAnsi="Arial"/>
      <w:sz w:val="28"/>
      <w:lang w:val="en-GB" w:eastAsia="en-US"/>
    </w:rPr>
  </w:style>
  <w:style w:type="character" w:customStyle="1" w:styleId="TFChar">
    <w:name w:val="TF Char"/>
    <w:link w:val="TF"/>
    <w:qFormat/>
    <w:locked/>
    <w:rsid w:val="00A32965"/>
    <w:rPr>
      <w:rFonts w:ascii="Arial" w:hAnsi="Arial"/>
      <w:b/>
      <w:lang w:val="en-GB" w:eastAsia="en-US"/>
    </w:rPr>
  </w:style>
  <w:style w:type="character" w:customStyle="1" w:styleId="Heading5Char">
    <w:name w:val="Heading 5 Char"/>
    <w:link w:val="Heading5"/>
    <w:rsid w:val="00A32965"/>
    <w:rPr>
      <w:rFonts w:ascii="Arial" w:hAnsi="Arial"/>
      <w:sz w:val="22"/>
      <w:lang w:val="en-GB" w:eastAsia="en-US"/>
    </w:rPr>
  </w:style>
  <w:style w:type="character" w:customStyle="1" w:styleId="NOZchn">
    <w:name w:val="NO Zchn"/>
    <w:link w:val="NO"/>
    <w:rsid w:val="00E21550"/>
    <w:rPr>
      <w:rFonts w:ascii="Times New Roman" w:hAnsi="Times New Roman"/>
      <w:lang w:val="en-GB" w:eastAsia="en-US"/>
    </w:rPr>
  </w:style>
  <w:style w:type="character" w:customStyle="1" w:styleId="CommentTextChar">
    <w:name w:val="Comment Text Char"/>
    <w:link w:val="CommentText"/>
    <w:rsid w:val="00DA2545"/>
    <w:rPr>
      <w:rFonts w:ascii="Times New Roman" w:hAnsi="Times New Roman"/>
      <w:lang w:val="en-GB" w:eastAsia="en-US"/>
    </w:rPr>
  </w:style>
  <w:style w:type="character" w:customStyle="1" w:styleId="TACChar">
    <w:name w:val="TAC Char"/>
    <w:link w:val="TAC"/>
    <w:qFormat/>
    <w:locked/>
    <w:rsid w:val="00DA2545"/>
    <w:rPr>
      <w:rFonts w:ascii="Arial" w:hAnsi="Arial"/>
      <w:sz w:val="18"/>
      <w:lang w:val="en-GB" w:eastAsia="en-US"/>
    </w:rPr>
  </w:style>
  <w:style w:type="character" w:customStyle="1" w:styleId="EditorsNoteChar">
    <w:name w:val="Editor's Note Char"/>
    <w:aliases w:val="EN Char"/>
    <w:link w:val="EditorsNote"/>
    <w:locked/>
    <w:rsid w:val="000934F4"/>
    <w:rPr>
      <w:rFonts w:ascii="Times New Roman" w:hAnsi="Times New Roman"/>
      <w:color w:val="FF0000"/>
      <w:lang w:val="en-GB" w:eastAsia="en-US"/>
    </w:rPr>
  </w:style>
  <w:style w:type="character" w:customStyle="1" w:styleId="EXChar">
    <w:name w:val="EX Char"/>
    <w:link w:val="EX"/>
    <w:rsid w:val="00D071F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20/10/relationships/intelligence" Target="intelligence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WENLXU\AppData\Roaming\Microsoft\Templates\3GPP_Ribbon_x64%20-%20Home1st.dot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DAEA8FA31AE264686265496F4F61D70" ma:contentTypeVersion="13" ma:contentTypeDescription="Create a new document." ma:contentTypeScope="" ma:versionID="1961f99ddc9d5f20335dde8958689a6c">
  <xsd:schema xmlns:xsd="http://www.w3.org/2001/XMLSchema" xmlns:xs="http://www.w3.org/2001/XMLSchema" xmlns:p="http://schemas.microsoft.com/office/2006/metadata/properties" xmlns:ns2="0df8c305-aa69-4dd4-b07b-48c8235cb022" xmlns:ns3="31c58025-e3f9-485f-aaed-75a94878868f" targetNamespace="http://schemas.microsoft.com/office/2006/metadata/properties" ma:root="true" ma:fieldsID="717dd8ded96acd4957fe1e83a087d77d" ns2:_="" ns3:_="">
    <xsd:import namespace="0df8c305-aa69-4dd4-b07b-48c8235cb022"/>
    <xsd:import namespace="31c58025-e3f9-485f-aaed-75a9487886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8c305-aa69-4dd4-b07b-48c8235cb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c58025-e3f9-485f-aaed-75a9487886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042016-83BC-4E26-A299-FA6DCF8EA234}">
  <ds:schemaRefs>
    <ds:schemaRef ds:uri="http://schemas.microsoft.com/sharepoint/v3/contenttype/forms"/>
  </ds:schemaRefs>
</ds:datastoreItem>
</file>

<file path=customXml/itemProps2.xml><?xml version="1.0" encoding="utf-8"?>
<ds:datastoreItem xmlns:ds="http://schemas.openxmlformats.org/officeDocument/2006/customXml" ds:itemID="{45A2E913-1C5B-4502-BB53-3AF45412D0B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0E936E-9502-43D3-B997-18E2A750643A}">
  <ds:schemaRefs>
    <ds:schemaRef ds:uri="http://schemas.openxmlformats.org/officeDocument/2006/bibliography"/>
  </ds:schemaRefs>
</ds:datastoreItem>
</file>

<file path=customXml/itemProps4.xml><?xml version="1.0" encoding="utf-8"?>
<ds:datastoreItem xmlns:ds="http://schemas.openxmlformats.org/officeDocument/2006/customXml" ds:itemID="{52C65E25-1C02-4E62-B328-EB74944C45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8c305-aa69-4dd4-b07b-48c8235cb022"/>
    <ds:schemaRef ds:uri="31c58025-e3f9-485f-aaed-75a94878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3GPP_Ribbon_x64 - Home1st.dotm</Template>
  <TotalTime>102</TotalTime>
  <Pages>2</Pages>
  <Words>451</Words>
  <Characters>2573</Characters>
  <Application>Microsoft Office Word</Application>
  <DocSecurity>0</DocSecurity>
  <Lines>21</Lines>
  <Paragraphs>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3018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[Ericsson] Wenliang Xu SA6#52bis</cp:lastModifiedBy>
  <cp:revision>82</cp:revision>
  <cp:lastPrinted>1900-12-31T16:00:00Z</cp:lastPrinted>
  <dcterms:created xsi:type="dcterms:W3CDTF">2022-12-12T01:38:00Z</dcterms:created>
  <dcterms:modified xsi:type="dcterms:W3CDTF">2023-01-16T14:25:00Z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0x0101003DAEA8FA31AE264686265496F4F61D70</vt:lpwstr>
  </property>
</Properties>
</file>