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6097A" w14:textId="1A885FD6" w:rsidR="00B4478E" w:rsidRDefault="00B4478E" w:rsidP="00B4478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#52</w:t>
      </w:r>
      <w:r w:rsidR="002C01AF">
        <w:rPr>
          <w:b/>
          <w:noProof/>
          <w:sz w:val="24"/>
        </w:rPr>
        <w:t>-bis-e</w:t>
      </w:r>
      <w:r>
        <w:rPr>
          <w:b/>
          <w:noProof/>
          <w:sz w:val="24"/>
        </w:rPr>
        <w:tab/>
        <w:t>S6-2</w:t>
      </w:r>
      <w:r w:rsidR="002C01AF">
        <w:rPr>
          <w:b/>
          <w:noProof/>
          <w:sz w:val="24"/>
        </w:rPr>
        <w:t>3</w:t>
      </w:r>
      <w:r w:rsidR="00E828DA">
        <w:rPr>
          <w:b/>
          <w:noProof/>
          <w:sz w:val="24"/>
        </w:rPr>
        <w:t>0080</w:t>
      </w:r>
      <w:ins w:id="0" w:author="Mark Lipford" w:date="2023-01-12T11:27:00Z">
        <w:r w:rsidR="00B926EA">
          <w:rPr>
            <w:b/>
            <w:noProof/>
            <w:sz w:val="24"/>
          </w:rPr>
          <w:t>-r</w:t>
        </w:r>
      </w:ins>
      <w:r w:rsidR="00CB5ACA">
        <w:rPr>
          <w:b/>
          <w:noProof/>
          <w:sz w:val="24"/>
        </w:rPr>
        <w:t>4</w:t>
      </w:r>
    </w:p>
    <w:p w14:paraId="1EB2E693" w14:textId="094B2118" w:rsidR="00F14D14" w:rsidRDefault="002C01AF" w:rsidP="006104F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2"/>
          <w:szCs w:val="22"/>
        </w:rPr>
        <w:t xml:space="preserve">e-meeting, </w:t>
      </w:r>
      <w:r w:rsidR="00B4478E">
        <w:rPr>
          <w:b/>
          <w:noProof/>
          <w:sz w:val="22"/>
          <w:szCs w:val="22"/>
        </w:rPr>
        <w:t>1</w:t>
      </w:r>
      <w:r>
        <w:rPr>
          <w:b/>
          <w:noProof/>
          <w:sz w:val="22"/>
          <w:szCs w:val="22"/>
        </w:rPr>
        <w:t>1</w:t>
      </w:r>
      <w:r w:rsidR="00B4478E">
        <w:rPr>
          <w:b/>
          <w:noProof/>
          <w:sz w:val="22"/>
          <w:szCs w:val="22"/>
          <w:vertAlign w:val="superscript"/>
        </w:rPr>
        <w:t>th</w:t>
      </w:r>
      <w:r w:rsidR="00B4478E">
        <w:rPr>
          <w:b/>
          <w:noProof/>
          <w:sz w:val="22"/>
          <w:szCs w:val="22"/>
        </w:rPr>
        <w:t xml:space="preserve"> </w:t>
      </w:r>
      <w:r w:rsidR="00B4478E">
        <w:rPr>
          <w:rFonts w:cs="Arial"/>
          <w:b/>
          <w:bCs/>
          <w:sz w:val="22"/>
          <w:szCs w:val="22"/>
        </w:rPr>
        <w:t xml:space="preserve">– </w:t>
      </w:r>
      <w:r>
        <w:rPr>
          <w:rFonts w:cs="Arial"/>
          <w:b/>
          <w:bCs/>
          <w:sz w:val="22"/>
          <w:szCs w:val="22"/>
        </w:rPr>
        <w:t>20</w:t>
      </w:r>
      <w:r w:rsidR="00B4478E">
        <w:rPr>
          <w:rFonts w:cs="Arial"/>
          <w:b/>
          <w:bCs/>
          <w:sz w:val="22"/>
          <w:szCs w:val="22"/>
          <w:vertAlign w:val="superscript"/>
        </w:rPr>
        <w:t>th</w:t>
      </w:r>
      <w:r w:rsidR="00B4478E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January</w:t>
      </w:r>
      <w:r w:rsidR="00B4478E">
        <w:rPr>
          <w:rFonts w:cs="Arial"/>
          <w:b/>
          <w:bCs/>
          <w:sz w:val="22"/>
          <w:szCs w:val="22"/>
        </w:rPr>
        <w:t xml:space="preserve"> </w:t>
      </w:r>
      <w:r w:rsidR="00B4478E">
        <w:rPr>
          <w:b/>
          <w:noProof/>
          <w:sz w:val="22"/>
          <w:szCs w:val="22"/>
        </w:rPr>
        <w:t>202</w:t>
      </w:r>
      <w:r>
        <w:rPr>
          <w:b/>
          <w:noProof/>
          <w:sz w:val="22"/>
          <w:szCs w:val="22"/>
        </w:rPr>
        <w:t>3</w:t>
      </w:r>
      <w:r w:rsidR="00F14D14">
        <w:rPr>
          <w:rFonts w:cs="Arial"/>
          <w:b/>
          <w:bCs/>
          <w:sz w:val="22"/>
        </w:rPr>
        <w:tab/>
      </w:r>
      <w:ins w:id="1" w:author="Mark Lipford" w:date="2023-01-12T11:27:00Z">
        <w:r w:rsidR="006104FE">
          <w:rPr>
            <w:rFonts w:cs="Arial"/>
            <w:b/>
            <w:bCs/>
            <w:sz w:val="22"/>
          </w:rPr>
          <w:t>Revision of S6-230080</w:t>
        </w:r>
      </w:ins>
    </w:p>
    <w:p w14:paraId="7CB45193" w14:textId="11A6F0B6" w:rsidR="001E41F3" w:rsidRDefault="001E41F3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5C3F82B" w:rsidR="001E41F3" w:rsidRPr="00410371" w:rsidRDefault="00ED563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80470">
                <w:rPr>
                  <w:b/>
                  <w:noProof/>
                  <w:sz w:val="28"/>
                </w:rPr>
                <w:t>23.280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39D4404" w:rsidR="001E41F3" w:rsidRPr="00410371" w:rsidRDefault="00ED5631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975EAD">
                <w:rPr>
                  <w:b/>
                  <w:noProof/>
                  <w:sz w:val="28"/>
                </w:rPr>
                <w:t>0358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DF2DB2E" w:rsidR="001E41F3" w:rsidRPr="00410371" w:rsidRDefault="00E3785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" w:author="Michael Dolan" w:date="2023-01-16T14:12:00Z">
              <w:r>
                <w:t>1</w:t>
              </w:r>
            </w:ins>
            <w:fldSimple w:instr=" DOCPROPERTY  Revision  \* MERGEFORMAT ">
              <w:r w:rsidR="00975EAD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7DFB948" w:rsidR="001E41F3" w:rsidRPr="00410371" w:rsidRDefault="00ED563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75EAD">
                <w:rPr>
                  <w:b/>
                  <w:noProof/>
                  <w:sz w:val="28"/>
                </w:rPr>
                <w:t>18.4.0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D8FD43F" w:rsidR="00F25D98" w:rsidRDefault="00F36FF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40D26F9" w:rsidR="00F25D98" w:rsidRDefault="00CF0F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6C5FE5D" w:rsidR="001E41F3" w:rsidRDefault="00E828D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Criteria to the </w:t>
            </w:r>
            <w:r w:rsidR="009D1448">
              <w:t>Preconfigured Group Regroup Request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43099D8" w:rsidR="001E41F3" w:rsidRDefault="009D1448">
            <w:pPr>
              <w:pStyle w:val="CRCoverPage"/>
              <w:spacing w:after="0"/>
              <w:ind w:left="100"/>
              <w:rPr>
                <w:noProof/>
              </w:rPr>
            </w:pPr>
            <w:r>
              <w:t>FirstNet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06A57ED" w:rsidR="001E41F3" w:rsidRDefault="002C01A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SA6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D26D54E" w:rsidR="001E41F3" w:rsidRDefault="009D1448">
            <w:pPr>
              <w:pStyle w:val="CRCoverPage"/>
              <w:spacing w:after="0"/>
              <w:ind w:left="100"/>
              <w:rPr>
                <w:noProof/>
              </w:rPr>
            </w:pPr>
            <w:r>
              <w:t>Enh4MCPTT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22F842C" w:rsidR="001E41F3" w:rsidRDefault="00ED563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9D1448">
                <w:rPr>
                  <w:noProof/>
                </w:rPr>
                <w:t>2023-01-09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4112C8" w:rsidR="001E41F3" w:rsidRDefault="009D144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740A76C" w:rsidR="001E41F3" w:rsidRDefault="009D144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D79031" w14:textId="77777777" w:rsidR="007D23B4" w:rsidRDefault="00F94124">
            <w:pPr>
              <w:pStyle w:val="CRCoverPage"/>
              <w:spacing w:after="0"/>
              <w:ind w:left="100"/>
              <w:rPr>
                <w:ins w:id="4" w:author="MarkL" w:date="2023-01-12T14:36:00Z"/>
                <w:noProof/>
              </w:rPr>
            </w:pPr>
            <w:r>
              <w:rPr>
                <w:noProof/>
              </w:rPr>
              <w:t>There are instances when having the ability to include criteria in the group regroup request are needed</w:t>
            </w:r>
            <w:r w:rsidR="00FB716C">
              <w:rPr>
                <w:noProof/>
              </w:rPr>
              <w:t>, particularly in emergency situations when there is a need to location personel in a specific geographical area</w:t>
            </w:r>
            <w:ins w:id="5" w:author="MarkL" w:date="2023-01-12T13:42:00Z">
              <w:r w:rsidR="002C45F3">
                <w:rPr>
                  <w:noProof/>
                </w:rPr>
                <w:t xml:space="preserve"> </w:t>
              </w:r>
            </w:ins>
            <w:ins w:id="6" w:author="MarkL" w:date="2023-01-12T14:36:00Z">
              <w:r w:rsidR="00676E51">
                <w:rPr>
                  <w:noProof/>
                </w:rPr>
                <w:t xml:space="preserve">These </w:t>
              </w:r>
              <w:r w:rsidR="007D23B4">
                <w:rPr>
                  <w:noProof/>
                </w:rPr>
                <w:t xml:space="preserve">requirements being addressed are in </w:t>
              </w:r>
            </w:ins>
            <w:ins w:id="7" w:author="MarkL" w:date="2023-01-12T13:43:00Z">
              <w:r w:rsidR="005B2FA6">
                <w:rPr>
                  <w:noProof/>
                </w:rPr>
                <w:t>TS22.28</w:t>
              </w:r>
            </w:ins>
            <w:ins w:id="8" w:author="MarkL" w:date="2023-01-12T14:36:00Z">
              <w:r w:rsidR="007D23B4">
                <w:rPr>
                  <w:noProof/>
                </w:rPr>
                <w:t>:</w:t>
              </w:r>
            </w:ins>
          </w:p>
          <w:p w14:paraId="2714922B" w14:textId="77777777" w:rsidR="001E41F3" w:rsidRPr="008062F3" w:rsidRDefault="00711A1F" w:rsidP="008062F3">
            <w:pPr>
              <w:pStyle w:val="ListParagraph"/>
              <w:numPr>
                <w:ilvl w:val="0"/>
                <w:numId w:val="1"/>
              </w:numPr>
              <w:rPr>
                <w:ins w:id="9" w:author="MarkL" w:date="2023-01-12T14:36:00Z"/>
                <w:rFonts w:eastAsia="Times New Roman"/>
                <w:i/>
                <w:iCs/>
              </w:rPr>
            </w:pPr>
            <w:ins w:id="10" w:author="MarkL" w:date="2023-01-12T13:43:00Z">
              <w:r w:rsidRPr="008062F3">
                <w:rPr>
                  <w:rFonts w:eastAsia="Times New Roman"/>
                  <w:i/>
                  <w:iCs/>
                </w:rPr>
                <w:t>[R-6.6.4.2-001]</w:t>
              </w:r>
            </w:ins>
            <w:ins w:id="11" w:author="MarkL" w:date="2023-01-12T13:44:00Z">
              <w:r w:rsidR="007C7727" w:rsidRPr="008062F3">
                <w:rPr>
                  <w:rFonts w:eastAsia="Times New Roman"/>
                  <w:i/>
                  <w:iCs/>
                </w:rPr>
                <w:t xml:space="preserve"> The MCX Service shall provide a means for combining a multiplicity of MCX Users into a new, temporary group (i.e., to perform a "User Regroup operation")</w:t>
              </w:r>
            </w:ins>
          </w:p>
          <w:p w14:paraId="2B825B3D" w14:textId="77777777" w:rsidR="002A1469" w:rsidRPr="008062F3" w:rsidRDefault="002A1469" w:rsidP="002A1469">
            <w:pPr>
              <w:pStyle w:val="ListParagraph"/>
              <w:numPr>
                <w:ilvl w:val="0"/>
                <w:numId w:val="1"/>
              </w:numPr>
              <w:rPr>
                <w:ins w:id="12" w:author="MarkL" w:date="2023-01-12T14:37:00Z"/>
                <w:rFonts w:eastAsia="Times New Roman"/>
                <w:i/>
                <w:iCs/>
              </w:rPr>
            </w:pPr>
            <w:ins w:id="13" w:author="MarkL" w:date="2023-01-12T14:37:00Z">
              <w:r>
                <w:rPr>
                  <w:rFonts w:eastAsia="Times New Roman"/>
                  <w:i/>
                  <w:iCs/>
                </w:rPr>
                <w:t xml:space="preserve">[R-6.6.4.2-002] The MCX Service shall provide a means for combining a multiplicity of MCX Users into a new, temporary group </w:t>
              </w:r>
              <w:r w:rsidRPr="008062F3">
                <w:rPr>
                  <w:rFonts w:eastAsia="Times New Roman"/>
                  <w:i/>
                  <w:iCs/>
                </w:rPr>
                <w:t xml:space="preserve">based on a parameter or a combination of parameters </w:t>
              </w:r>
              <w:r>
                <w:rPr>
                  <w:rFonts w:eastAsia="Times New Roman"/>
                  <w:i/>
                  <w:iCs/>
                </w:rPr>
                <w:t>(e.g., particular geographic area, Participant type, initiation of urgent type communication such as MCX Emergency Alert or MCX Emergency Group Communication).</w:t>
              </w:r>
            </w:ins>
          </w:p>
          <w:p w14:paraId="42F2FDCA" w14:textId="77777777" w:rsidR="002A1469" w:rsidRDefault="002A1469" w:rsidP="002A1469">
            <w:pPr>
              <w:pStyle w:val="ListParagraph"/>
              <w:numPr>
                <w:ilvl w:val="0"/>
                <w:numId w:val="1"/>
              </w:numPr>
              <w:rPr>
                <w:ins w:id="14" w:author="MarkL" w:date="2023-01-12T14:37:00Z"/>
                <w:rFonts w:eastAsia="Times New Roman"/>
                <w:i/>
                <w:iCs/>
              </w:rPr>
            </w:pPr>
            <w:ins w:id="15" w:author="MarkL" w:date="2023-01-12T14:37:00Z">
              <w:r>
                <w:rPr>
                  <w:rFonts w:eastAsia="Times New Roman"/>
                  <w:i/>
                  <w:iCs/>
                </w:rPr>
                <w:t xml:space="preserve">[R-6.6.4.2-002a] The MCX Service shall provide a means for </w:t>
              </w:r>
              <w:r>
                <w:rPr>
                  <w:rFonts w:eastAsia="Times New Roman"/>
                  <w:i/>
                  <w:iCs/>
                  <w:color w:val="FF0000"/>
                </w:rPr>
                <w:t>automatically combining a multiplicity of MCX Users into a temporary MCX Service Group based on certain criteria</w:t>
              </w:r>
              <w:r>
                <w:rPr>
                  <w:rFonts w:eastAsia="Times New Roman"/>
                  <w:i/>
                  <w:iCs/>
                </w:rPr>
                <w:t>.</w:t>
              </w:r>
            </w:ins>
          </w:p>
          <w:p w14:paraId="708AA7DE" w14:textId="4AE3FAAD" w:rsidR="007D23B4" w:rsidRDefault="007D23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BF9FCB9" w14:textId="77777777" w:rsidR="001E41F3" w:rsidRDefault="00FB10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two additional IE’s</w:t>
            </w:r>
            <w:r w:rsidR="0024040D">
              <w:rPr>
                <w:noProof/>
              </w:rPr>
              <w:t xml:space="preserve">, service group criteria and service user criteria, to the Preconfigured </w:t>
            </w:r>
            <w:r w:rsidR="00FB749B">
              <w:rPr>
                <w:noProof/>
              </w:rPr>
              <w:t>regroup request for the MC service client-MC service server and the MC service server-MC service server</w:t>
            </w:r>
            <w:r w:rsidR="0091370F">
              <w:rPr>
                <w:noProof/>
              </w:rPr>
              <w:t xml:space="preserve"> messages.</w:t>
            </w:r>
          </w:p>
          <w:p w14:paraId="31C656EC" w14:textId="5CDEC5D0" w:rsidR="0091370F" w:rsidRDefault="009137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is not a need to add this IE to the MC service server to the MC service client.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DF58341" w:rsidR="001E41F3" w:rsidRDefault="00F94B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MC</w:t>
            </w:r>
            <w:r w:rsidR="003E1BDC">
              <w:rPr>
                <w:noProof/>
              </w:rPr>
              <w:t>servers for</w:t>
            </w:r>
            <w:r>
              <w:rPr>
                <w:noProof/>
              </w:rPr>
              <w:t xml:space="preserve"> preconfigured </w:t>
            </w:r>
            <w:ins w:id="16" w:author="MarkLipford" w:date="2023-01-16T12:48:00Z">
              <w:r w:rsidR="007B2EE4">
                <w:rPr>
                  <w:noProof/>
                </w:rPr>
                <w:t>user/</w:t>
              </w:r>
            </w:ins>
            <w:r>
              <w:rPr>
                <w:noProof/>
              </w:rPr>
              <w:t>group regroup would not support having selection criteria</w:t>
            </w:r>
            <w:r w:rsidR="003E1BDC">
              <w:rPr>
                <w:noProof/>
              </w:rPr>
              <w:t xml:space="preserve"> in determining </w:t>
            </w:r>
            <w:r w:rsidR="00F73966">
              <w:rPr>
                <w:noProof/>
              </w:rPr>
              <w:t>regroup participants.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4090B0C" w:rsidR="001E41F3" w:rsidRDefault="00F739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10.15.2.1 and 10.15.2.3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A392510" w:rsidR="001E41F3" w:rsidRDefault="00394D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54F286B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F36FF5">
              <w:rPr>
                <w:noProof/>
              </w:rPr>
              <w:t>…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D4FC52F" w:rsidR="001E41F3" w:rsidRDefault="00394D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84C64E7" w:rsidR="001E41F3" w:rsidRDefault="00394D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63FF0A55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AD29C1A" w:rsidR="008863B9" w:rsidRDefault="00F739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Initial CR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0474549" w14:textId="77777777" w:rsidR="0038686E" w:rsidRDefault="0038686E" w:rsidP="00386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eastAsia="zh-CN"/>
        </w:rPr>
      </w:pPr>
      <w:r>
        <w:rPr>
          <w:rFonts w:ascii="Arial" w:hAnsi="Arial" w:cs="Arial"/>
          <w:noProof/>
          <w:color w:val="0000FF"/>
          <w:sz w:val="28"/>
          <w:szCs w:val="28"/>
        </w:rPr>
        <w:lastRenderedPageBreak/>
        <w:t>* * * First Change * * * *</w:t>
      </w:r>
    </w:p>
    <w:p w14:paraId="68C9CD36" w14:textId="7C32D129" w:rsidR="001E41F3" w:rsidRDefault="001E41F3">
      <w:pPr>
        <w:rPr>
          <w:noProof/>
        </w:rPr>
      </w:pPr>
    </w:p>
    <w:p w14:paraId="0A953596" w14:textId="77777777" w:rsidR="003E53DA" w:rsidRPr="00307541" w:rsidRDefault="003E53DA" w:rsidP="003E53DA">
      <w:pPr>
        <w:pStyle w:val="Heading4"/>
      </w:pPr>
      <w:bookmarkStart w:id="17" w:name="_Hlk27841152"/>
      <w:bookmarkStart w:id="18" w:name="_Toc24660214"/>
      <w:bookmarkStart w:id="19" w:name="_Toc122612561"/>
      <w:r w:rsidRPr="00307541">
        <w:t>10.</w:t>
      </w:r>
      <w:r>
        <w:t>15</w:t>
      </w:r>
      <w:r w:rsidRPr="00307541">
        <w:t>.2.1</w:t>
      </w:r>
      <w:bookmarkEnd w:id="17"/>
      <w:r w:rsidRPr="00307541">
        <w:tab/>
        <w:t>Preconfigured regroup request</w:t>
      </w:r>
      <w:r w:rsidRPr="00307541">
        <w:rPr>
          <w:rFonts w:hint="eastAsia"/>
        </w:rPr>
        <w:t xml:space="preserve"> </w:t>
      </w:r>
      <w:r w:rsidRPr="00307541">
        <w:t>(MC service client – MC service server)</w:t>
      </w:r>
      <w:bookmarkEnd w:id="18"/>
      <w:bookmarkEnd w:id="19"/>
    </w:p>
    <w:p w14:paraId="193566E1" w14:textId="77777777" w:rsidR="003E53DA" w:rsidRPr="00095F1F" w:rsidRDefault="003E53DA" w:rsidP="003E53DA">
      <w:r w:rsidRPr="00095F1F">
        <w:t>Table </w:t>
      </w:r>
      <w:r w:rsidRPr="001C2880">
        <w:t>10.15.2.1</w:t>
      </w:r>
      <w:r w:rsidRPr="00095F1F">
        <w:t xml:space="preserve">-1 describes the information flow preconfigured regroup request from the </w:t>
      </w:r>
      <w:r>
        <w:t>MC service</w:t>
      </w:r>
      <w:r w:rsidRPr="00095F1F">
        <w:t xml:space="preserve"> client to the </w:t>
      </w:r>
      <w:r>
        <w:t>MC service</w:t>
      </w:r>
      <w:r w:rsidRPr="00095F1F">
        <w:t xml:space="preserve"> server.</w:t>
      </w:r>
    </w:p>
    <w:p w14:paraId="30B87FBC" w14:textId="77777777" w:rsidR="003E53DA" w:rsidRPr="00862E70" w:rsidRDefault="003E53DA" w:rsidP="003E53DA">
      <w:pPr>
        <w:pStyle w:val="TH"/>
      </w:pPr>
      <w:r w:rsidRPr="00862E70">
        <w:t>Table </w:t>
      </w:r>
      <w:r w:rsidRPr="001C2880">
        <w:t>10.15.2.1</w:t>
      </w:r>
      <w:r w:rsidRPr="00862E70">
        <w:t xml:space="preserve">-1 Preconfigured regroup request information </w:t>
      </w:r>
      <w:proofErr w:type="gramStart"/>
      <w:r w:rsidRPr="00862E70">
        <w:t>elements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1370"/>
        <w:gridCol w:w="2607"/>
      </w:tblGrid>
      <w:tr w:rsidR="003E53DA" w:rsidRPr="00095F1F" w14:paraId="4ABD96B4" w14:textId="77777777" w:rsidTr="00394D7E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91967" w14:textId="77777777" w:rsidR="003E53DA" w:rsidRPr="00095F1F" w:rsidRDefault="003E53DA" w:rsidP="00856829">
            <w:pPr>
              <w:pStyle w:val="TAH"/>
              <w:rPr>
                <w:lang w:eastAsia="ja-JP"/>
              </w:rPr>
            </w:pPr>
            <w:r w:rsidRPr="00095F1F">
              <w:t>Information Element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0508C" w14:textId="77777777" w:rsidR="003E53DA" w:rsidRPr="00095F1F" w:rsidRDefault="003E53DA" w:rsidP="00856829">
            <w:pPr>
              <w:pStyle w:val="TAH"/>
              <w:rPr>
                <w:lang w:eastAsia="ja-JP"/>
              </w:rPr>
            </w:pPr>
            <w:r w:rsidRPr="00095F1F">
              <w:t>Status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ED352" w14:textId="77777777" w:rsidR="003E53DA" w:rsidRPr="00095F1F" w:rsidRDefault="003E53DA" w:rsidP="00856829">
            <w:pPr>
              <w:pStyle w:val="TAH"/>
              <w:rPr>
                <w:lang w:eastAsia="ja-JP"/>
              </w:rPr>
            </w:pPr>
            <w:r w:rsidRPr="00095F1F">
              <w:t>Description</w:t>
            </w:r>
          </w:p>
        </w:tc>
      </w:tr>
      <w:tr w:rsidR="003E53DA" w:rsidRPr="00095F1F" w14:paraId="4D068080" w14:textId="77777777" w:rsidTr="00394D7E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B4DC8" w14:textId="77777777" w:rsidR="003E53DA" w:rsidRPr="00095F1F" w:rsidRDefault="003E53DA" w:rsidP="00856829">
            <w:pPr>
              <w:pStyle w:val="TAL"/>
              <w:rPr>
                <w:lang w:eastAsia="ja-JP"/>
              </w:rPr>
            </w:pPr>
            <w:r>
              <w:t>MC service ID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3DC0D" w14:textId="77777777" w:rsidR="003E53DA" w:rsidRPr="00095F1F" w:rsidRDefault="003E53DA" w:rsidP="00856829">
            <w:pPr>
              <w:pStyle w:val="TAL"/>
              <w:rPr>
                <w:lang w:eastAsia="ja-JP"/>
              </w:rPr>
            </w:pPr>
            <w:r w:rsidRPr="00095F1F">
              <w:t>M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DDC3B" w14:textId="77777777" w:rsidR="003E53DA" w:rsidRPr="00095F1F" w:rsidRDefault="003E53DA" w:rsidP="00856829">
            <w:pPr>
              <w:pStyle w:val="TAL"/>
              <w:rPr>
                <w:lang w:eastAsia="ja-JP"/>
              </w:rPr>
            </w:pPr>
            <w:r w:rsidRPr="00095F1F">
              <w:t xml:space="preserve">The </w:t>
            </w:r>
            <w:r>
              <w:rPr>
                <w:rFonts w:hint="eastAsia"/>
                <w:lang w:eastAsia="zh-CN"/>
              </w:rPr>
              <w:t>MC service ID</w:t>
            </w:r>
            <w:r w:rsidRPr="00095F1F">
              <w:t xml:space="preserve"> of the </w:t>
            </w:r>
            <w:r w:rsidRPr="00095F1F">
              <w:rPr>
                <w:lang w:eastAsia="zh-CN"/>
              </w:rPr>
              <w:t>requester</w:t>
            </w:r>
          </w:p>
        </w:tc>
      </w:tr>
      <w:tr w:rsidR="003E53DA" w:rsidRPr="00095F1F" w14:paraId="167ED128" w14:textId="77777777" w:rsidTr="00394D7E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C89C4" w14:textId="77777777" w:rsidR="003E53DA" w:rsidRPr="00095F1F" w:rsidRDefault="003E53DA" w:rsidP="00856829">
            <w:pPr>
              <w:pStyle w:val="TAL"/>
            </w:pPr>
            <w:r>
              <w:t>MC service group ID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DE0D1" w14:textId="77777777" w:rsidR="003E53DA" w:rsidRPr="00095F1F" w:rsidRDefault="003E53DA" w:rsidP="00856829">
            <w:pPr>
              <w:pStyle w:val="TAL"/>
            </w:pPr>
            <w:r w:rsidRPr="00095F1F">
              <w:t>M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6B01A" w14:textId="77777777" w:rsidR="003E53DA" w:rsidRPr="00095F1F" w:rsidRDefault="003E53DA" w:rsidP="00856829">
            <w:pPr>
              <w:pStyle w:val="TAL"/>
            </w:pPr>
            <w:r>
              <w:t>MC service group ID</w:t>
            </w:r>
            <w:r w:rsidRPr="00095F1F">
              <w:t xml:space="preserve"> of the regroup group</w:t>
            </w:r>
          </w:p>
        </w:tc>
      </w:tr>
      <w:tr w:rsidR="003E53DA" w:rsidRPr="00095F1F" w14:paraId="13305B5D" w14:textId="77777777" w:rsidTr="00394D7E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A9AD0" w14:textId="77777777" w:rsidR="003E53DA" w:rsidRPr="00095F1F" w:rsidRDefault="003E53DA" w:rsidP="00856829">
            <w:pPr>
              <w:pStyle w:val="TAL"/>
            </w:pPr>
            <w:r>
              <w:t>MC service group ID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1E8A3" w14:textId="77777777" w:rsidR="003E53DA" w:rsidRPr="00095F1F" w:rsidRDefault="003E53DA" w:rsidP="00856829">
            <w:pPr>
              <w:pStyle w:val="TAL"/>
            </w:pPr>
            <w:r w:rsidRPr="00095F1F">
              <w:t>M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6B591" w14:textId="77777777" w:rsidR="003E53DA" w:rsidRPr="00095F1F" w:rsidRDefault="003E53DA" w:rsidP="00856829">
            <w:pPr>
              <w:pStyle w:val="TAL"/>
            </w:pPr>
            <w:r>
              <w:t>MC service group ID</w:t>
            </w:r>
            <w:r w:rsidRPr="00095F1F">
              <w:t xml:space="preserve"> of the </w:t>
            </w:r>
            <w:r>
              <w:t>MC service</w:t>
            </w:r>
            <w:r w:rsidRPr="00095F1F">
              <w:t xml:space="preserve"> group from which configuration is to be taken</w:t>
            </w:r>
          </w:p>
        </w:tc>
      </w:tr>
      <w:tr w:rsidR="003E53DA" w:rsidRPr="00095F1F" w14:paraId="52C872E9" w14:textId="77777777" w:rsidTr="00394D7E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DB08A" w14:textId="77777777" w:rsidR="003E53DA" w:rsidRPr="00095F1F" w:rsidRDefault="003E53DA" w:rsidP="00856829">
            <w:pPr>
              <w:pStyle w:val="TAL"/>
            </w:pPr>
            <w:r>
              <w:t>MC service group ID</w:t>
            </w:r>
            <w:r w:rsidRPr="00095F1F">
              <w:t xml:space="preserve"> list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68FD" w14:textId="77777777" w:rsidR="003E53DA" w:rsidRPr="00095F1F" w:rsidRDefault="003E53DA" w:rsidP="00856829">
            <w:pPr>
              <w:pStyle w:val="TAL"/>
            </w:pPr>
            <w:r w:rsidRPr="00095F1F">
              <w:t>O</w:t>
            </w:r>
          </w:p>
          <w:p w14:paraId="25FA76FF" w14:textId="46339965" w:rsidR="003E53DA" w:rsidRPr="00095F1F" w:rsidRDefault="003E53DA" w:rsidP="00856829">
            <w:pPr>
              <w:pStyle w:val="TAL"/>
            </w:pPr>
            <w:r w:rsidRPr="00095F1F">
              <w:t>(</w:t>
            </w:r>
            <w:proofErr w:type="gramStart"/>
            <w:r w:rsidRPr="00095F1F">
              <w:t>see</w:t>
            </w:r>
            <w:proofErr w:type="gramEnd"/>
            <w:r w:rsidRPr="00095F1F">
              <w:t> NOTE)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3DA40" w14:textId="77777777" w:rsidR="003E53DA" w:rsidRPr="00095F1F" w:rsidRDefault="003E53DA" w:rsidP="00856829">
            <w:pPr>
              <w:pStyle w:val="TAL"/>
            </w:pPr>
            <w:r w:rsidRPr="00095F1F">
              <w:t xml:space="preserve">List of </w:t>
            </w:r>
            <w:r>
              <w:t>MC service</w:t>
            </w:r>
            <w:r w:rsidRPr="00095F1F">
              <w:t xml:space="preserve"> groups to be regrouped into the group regroup group</w:t>
            </w:r>
          </w:p>
        </w:tc>
      </w:tr>
      <w:tr w:rsidR="00F36FF5" w:rsidRPr="00095F1F" w14:paraId="2EEC237B" w14:textId="77777777" w:rsidTr="00394D7E">
        <w:trPr>
          <w:jc w:val="center"/>
          <w:ins w:id="20" w:author="Mark Lipford" w:date="2023-01-09T12:24:00Z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673D4" w14:textId="1E6DDC5E" w:rsidR="00F36FF5" w:rsidRDefault="00B46134" w:rsidP="00856829">
            <w:pPr>
              <w:pStyle w:val="TAL"/>
              <w:rPr>
                <w:ins w:id="21" w:author="Mark Lipford" w:date="2023-01-09T12:24:00Z"/>
              </w:rPr>
            </w:pPr>
            <w:ins w:id="22" w:author="Mark A Lipford" w:date="2023-01-12T11:35:00Z">
              <w:r>
                <w:t>MC s</w:t>
              </w:r>
            </w:ins>
            <w:ins w:id="23" w:author="Mark Lipford" w:date="2023-01-09T12:24:00Z">
              <w:del w:id="24" w:author="Mark A Lipford" w:date="2023-01-12T11:35:00Z">
                <w:r w:rsidR="00F36FF5" w:rsidDel="00B46134">
                  <w:delText>S</w:delText>
                </w:r>
              </w:del>
              <w:r w:rsidR="00F36FF5">
                <w:t>ervice group criteria</w:t>
              </w:r>
            </w:ins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2B88D" w14:textId="77777777" w:rsidR="00F36FF5" w:rsidRDefault="00F36FF5" w:rsidP="00856829">
            <w:pPr>
              <w:pStyle w:val="TAL"/>
              <w:rPr>
                <w:ins w:id="25" w:author="Mark Lipford" w:date="2023-01-09T12:25:00Z"/>
              </w:rPr>
            </w:pPr>
            <w:ins w:id="26" w:author="Mark Lipford" w:date="2023-01-09T12:24:00Z">
              <w:r>
                <w:t>O</w:t>
              </w:r>
            </w:ins>
            <w:ins w:id="27" w:author="Mark Lipford" w:date="2023-01-09T12:25:00Z">
              <w:r>
                <w:t xml:space="preserve"> </w:t>
              </w:r>
            </w:ins>
          </w:p>
          <w:p w14:paraId="46E64483" w14:textId="33FA90BD" w:rsidR="00F36FF5" w:rsidRPr="00095F1F" w:rsidRDefault="00F36FF5" w:rsidP="00856829">
            <w:pPr>
              <w:pStyle w:val="TAL"/>
              <w:rPr>
                <w:ins w:id="28" w:author="Mark Lipford" w:date="2023-01-09T12:24:00Z"/>
              </w:rPr>
            </w:pPr>
            <w:ins w:id="29" w:author="Mark Lipford" w:date="2023-01-09T12:25:00Z">
              <w:r>
                <w:t>(</w:t>
              </w:r>
              <w:proofErr w:type="gramStart"/>
              <w:r>
                <w:t>see</w:t>
              </w:r>
              <w:proofErr w:type="gramEnd"/>
              <w:r>
                <w:t xml:space="preserve"> </w:t>
              </w:r>
            </w:ins>
            <w:ins w:id="30" w:author="Michael Dolan" w:date="2023-01-09T11:59:00Z">
              <w:r w:rsidR="00394D7E">
                <w:t>NOTE</w:t>
              </w:r>
            </w:ins>
            <w:ins w:id="31" w:author="Mark Lipford" w:date="2023-01-09T12:25:00Z">
              <w:r>
                <w:t>)</w:t>
              </w:r>
            </w:ins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2DC9" w14:textId="1D4C3FC4" w:rsidR="00F36FF5" w:rsidRPr="00095F1F" w:rsidRDefault="003936E2" w:rsidP="00856829">
            <w:pPr>
              <w:pStyle w:val="TAL"/>
              <w:rPr>
                <w:ins w:id="32" w:author="Mark Lipford" w:date="2023-01-09T12:24:00Z"/>
              </w:rPr>
            </w:pPr>
            <w:ins w:id="33" w:author="Mark Lipford" w:date="2023-01-09T12:26:00Z">
              <w:r>
                <w:t xml:space="preserve">Carries the details of criteria </w:t>
              </w:r>
              <w:del w:id="34" w:author="MarkALipford" w:date="2023-01-17T10:24:00Z">
                <w:r w:rsidDel="00E003E8">
                  <w:delText xml:space="preserve">or meaningful label </w:delText>
                </w:r>
              </w:del>
              <w:del w:id="35" w:author="MarkALipford" w:date="2023-01-17T10:25:00Z">
                <w:r w:rsidDel="00417C84">
                  <w:delText xml:space="preserve">identifying the criteria or the combination of both </w:delText>
                </w:r>
              </w:del>
              <w:r>
                <w:t xml:space="preserve">which will be used by the MC service server for determining the </w:t>
              </w:r>
              <w:del w:id="36" w:author="Mark A Lipford" w:date="2023-01-12T11:35:00Z">
                <w:r w:rsidRPr="007340E6" w:rsidDel="00B46134">
                  <w:delText>participants</w:delText>
                </w:r>
              </w:del>
            </w:ins>
            <w:ins w:id="37" w:author="Mark A Lipford" w:date="2023-01-12T11:35:00Z">
              <w:r w:rsidR="00B46134">
                <w:t>groups</w:t>
              </w:r>
            </w:ins>
            <w:ins w:id="38" w:author="Michael Dolan" w:date="2023-01-16T14:10:00Z">
              <w:r w:rsidR="00E3785B">
                <w:t>.</w:t>
              </w:r>
            </w:ins>
            <w:ins w:id="39" w:author="Mark Lipford" w:date="2023-01-09T12:26:00Z">
              <w:r>
                <w:t xml:space="preserve"> </w:t>
              </w:r>
              <w:del w:id="40" w:author="Michael Dolan" w:date="2023-01-16T14:11:00Z">
                <w:r w:rsidDel="00E3785B">
                  <w:delText>e.g.</w:delText>
                </w:r>
              </w:del>
            </w:ins>
            <w:ins w:id="41" w:author="Michael Dolan" w:date="2023-01-16T14:11:00Z">
              <w:r w:rsidR="00E3785B">
                <w:t>For example</w:t>
              </w:r>
            </w:ins>
            <w:ins w:id="42" w:author="Mark Lipford" w:date="2023-01-09T12:26:00Z">
              <w:r>
                <w:t xml:space="preserve">, it can be a location based criteria to </w:t>
              </w:r>
              <w:del w:id="43" w:author="MarkL" w:date="2023-01-12T13:46:00Z">
                <w:r w:rsidDel="00DA66B6">
                  <w:delText xml:space="preserve">invite particpants </w:delText>
                </w:r>
              </w:del>
            </w:ins>
            <w:ins w:id="44" w:author="Mark Lipford" w:date="2023-01-09T12:27:00Z">
              <w:del w:id="45" w:author="MarkL" w:date="2023-01-12T13:46:00Z">
                <w:r w:rsidR="009D4357" w:rsidDel="00DA66B6">
                  <w:delText>in</w:delText>
                </w:r>
              </w:del>
            </w:ins>
            <w:ins w:id="46" w:author="MarkL" w:date="2023-01-12T13:46:00Z">
              <w:r w:rsidR="00DA66B6">
                <w:t>determine</w:t>
              </w:r>
            </w:ins>
            <w:ins w:id="47" w:author="Mark Lipford" w:date="2023-01-09T12:27:00Z">
              <w:r w:rsidR="009D4357">
                <w:t xml:space="preserve"> the MC service group ID list</w:t>
              </w:r>
              <w:del w:id="48" w:author="Michael Dolan" w:date="2023-01-16T14:01:00Z">
                <w:r w:rsidR="009D4357" w:rsidDel="008062F3">
                  <w:delText xml:space="preserve"> </w:delText>
                </w:r>
              </w:del>
            </w:ins>
            <w:ins w:id="49" w:author="Mark Lipford" w:date="2023-01-09T12:26:00Z">
              <w:del w:id="50" w:author="Michael Dolan" w:date="2023-01-16T14:01:00Z">
                <w:r w:rsidDel="008062F3">
                  <w:delText>in a particular area</w:delText>
                </w:r>
              </w:del>
            </w:ins>
            <w:ins w:id="51" w:author="MarkLipford" w:date="2023-01-16T12:51:00Z">
              <w:r w:rsidR="00794736">
                <w:t xml:space="preserve">, </w:t>
              </w:r>
            </w:ins>
            <w:ins w:id="52" w:author="MarkLipford" w:date="2023-01-16T12:52:00Z">
              <w:r w:rsidR="00802807">
                <w:t>or</w:t>
              </w:r>
            </w:ins>
            <w:ins w:id="53" w:author="Michael Dolan" w:date="2023-01-16T14:01:00Z">
              <w:r w:rsidR="008062F3">
                <w:t xml:space="preserve"> it could be</w:t>
              </w:r>
            </w:ins>
            <w:ins w:id="54" w:author="MarkLipford" w:date="2023-01-16T12:51:00Z">
              <w:r w:rsidR="00794736">
                <w:t xml:space="preserve"> tags</w:t>
              </w:r>
              <w:r w:rsidR="00802807">
                <w:t xml:space="preserve"> </w:t>
              </w:r>
            </w:ins>
            <w:ins w:id="55" w:author="Michael Dolan" w:date="2023-01-16T14:02:00Z">
              <w:r w:rsidR="008062F3">
                <w:t>(</w:t>
              </w:r>
            </w:ins>
            <w:ins w:id="56" w:author="MarkLipford" w:date="2023-01-16T12:51:00Z">
              <w:r w:rsidR="00802807">
                <w:t xml:space="preserve">e.g. </w:t>
              </w:r>
            </w:ins>
            <w:ins w:id="57" w:author="Michael Dolan" w:date="2023-01-16T14:11:00Z">
              <w:r w:rsidR="00E3785B">
                <w:t>“</w:t>
              </w:r>
            </w:ins>
            <w:ins w:id="58" w:author="MarkLipford" w:date="2023-01-16T12:51:00Z">
              <w:r w:rsidR="00802807">
                <w:t>fire</w:t>
              </w:r>
            </w:ins>
            <w:ins w:id="59" w:author="Michael Dolan" w:date="2023-01-16T14:11:00Z">
              <w:r w:rsidR="00E3785B">
                <w:t>”</w:t>
              </w:r>
            </w:ins>
            <w:ins w:id="60" w:author="MarkLipford" w:date="2023-01-16T12:51:00Z">
              <w:r w:rsidR="00802807">
                <w:t xml:space="preserve">, </w:t>
              </w:r>
            </w:ins>
            <w:ins w:id="61" w:author="Michael Dolan" w:date="2023-01-16T14:11:00Z">
              <w:r w:rsidR="00E3785B">
                <w:t>“</w:t>
              </w:r>
            </w:ins>
            <w:ins w:id="62" w:author="MarkLipford" w:date="2023-01-16T12:51:00Z">
              <w:r w:rsidR="00802807">
                <w:t>medical</w:t>
              </w:r>
            </w:ins>
            <w:ins w:id="63" w:author="Michael Dolan" w:date="2023-01-16T14:11:00Z">
              <w:r w:rsidR="00E3785B">
                <w:t>”</w:t>
              </w:r>
            </w:ins>
            <w:ins w:id="64" w:author="MarkLipford" w:date="2023-01-16T12:51:00Z">
              <w:r w:rsidR="00802807">
                <w:t xml:space="preserve">, </w:t>
              </w:r>
            </w:ins>
            <w:ins w:id="65" w:author="Michael Dolan" w:date="2023-01-16T14:11:00Z">
              <w:r w:rsidR="00E3785B">
                <w:t>“</w:t>
              </w:r>
            </w:ins>
            <w:ins w:id="66" w:author="MarkLipford" w:date="2023-01-16T12:51:00Z">
              <w:r w:rsidR="00802807">
                <w:t>police</w:t>
              </w:r>
            </w:ins>
            <w:ins w:id="67" w:author="Michael Dolan" w:date="2023-01-16T14:11:00Z">
              <w:r w:rsidR="00E3785B">
                <w:t>”</w:t>
              </w:r>
            </w:ins>
            <w:ins w:id="68" w:author="MarkLipford" w:date="2023-01-16T12:51:00Z">
              <w:r w:rsidR="00802807">
                <w:t>, etc.</w:t>
              </w:r>
            </w:ins>
            <w:ins w:id="69" w:author="Michael Dolan" w:date="2023-01-16T14:02:00Z">
              <w:r w:rsidR="008062F3">
                <w:t>)</w:t>
              </w:r>
            </w:ins>
            <w:ins w:id="70" w:author="MarkLipford" w:date="2023-01-16T12:53:00Z">
              <w:r w:rsidR="00BD2D27">
                <w:t>, or a combination of tags and location</w:t>
              </w:r>
            </w:ins>
            <w:ins w:id="71" w:author="Michael Dolan" w:date="2023-01-16T14:11:00Z">
              <w:r w:rsidR="00E3785B">
                <w:t>.</w:t>
              </w:r>
            </w:ins>
          </w:p>
        </w:tc>
      </w:tr>
      <w:tr w:rsidR="003E53DA" w:rsidRPr="00095F1F" w14:paraId="0D349C64" w14:textId="77777777" w:rsidTr="00394D7E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D2E2E" w14:textId="77777777" w:rsidR="003E53DA" w:rsidRPr="00095F1F" w:rsidRDefault="003E53DA" w:rsidP="00856829">
            <w:pPr>
              <w:pStyle w:val="TAL"/>
            </w:pPr>
            <w:r>
              <w:t>MC service</w:t>
            </w:r>
            <w:r w:rsidRPr="00095F1F">
              <w:t xml:space="preserve"> user ID list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19D3D" w14:textId="77777777" w:rsidR="003E53DA" w:rsidRPr="00095F1F" w:rsidRDefault="003E53DA" w:rsidP="00856829">
            <w:pPr>
              <w:pStyle w:val="TAL"/>
            </w:pPr>
            <w:r w:rsidRPr="00095F1F">
              <w:t>O</w:t>
            </w:r>
          </w:p>
          <w:p w14:paraId="6AC9F0D1" w14:textId="530801EF" w:rsidR="003E53DA" w:rsidRPr="00095F1F" w:rsidRDefault="003E53DA" w:rsidP="00856829">
            <w:pPr>
              <w:pStyle w:val="TAL"/>
            </w:pPr>
            <w:r w:rsidRPr="00095F1F">
              <w:t>(</w:t>
            </w:r>
            <w:proofErr w:type="gramStart"/>
            <w:r w:rsidRPr="00095F1F">
              <w:t>see</w:t>
            </w:r>
            <w:proofErr w:type="gramEnd"/>
            <w:r w:rsidRPr="00095F1F">
              <w:t> NOTE)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882F3" w14:textId="77777777" w:rsidR="003E53DA" w:rsidRPr="00095F1F" w:rsidRDefault="003E53DA" w:rsidP="00856829">
            <w:pPr>
              <w:pStyle w:val="TAL"/>
            </w:pPr>
            <w:r w:rsidRPr="00095F1F">
              <w:t xml:space="preserve">List of </w:t>
            </w:r>
            <w:r>
              <w:t>MC service</w:t>
            </w:r>
            <w:r w:rsidRPr="00095F1F">
              <w:t xml:space="preserve"> users to be regrouped into the user regroup group</w:t>
            </w:r>
          </w:p>
        </w:tc>
      </w:tr>
      <w:tr w:rsidR="00F36FF5" w:rsidRPr="00095F1F" w14:paraId="139BC123" w14:textId="77777777" w:rsidTr="00394D7E">
        <w:trPr>
          <w:jc w:val="center"/>
          <w:ins w:id="72" w:author="Mark Lipford" w:date="2023-01-09T12:24:00Z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9C44B" w14:textId="04CB3E86" w:rsidR="00F36FF5" w:rsidRDefault="00B46134" w:rsidP="00856829">
            <w:pPr>
              <w:pStyle w:val="TAL"/>
              <w:rPr>
                <w:ins w:id="73" w:author="Mark Lipford" w:date="2023-01-09T12:24:00Z"/>
              </w:rPr>
            </w:pPr>
            <w:ins w:id="74" w:author="Mark A Lipford" w:date="2023-01-12T11:35:00Z">
              <w:r>
                <w:t xml:space="preserve">MC </w:t>
              </w:r>
              <w:r w:rsidR="00A213CB">
                <w:t>s</w:t>
              </w:r>
            </w:ins>
            <w:ins w:id="75" w:author="Mark Lipford" w:date="2023-01-09T12:24:00Z">
              <w:del w:id="76" w:author="Mark A Lipford" w:date="2023-01-12T11:35:00Z">
                <w:r w:rsidR="00F36FF5" w:rsidDel="00A213CB">
                  <w:delText>S</w:delText>
                </w:r>
              </w:del>
              <w:r w:rsidR="00F36FF5">
                <w:t>ervice user criteria</w:t>
              </w:r>
            </w:ins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C3061" w14:textId="77777777" w:rsidR="00F36FF5" w:rsidRDefault="00F36FF5" w:rsidP="00856829">
            <w:pPr>
              <w:pStyle w:val="TAL"/>
              <w:rPr>
                <w:ins w:id="77" w:author="Mark Lipford" w:date="2023-01-09T12:27:00Z"/>
              </w:rPr>
            </w:pPr>
            <w:ins w:id="78" w:author="Mark Lipford" w:date="2023-01-09T12:24:00Z">
              <w:r>
                <w:t>O</w:t>
              </w:r>
            </w:ins>
          </w:p>
          <w:p w14:paraId="2EDC6397" w14:textId="753F1167" w:rsidR="009A259A" w:rsidRPr="00095F1F" w:rsidRDefault="009A259A" w:rsidP="00856829">
            <w:pPr>
              <w:pStyle w:val="TAL"/>
              <w:rPr>
                <w:ins w:id="79" w:author="Mark Lipford" w:date="2023-01-09T12:24:00Z"/>
              </w:rPr>
            </w:pPr>
            <w:ins w:id="80" w:author="Mark Lipford" w:date="2023-01-09T12:27:00Z">
              <w:r>
                <w:t>(</w:t>
              </w:r>
              <w:proofErr w:type="gramStart"/>
              <w:r>
                <w:t>see</w:t>
              </w:r>
              <w:proofErr w:type="gramEnd"/>
              <w:r>
                <w:t xml:space="preserve"> </w:t>
              </w:r>
            </w:ins>
            <w:ins w:id="81" w:author="Mark Lipford" w:date="2023-01-09T12:29:00Z">
              <w:r w:rsidR="002C165B">
                <w:t>NOTE</w:t>
              </w:r>
            </w:ins>
            <w:ins w:id="82" w:author="Mark Lipford" w:date="2023-01-09T12:27:00Z">
              <w:r>
                <w:t>)</w:t>
              </w:r>
            </w:ins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55286" w14:textId="43D4682E" w:rsidR="00F36FF5" w:rsidRPr="00095F1F" w:rsidRDefault="009A259A" w:rsidP="00856829">
            <w:pPr>
              <w:pStyle w:val="TAL"/>
              <w:rPr>
                <w:ins w:id="83" w:author="Mark Lipford" w:date="2023-01-09T12:24:00Z"/>
              </w:rPr>
            </w:pPr>
            <w:ins w:id="84" w:author="Mark Lipford" w:date="2023-01-09T12:27:00Z">
              <w:r>
                <w:t xml:space="preserve">Carries the details of criteria </w:t>
              </w:r>
              <w:del w:id="85" w:author="MarkALipford" w:date="2023-01-17T10:25:00Z">
                <w:r w:rsidDel="00417C84">
                  <w:delText xml:space="preserve">or meaningful label identifying the criteria or the combination of both </w:delText>
                </w:r>
              </w:del>
              <w:r>
                <w:t>which will be used by the MC service server for determining the participants</w:t>
              </w:r>
            </w:ins>
            <w:ins w:id="86" w:author="Michael Dolan" w:date="2023-01-16T14:10:00Z">
              <w:r w:rsidR="00E3785B">
                <w:t>.</w:t>
              </w:r>
            </w:ins>
            <w:ins w:id="87" w:author="Mark Lipford" w:date="2023-01-09T12:27:00Z">
              <w:r>
                <w:t xml:space="preserve"> </w:t>
              </w:r>
              <w:del w:id="88" w:author="Michael Dolan" w:date="2023-01-16T14:10:00Z">
                <w:r w:rsidDel="00E3785B">
                  <w:delText>e.g.</w:delText>
                </w:r>
              </w:del>
            </w:ins>
            <w:ins w:id="89" w:author="Michael Dolan" w:date="2023-01-16T14:10:00Z">
              <w:r w:rsidR="00E3785B">
                <w:t>For example</w:t>
              </w:r>
            </w:ins>
            <w:ins w:id="90" w:author="Mark Lipford" w:date="2023-01-09T12:27:00Z">
              <w:r>
                <w:t xml:space="preserve">, it can be a </w:t>
              </w:r>
              <w:proofErr w:type="gramStart"/>
              <w:r>
                <w:t>location based</w:t>
              </w:r>
              <w:proofErr w:type="gramEnd"/>
              <w:r>
                <w:t xml:space="preserve"> criteria to </w:t>
              </w:r>
              <w:del w:id="91" w:author="MarkL" w:date="2023-01-12T13:45:00Z">
                <w:r w:rsidDel="00845B87">
                  <w:delText>invite particpants</w:delText>
                </w:r>
              </w:del>
            </w:ins>
            <w:ins w:id="92" w:author="MarkL" w:date="2023-01-12T13:45:00Z">
              <w:r w:rsidR="00845B87">
                <w:t>determine</w:t>
              </w:r>
            </w:ins>
            <w:ins w:id="93" w:author="Mark Lipford" w:date="2023-01-09T12:27:00Z">
              <w:r>
                <w:t xml:space="preserve"> </w:t>
              </w:r>
              <w:del w:id="94" w:author="MarkL" w:date="2023-01-12T13:46:00Z">
                <w:r w:rsidDel="00DA66B6">
                  <w:delText xml:space="preserve">in </w:delText>
                </w:r>
              </w:del>
              <w:r>
                <w:t>the MC service user ID list in a particular area</w:t>
              </w:r>
            </w:ins>
            <w:ins w:id="95" w:author="MarkLipford" w:date="2023-01-16T12:52:00Z">
              <w:r w:rsidR="00802807">
                <w:t xml:space="preserve">, or </w:t>
              </w:r>
            </w:ins>
            <w:ins w:id="96" w:author="Michael Dolan" w:date="2023-01-16T14:03:00Z">
              <w:r w:rsidR="008062F3">
                <w:t xml:space="preserve">it could be </w:t>
              </w:r>
            </w:ins>
            <w:ins w:id="97" w:author="MarkLipford" w:date="2023-01-16T12:52:00Z">
              <w:r w:rsidR="00802807">
                <w:t xml:space="preserve">tags </w:t>
              </w:r>
            </w:ins>
            <w:ins w:id="98" w:author="Michael Dolan" w:date="2023-01-16T14:03:00Z">
              <w:r w:rsidR="008062F3">
                <w:t>(</w:t>
              </w:r>
            </w:ins>
            <w:ins w:id="99" w:author="MarkLipford" w:date="2023-01-16T12:52:00Z">
              <w:r w:rsidR="00802807">
                <w:t xml:space="preserve">e.g. </w:t>
              </w:r>
            </w:ins>
            <w:ins w:id="100" w:author="Michael Dolan" w:date="2023-01-16T14:10:00Z">
              <w:r w:rsidR="00E3785B">
                <w:t>“</w:t>
              </w:r>
            </w:ins>
            <w:ins w:id="101" w:author="MarkLipford" w:date="2023-01-16T12:52:00Z">
              <w:r w:rsidR="00802807">
                <w:t>fire</w:t>
              </w:r>
            </w:ins>
            <w:ins w:id="102" w:author="Michael Dolan" w:date="2023-01-16T14:10:00Z">
              <w:r w:rsidR="00E3785B">
                <w:t>”</w:t>
              </w:r>
            </w:ins>
            <w:ins w:id="103" w:author="MarkLipford" w:date="2023-01-16T12:52:00Z">
              <w:r w:rsidR="00802807">
                <w:t xml:space="preserve">, </w:t>
              </w:r>
            </w:ins>
            <w:ins w:id="104" w:author="Michael Dolan" w:date="2023-01-16T14:10:00Z">
              <w:r w:rsidR="00E3785B">
                <w:t>“</w:t>
              </w:r>
            </w:ins>
            <w:ins w:id="105" w:author="MarkLipford" w:date="2023-01-16T12:52:00Z">
              <w:r w:rsidR="00802807">
                <w:t>medical</w:t>
              </w:r>
            </w:ins>
            <w:ins w:id="106" w:author="Michael Dolan" w:date="2023-01-16T14:10:00Z">
              <w:r w:rsidR="00E3785B">
                <w:t>”</w:t>
              </w:r>
            </w:ins>
            <w:ins w:id="107" w:author="MarkLipford" w:date="2023-01-16T12:52:00Z">
              <w:r w:rsidR="00802807">
                <w:t xml:space="preserve">, </w:t>
              </w:r>
            </w:ins>
            <w:ins w:id="108" w:author="Michael Dolan" w:date="2023-01-16T14:10:00Z">
              <w:r w:rsidR="00E3785B">
                <w:t>“</w:t>
              </w:r>
            </w:ins>
            <w:ins w:id="109" w:author="MarkLipford" w:date="2023-01-16T12:52:00Z">
              <w:r w:rsidR="00802807">
                <w:t>police</w:t>
              </w:r>
            </w:ins>
            <w:ins w:id="110" w:author="Michael Dolan" w:date="2023-01-16T14:10:00Z">
              <w:r w:rsidR="00E3785B">
                <w:t>”</w:t>
              </w:r>
            </w:ins>
            <w:ins w:id="111" w:author="MarkLipford" w:date="2023-01-16T12:52:00Z">
              <w:r w:rsidR="00802807">
                <w:t>, etc.</w:t>
              </w:r>
            </w:ins>
            <w:ins w:id="112" w:author="Michael Dolan" w:date="2023-01-16T14:03:00Z">
              <w:r w:rsidR="008062F3">
                <w:t>)</w:t>
              </w:r>
            </w:ins>
            <w:ins w:id="113" w:author="MarkLipford" w:date="2023-01-16T12:53:00Z">
              <w:r w:rsidR="00BD2D27">
                <w:t>, or a combination of tags and location</w:t>
              </w:r>
            </w:ins>
            <w:ins w:id="114" w:author="Michael Dolan" w:date="2023-01-16T14:11:00Z">
              <w:r w:rsidR="00E3785B">
                <w:t>.</w:t>
              </w:r>
            </w:ins>
          </w:p>
        </w:tc>
      </w:tr>
      <w:tr w:rsidR="003E53DA" w:rsidRPr="00095F1F" w14:paraId="2AA8D442" w14:textId="77777777" w:rsidTr="00394D7E">
        <w:trPr>
          <w:jc w:val="center"/>
        </w:trPr>
        <w:tc>
          <w:tcPr>
            <w:tcW w:w="6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06253" w14:textId="458869C7" w:rsidR="00916629" w:rsidRPr="00095F1F" w:rsidRDefault="003E53DA" w:rsidP="00394D7E">
            <w:pPr>
              <w:pStyle w:val="TAN"/>
            </w:pPr>
            <w:r w:rsidRPr="00095F1F">
              <w:t>NOTE:</w:t>
            </w:r>
            <w:r w:rsidRPr="00095F1F">
              <w:tab/>
              <w:t>One and only one of these shall be present.</w:t>
            </w:r>
          </w:p>
        </w:tc>
      </w:tr>
    </w:tbl>
    <w:p w14:paraId="485552F6" w14:textId="77777777" w:rsidR="00357B5D" w:rsidRDefault="00357B5D" w:rsidP="003E53DA">
      <w:pPr>
        <w:rPr>
          <w:ins w:id="115" w:author="MarkLipford" w:date="2023-01-16T13:43:00Z"/>
        </w:rPr>
      </w:pPr>
    </w:p>
    <w:p w14:paraId="29E3B41B" w14:textId="7A48F36A" w:rsidR="003E53DA" w:rsidRPr="00370272" w:rsidRDefault="00357B5D" w:rsidP="008062F3">
      <w:pPr>
        <w:pStyle w:val="EditorsNote"/>
      </w:pPr>
      <w:ins w:id="116" w:author="MarkLipford" w:date="2023-01-16T13:43:00Z">
        <w:r w:rsidRPr="00370272">
          <w:t>Editor’s Note:</w:t>
        </w:r>
      </w:ins>
      <w:ins w:id="117" w:author="Michael Dolan" w:date="2023-01-16T14:04:00Z">
        <w:r w:rsidR="008062F3">
          <w:tab/>
        </w:r>
      </w:ins>
      <w:ins w:id="118" w:author="MarkLipford" w:date="2023-01-16T13:43:00Z">
        <w:r w:rsidR="00370272" w:rsidRPr="00370272">
          <w:t>The specification of criteria sent to the MC server for user regroup and group regroup needs better definition, including possible definition of tags associated with a group or a user.</w:t>
        </w:r>
      </w:ins>
    </w:p>
    <w:p w14:paraId="63843204" w14:textId="617FB604" w:rsidR="0038686E" w:rsidRDefault="0038686E">
      <w:pPr>
        <w:rPr>
          <w:noProof/>
        </w:rPr>
      </w:pPr>
    </w:p>
    <w:p w14:paraId="12E0EBAF" w14:textId="0B7709F4" w:rsidR="0038686E" w:rsidRDefault="0038686E" w:rsidP="00386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eastAsia="zh-CN"/>
        </w:rPr>
      </w:pPr>
      <w:r>
        <w:rPr>
          <w:rFonts w:ascii="Arial" w:hAnsi="Arial" w:cs="Arial"/>
          <w:noProof/>
          <w:color w:val="0000FF"/>
          <w:sz w:val="28"/>
          <w:szCs w:val="28"/>
        </w:rPr>
        <w:t xml:space="preserve">* * * </w:t>
      </w:r>
      <w:r w:rsidR="001D0760">
        <w:rPr>
          <w:rFonts w:ascii="Arial" w:hAnsi="Arial" w:cs="Arial"/>
          <w:noProof/>
          <w:color w:val="0000FF"/>
          <w:sz w:val="28"/>
          <w:szCs w:val="28"/>
        </w:rPr>
        <w:t>Second</w:t>
      </w:r>
      <w:r>
        <w:rPr>
          <w:rFonts w:ascii="Arial" w:hAnsi="Arial" w:cs="Arial"/>
          <w:noProof/>
          <w:color w:val="0000FF"/>
          <w:sz w:val="28"/>
          <w:szCs w:val="28"/>
        </w:rPr>
        <w:t xml:space="preserve"> Change * * * *</w:t>
      </w:r>
    </w:p>
    <w:p w14:paraId="4C5E7035" w14:textId="77777777" w:rsidR="00C41D2F" w:rsidRPr="00307541" w:rsidRDefault="00C41D2F" w:rsidP="00C41D2F">
      <w:pPr>
        <w:pStyle w:val="Heading4"/>
      </w:pPr>
      <w:bookmarkStart w:id="119" w:name="_Toc24660216"/>
      <w:bookmarkStart w:id="120" w:name="_Toc122612563"/>
      <w:bookmarkStart w:id="121" w:name="_Toc24660215"/>
      <w:bookmarkStart w:id="122" w:name="_Toc122612562"/>
      <w:r w:rsidRPr="00307541">
        <w:lastRenderedPageBreak/>
        <w:t>10.</w:t>
      </w:r>
      <w:r>
        <w:t>15</w:t>
      </w:r>
      <w:r w:rsidRPr="00307541">
        <w:t>.2.2</w:t>
      </w:r>
      <w:r w:rsidRPr="00307541">
        <w:tab/>
        <w:t>Preconfigured regroup request</w:t>
      </w:r>
      <w:r w:rsidRPr="00307541">
        <w:rPr>
          <w:rFonts w:hint="eastAsia"/>
        </w:rPr>
        <w:t xml:space="preserve"> </w:t>
      </w:r>
      <w:r w:rsidRPr="00307541">
        <w:t>(MC service server – MC service client)</w:t>
      </w:r>
      <w:bookmarkEnd w:id="121"/>
      <w:bookmarkEnd w:id="122"/>
    </w:p>
    <w:p w14:paraId="5E036E34" w14:textId="77777777" w:rsidR="00C41D2F" w:rsidRPr="00095F1F" w:rsidRDefault="00C41D2F" w:rsidP="00C41D2F">
      <w:r w:rsidRPr="00095F1F">
        <w:t>Table </w:t>
      </w:r>
      <w:r w:rsidRPr="001C2880">
        <w:t>10.15.2.2</w:t>
      </w:r>
      <w:r w:rsidRPr="00095F1F">
        <w:t xml:space="preserve">-1 describes the information flow preconfigured regroup request from the </w:t>
      </w:r>
      <w:r>
        <w:t>MC service</w:t>
      </w:r>
      <w:r w:rsidRPr="00095F1F">
        <w:t xml:space="preserve"> server to the </w:t>
      </w:r>
      <w:r>
        <w:t>MC service</w:t>
      </w:r>
      <w:r w:rsidRPr="00095F1F">
        <w:t xml:space="preserve"> client.</w:t>
      </w:r>
    </w:p>
    <w:p w14:paraId="44A7AFA2" w14:textId="77777777" w:rsidR="00C41D2F" w:rsidRPr="00862E70" w:rsidRDefault="00C41D2F" w:rsidP="00C41D2F">
      <w:pPr>
        <w:pStyle w:val="TH"/>
      </w:pPr>
      <w:r w:rsidRPr="00862E70">
        <w:t>Table </w:t>
      </w:r>
      <w:r w:rsidRPr="001C2880">
        <w:t>10.15.2.2</w:t>
      </w:r>
      <w:r w:rsidRPr="00862E70">
        <w:t xml:space="preserve">-1 Preconfigured regroup request information </w:t>
      </w:r>
      <w:proofErr w:type="gramStart"/>
      <w:r w:rsidRPr="00862E70">
        <w:t>elements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1177"/>
        <w:gridCol w:w="13"/>
        <w:gridCol w:w="2687"/>
      </w:tblGrid>
      <w:tr w:rsidR="00C41D2F" w:rsidRPr="00095F1F" w14:paraId="12959652" w14:textId="77777777" w:rsidTr="00CC12F0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9C585" w14:textId="77777777" w:rsidR="00C41D2F" w:rsidRPr="00095F1F" w:rsidRDefault="00C41D2F" w:rsidP="00CC12F0">
            <w:pPr>
              <w:pStyle w:val="TAH"/>
              <w:rPr>
                <w:lang w:eastAsia="ja-JP"/>
              </w:rPr>
            </w:pPr>
            <w:r w:rsidRPr="00095F1F">
              <w:t>Information Element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B8031" w14:textId="77777777" w:rsidR="00C41D2F" w:rsidRPr="00095F1F" w:rsidRDefault="00C41D2F" w:rsidP="00CC12F0">
            <w:pPr>
              <w:pStyle w:val="TAH"/>
              <w:rPr>
                <w:lang w:eastAsia="ja-JP"/>
              </w:rPr>
            </w:pPr>
            <w:r w:rsidRPr="00095F1F">
              <w:t>Status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1C1D4" w14:textId="77777777" w:rsidR="00C41D2F" w:rsidRPr="00095F1F" w:rsidRDefault="00C41D2F" w:rsidP="00CC12F0">
            <w:pPr>
              <w:pStyle w:val="TAH"/>
              <w:rPr>
                <w:lang w:eastAsia="ja-JP"/>
              </w:rPr>
            </w:pPr>
            <w:r w:rsidRPr="00095F1F">
              <w:t>Description</w:t>
            </w:r>
          </w:p>
        </w:tc>
      </w:tr>
      <w:tr w:rsidR="00C41D2F" w:rsidRPr="00095F1F" w14:paraId="41B34A0F" w14:textId="77777777" w:rsidTr="00CC12F0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47307" w14:textId="77777777" w:rsidR="00C41D2F" w:rsidRPr="00095F1F" w:rsidRDefault="00C41D2F" w:rsidP="00CC12F0">
            <w:pPr>
              <w:pStyle w:val="TAL"/>
              <w:rPr>
                <w:lang w:eastAsia="ja-JP"/>
              </w:rPr>
            </w:pPr>
            <w:r>
              <w:t>MC service ID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D969B" w14:textId="77777777" w:rsidR="00C41D2F" w:rsidRPr="00095F1F" w:rsidRDefault="00C41D2F" w:rsidP="00CC12F0">
            <w:pPr>
              <w:pStyle w:val="TAL"/>
              <w:rPr>
                <w:lang w:eastAsia="ja-JP"/>
              </w:rPr>
            </w:pPr>
            <w:r w:rsidRPr="00095F1F">
              <w:t>M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78196" w14:textId="77777777" w:rsidR="00C41D2F" w:rsidRPr="00095F1F" w:rsidRDefault="00C41D2F" w:rsidP="00CC12F0">
            <w:pPr>
              <w:pStyle w:val="TAL"/>
              <w:rPr>
                <w:lang w:eastAsia="ja-JP"/>
              </w:rPr>
            </w:pPr>
            <w:r w:rsidRPr="00095F1F">
              <w:t xml:space="preserve">The </w:t>
            </w:r>
            <w:r>
              <w:rPr>
                <w:rFonts w:hint="eastAsia"/>
                <w:lang w:eastAsia="zh-CN"/>
              </w:rPr>
              <w:t>MC service ID</w:t>
            </w:r>
            <w:r w:rsidRPr="00095F1F">
              <w:t xml:space="preserve"> of the </w:t>
            </w:r>
            <w:r w:rsidRPr="00095F1F">
              <w:rPr>
                <w:rFonts w:hint="eastAsia"/>
                <w:lang w:eastAsia="zh-CN"/>
              </w:rPr>
              <w:t xml:space="preserve">target </w:t>
            </w:r>
            <w:r>
              <w:rPr>
                <w:rFonts w:hint="eastAsia"/>
                <w:lang w:eastAsia="zh-CN"/>
              </w:rPr>
              <w:t>MC service</w:t>
            </w:r>
            <w:r w:rsidRPr="00095F1F">
              <w:rPr>
                <w:rFonts w:hint="eastAsia"/>
                <w:lang w:eastAsia="zh-CN"/>
              </w:rPr>
              <w:t xml:space="preserve"> group member</w:t>
            </w:r>
          </w:p>
        </w:tc>
      </w:tr>
      <w:tr w:rsidR="00C41D2F" w:rsidRPr="00095F1F" w14:paraId="34EE67DD" w14:textId="77777777" w:rsidTr="00CC12F0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CF0E0" w14:textId="77777777" w:rsidR="00C41D2F" w:rsidRPr="00095F1F" w:rsidRDefault="00C41D2F" w:rsidP="00CC12F0">
            <w:pPr>
              <w:pStyle w:val="TAL"/>
            </w:pPr>
            <w:r>
              <w:t>MC service group ID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18988" w14:textId="77777777" w:rsidR="00C41D2F" w:rsidRPr="00095F1F" w:rsidRDefault="00C41D2F" w:rsidP="00CC12F0">
            <w:pPr>
              <w:pStyle w:val="TAL"/>
            </w:pPr>
            <w:r w:rsidRPr="00095F1F">
              <w:t>M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5FD2D" w14:textId="77777777" w:rsidR="00C41D2F" w:rsidRPr="00095F1F" w:rsidRDefault="00C41D2F" w:rsidP="00CC12F0">
            <w:pPr>
              <w:pStyle w:val="TAL"/>
            </w:pPr>
            <w:r>
              <w:t>MC service group ID</w:t>
            </w:r>
            <w:r w:rsidRPr="00095F1F">
              <w:t xml:space="preserve"> of the regroup group</w:t>
            </w:r>
          </w:p>
        </w:tc>
      </w:tr>
      <w:tr w:rsidR="00C41D2F" w:rsidRPr="00095F1F" w14:paraId="091AB89A" w14:textId="77777777" w:rsidTr="00CC12F0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34BD3" w14:textId="77777777" w:rsidR="00C41D2F" w:rsidRPr="00095F1F" w:rsidRDefault="00C41D2F" w:rsidP="00CC12F0">
            <w:pPr>
              <w:pStyle w:val="TAL"/>
            </w:pPr>
            <w:r>
              <w:t>MC service group ID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0B385" w14:textId="77777777" w:rsidR="00C41D2F" w:rsidRPr="00095F1F" w:rsidRDefault="00C41D2F" w:rsidP="00CC12F0">
            <w:pPr>
              <w:pStyle w:val="TAL"/>
            </w:pPr>
            <w:r w:rsidRPr="00095F1F">
              <w:t>M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3D54D" w14:textId="77777777" w:rsidR="00C41D2F" w:rsidRPr="00095F1F" w:rsidRDefault="00C41D2F" w:rsidP="00CC12F0">
            <w:pPr>
              <w:pStyle w:val="TAL"/>
            </w:pPr>
            <w:r>
              <w:t>MC service group ID</w:t>
            </w:r>
            <w:r w:rsidRPr="00095F1F">
              <w:t xml:space="preserve"> of the </w:t>
            </w:r>
            <w:r>
              <w:t>MC service</w:t>
            </w:r>
            <w:r w:rsidRPr="00095F1F">
              <w:t xml:space="preserve"> group from which configuration is to be taken</w:t>
            </w:r>
          </w:p>
        </w:tc>
      </w:tr>
      <w:tr w:rsidR="00C41D2F" w:rsidRPr="00095F1F" w14:paraId="6FF32FAF" w14:textId="77777777" w:rsidTr="00CC12F0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8A650" w14:textId="77777777" w:rsidR="00C41D2F" w:rsidRPr="00095F1F" w:rsidRDefault="00C41D2F" w:rsidP="00CC12F0">
            <w:pPr>
              <w:pStyle w:val="TAL"/>
            </w:pPr>
            <w:r>
              <w:t>MC service group ID</w:t>
            </w:r>
            <w:r w:rsidRPr="00095F1F">
              <w:t xml:space="preserve"> list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13801" w14:textId="77777777" w:rsidR="00C41D2F" w:rsidRPr="00095F1F" w:rsidRDefault="00C41D2F" w:rsidP="00CC12F0">
            <w:pPr>
              <w:pStyle w:val="TAL"/>
            </w:pPr>
            <w:r w:rsidRPr="00095F1F">
              <w:t>O</w:t>
            </w:r>
          </w:p>
          <w:p w14:paraId="4B4E829D" w14:textId="77777777" w:rsidR="00C41D2F" w:rsidRPr="00095F1F" w:rsidRDefault="00C41D2F" w:rsidP="00CC12F0">
            <w:pPr>
              <w:pStyle w:val="TAL"/>
            </w:pPr>
            <w:r w:rsidRPr="00095F1F">
              <w:t>(</w:t>
            </w:r>
            <w:proofErr w:type="gramStart"/>
            <w:r w:rsidRPr="00095F1F">
              <w:t>see</w:t>
            </w:r>
            <w:proofErr w:type="gramEnd"/>
            <w:r w:rsidRPr="00095F1F">
              <w:t> NOTE)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8B71" w14:textId="77777777" w:rsidR="00C41D2F" w:rsidRPr="00095F1F" w:rsidRDefault="00C41D2F" w:rsidP="00CC12F0">
            <w:pPr>
              <w:pStyle w:val="TAL"/>
            </w:pPr>
            <w:r w:rsidRPr="00095F1F">
              <w:t xml:space="preserve">List of </w:t>
            </w:r>
            <w:r>
              <w:t>MC service</w:t>
            </w:r>
            <w:r w:rsidRPr="00095F1F">
              <w:t xml:space="preserve"> groups to be regrouped into the group regroup group</w:t>
            </w:r>
          </w:p>
        </w:tc>
      </w:tr>
      <w:tr w:rsidR="00C41D2F" w:rsidRPr="00095F1F" w14:paraId="495E78D2" w14:textId="77777777" w:rsidTr="00C41D2F">
        <w:trPr>
          <w:jc w:val="center"/>
          <w:ins w:id="123" w:author="MarkALipford" w:date="2023-01-17T10:30:00Z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AD1F4" w14:textId="77777777" w:rsidR="00C41D2F" w:rsidRDefault="00C41D2F" w:rsidP="00CC12F0">
            <w:pPr>
              <w:pStyle w:val="TAL"/>
              <w:rPr>
                <w:ins w:id="124" w:author="MarkALipford" w:date="2023-01-17T10:30:00Z"/>
              </w:rPr>
            </w:pPr>
            <w:ins w:id="125" w:author="MarkALipford" w:date="2023-01-17T10:30:00Z">
              <w:r>
                <w:t>MC service group criteria</w:t>
              </w:r>
            </w:ins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545A5" w14:textId="77777777" w:rsidR="00C41D2F" w:rsidRDefault="00C41D2F" w:rsidP="00CC12F0">
            <w:pPr>
              <w:pStyle w:val="TAL"/>
              <w:rPr>
                <w:ins w:id="126" w:author="MarkALipford" w:date="2023-01-17T10:30:00Z"/>
              </w:rPr>
            </w:pPr>
            <w:ins w:id="127" w:author="MarkALipford" w:date="2023-01-17T10:30:00Z">
              <w:r>
                <w:t xml:space="preserve">O </w:t>
              </w:r>
            </w:ins>
          </w:p>
          <w:p w14:paraId="7C1DBA22" w14:textId="77777777" w:rsidR="00C41D2F" w:rsidRPr="00095F1F" w:rsidRDefault="00C41D2F" w:rsidP="00CC12F0">
            <w:pPr>
              <w:pStyle w:val="TAL"/>
              <w:rPr>
                <w:ins w:id="128" w:author="MarkALipford" w:date="2023-01-17T10:30:00Z"/>
              </w:rPr>
            </w:pPr>
            <w:ins w:id="129" w:author="MarkALipford" w:date="2023-01-17T10:30:00Z">
              <w:r>
                <w:t>(</w:t>
              </w:r>
              <w:proofErr w:type="gramStart"/>
              <w:r>
                <w:t>see</w:t>
              </w:r>
              <w:proofErr w:type="gramEnd"/>
              <w:r>
                <w:t xml:space="preserve"> NOTE)</w:t>
              </w:r>
            </w:ins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A9979" w14:textId="77777777" w:rsidR="00C41D2F" w:rsidRPr="00095F1F" w:rsidRDefault="00C41D2F" w:rsidP="00CC12F0">
            <w:pPr>
              <w:pStyle w:val="TAL"/>
              <w:rPr>
                <w:ins w:id="130" w:author="MarkALipford" w:date="2023-01-17T10:30:00Z"/>
              </w:rPr>
            </w:pPr>
            <w:ins w:id="131" w:author="MarkALipford" w:date="2023-01-17T10:30:00Z">
              <w:r>
                <w:t xml:space="preserve">Carries the details of criteria which will be used by the MC service server for determining the groups. For example, it can be a </w:t>
              </w:r>
              <w:proofErr w:type="gramStart"/>
              <w:r>
                <w:t>location based</w:t>
              </w:r>
              <w:proofErr w:type="gramEnd"/>
              <w:r>
                <w:t xml:space="preserve"> criteria to determine the MC service group ID list, or it could be tags (e.g. “fire”, “medical”, “police”, etc.), or a combination of tags and location.</w:t>
              </w:r>
            </w:ins>
          </w:p>
        </w:tc>
      </w:tr>
      <w:tr w:rsidR="00C41D2F" w:rsidRPr="00095F1F" w14:paraId="159ED882" w14:textId="77777777" w:rsidTr="00CC12F0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95145" w14:textId="77777777" w:rsidR="00C41D2F" w:rsidRPr="00095F1F" w:rsidRDefault="00C41D2F" w:rsidP="00CC12F0">
            <w:pPr>
              <w:pStyle w:val="TAL"/>
            </w:pPr>
            <w:r>
              <w:t>MC service</w:t>
            </w:r>
            <w:r w:rsidRPr="00095F1F">
              <w:t xml:space="preserve"> user ID list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FB848" w14:textId="77777777" w:rsidR="00C41D2F" w:rsidRPr="00095F1F" w:rsidRDefault="00C41D2F" w:rsidP="00CC12F0">
            <w:pPr>
              <w:pStyle w:val="TAL"/>
            </w:pPr>
            <w:r w:rsidRPr="00095F1F">
              <w:t>O</w:t>
            </w:r>
          </w:p>
          <w:p w14:paraId="5DBD716E" w14:textId="77777777" w:rsidR="00C41D2F" w:rsidRPr="00095F1F" w:rsidRDefault="00C41D2F" w:rsidP="00CC12F0">
            <w:pPr>
              <w:pStyle w:val="TAL"/>
            </w:pPr>
            <w:r w:rsidRPr="00095F1F">
              <w:t>(</w:t>
            </w:r>
            <w:proofErr w:type="gramStart"/>
            <w:r w:rsidRPr="00095F1F">
              <w:t>see</w:t>
            </w:r>
            <w:proofErr w:type="gramEnd"/>
            <w:r w:rsidRPr="00095F1F">
              <w:t> NOTE)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5698B" w14:textId="77777777" w:rsidR="00C41D2F" w:rsidRPr="00095F1F" w:rsidRDefault="00C41D2F" w:rsidP="00CC12F0">
            <w:pPr>
              <w:pStyle w:val="TAL"/>
            </w:pPr>
            <w:r w:rsidRPr="00095F1F">
              <w:t xml:space="preserve">List of </w:t>
            </w:r>
            <w:r>
              <w:t>MC service</w:t>
            </w:r>
            <w:r w:rsidRPr="00095F1F">
              <w:t xml:space="preserve"> users to be regrouped into the user regroup group</w:t>
            </w:r>
          </w:p>
        </w:tc>
      </w:tr>
      <w:tr w:rsidR="0062269C" w:rsidRPr="00095F1F" w14:paraId="1B21497E" w14:textId="77777777" w:rsidTr="0062269C">
        <w:trPr>
          <w:jc w:val="center"/>
          <w:ins w:id="132" w:author="MarkALipford" w:date="2023-01-17T10:30:00Z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52F2A" w14:textId="77777777" w:rsidR="0062269C" w:rsidRDefault="0062269C" w:rsidP="00CC12F0">
            <w:pPr>
              <w:pStyle w:val="TAL"/>
              <w:rPr>
                <w:ins w:id="133" w:author="MarkALipford" w:date="2023-01-17T10:30:00Z"/>
              </w:rPr>
            </w:pPr>
            <w:ins w:id="134" w:author="MarkALipford" w:date="2023-01-17T10:30:00Z">
              <w:r>
                <w:t>MC service user criteria</w:t>
              </w:r>
            </w:ins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F42F6" w14:textId="77777777" w:rsidR="0062269C" w:rsidRDefault="0062269C" w:rsidP="00CC12F0">
            <w:pPr>
              <w:pStyle w:val="TAL"/>
              <w:rPr>
                <w:ins w:id="135" w:author="MarkALipford" w:date="2023-01-17T10:30:00Z"/>
              </w:rPr>
            </w:pPr>
            <w:ins w:id="136" w:author="MarkALipford" w:date="2023-01-17T10:30:00Z">
              <w:r>
                <w:t>O</w:t>
              </w:r>
            </w:ins>
          </w:p>
          <w:p w14:paraId="2E88B601" w14:textId="77777777" w:rsidR="0062269C" w:rsidRPr="00095F1F" w:rsidRDefault="0062269C" w:rsidP="00CC12F0">
            <w:pPr>
              <w:pStyle w:val="TAL"/>
              <w:rPr>
                <w:ins w:id="137" w:author="MarkALipford" w:date="2023-01-17T10:30:00Z"/>
              </w:rPr>
            </w:pPr>
            <w:ins w:id="138" w:author="MarkALipford" w:date="2023-01-17T10:30:00Z">
              <w:r>
                <w:t>(</w:t>
              </w:r>
              <w:proofErr w:type="gramStart"/>
              <w:r>
                <w:t>see</w:t>
              </w:r>
              <w:proofErr w:type="gramEnd"/>
              <w:r>
                <w:t xml:space="preserve"> NOTE)</w:t>
              </w:r>
            </w:ins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B07A6" w14:textId="77777777" w:rsidR="0062269C" w:rsidRPr="00095F1F" w:rsidRDefault="0062269C" w:rsidP="00CC12F0">
            <w:pPr>
              <w:pStyle w:val="TAL"/>
              <w:rPr>
                <w:ins w:id="139" w:author="MarkALipford" w:date="2023-01-17T10:30:00Z"/>
              </w:rPr>
            </w:pPr>
            <w:ins w:id="140" w:author="MarkALipford" w:date="2023-01-17T10:30:00Z">
              <w:r>
                <w:t xml:space="preserve">Carries the details of criteria which will be used by the MC service server for determining the participants. For example, it can be a </w:t>
              </w:r>
              <w:proofErr w:type="gramStart"/>
              <w:r>
                <w:t>location based</w:t>
              </w:r>
              <w:proofErr w:type="gramEnd"/>
              <w:r>
                <w:t xml:space="preserve"> criteria to determine the MC service user ID list in a particular area, or it could be tags (e.g. “fire”, “medical”, “police”, etc.), or a combination of tags and location.</w:t>
              </w:r>
            </w:ins>
          </w:p>
        </w:tc>
      </w:tr>
      <w:tr w:rsidR="00C41D2F" w:rsidRPr="00095F1F" w14:paraId="25B383DB" w14:textId="77777777" w:rsidTr="00CC12F0">
        <w:trPr>
          <w:jc w:val="center"/>
        </w:trPr>
        <w:tc>
          <w:tcPr>
            <w:tcW w:w="6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4B2FF" w14:textId="77777777" w:rsidR="00C41D2F" w:rsidRPr="00095F1F" w:rsidRDefault="00C41D2F" w:rsidP="00CC12F0">
            <w:pPr>
              <w:pStyle w:val="TAN"/>
            </w:pPr>
            <w:r w:rsidRPr="00095F1F">
              <w:t>NOTE:</w:t>
            </w:r>
            <w:r w:rsidRPr="00095F1F">
              <w:tab/>
              <w:t>One and only one of these shall be present.</w:t>
            </w:r>
          </w:p>
        </w:tc>
      </w:tr>
    </w:tbl>
    <w:p w14:paraId="7E58A591" w14:textId="77777777" w:rsidR="0062269C" w:rsidRDefault="0062269C" w:rsidP="0062269C">
      <w:pPr>
        <w:pStyle w:val="EditorsNote"/>
        <w:rPr>
          <w:ins w:id="141" w:author="MarkALipford" w:date="2023-01-17T10:31:00Z"/>
        </w:rPr>
      </w:pPr>
    </w:p>
    <w:p w14:paraId="45D97264" w14:textId="2696B2DE" w:rsidR="0062269C" w:rsidRPr="00370272" w:rsidRDefault="0062269C" w:rsidP="0062269C">
      <w:pPr>
        <w:pStyle w:val="EditorsNote"/>
        <w:rPr>
          <w:ins w:id="142" w:author="MarkALipford" w:date="2023-01-17T10:31:00Z"/>
        </w:rPr>
      </w:pPr>
      <w:ins w:id="143" w:author="MarkALipford" w:date="2023-01-17T10:31:00Z">
        <w:r w:rsidRPr="00370272">
          <w:t>Editor’s Note:</w:t>
        </w:r>
        <w:r>
          <w:tab/>
        </w:r>
        <w:r w:rsidRPr="00370272">
          <w:t>The specification of criteria sent to the MC server for user regroup and group regroup needs better definition, including possible definition of tags associated with a group or a user.</w:t>
        </w:r>
      </w:ins>
    </w:p>
    <w:p w14:paraId="65D96CCC" w14:textId="2669CFF3" w:rsidR="00CE6412" w:rsidDel="0062269C" w:rsidRDefault="00CE6412" w:rsidP="00D010CE">
      <w:pPr>
        <w:pStyle w:val="Heading4"/>
        <w:rPr>
          <w:del w:id="144" w:author="MarkALipford" w:date="2023-01-17T10:31:00Z"/>
        </w:rPr>
      </w:pPr>
    </w:p>
    <w:p w14:paraId="7CBB01E7" w14:textId="77777777" w:rsidR="00CE6412" w:rsidRDefault="00CE6412" w:rsidP="00D010CE">
      <w:pPr>
        <w:pStyle w:val="Heading4"/>
      </w:pPr>
    </w:p>
    <w:p w14:paraId="67300079" w14:textId="2D966073" w:rsidR="00CE6412" w:rsidRDefault="00CE6412" w:rsidP="00CE6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eastAsia="zh-CN"/>
        </w:rPr>
      </w:pPr>
      <w:r>
        <w:rPr>
          <w:rFonts w:ascii="Arial" w:hAnsi="Arial" w:cs="Arial"/>
          <w:noProof/>
          <w:color w:val="0000FF"/>
          <w:sz w:val="28"/>
          <w:szCs w:val="28"/>
        </w:rPr>
        <w:t xml:space="preserve">* * * </w:t>
      </w:r>
      <w:del w:id="145" w:author="MarkALipford" w:date="2023-01-17T10:29:00Z">
        <w:r w:rsidDel="00CE6412">
          <w:rPr>
            <w:rFonts w:ascii="Arial" w:hAnsi="Arial" w:cs="Arial"/>
            <w:noProof/>
            <w:color w:val="0000FF"/>
            <w:sz w:val="28"/>
            <w:szCs w:val="28"/>
          </w:rPr>
          <w:delText xml:space="preserve">Second </w:delText>
        </w:r>
      </w:del>
      <w:ins w:id="146" w:author="MarkALipford" w:date="2023-01-17T10:29:00Z">
        <w:r>
          <w:rPr>
            <w:rFonts w:ascii="Arial" w:hAnsi="Arial" w:cs="Arial"/>
            <w:noProof/>
            <w:color w:val="0000FF"/>
            <w:sz w:val="28"/>
            <w:szCs w:val="28"/>
          </w:rPr>
          <w:t>Third</w:t>
        </w:r>
        <w:r>
          <w:rPr>
            <w:rFonts w:ascii="Arial" w:hAnsi="Arial" w:cs="Arial"/>
            <w:noProof/>
            <w:color w:val="0000FF"/>
            <w:sz w:val="28"/>
            <w:szCs w:val="28"/>
          </w:rPr>
          <w:t xml:space="preserve"> </w:t>
        </w:r>
      </w:ins>
      <w:r>
        <w:rPr>
          <w:rFonts w:ascii="Arial" w:hAnsi="Arial" w:cs="Arial"/>
          <w:noProof/>
          <w:color w:val="0000FF"/>
          <w:sz w:val="28"/>
          <w:szCs w:val="28"/>
        </w:rPr>
        <w:t>Change * * * *</w:t>
      </w:r>
    </w:p>
    <w:p w14:paraId="493A9341" w14:textId="77777777" w:rsidR="00CE6412" w:rsidRDefault="00CE6412" w:rsidP="00D010CE">
      <w:pPr>
        <w:pStyle w:val="Heading4"/>
      </w:pPr>
    </w:p>
    <w:p w14:paraId="5EBA9F6F" w14:textId="2D44F367" w:rsidR="00D010CE" w:rsidRPr="00307541" w:rsidRDefault="00D010CE" w:rsidP="00D010CE">
      <w:pPr>
        <w:pStyle w:val="Heading4"/>
      </w:pPr>
      <w:r w:rsidRPr="00307541">
        <w:t>10.</w:t>
      </w:r>
      <w:r>
        <w:t>15</w:t>
      </w:r>
      <w:r w:rsidRPr="00307541">
        <w:t>.2.3</w:t>
      </w:r>
      <w:r w:rsidRPr="00307541">
        <w:tab/>
        <w:t>Preconfigured regroup request</w:t>
      </w:r>
      <w:r w:rsidRPr="00307541">
        <w:rPr>
          <w:rFonts w:hint="eastAsia"/>
        </w:rPr>
        <w:t xml:space="preserve"> </w:t>
      </w:r>
      <w:r w:rsidRPr="00307541">
        <w:t>(MC service server – MC service server)</w:t>
      </w:r>
      <w:bookmarkEnd w:id="119"/>
      <w:bookmarkEnd w:id="120"/>
    </w:p>
    <w:p w14:paraId="38835A5D" w14:textId="77777777" w:rsidR="00D010CE" w:rsidRPr="00095F1F" w:rsidRDefault="00D010CE" w:rsidP="00D010CE">
      <w:r w:rsidRPr="00095F1F">
        <w:t>Table </w:t>
      </w:r>
      <w:r w:rsidRPr="001C2880">
        <w:t>10.15.2.3</w:t>
      </w:r>
      <w:r w:rsidRPr="00095F1F">
        <w:t xml:space="preserve">-1 describes the information flow preconfigured regroup request from the </w:t>
      </w:r>
      <w:r>
        <w:t>MC service</w:t>
      </w:r>
      <w:r w:rsidRPr="00095F1F">
        <w:t xml:space="preserve"> server to the </w:t>
      </w:r>
      <w:r>
        <w:t>MC service</w:t>
      </w:r>
      <w:r w:rsidRPr="00095F1F">
        <w:t xml:space="preserve"> server.</w:t>
      </w:r>
    </w:p>
    <w:p w14:paraId="222E70FD" w14:textId="77777777" w:rsidR="00D010CE" w:rsidRPr="00862E70" w:rsidRDefault="00D010CE" w:rsidP="00D010CE">
      <w:pPr>
        <w:pStyle w:val="TH"/>
      </w:pPr>
      <w:r w:rsidRPr="00862E70">
        <w:lastRenderedPageBreak/>
        <w:t>Table </w:t>
      </w:r>
      <w:r w:rsidRPr="001C2880">
        <w:t>10.15.2.3</w:t>
      </w:r>
      <w:r w:rsidRPr="00862E70">
        <w:t xml:space="preserve">-1 Preconfigured regroup request information </w:t>
      </w:r>
      <w:proofErr w:type="gramStart"/>
      <w:r w:rsidRPr="00862E70">
        <w:t>elements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1190"/>
        <w:gridCol w:w="2787"/>
      </w:tblGrid>
      <w:tr w:rsidR="00D010CE" w:rsidRPr="00095F1F" w14:paraId="52CD25ED" w14:textId="77777777" w:rsidTr="00394D7E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14D29" w14:textId="77777777" w:rsidR="00D010CE" w:rsidRPr="00095F1F" w:rsidRDefault="00D010CE" w:rsidP="00856829">
            <w:pPr>
              <w:pStyle w:val="TAH"/>
              <w:rPr>
                <w:lang w:eastAsia="ja-JP"/>
              </w:rPr>
            </w:pPr>
            <w:r w:rsidRPr="00095F1F">
              <w:t>Information Element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A0107" w14:textId="77777777" w:rsidR="00D010CE" w:rsidRPr="00095F1F" w:rsidRDefault="00D010CE" w:rsidP="00856829">
            <w:pPr>
              <w:pStyle w:val="TAH"/>
              <w:rPr>
                <w:lang w:eastAsia="ja-JP"/>
              </w:rPr>
            </w:pPr>
            <w:r w:rsidRPr="00095F1F">
              <w:t>Status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628EE" w14:textId="77777777" w:rsidR="00D010CE" w:rsidRPr="00095F1F" w:rsidRDefault="00D010CE" w:rsidP="00856829">
            <w:pPr>
              <w:pStyle w:val="TAH"/>
              <w:rPr>
                <w:lang w:eastAsia="ja-JP"/>
              </w:rPr>
            </w:pPr>
            <w:r w:rsidRPr="00095F1F">
              <w:t>Description</w:t>
            </w:r>
          </w:p>
        </w:tc>
      </w:tr>
      <w:tr w:rsidR="00D010CE" w:rsidRPr="00095F1F" w14:paraId="7CAE0CC1" w14:textId="77777777" w:rsidTr="00394D7E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4CB6B" w14:textId="77777777" w:rsidR="00D010CE" w:rsidRPr="00095F1F" w:rsidRDefault="00D010CE" w:rsidP="00856829">
            <w:pPr>
              <w:pStyle w:val="TAL"/>
            </w:pPr>
            <w:r>
              <w:t>MC service ID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C84F0" w14:textId="77777777" w:rsidR="00D010CE" w:rsidRPr="00095F1F" w:rsidRDefault="00D010CE" w:rsidP="00856829">
            <w:pPr>
              <w:pStyle w:val="TAL"/>
            </w:pPr>
            <w:r w:rsidRPr="00095F1F">
              <w:t>M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4C673" w14:textId="77777777" w:rsidR="00D010CE" w:rsidRPr="00095F1F" w:rsidRDefault="00D010CE" w:rsidP="00856829">
            <w:pPr>
              <w:pStyle w:val="TAL"/>
            </w:pPr>
            <w:r w:rsidRPr="00095F1F">
              <w:t xml:space="preserve">The </w:t>
            </w:r>
            <w:r>
              <w:rPr>
                <w:lang w:eastAsia="zh-CN"/>
              </w:rPr>
              <w:t>MC service ID</w:t>
            </w:r>
            <w:r w:rsidRPr="00095F1F">
              <w:t xml:space="preserve"> of the </w:t>
            </w:r>
            <w:r w:rsidRPr="00095F1F">
              <w:rPr>
                <w:lang w:eastAsia="zh-CN"/>
              </w:rPr>
              <w:t>requester</w:t>
            </w:r>
          </w:p>
        </w:tc>
      </w:tr>
      <w:tr w:rsidR="00D010CE" w:rsidRPr="00095F1F" w14:paraId="294077B6" w14:textId="77777777" w:rsidTr="00394D7E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C464B" w14:textId="77777777" w:rsidR="00D010CE" w:rsidRPr="00095F1F" w:rsidRDefault="00D010CE" w:rsidP="00856829">
            <w:pPr>
              <w:pStyle w:val="TAL"/>
            </w:pPr>
            <w:r>
              <w:t>MC service group ID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18098" w14:textId="77777777" w:rsidR="00D010CE" w:rsidRPr="00095F1F" w:rsidRDefault="00D010CE" w:rsidP="00856829">
            <w:pPr>
              <w:pStyle w:val="TAL"/>
            </w:pPr>
            <w:r w:rsidRPr="00095F1F">
              <w:t>M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EF66D" w14:textId="77777777" w:rsidR="00D010CE" w:rsidRPr="00095F1F" w:rsidRDefault="00D010CE" w:rsidP="00856829">
            <w:pPr>
              <w:pStyle w:val="TAL"/>
            </w:pPr>
            <w:r>
              <w:t>MC service group ID</w:t>
            </w:r>
            <w:r w:rsidRPr="00095F1F">
              <w:t xml:space="preserve"> of the regroup group</w:t>
            </w:r>
          </w:p>
        </w:tc>
      </w:tr>
      <w:tr w:rsidR="00D010CE" w:rsidRPr="00095F1F" w14:paraId="2ABBDE21" w14:textId="77777777" w:rsidTr="00394D7E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D38DE" w14:textId="77777777" w:rsidR="00D010CE" w:rsidRPr="00095F1F" w:rsidRDefault="00D010CE" w:rsidP="00856829">
            <w:pPr>
              <w:pStyle w:val="TAL"/>
            </w:pPr>
            <w:r>
              <w:t>MC service group ID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B5585" w14:textId="77777777" w:rsidR="00D010CE" w:rsidRPr="00095F1F" w:rsidRDefault="00D010CE" w:rsidP="00856829">
            <w:pPr>
              <w:pStyle w:val="TAL"/>
            </w:pPr>
            <w:r w:rsidRPr="00095F1F">
              <w:t>M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CA3FD" w14:textId="77777777" w:rsidR="00D010CE" w:rsidRPr="00095F1F" w:rsidRDefault="00D010CE" w:rsidP="00856829">
            <w:pPr>
              <w:pStyle w:val="TAL"/>
            </w:pPr>
            <w:r>
              <w:t>MC service group ID</w:t>
            </w:r>
            <w:r w:rsidRPr="00095F1F">
              <w:t xml:space="preserve"> of the </w:t>
            </w:r>
            <w:r>
              <w:t>MC service</w:t>
            </w:r>
            <w:r w:rsidRPr="00095F1F">
              <w:t xml:space="preserve"> group from which configuration is to be taken</w:t>
            </w:r>
          </w:p>
        </w:tc>
      </w:tr>
      <w:tr w:rsidR="00D010CE" w:rsidRPr="00095F1F" w14:paraId="1F76023D" w14:textId="77777777" w:rsidTr="00394D7E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55AD4" w14:textId="77777777" w:rsidR="00D010CE" w:rsidRPr="00095F1F" w:rsidRDefault="00D010CE" w:rsidP="00856829">
            <w:pPr>
              <w:pStyle w:val="TAL"/>
            </w:pPr>
            <w:r>
              <w:t>MC service group ID</w:t>
            </w:r>
            <w:r w:rsidRPr="00095F1F">
              <w:t xml:space="preserve"> list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A2B63" w14:textId="77777777" w:rsidR="00D010CE" w:rsidRPr="00095F1F" w:rsidRDefault="00D010CE" w:rsidP="00856829">
            <w:pPr>
              <w:pStyle w:val="TAL"/>
            </w:pPr>
            <w:r w:rsidRPr="00095F1F">
              <w:t>O</w:t>
            </w:r>
          </w:p>
          <w:p w14:paraId="481F73E5" w14:textId="74845ECB" w:rsidR="00D010CE" w:rsidRPr="00095F1F" w:rsidRDefault="00D010CE" w:rsidP="00856829">
            <w:pPr>
              <w:pStyle w:val="TAL"/>
            </w:pPr>
            <w:r w:rsidRPr="00095F1F">
              <w:t>(</w:t>
            </w:r>
            <w:proofErr w:type="gramStart"/>
            <w:r w:rsidRPr="00095F1F">
              <w:t>see</w:t>
            </w:r>
            <w:proofErr w:type="gramEnd"/>
            <w:r w:rsidRPr="00095F1F">
              <w:t> NOTE)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DE6A3" w14:textId="77777777" w:rsidR="00D010CE" w:rsidRPr="00095F1F" w:rsidRDefault="00D010CE" w:rsidP="00856829">
            <w:pPr>
              <w:pStyle w:val="TAL"/>
            </w:pPr>
            <w:r w:rsidRPr="00095F1F">
              <w:t xml:space="preserve">List of </w:t>
            </w:r>
            <w:r>
              <w:t>MC service</w:t>
            </w:r>
            <w:r w:rsidRPr="00095F1F">
              <w:t xml:space="preserve"> groups to be regrouped into the </w:t>
            </w:r>
            <w:r>
              <w:t xml:space="preserve">group </w:t>
            </w:r>
            <w:r w:rsidRPr="00095F1F">
              <w:t>regroup group</w:t>
            </w:r>
          </w:p>
        </w:tc>
      </w:tr>
      <w:tr w:rsidR="00A57E73" w:rsidRPr="00095F1F" w14:paraId="4B11EF9C" w14:textId="77777777" w:rsidTr="00394D7E">
        <w:trPr>
          <w:jc w:val="center"/>
          <w:ins w:id="147" w:author="Mark Lipford" w:date="2023-01-09T12:33:00Z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2838F" w14:textId="44343C3A" w:rsidR="00A57E73" w:rsidRDefault="00B008DD" w:rsidP="00856829">
            <w:pPr>
              <w:pStyle w:val="TAL"/>
              <w:rPr>
                <w:ins w:id="148" w:author="Mark Lipford" w:date="2023-01-09T12:33:00Z"/>
              </w:rPr>
            </w:pPr>
            <w:ins w:id="149" w:author="MarkL" w:date="2023-01-12T14:38:00Z">
              <w:r>
                <w:t>MC s</w:t>
              </w:r>
            </w:ins>
            <w:ins w:id="150" w:author="Mark Lipford" w:date="2023-01-09T12:33:00Z">
              <w:del w:id="151" w:author="MarkL" w:date="2023-01-12T14:38:00Z">
                <w:r w:rsidR="00C954CA" w:rsidDel="00B008DD">
                  <w:delText>S</w:delText>
                </w:r>
              </w:del>
              <w:r w:rsidR="00C954CA">
                <w:t>ervice group criteria</w:t>
              </w:r>
            </w:ins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1F038" w14:textId="77777777" w:rsidR="00A57E73" w:rsidRDefault="00C954CA" w:rsidP="00856829">
            <w:pPr>
              <w:pStyle w:val="TAL"/>
              <w:rPr>
                <w:ins w:id="152" w:author="Mark Lipford" w:date="2023-01-09T12:33:00Z"/>
              </w:rPr>
            </w:pPr>
            <w:ins w:id="153" w:author="Mark Lipford" w:date="2023-01-09T12:33:00Z">
              <w:r>
                <w:t>O</w:t>
              </w:r>
            </w:ins>
          </w:p>
          <w:p w14:paraId="232DFCC3" w14:textId="15358B5C" w:rsidR="00C954CA" w:rsidRPr="00095F1F" w:rsidRDefault="00C954CA" w:rsidP="00856829">
            <w:pPr>
              <w:pStyle w:val="TAL"/>
              <w:rPr>
                <w:ins w:id="154" w:author="Mark Lipford" w:date="2023-01-09T12:33:00Z"/>
              </w:rPr>
            </w:pPr>
            <w:ins w:id="155" w:author="Mark Lipford" w:date="2023-01-09T12:33:00Z">
              <w:r>
                <w:t>(</w:t>
              </w:r>
              <w:proofErr w:type="gramStart"/>
              <w:r>
                <w:t>see</w:t>
              </w:r>
              <w:proofErr w:type="gramEnd"/>
              <w:r>
                <w:t xml:space="preserve"> NOTE)</w:t>
              </w:r>
            </w:ins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8966" w14:textId="2B12548B" w:rsidR="00A57E73" w:rsidRPr="00095F1F" w:rsidRDefault="00C954CA" w:rsidP="00856829">
            <w:pPr>
              <w:pStyle w:val="TAL"/>
              <w:rPr>
                <w:ins w:id="156" w:author="Mark Lipford" w:date="2023-01-09T12:33:00Z"/>
              </w:rPr>
            </w:pPr>
            <w:ins w:id="157" w:author="Mark Lipford" w:date="2023-01-09T12:34:00Z">
              <w:r>
                <w:t xml:space="preserve">Carries the details of criteria </w:t>
              </w:r>
              <w:del w:id="158" w:author="MarkALipford" w:date="2023-01-17T10:25:00Z">
                <w:r w:rsidDel="00417C84">
                  <w:delText xml:space="preserve">or meaningful label identifying the criteria or the combination of both </w:delText>
                </w:r>
              </w:del>
              <w:r>
                <w:t xml:space="preserve">which will be used by the MC service server for determining the </w:t>
              </w:r>
              <w:del w:id="159" w:author="MarkL" w:date="2023-01-12T14:38:00Z">
                <w:r w:rsidDel="00B008DD">
                  <w:delText>participants</w:delText>
                </w:r>
              </w:del>
            </w:ins>
            <w:proofErr w:type="spellStart"/>
            <w:ins w:id="160" w:author="MarkL" w:date="2023-01-12T14:38:00Z">
              <w:r w:rsidR="00B008DD">
                <w:t>groups</w:t>
              </w:r>
            </w:ins>
            <w:ins w:id="161" w:author="Michael Dolan" w:date="2023-01-16T14:07:00Z">
              <w:r w:rsidR="008062F3">
                <w:t>.</w:t>
              </w:r>
            </w:ins>
            <w:ins w:id="162" w:author="Mark Lipford" w:date="2023-01-09T12:34:00Z">
              <w:del w:id="163" w:author="Michael Dolan" w:date="2023-01-16T14:07:00Z">
                <w:r w:rsidDel="008062F3">
                  <w:delText xml:space="preserve"> e.g.</w:delText>
                </w:r>
              </w:del>
            </w:ins>
            <w:ins w:id="164" w:author="Michael Dolan" w:date="2023-01-16T14:07:00Z">
              <w:r w:rsidR="008062F3">
                <w:t>For</w:t>
              </w:r>
              <w:proofErr w:type="spellEnd"/>
              <w:r w:rsidR="008062F3">
                <w:t xml:space="preserve"> example</w:t>
              </w:r>
            </w:ins>
            <w:ins w:id="165" w:author="Mark Lipford" w:date="2023-01-09T12:34:00Z">
              <w:r>
                <w:t xml:space="preserve">, it can be a location based criteria to </w:t>
              </w:r>
              <w:del w:id="166" w:author="MarkL" w:date="2023-01-12T14:39:00Z">
                <w:r w:rsidDel="008B1185">
                  <w:delText>invite particpants in</w:delText>
                </w:r>
              </w:del>
            </w:ins>
            <w:ins w:id="167" w:author="MarkL" w:date="2023-01-12T14:39:00Z">
              <w:r w:rsidR="008B1185">
                <w:t>determine</w:t>
              </w:r>
            </w:ins>
            <w:ins w:id="168" w:author="Mark Lipford" w:date="2023-01-09T12:34:00Z">
              <w:r>
                <w:t xml:space="preserve"> the MC service group ID list in a particular area</w:t>
              </w:r>
            </w:ins>
            <w:ins w:id="169" w:author="MarkLipford" w:date="2023-01-16T12:52:00Z">
              <w:r w:rsidR="00802807">
                <w:t xml:space="preserve">, or </w:t>
              </w:r>
            </w:ins>
            <w:ins w:id="170" w:author="Michael Dolan" w:date="2023-01-16T14:06:00Z">
              <w:r w:rsidR="008062F3">
                <w:t xml:space="preserve">it could be </w:t>
              </w:r>
            </w:ins>
            <w:ins w:id="171" w:author="MarkLipford" w:date="2023-01-16T12:52:00Z">
              <w:r w:rsidR="00802807">
                <w:t xml:space="preserve">tags </w:t>
              </w:r>
            </w:ins>
            <w:ins w:id="172" w:author="Michael Dolan" w:date="2023-01-16T14:06:00Z">
              <w:r w:rsidR="008062F3">
                <w:t>(</w:t>
              </w:r>
            </w:ins>
            <w:ins w:id="173" w:author="MarkLipford" w:date="2023-01-16T12:52:00Z">
              <w:r w:rsidR="00802807">
                <w:t xml:space="preserve">e.g. </w:t>
              </w:r>
            </w:ins>
            <w:ins w:id="174" w:author="Michael Dolan" w:date="2023-01-16T14:07:00Z">
              <w:r w:rsidR="008062F3">
                <w:t>“</w:t>
              </w:r>
            </w:ins>
            <w:ins w:id="175" w:author="MarkLipford" w:date="2023-01-16T12:52:00Z">
              <w:r w:rsidR="00802807">
                <w:t>fire</w:t>
              </w:r>
            </w:ins>
            <w:ins w:id="176" w:author="Michael Dolan" w:date="2023-01-16T14:07:00Z">
              <w:r w:rsidR="008062F3">
                <w:t>”</w:t>
              </w:r>
            </w:ins>
            <w:ins w:id="177" w:author="MarkLipford" w:date="2023-01-16T12:52:00Z">
              <w:r w:rsidR="00802807">
                <w:t xml:space="preserve">, </w:t>
              </w:r>
            </w:ins>
            <w:ins w:id="178" w:author="Michael Dolan" w:date="2023-01-16T14:07:00Z">
              <w:r w:rsidR="008062F3">
                <w:t>“</w:t>
              </w:r>
            </w:ins>
            <w:ins w:id="179" w:author="MarkLipford" w:date="2023-01-16T12:52:00Z">
              <w:r w:rsidR="00802807">
                <w:t>medical</w:t>
              </w:r>
            </w:ins>
            <w:ins w:id="180" w:author="Michael Dolan" w:date="2023-01-16T14:08:00Z">
              <w:r w:rsidR="008062F3">
                <w:t>”</w:t>
              </w:r>
            </w:ins>
            <w:ins w:id="181" w:author="MarkLipford" w:date="2023-01-16T12:52:00Z">
              <w:r w:rsidR="00802807">
                <w:t xml:space="preserve">, </w:t>
              </w:r>
            </w:ins>
            <w:ins w:id="182" w:author="Michael Dolan" w:date="2023-01-16T14:08:00Z">
              <w:r w:rsidR="008062F3">
                <w:t>“</w:t>
              </w:r>
            </w:ins>
            <w:ins w:id="183" w:author="MarkLipford" w:date="2023-01-16T12:52:00Z">
              <w:r w:rsidR="00802807">
                <w:t>police</w:t>
              </w:r>
            </w:ins>
            <w:ins w:id="184" w:author="Michael Dolan" w:date="2023-01-16T14:08:00Z">
              <w:r w:rsidR="008062F3">
                <w:t>”</w:t>
              </w:r>
            </w:ins>
            <w:ins w:id="185" w:author="MarkLipford" w:date="2023-01-16T12:52:00Z">
              <w:r w:rsidR="00802807">
                <w:t>, etc.</w:t>
              </w:r>
            </w:ins>
            <w:ins w:id="186" w:author="Michael Dolan" w:date="2023-01-16T14:06:00Z">
              <w:r w:rsidR="008062F3">
                <w:t>)</w:t>
              </w:r>
            </w:ins>
            <w:ins w:id="187" w:author="MarkLipford" w:date="2023-01-16T12:53:00Z">
              <w:r w:rsidR="00BD2D27">
                <w:t>, or a combination of tags and location</w:t>
              </w:r>
            </w:ins>
            <w:ins w:id="188" w:author="Michael Dolan" w:date="2023-01-16T14:11:00Z">
              <w:r w:rsidR="00E3785B">
                <w:t>.</w:t>
              </w:r>
            </w:ins>
          </w:p>
        </w:tc>
      </w:tr>
      <w:tr w:rsidR="00D010CE" w:rsidRPr="00095F1F" w14:paraId="798DD94A" w14:textId="77777777" w:rsidTr="00394D7E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09DED" w14:textId="77777777" w:rsidR="00D010CE" w:rsidRPr="00095F1F" w:rsidRDefault="00D010CE" w:rsidP="00856829">
            <w:pPr>
              <w:pStyle w:val="TAL"/>
            </w:pPr>
            <w:r>
              <w:t>MC service</w:t>
            </w:r>
            <w:r w:rsidRPr="00095F1F">
              <w:t xml:space="preserve"> user ID list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56AE" w14:textId="77777777" w:rsidR="00D010CE" w:rsidRPr="00095F1F" w:rsidRDefault="00D010CE" w:rsidP="00856829">
            <w:pPr>
              <w:pStyle w:val="TAL"/>
            </w:pPr>
            <w:r w:rsidRPr="00095F1F">
              <w:t>O</w:t>
            </w:r>
          </w:p>
          <w:p w14:paraId="65C512EC" w14:textId="70A30470" w:rsidR="00D010CE" w:rsidRPr="00095F1F" w:rsidRDefault="00D010CE" w:rsidP="00856829">
            <w:pPr>
              <w:pStyle w:val="TAL"/>
            </w:pPr>
            <w:r w:rsidRPr="00095F1F">
              <w:t>(</w:t>
            </w:r>
            <w:proofErr w:type="gramStart"/>
            <w:r w:rsidRPr="00095F1F">
              <w:t>see</w:t>
            </w:r>
            <w:proofErr w:type="gramEnd"/>
            <w:r w:rsidRPr="00095F1F">
              <w:t> NOTE)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3CD0A" w14:textId="77777777" w:rsidR="00D010CE" w:rsidRPr="00095F1F" w:rsidRDefault="00D010CE" w:rsidP="00856829">
            <w:pPr>
              <w:pStyle w:val="TAL"/>
            </w:pPr>
            <w:r w:rsidRPr="00095F1F">
              <w:t xml:space="preserve">List of </w:t>
            </w:r>
            <w:r>
              <w:t>MC service</w:t>
            </w:r>
            <w:r w:rsidRPr="00095F1F">
              <w:t xml:space="preserve"> users to be regrouped into the user regroup group</w:t>
            </w:r>
          </w:p>
        </w:tc>
      </w:tr>
      <w:tr w:rsidR="00260BF5" w:rsidRPr="00095F1F" w14:paraId="4CB1C89B" w14:textId="77777777" w:rsidTr="00394D7E">
        <w:trPr>
          <w:jc w:val="center"/>
          <w:ins w:id="189" w:author="Mark Lipford" w:date="2023-01-09T12:31:00Z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EB8E" w14:textId="1E41D5F1" w:rsidR="00260BF5" w:rsidRDefault="00B008DD" w:rsidP="00856829">
            <w:pPr>
              <w:pStyle w:val="TAL"/>
              <w:rPr>
                <w:ins w:id="190" w:author="Mark Lipford" w:date="2023-01-09T12:31:00Z"/>
              </w:rPr>
            </w:pPr>
            <w:ins w:id="191" w:author="MarkL" w:date="2023-01-12T14:38:00Z">
              <w:r>
                <w:t>MC s</w:t>
              </w:r>
            </w:ins>
            <w:ins w:id="192" w:author="Mark Lipford" w:date="2023-01-09T12:31:00Z">
              <w:del w:id="193" w:author="MarkL" w:date="2023-01-12T14:38:00Z">
                <w:r w:rsidR="00260BF5" w:rsidDel="00B008DD">
                  <w:delText>S</w:delText>
                </w:r>
              </w:del>
              <w:r w:rsidR="00260BF5">
                <w:t>ervice user criteria</w:t>
              </w:r>
            </w:ins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08D50" w14:textId="77777777" w:rsidR="00260BF5" w:rsidRDefault="00260BF5" w:rsidP="00856829">
            <w:pPr>
              <w:pStyle w:val="TAL"/>
              <w:rPr>
                <w:ins w:id="194" w:author="Mark Lipford" w:date="2023-01-09T12:31:00Z"/>
              </w:rPr>
            </w:pPr>
            <w:ins w:id="195" w:author="Mark Lipford" w:date="2023-01-09T12:31:00Z">
              <w:r>
                <w:t>O</w:t>
              </w:r>
            </w:ins>
          </w:p>
          <w:p w14:paraId="34CA1107" w14:textId="38EE29B5" w:rsidR="00260BF5" w:rsidRPr="00095F1F" w:rsidRDefault="00260BF5" w:rsidP="00856829">
            <w:pPr>
              <w:pStyle w:val="TAL"/>
              <w:rPr>
                <w:ins w:id="196" w:author="Mark Lipford" w:date="2023-01-09T12:31:00Z"/>
              </w:rPr>
            </w:pPr>
            <w:ins w:id="197" w:author="Mark Lipford" w:date="2023-01-09T12:31:00Z">
              <w:r>
                <w:t>(</w:t>
              </w:r>
              <w:proofErr w:type="gramStart"/>
              <w:r>
                <w:t>see</w:t>
              </w:r>
              <w:proofErr w:type="gramEnd"/>
              <w:r>
                <w:t xml:space="preserve"> NOTE)</w:t>
              </w:r>
            </w:ins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C00A6" w14:textId="66A23361" w:rsidR="00260BF5" w:rsidRPr="00095F1F" w:rsidRDefault="00260BF5" w:rsidP="00856829">
            <w:pPr>
              <w:pStyle w:val="TAL"/>
              <w:rPr>
                <w:ins w:id="198" w:author="Mark Lipford" w:date="2023-01-09T12:31:00Z"/>
              </w:rPr>
            </w:pPr>
            <w:ins w:id="199" w:author="Mark Lipford" w:date="2023-01-09T12:31:00Z">
              <w:r>
                <w:t xml:space="preserve">Carries the details of </w:t>
              </w:r>
              <w:del w:id="200" w:author="MarkALipford" w:date="2023-01-17T10:26:00Z">
                <w:r w:rsidDel="00417C84">
                  <w:delText xml:space="preserve">criteria or meaningful label identifying the criteria or the combination of both </w:delText>
                </w:r>
              </w:del>
              <w:r>
                <w:t>which will be used by the MC service server for determining the participants</w:t>
              </w:r>
            </w:ins>
            <w:ins w:id="201" w:author="Michael Dolan" w:date="2023-01-16T14:08:00Z">
              <w:r w:rsidR="00E3785B">
                <w:t>.</w:t>
              </w:r>
            </w:ins>
            <w:ins w:id="202" w:author="Mark Lipford" w:date="2023-01-09T12:31:00Z">
              <w:r>
                <w:t xml:space="preserve"> </w:t>
              </w:r>
              <w:del w:id="203" w:author="Michael Dolan" w:date="2023-01-16T14:08:00Z">
                <w:r w:rsidDel="00E3785B">
                  <w:delText>e.g.</w:delText>
                </w:r>
              </w:del>
            </w:ins>
            <w:ins w:id="204" w:author="Michael Dolan" w:date="2023-01-16T14:08:00Z">
              <w:r w:rsidR="00E3785B">
                <w:t>For example</w:t>
              </w:r>
            </w:ins>
            <w:ins w:id="205" w:author="Mark Lipford" w:date="2023-01-09T12:31:00Z">
              <w:r>
                <w:t xml:space="preserve">, it can be a </w:t>
              </w:r>
              <w:proofErr w:type="gramStart"/>
              <w:r>
                <w:t>location based</w:t>
              </w:r>
              <w:proofErr w:type="gramEnd"/>
              <w:r>
                <w:t xml:space="preserve"> criteria to </w:t>
              </w:r>
              <w:del w:id="206" w:author="MarkL" w:date="2023-01-12T14:39:00Z">
                <w:r w:rsidDel="008B1185">
                  <w:delText>invite particpants in</w:delText>
                </w:r>
              </w:del>
            </w:ins>
            <w:ins w:id="207" w:author="MarkL" w:date="2023-01-12T14:39:00Z">
              <w:r w:rsidR="008B1185">
                <w:t>determine</w:t>
              </w:r>
            </w:ins>
            <w:ins w:id="208" w:author="Mark Lipford" w:date="2023-01-09T12:31:00Z">
              <w:r>
                <w:t xml:space="preserve"> the MC service user ID list in a particular area</w:t>
              </w:r>
            </w:ins>
            <w:ins w:id="209" w:author="MarkLipford" w:date="2023-01-16T12:52:00Z">
              <w:r w:rsidR="00802807">
                <w:t xml:space="preserve">, or </w:t>
              </w:r>
            </w:ins>
            <w:ins w:id="210" w:author="Michael Dolan" w:date="2023-01-16T14:08:00Z">
              <w:r w:rsidR="00E3785B">
                <w:t xml:space="preserve">it could be </w:t>
              </w:r>
            </w:ins>
            <w:ins w:id="211" w:author="MarkLipford" w:date="2023-01-16T12:52:00Z">
              <w:r w:rsidR="00802807">
                <w:t xml:space="preserve">tags </w:t>
              </w:r>
            </w:ins>
            <w:ins w:id="212" w:author="Michael Dolan" w:date="2023-01-16T14:08:00Z">
              <w:r w:rsidR="00E3785B">
                <w:t>(</w:t>
              </w:r>
            </w:ins>
            <w:ins w:id="213" w:author="MarkLipford" w:date="2023-01-16T12:52:00Z">
              <w:r w:rsidR="00802807">
                <w:t xml:space="preserve">e.g. </w:t>
              </w:r>
            </w:ins>
            <w:ins w:id="214" w:author="Michael Dolan" w:date="2023-01-16T14:09:00Z">
              <w:r w:rsidR="00E3785B">
                <w:t>“</w:t>
              </w:r>
            </w:ins>
            <w:ins w:id="215" w:author="MarkLipford" w:date="2023-01-16T12:52:00Z">
              <w:r w:rsidR="00802807">
                <w:t>fire</w:t>
              </w:r>
            </w:ins>
            <w:ins w:id="216" w:author="Michael Dolan" w:date="2023-01-16T14:09:00Z">
              <w:r w:rsidR="00E3785B">
                <w:t>”</w:t>
              </w:r>
            </w:ins>
            <w:ins w:id="217" w:author="MarkLipford" w:date="2023-01-16T12:52:00Z">
              <w:r w:rsidR="00802807">
                <w:t xml:space="preserve">, </w:t>
              </w:r>
            </w:ins>
            <w:ins w:id="218" w:author="Michael Dolan" w:date="2023-01-16T14:09:00Z">
              <w:r w:rsidR="00E3785B">
                <w:t>“</w:t>
              </w:r>
            </w:ins>
            <w:ins w:id="219" w:author="MarkLipford" w:date="2023-01-16T12:52:00Z">
              <w:r w:rsidR="00802807">
                <w:t>medical</w:t>
              </w:r>
            </w:ins>
            <w:ins w:id="220" w:author="Michael Dolan" w:date="2023-01-16T14:09:00Z">
              <w:r w:rsidR="00E3785B">
                <w:t>”</w:t>
              </w:r>
            </w:ins>
            <w:ins w:id="221" w:author="MarkLipford" w:date="2023-01-16T12:52:00Z">
              <w:r w:rsidR="00802807">
                <w:t xml:space="preserve">, </w:t>
              </w:r>
            </w:ins>
            <w:ins w:id="222" w:author="Michael Dolan" w:date="2023-01-16T14:09:00Z">
              <w:r w:rsidR="00E3785B">
                <w:t>“</w:t>
              </w:r>
            </w:ins>
            <w:ins w:id="223" w:author="MarkLipford" w:date="2023-01-16T12:52:00Z">
              <w:r w:rsidR="00802807">
                <w:t>police</w:t>
              </w:r>
            </w:ins>
            <w:ins w:id="224" w:author="Michael Dolan" w:date="2023-01-16T14:09:00Z">
              <w:r w:rsidR="00E3785B">
                <w:t>”</w:t>
              </w:r>
            </w:ins>
            <w:ins w:id="225" w:author="MarkLipford" w:date="2023-01-16T12:52:00Z">
              <w:r w:rsidR="00802807">
                <w:t>, etc</w:t>
              </w:r>
            </w:ins>
            <w:ins w:id="226" w:author="MarkLipford" w:date="2023-01-16T12:53:00Z">
              <w:r w:rsidR="00BD2D27">
                <w:t>.,</w:t>
              </w:r>
            </w:ins>
            <w:ins w:id="227" w:author="MarkLipford" w:date="2023-01-16T12:52:00Z">
              <w:r w:rsidR="00802807">
                <w:t xml:space="preserve"> or a combination of tags and location</w:t>
              </w:r>
            </w:ins>
            <w:ins w:id="228" w:author="Michael Dolan" w:date="2023-01-16T14:11:00Z">
              <w:r w:rsidR="00E3785B">
                <w:t>.</w:t>
              </w:r>
            </w:ins>
          </w:p>
        </w:tc>
      </w:tr>
      <w:tr w:rsidR="00D010CE" w:rsidRPr="00095F1F" w14:paraId="12E0C702" w14:textId="77777777" w:rsidTr="00260BF5">
        <w:trPr>
          <w:jc w:val="center"/>
        </w:trPr>
        <w:tc>
          <w:tcPr>
            <w:tcW w:w="6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D1DC" w14:textId="1B95A656" w:rsidR="00260BF5" w:rsidRPr="00095F1F" w:rsidRDefault="00D010CE" w:rsidP="00394D7E">
            <w:pPr>
              <w:pStyle w:val="TAN"/>
            </w:pPr>
            <w:r w:rsidRPr="00095F1F">
              <w:t>NOTE: One and only one of these shall be present.</w:t>
            </w:r>
          </w:p>
        </w:tc>
      </w:tr>
    </w:tbl>
    <w:p w14:paraId="543F4249" w14:textId="0B739EEB" w:rsidR="00D010CE" w:rsidRDefault="00D010CE" w:rsidP="00D010CE">
      <w:pPr>
        <w:rPr>
          <w:ins w:id="229" w:author="MarkALipford" w:date="2023-01-17T10:22:00Z"/>
        </w:rPr>
      </w:pPr>
    </w:p>
    <w:p w14:paraId="413BA846" w14:textId="77777777" w:rsidR="00666E0C" w:rsidRPr="00370272" w:rsidRDefault="00666E0C" w:rsidP="00666E0C">
      <w:pPr>
        <w:pStyle w:val="EditorsNote"/>
        <w:rPr>
          <w:ins w:id="230" w:author="MarkALipford" w:date="2023-01-17T10:22:00Z"/>
        </w:rPr>
      </w:pPr>
      <w:ins w:id="231" w:author="MarkALipford" w:date="2023-01-17T10:22:00Z">
        <w:r w:rsidRPr="00370272">
          <w:t>Editor’s Note:</w:t>
        </w:r>
        <w:r>
          <w:tab/>
        </w:r>
        <w:r w:rsidRPr="00370272">
          <w:t>The specification of criteria sent to the MC server for user regroup and group regroup needs better definition, including possible definition of tags associated with a group or a user.</w:t>
        </w:r>
      </w:ins>
    </w:p>
    <w:p w14:paraId="6DA4509F" w14:textId="77777777" w:rsidR="00666E0C" w:rsidRPr="00095F1F" w:rsidRDefault="00666E0C" w:rsidP="00D010CE"/>
    <w:p w14:paraId="57AB0935" w14:textId="578D1363" w:rsidR="0038686E" w:rsidRDefault="0038686E">
      <w:pPr>
        <w:rPr>
          <w:noProof/>
        </w:rPr>
      </w:pPr>
    </w:p>
    <w:p w14:paraId="267A1AE9" w14:textId="5BFEAF98" w:rsidR="0038686E" w:rsidRDefault="0038686E" w:rsidP="00386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eastAsia="zh-CN"/>
        </w:rPr>
      </w:pPr>
      <w:r>
        <w:rPr>
          <w:rFonts w:ascii="Arial" w:hAnsi="Arial" w:cs="Arial"/>
          <w:noProof/>
          <w:color w:val="0000FF"/>
          <w:sz w:val="28"/>
          <w:szCs w:val="28"/>
        </w:rPr>
        <w:t xml:space="preserve">* * * </w:t>
      </w:r>
      <w:r w:rsidR="001D0760">
        <w:rPr>
          <w:rFonts w:ascii="Arial" w:hAnsi="Arial" w:cs="Arial"/>
          <w:noProof/>
          <w:color w:val="0000FF"/>
          <w:sz w:val="28"/>
          <w:szCs w:val="28"/>
        </w:rPr>
        <w:t xml:space="preserve">End of </w:t>
      </w:r>
      <w:r>
        <w:rPr>
          <w:rFonts w:ascii="Arial" w:hAnsi="Arial" w:cs="Arial"/>
          <w:noProof/>
          <w:color w:val="0000FF"/>
          <w:sz w:val="28"/>
          <w:szCs w:val="28"/>
        </w:rPr>
        <w:t>Change</w:t>
      </w:r>
      <w:r w:rsidR="001D0760">
        <w:rPr>
          <w:rFonts w:ascii="Arial" w:hAnsi="Arial" w:cs="Arial"/>
          <w:noProof/>
          <w:color w:val="0000FF"/>
          <w:sz w:val="28"/>
          <w:szCs w:val="28"/>
        </w:rPr>
        <w:t>s</w:t>
      </w:r>
      <w:r>
        <w:rPr>
          <w:rFonts w:ascii="Arial" w:hAnsi="Arial" w:cs="Arial"/>
          <w:noProof/>
          <w:color w:val="0000FF"/>
          <w:sz w:val="28"/>
          <w:szCs w:val="28"/>
        </w:rPr>
        <w:t xml:space="preserve"> * * * *</w:t>
      </w:r>
    </w:p>
    <w:p w14:paraId="5A2DB4B3" w14:textId="77777777" w:rsidR="0038686E" w:rsidRDefault="0038686E">
      <w:pPr>
        <w:rPr>
          <w:noProof/>
        </w:rPr>
      </w:pPr>
    </w:p>
    <w:sectPr w:rsidR="0038686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3CBC6" w14:textId="77777777" w:rsidR="00CB184C" w:rsidRDefault="00CB184C">
      <w:r>
        <w:separator/>
      </w:r>
    </w:p>
  </w:endnote>
  <w:endnote w:type="continuationSeparator" w:id="0">
    <w:p w14:paraId="323DA9C3" w14:textId="77777777" w:rsidR="00CB184C" w:rsidRDefault="00CB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81BBB" w14:textId="77777777" w:rsidR="00CB184C" w:rsidRDefault="00CB184C">
      <w:r>
        <w:separator/>
      </w:r>
    </w:p>
  </w:footnote>
  <w:footnote w:type="continuationSeparator" w:id="0">
    <w:p w14:paraId="5B15E560" w14:textId="77777777" w:rsidR="00CB184C" w:rsidRDefault="00CB1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95B53"/>
    <w:multiLevelType w:val="hybridMultilevel"/>
    <w:tmpl w:val="83B08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84623"/>
    <w:multiLevelType w:val="hybridMultilevel"/>
    <w:tmpl w:val="CE48607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621917481">
    <w:abstractNumId w:val="0"/>
  </w:num>
  <w:num w:numId="2" w16cid:durableId="155262014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k Lipford">
    <w15:presenceInfo w15:providerId="AD" w15:userId="S::Mark.Lipford@Firstnet.gov::4cd34cea-39ea-48b4-a519-a710fd729990"/>
  </w15:person>
  <w15:person w15:author="Michael Dolan">
    <w15:presenceInfo w15:providerId="AD" w15:userId="S::michael.dolan@firstnet.gov::b7bc049c-dbc1-4907-bd40-89d0305c5419"/>
  </w15:person>
  <w15:person w15:author="MarkL">
    <w15:presenceInfo w15:providerId="None" w15:userId="MarkL"/>
  </w15:person>
  <w15:person w15:author="MarkLipford">
    <w15:presenceInfo w15:providerId="None" w15:userId="MarkLipford"/>
  </w15:person>
  <w15:person w15:author="Mark A Lipford">
    <w15:presenceInfo w15:providerId="None" w15:userId="Mark A Lipford"/>
  </w15:person>
  <w15:person w15:author="MarkALipford">
    <w15:presenceInfo w15:providerId="None" w15:userId="MarkALipfor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3E"/>
    <w:rsid w:val="00022E4A"/>
    <w:rsid w:val="000372E7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88D"/>
    <w:rsid w:val="001B7A65"/>
    <w:rsid w:val="001D0760"/>
    <w:rsid w:val="001E41F3"/>
    <w:rsid w:val="00204DF5"/>
    <w:rsid w:val="002202D6"/>
    <w:rsid w:val="0024040D"/>
    <w:rsid w:val="002578AA"/>
    <w:rsid w:val="0026004D"/>
    <w:rsid w:val="00260BF5"/>
    <w:rsid w:val="002640DD"/>
    <w:rsid w:val="00275D12"/>
    <w:rsid w:val="00284FEB"/>
    <w:rsid w:val="002860C4"/>
    <w:rsid w:val="002A1469"/>
    <w:rsid w:val="002B5741"/>
    <w:rsid w:val="002C01AF"/>
    <w:rsid w:val="002C165B"/>
    <w:rsid w:val="002C45F3"/>
    <w:rsid w:val="002E472E"/>
    <w:rsid w:val="00305409"/>
    <w:rsid w:val="003241AC"/>
    <w:rsid w:val="00357B5D"/>
    <w:rsid w:val="003609EF"/>
    <w:rsid w:val="0036231A"/>
    <w:rsid w:val="00370272"/>
    <w:rsid w:val="00374DD4"/>
    <w:rsid w:val="0038686E"/>
    <w:rsid w:val="003936E2"/>
    <w:rsid w:val="00394D7E"/>
    <w:rsid w:val="003E1A36"/>
    <w:rsid w:val="003E1BDC"/>
    <w:rsid w:val="003E53DA"/>
    <w:rsid w:val="003F3B18"/>
    <w:rsid w:val="00410371"/>
    <w:rsid w:val="00417C84"/>
    <w:rsid w:val="004242F1"/>
    <w:rsid w:val="004662E2"/>
    <w:rsid w:val="004B75B7"/>
    <w:rsid w:val="00511A39"/>
    <w:rsid w:val="005141D9"/>
    <w:rsid w:val="0051580D"/>
    <w:rsid w:val="00547111"/>
    <w:rsid w:val="00564745"/>
    <w:rsid w:val="00592D74"/>
    <w:rsid w:val="005B2FA6"/>
    <w:rsid w:val="005B7140"/>
    <w:rsid w:val="005E2C44"/>
    <w:rsid w:val="006104FE"/>
    <w:rsid w:val="00621188"/>
    <w:rsid w:val="0062269C"/>
    <w:rsid w:val="006257ED"/>
    <w:rsid w:val="00653DE4"/>
    <w:rsid w:val="00665C47"/>
    <w:rsid w:val="00666E0C"/>
    <w:rsid w:val="00676E51"/>
    <w:rsid w:val="00695808"/>
    <w:rsid w:val="006B46FB"/>
    <w:rsid w:val="006E21FB"/>
    <w:rsid w:val="00711A1F"/>
    <w:rsid w:val="007340E6"/>
    <w:rsid w:val="00783A85"/>
    <w:rsid w:val="00792342"/>
    <w:rsid w:val="00794736"/>
    <w:rsid w:val="007977A8"/>
    <w:rsid w:val="007B2EE4"/>
    <w:rsid w:val="007B512A"/>
    <w:rsid w:val="007C2097"/>
    <w:rsid w:val="007C7727"/>
    <w:rsid w:val="007D23B4"/>
    <w:rsid w:val="007D6A07"/>
    <w:rsid w:val="007F7259"/>
    <w:rsid w:val="00802807"/>
    <w:rsid w:val="008040A8"/>
    <w:rsid w:val="008062F3"/>
    <w:rsid w:val="008279FA"/>
    <w:rsid w:val="00845B87"/>
    <w:rsid w:val="008626E7"/>
    <w:rsid w:val="00870EE7"/>
    <w:rsid w:val="008863B9"/>
    <w:rsid w:val="008A45A6"/>
    <w:rsid w:val="008B1185"/>
    <w:rsid w:val="008D3CCC"/>
    <w:rsid w:val="008F3789"/>
    <w:rsid w:val="008F686C"/>
    <w:rsid w:val="0091370F"/>
    <w:rsid w:val="009148DE"/>
    <w:rsid w:val="00916629"/>
    <w:rsid w:val="00923DB5"/>
    <w:rsid w:val="00941E30"/>
    <w:rsid w:val="00975EAD"/>
    <w:rsid w:val="009777D9"/>
    <w:rsid w:val="00984D51"/>
    <w:rsid w:val="00991B88"/>
    <w:rsid w:val="009A259A"/>
    <w:rsid w:val="009A5753"/>
    <w:rsid w:val="009A579D"/>
    <w:rsid w:val="009D1448"/>
    <w:rsid w:val="009D4357"/>
    <w:rsid w:val="009E3297"/>
    <w:rsid w:val="009F734F"/>
    <w:rsid w:val="00A16496"/>
    <w:rsid w:val="00A213CB"/>
    <w:rsid w:val="00A246B6"/>
    <w:rsid w:val="00A47E70"/>
    <w:rsid w:val="00A50CF0"/>
    <w:rsid w:val="00A57E73"/>
    <w:rsid w:val="00A71094"/>
    <w:rsid w:val="00A7671C"/>
    <w:rsid w:val="00AA2CBC"/>
    <w:rsid w:val="00AC5820"/>
    <w:rsid w:val="00AD1CD8"/>
    <w:rsid w:val="00B008DD"/>
    <w:rsid w:val="00B258BB"/>
    <w:rsid w:val="00B4478E"/>
    <w:rsid w:val="00B46134"/>
    <w:rsid w:val="00B67B97"/>
    <w:rsid w:val="00B926EA"/>
    <w:rsid w:val="00B968C8"/>
    <w:rsid w:val="00BA3EC5"/>
    <w:rsid w:val="00BA51D9"/>
    <w:rsid w:val="00BB5DFC"/>
    <w:rsid w:val="00BD1FF9"/>
    <w:rsid w:val="00BD279D"/>
    <w:rsid w:val="00BD2D27"/>
    <w:rsid w:val="00BD3180"/>
    <w:rsid w:val="00BD6BB8"/>
    <w:rsid w:val="00C41D2F"/>
    <w:rsid w:val="00C66BA2"/>
    <w:rsid w:val="00C870F6"/>
    <w:rsid w:val="00C954CA"/>
    <w:rsid w:val="00C95985"/>
    <w:rsid w:val="00CB184C"/>
    <w:rsid w:val="00CB43CE"/>
    <w:rsid w:val="00CB5ACA"/>
    <w:rsid w:val="00CC5026"/>
    <w:rsid w:val="00CC68D0"/>
    <w:rsid w:val="00CE6412"/>
    <w:rsid w:val="00CF0F98"/>
    <w:rsid w:val="00D010CE"/>
    <w:rsid w:val="00D03F9A"/>
    <w:rsid w:val="00D06D51"/>
    <w:rsid w:val="00D24991"/>
    <w:rsid w:val="00D50255"/>
    <w:rsid w:val="00D66520"/>
    <w:rsid w:val="00D80470"/>
    <w:rsid w:val="00D821D5"/>
    <w:rsid w:val="00D84AE9"/>
    <w:rsid w:val="00DA66B6"/>
    <w:rsid w:val="00DB6993"/>
    <w:rsid w:val="00DE34CF"/>
    <w:rsid w:val="00E003E8"/>
    <w:rsid w:val="00E13F3D"/>
    <w:rsid w:val="00E15E56"/>
    <w:rsid w:val="00E34898"/>
    <w:rsid w:val="00E3785B"/>
    <w:rsid w:val="00E4063B"/>
    <w:rsid w:val="00E828DA"/>
    <w:rsid w:val="00EB09B7"/>
    <w:rsid w:val="00ED5631"/>
    <w:rsid w:val="00EE7D7C"/>
    <w:rsid w:val="00F14D14"/>
    <w:rsid w:val="00F25D98"/>
    <w:rsid w:val="00F300FB"/>
    <w:rsid w:val="00F36FF5"/>
    <w:rsid w:val="00F73966"/>
    <w:rsid w:val="00F94124"/>
    <w:rsid w:val="00F94B15"/>
    <w:rsid w:val="00FB1059"/>
    <w:rsid w:val="00FB6386"/>
    <w:rsid w:val="00FB716C"/>
    <w:rsid w:val="00FB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link w:val="Heading4"/>
    <w:rsid w:val="003E53DA"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sid w:val="003E53DA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3E53DA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locked/>
    <w:rsid w:val="003E53DA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F36FF5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2A1469"/>
    <w:pPr>
      <w:spacing w:after="0"/>
      <w:ind w:left="720"/>
    </w:pPr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5</Pages>
  <Words>1335</Words>
  <Characters>7611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8929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MarkALipford</cp:lastModifiedBy>
  <cp:revision>11</cp:revision>
  <cp:lastPrinted>1900-01-01T06:00:00Z</cp:lastPrinted>
  <dcterms:created xsi:type="dcterms:W3CDTF">2023-01-17T15:20:00Z</dcterms:created>
  <dcterms:modified xsi:type="dcterms:W3CDTF">2023-01-17T15:31:00Z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