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83B4" w14:textId="2F7944A8" w:rsidR="00321C11" w:rsidRPr="006D28FC" w:rsidRDefault="00321C11" w:rsidP="00321C11">
      <w:pPr>
        <w:pBdr>
          <w:bottom w:val="single" w:sz="4" w:space="1" w:color="auto"/>
        </w:pBdr>
        <w:tabs>
          <w:tab w:val="right" w:pos="9214"/>
        </w:tabs>
        <w:spacing w:after="0"/>
        <w:rPr>
          <w:rFonts w:ascii="Arial" w:hAnsi="Arial" w:cs="Arial"/>
          <w:b/>
          <w:lang w:val="en-US"/>
        </w:rPr>
      </w:pPr>
      <w:bookmarkStart w:id="0" w:name="_Toc113900931"/>
      <w:r w:rsidRPr="000A1C77">
        <w:rPr>
          <w:rFonts w:ascii="Arial" w:hAnsi="Arial" w:cs="Arial"/>
          <w:b/>
        </w:rPr>
        <w:t>3GPP TSG-SA WG6 Meeting #</w:t>
      </w:r>
      <w:r>
        <w:rPr>
          <w:rFonts w:ascii="Arial" w:hAnsi="Arial" w:cs="Arial"/>
          <w:b/>
        </w:rPr>
        <w:t>51-</w:t>
      </w:r>
      <w:r w:rsidRPr="00A72326">
        <w:rPr>
          <w:rFonts w:ascii="Arial" w:hAnsi="Arial" w:cs="Arial"/>
          <w:b/>
        </w:rPr>
        <w:t>e</w:t>
      </w:r>
      <w:r w:rsidRPr="000A1C77">
        <w:rPr>
          <w:rFonts w:ascii="Arial" w:hAnsi="Arial" w:cs="Arial"/>
          <w:b/>
        </w:rPr>
        <w:tab/>
      </w:r>
      <w:r w:rsidR="006D28FC" w:rsidRPr="006D28FC">
        <w:rPr>
          <w:rFonts w:ascii="Arial" w:hAnsi="Arial" w:cs="Arial"/>
          <w:b/>
        </w:rPr>
        <w:t>S6-222774</w:t>
      </w:r>
      <w:r w:rsidR="006D28FC" w:rsidRPr="006D28FC">
        <w:rPr>
          <w:rFonts w:ascii="Arial" w:hAnsi="Arial" w:cs="Arial"/>
          <w:b/>
        </w:rPr>
        <w:tab/>
      </w:r>
    </w:p>
    <w:p w14:paraId="7D2C9C5A" w14:textId="77777777" w:rsidR="00321C11" w:rsidRDefault="00321C11" w:rsidP="00321C11">
      <w:pPr>
        <w:pBdr>
          <w:bottom w:val="single" w:sz="4" w:space="1" w:color="auto"/>
        </w:pBdr>
        <w:tabs>
          <w:tab w:val="right" w:pos="9214"/>
        </w:tabs>
        <w:spacing w:after="0"/>
        <w:rPr>
          <w:rFonts w:ascii="Arial" w:hAnsi="Arial" w:cs="Arial"/>
          <w:b/>
        </w:rPr>
      </w:pPr>
      <w:r>
        <w:rPr>
          <w:rFonts w:ascii="Arial" w:hAnsi="Arial" w:cs="Arial"/>
          <w:b/>
        </w:rPr>
        <w:t>e</w:t>
      </w:r>
      <w:r w:rsidRPr="00B15EB6">
        <w:rPr>
          <w:rFonts w:ascii="Arial" w:hAnsi="Arial" w:cs="Arial"/>
          <w:b/>
        </w:rPr>
        <w:t xml:space="preserve">-meeting, </w:t>
      </w:r>
      <w:r>
        <w:rPr>
          <w:rFonts w:ascii="Arial" w:hAnsi="Arial" w:cs="Arial"/>
          <w:b/>
        </w:rPr>
        <w:t>10</w:t>
      </w:r>
      <w:r w:rsidRPr="00726946">
        <w:rPr>
          <w:rFonts w:ascii="Arial" w:hAnsi="Arial" w:cs="Arial"/>
          <w:b/>
          <w:vertAlign w:val="superscript"/>
        </w:rPr>
        <w:t>th</w:t>
      </w:r>
      <w:r>
        <w:rPr>
          <w:rFonts w:ascii="Arial" w:hAnsi="Arial" w:cs="Arial"/>
          <w:b/>
        </w:rPr>
        <w:t xml:space="preserve"> </w:t>
      </w:r>
      <w:r w:rsidRPr="000928D3">
        <w:rPr>
          <w:rFonts w:ascii="Arial" w:hAnsi="Arial" w:cs="Arial"/>
          <w:b/>
        </w:rPr>
        <w:t xml:space="preserve">– </w:t>
      </w:r>
      <w:r>
        <w:rPr>
          <w:rFonts w:ascii="Arial" w:hAnsi="Arial" w:cs="Arial"/>
          <w:b/>
        </w:rPr>
        <w:t>19</w:t>
      </w:r>
      <w:r w:rsidRPr="00726946">
        <w:rPr>
          <w:rFonts w:ascii="Arial" w:hAnsi="Arial" w:cs="Arial"/>
          <w:b/>
          <w:vertAlign w:val="superscript"/>
        </w:rPr>
        <w:t>th</w:t>
      </w:r>
      <w:r>
        <w:rPr>
          <w:rFonts w:ascii="Arial" w:hAnsi="Arial" w:cs="Arial"/>
          <w:b/>
        </w:rPr>
        <w:t xml:space="preserve"> October </w:t>
      </w:r>
      <w:r w:rsidRPr="00135915">
        <w:rPr>
          <w:rFonts w:ascii="Arial" w:hAnsi="Arial" w:cs="Arial"/>
          <w:b/>
        </w:rPr>
        <w:t>202</w:t>
      </w:r>
      <w:r>
        <w:rPr>
          <w:rFonts w:ascii="Arial" w:hAnsi="Arial" w:cs="Arial"/>
          <w:b/>
        </w:rPr>
        <w:t>2</w:t>
      </w:r>
      <w:r>
        <w:rPr>
          <w:rFonts w:ascii="Arial" w:hAnsi="Arial" w:cs="Arial"/>
          <w:b/>
        </w:rPr>
        <w:tab/>
        <w:t>(revision of S6-22x</w:t>
      </w:r>
      <w:r w:rsidRPr="00D218E3">
        <w:rPr>
          <w:rFonts w:ascii="Arial" w:hAnsi="Arial" w:cs="Arial"/>
          <w:b/>
        </w:rPr>
        <w:t>xxx)</w:t>
      </w:r>
    </w:p>
    <w:p w14:paraId="33773496" w14:textId="77777777" w:rsidR="00321C11" w:rsidRDefault="00321C11" w:rsidP="00321C11">
      <w:pPr>
        <w:rPr>
          <w:rFonts w:ascii="Arial" w:hAnsi="Arial" w:cs="Arial"/>
          <w:b/>
          <w:bCs/>
        </w:rPr>
      </w:pPr>
    </w:p>
    <w:p w14:paraId="7F293D20" w14:textId="3472F394" w:rsidR="00321C11" w:rsidRDefault="00321C11" w:rsidP="00321C11">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866C5F">
        <w:rPr>
          <w:rFonts w:ascii="Arial" w:hAnsi="Arial" w:cs="Arial"/>
          <w:b/>
          <w:bCs/>
        </w:rPr>
        <w:t>Lenovo</w:t>
      </w:r>
    </w:p>
    <w:p w14:paraId="6C1ADE46" w14:textId="35AE418A" w:rsidR="00321C11" w:rsidRDefault="00321C11" w:rsidP="00321C11">
      <w:pPr>
        <w:spacing w:after="120"/>
        <w:ind w:left="1985" w:hanging="1985"/>
        <w:rPr>
          <w:rFonts w:ascii="Arial" w:hAnsi="Arial" w:cs="Arial"/>
          <w:b/>
          <w:bCs/>
        </w:rPr>
      </w:pPr>
      <w:r>
        <w:rPr>
          <w:rFonts w:ascii="Arial" w:hAnsi="Arial" w:cs="Arial"/>
          <w:b/>
          <w:bCs/>
        </w:rPr>
        <w:t>Title:</w:t>
      </w:r>
      <w:r>
        <w:rPr>
          <w:rFonts w:ascii="Arial" w:hAnsi="Arial" w:cs="Arial"/>
          <w:b/>
          <w:bCs/>
        </w:rPr>
        <w:tab/>
      </w:r>
      <w:r w:rsidR="00866C5F">
        <w:rPr>
          <w:rFonts w:ascii="Arial" w:hAnsi="Arial" w:cs="Arial"/>
          <w:b/>
          <w:bCs/>
        </w:rPr>
        <w:t>Key issue #24 conclusion</w:t>
      </w:r>
    </w:p>
    <w:p w14:paraId="5DCE01C3" w14:textId="65443840" w:rsidR="00321C11" w:rsidRDefault="00321C11" w:rsidP="00321C11">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TR </w:t>
      </w:r>
      <w:r w:rsidR="00866C5F">
        <w:rPr>
          <w:rFonts w:ascii="Arial" w:hAnsi="Arial" w:cs="Arial"/>
          <w:b/>
          <w:bCs/>
        </w:rPr>
        <w:t>23.700-98 v1.2.0</w:t>
      </w:r>
    </w:p>
    <w:p w14:paraId="43268A0E" w14:textId="0DA4DC64" w:rsidR="00321C11" w:rsidRPr="00C524DD" w:rsidRDefault="00321C11" w:rsidP="00321C11">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866C5F">
        <w:rPr>
          <w:rFonts w:ascii="Arial" w:hAnsi="Arial" w:cs="Arial"/>
          <w:b/>
          <w:bCs/>
        </w:rPr>
        <w:t>9</w:t>
      </w:r>
      <w:r w:rsidRPr="00C524DD">
        <w:rPr>
          <w:rFonts w:ascii="Arial" w:hAnsi="Arial" w:cs="Arial"/>
          <w:b/>
          <w:bCs/>
        </w:rPr>
        <w:t>.</w:t>
      </w:r>
      <w:r w:rsidR="00866C5F">
        <w:rPr>
          <w:rFonts w:ascii="Arial" w:hAnsi="Arial" w:cs="Arial"/>
          <w:b/>
          <w:bCs/>
        </w:rPr>
        <w:t>8</w:t>
      </w:r>
    </w:p>
    <w:p w14:paraId="388B0A5C" w14:textId="77777777" w:rsidR="00321C11" w:rsidRDefault="00321C11" w:rsidP="00321C11">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49194C01" w14:textId="50775B79" w:rsidR="00321C11" w:rsidRPr="00C524DD" w:rsidRDefault="00321C11" w:rsidP="00321C11">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866C5F">
        <w:rPr>
          <w:rFonts w:ascii="Arial" w:hAnsi="Arial" w:cs="Arial"/>
          <w:b/>
          <w:bCs/>
        </w:rPr>
        <w:t>Emmanouil</w:t>
      </w:r>
      <w:proofErr w:type="spellEnd"/>
      <w:r w:rsidR="00866C5F">
        <w:rPr>
          <w:rFonts w:ascii="Arial" w:hAnsi="Arial" w:cs="Arial"/>
          <w:b/>
          <w:bCs/>
        </w:rPr>
        <w:t xml:space="preserve"> Pateromichelakis &lt;epateromiche@lenovo.com&gt;</w:t>
      </w:r>
    </w:p>
    <w:p w14:paraId="6A85A15F" w14:textId="77777777" w:rsidR="00321C11" w:rsidRPr="00C524DD" w:rsidRDefault="00321C11" w:rsidP="00321C11">
      <w:pPr>
        <w:pBdr>
          <w:bottom w:val="single" w:sz="12" w:space="1" w:color="auto"/>
        </w:pBdr>
        <w:spacing w:after="120"/>
        <w:ind w:left="1985" w:hanging="1985"/>
        <w:rPr>
          <w:rFonts w:ascii="Arial" w:hAnsi="Arial" w:cs="Arial"/>
          <w:b/>
          <w:bCs/>
        </w:rPr>
      </w:pPr>
    </w:p>
    <w:p w14:paraId="238C9FA4" w14:textId="77777777" w:rsidR="00321C11" w:rsidRDefault="00321C11" w:rsidP="00321C11">
      <w:pPr>
        <w:pStyle w:val="CRCoverPage"/>
        <w:rPr>
          <w:b/>
          <w:noProof/>
          <w:lang w:val="fr-FR"/>
        </w:rPr>
      </w:pPr>
      <w:r w:rsidRPr="00C524DD">
        <w:rPr>
          <w:b/>
          <w:noProof/>
        </w:rPr>
        <w:t>1</w:t>
      </w:r>
      <w:r w:rsidRPr="00CD2478">
        <w:rPr>
          <w:b/>
          <w:noProof/>
          <w:lang w:val="fr-FR"/>
        </w:rPr>
        <w:t>. Introduction</w:t>
      </w:r>
    </w:p>
    <w:p w14:paraId="64D52028" w14:textId="77E64745" w:rsidR="00321C11" w:rsidRDefault="00866C5F" w:rsidP="00321C11">
      <w:pPr>
        <w:rPr>
          <w:noProof/>
          <w:lang w:val="fr-FR"/>
        </w:rPr>
      </w:pPr>
      <w:r>
        <w:rPr>
          <w:noProof/>
          <w:lang w:val="fr-FR"/>
        </w:rPr>
        <w:t>This contribution provides the conclusion related to key issue 24 and the respective solution #41.</w:t>
      </w:r>
    </w:p>
    <w:p w14:paraId="5F3F869B" w14:textId="77777777" w:rsidR="00321C11" w:rsidRPr="008A5E86" w:rsidRDefault="00321C11" w:rsidP="00321C11">
      <w:pPr>
        <w:pStyle w:val="CRCoverPage"/>
        <w:rPr>
          <w:b/>
          <w:noProof/>
          <w:lang w:val="en-US"/>
        </w:rPr>
      </w:pPr>
      <w:r w:rsidRPr="008A5E86">
        <w:rPr>
          <w:b/>
          <w:noProof/>
          <w:lang w:val="en-US"/>
        </w:rPr>
        <w:t>2. Reason for Change</w:t>
      </w:r>
    </w:p>
    <w:p w14:paraId="231BCD9D" w14:textId="0BCDED6A" w:rsidR="00321C11" w:rsidRPr="008A5E86" w:rsidRDefault="00866C5F" w:rsidP="00321C11">
      <w:pPr>
        <w:rPr>
          <w:noProof/>
          <w:lang w:val="en-US"/>
        </w:rPr>
      </w:pPr>
      <w:r>
        <w:rPr>
          <w:noProof/>
          <w:lang w:val="en-US"/>
        </w:rPr>
        <w:t>The conclusion for both the key issue 24 and respective solution 41 are needed.</w:t>
      </w:r>
      <w:r w:rsidR="008F761C">
        <w:rPr>
          <w:noProof/>
          <w:lang w:val="en-US"/>
        </w:rPr>
        <w:t xml:space="preserve"> So, this paper provides updates to clauses 10.2.x and 11.2.3 accordingly.</w:t>
      </w:r>
    </w:p>
    <w:p w14:paraId="7B53A583" w14:textId="7F045888" w:rsidR="00321C11" w:rsidRDefault="00866C5F" w:rsidP="00321C11">
      <w:pPr>
        <w:pStyle w:val="CRCoverPage"/>
        <w:rPr>
          <w:b/>
          <w:noProof/>
          <w:lang w:val="fr-FR"/>
        </w:rPr>
      </w:pPr>
      <w:r>
        <w:rPr>
          <w:b/>
          <w:noProof/>
          <w:lang w:val="fr-FR"/>
        </w:rPr>
        <w:t>3</w:t>
      </w:r>
      <w:r w:rsidR="00321C11" w:rsidRPr="00CD2478">
        <w:rPr>
          <w:b/>
          <w:noProof/>
          <w:lang w:val="fr-FR"/>
        </w:rPr>
        <w:t xml:space="preserve">. </w:t>
      </w:r>
      <w:r w:rsidR="00321C11">
        <w:rPr>
          <w:b/>
          <w:noProof/>
          <w:lang w:val="fr-FR"/>
        </w:rPr>
        <w:t>Proposal</w:t>
      </w:r>
    </w:p>
    <w:p w14:paraId="530190EB" w14:textId="3D4015F8" w:rsidR="00321C11" w:rsidRPr="008A5E86" w:rsidRDefault="00321C11" w:rsidP="00321C11">
      <w:pPr>
        <w:rPr>
          <w:noProof/>
          <w:lang w:val="en-US"/>
        </w:rPr>
      </w:pPr>
      <w:r w:rsidRPr="00D658A3">
        <w:rPr>
          <w:noProof/>
          <w:lang w:val="en-US"/>
        </w:rPr>
        <w:t xml:space="preserve">It is proposed to agree the following changes to 3GPP </w:t>
      </w:r>
      <w:r w:rsidR="00866C5F" w:rsidRPr="00866C5F">
        <w:rPr>
          <w:noProof/>
          <w:lang w:val="en-US"/>
        </w:rPr>
        <w:t>TR 23.700-98 v1.2.0</w:t>
      </w:r>
      <w:r>
        <w:rPr>
          <w:noProof/>
          <w:lang w:val="en-US"/>
        </w:rPr>
        <w:t>.</w:t>
      </w:r>
    </w:p>
    <w:p w14:paraId="7E216ACC" w14:textId="77777777" w:rsidR="00321C11" w:rsidRPr="008A5E86" w:rsidRDefault="00321C11" w:rsidP="00321C11">
      <w:pPr>
        <w:pBdr>
          <w:bottom w:val="single" w:sz="12" w:space="1" w:color="auto"/>
        </w:pBdr>
        <w:rPr>
          <w:noProof/>
          <w:lang w:val="en-US"/>
        </w:rPr>
      </w:pPr>
    </w:p>
    <w:p w14:paraId="630B15BC" w14:textId="77777777" w:rsidR="00321C11" w:rsidRPr="008A5E86" w:rsidRDefault="00321C11" w:rsidP="00321C11">
      <w:pPr>
        <w:rPr>
          <w:noProof/>
          <w:lang w:val="en-US"/>
        </w:rPr>
      </w:pPr>
    </w:p>
    <w:p w14:paraId="3B4DB06D" w14:textId="77777777" w:rsidR="00321C11" w:rsidRPr="00C21836" w:rsidRDefault="00321C11" w:rsidP="00321C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515628" w14:textId="07D751AC" w:rsidR="00717924" w:rsidRDefault="00717924" w:rsidP="00717924">
      <w:pPr>
        <w:pStyle w:val="Heading3"/>
        <w:rPr>
          <w:ins w:id="1" w:author="manos" w:date="2022-09-30T11:01:00Z"/>
          <w:lang w:val="en-IN"/>
        </w:rPr>
      </w:pPr>
      <w:r>
        <w:rPr>
          <w:lang w:val="en-IN"/>
        </w:rPr>
        <w:t>10.2.x</w:t>
      </w:r>
      <w:r>
        <w:rPr>
          <w:lang w:val="en-IN"/>
        </w:rPr>
        <w:tab/>
        <w:t>Key issue #</w:t>
      </w:r>
      <w:del w:id="2" w:author="manos" w:date="2022-09-30T11:01:00Z">
        <w:r w:rsidDel="00055693">
          <w:rPr>
            <w:lang w:val="en-IN"/>
          </w:rPr>
          <w:delText>x</w:delText>
        </w:r>
      </w:del>
      <w:bookmarkEnd w:id="0"/>
      <w:ins w:id="3" w:author="manos" w:date="2022-09-30T11:01:00Z">
        <w:r w:rsidR="00055693">
          <w:rPr>
            <w:lang w:val="en-IN"/>
          </w:rPr>
          <w:t>24</w:t>
        </w:r>
      </w:ins>
    </w:p>
    <w:p w14:paraId="6C4865AF" w14:textId="28DF60F8" w:rsidR="00055693" w:rsidRPr="00055693" w:rsidRDefault="00055693" w:rsidP="00055693">
      <w:pPr>
        <w:rPr>
          <w:ins w:id="4" w:author="manos" w:date="2022-09-30T11:03:00Z"/>
          <w:lang w:val="en-IN"/>
        </w:rPr>
      </w:pPr>
      <w:ins w:id="5" w:author="manos" w:date="2022-09-30T11:03:00Z">
        <w:r>
          <w:rPr>
            <w:lang w:val="en-IN"/>
          </w:rPr>
          <w:t>The o</w:t>
        </w:r>
        <w:r w:rsidRPr="00055693">
          <w:rPr>
            <w:lang w:val="en-IN"/>
          </w:rPr>
          <w:t>pen issue</w:t>
        </w:r>
        <w:r>
          <w:rPr>
            <w:lang w:val="en-IN"/>
          </w:rPr>
          <w:t xml:space="preserve"> in Key Issue #24 is:</w:t>
        </w:r>
      </w:ins>
    </w:p>
    <w:p w14:paraId="6A64DB92" w14:textId="1C97DC71" w:rsidR="00055693" w:rsidRDefault="00055693" w:rsidP="00055693">
      <w:pPr>
        <w:rPr>
          <w:ins w:id="6" w:author="manos" w:date="2022-09-30T11:03:00Z"/>
          <w:lang w:val="en-IN"/>
        </w:rPr>
      </w:pPr>
      <w:ins w:id="7" w:author="manos" w:date="2022-09-30T11:03:00Z">
        <w:r w:rsidRPr="00055693">
          <w:rPr>
            <w:lang w:val="en-IN"/>
          </w:rPr>
          <w:t>-</w:t>
        </w:r>
        <w:r w:rsidRPr="00055693">
          <w:rPr>
            <w:lang w:val="en-IN"/>
          </w:rPr>
          <w:tab/>
          <w:t>How EEL accesses and utilizes SEAL capabilities deployed within the EDN.</w:t>
        </w:r>
      </w:ins>
    </w:p>
    <w:p w14:paraId="08F0A66F" w14:textId="328BFE2B" w:rsidR="00055693" w:rsidRDefault="00055693" w:rsidP="00055693">
      <w:pPr>
        <w:rPr>
          <w:ins w:id="8" w:author="mp" w:date="2022-10-13T16:20:00Z"/>
        </w:rPr>
      </w:pPr>
      <w:ins w:id="9" w:author="manos" w:date="2022-09-30T11:03:00Z">
        <w:r>
          <w:rPr>
            <w:lang w:val="en-IN"/>
          </w:rPr>
          <w:t>Solution #41</w:t>
        </w:r>
      </w:ins>
      <w:ins w:id="10" w:author="manos" w:date="2022-09-30T11:06:00Z">
        <w:r>
          <w:rPr>
            <w:lang w:val="en-IN"/>
          </w:rPr>
          <w:t xml:space="preserve"> solves this issue </w:t>
        </w:r>
        <w:r w:rsidR="002A26D6">
          <w:rPr>
            <w:lang w:val="en-IN"/>
          </w:rPr>
          <w:t>by</w:t>
        </w:r>
      </w:ins>
      <w:ins w:id="11" w:author="manos" w:date="2022-09-30T11:03:00Z">
        <w:r>
          <w:rPr>
            <w:lang w:val="en-IN"/>
          </w:rPr>
          <w:t xml:space="preserve"> </w:t>
        </w:r>
      </w:ins>
      <w:ins w:id="12" w:author="manos" w:date="2022-09-30T11:05:00Z">
        <w:r>
          <w:t>utiliz</w:t>
        </w:r>
      </w:ins>
      <w:ins w:id="13" w:author="manos" w:date="2022-09-30T11:06:00Z">
        <w:r w:rsidR="002A26D6">
          <w:t>ing SEAL</w:t>
        </w:r>
      </w:ins>
      <w:ins w:id="14" w:author="manos" w:date="2022-09-30T11:05:00Z">
        <w:r>
          <w:t xml:space="preserve"> ADAES for enhancing EEL operations based on edge load analytics</w:t>
        </w:r>
      </w:ins>
      <w:ins w:id="15" w:author="manos" w:date="2022-09-30T11:08:00Z">
        <w:r w:rsidR="002A26D6">
          <w:t xml:space="preserve">. The ADAES </w:t>
        </w:r>
      </w:ins>
      <w:ins w:id="16" w:author="manos" w:date="2022-09-30T11:05:00Z">
        <w:r>
          <w:t xml:space="preserve">capability in TR 23.700-36 was </w:t>
        </w:r>
      </w:ins>
      <w:ins w:id="17" w:author="manos" w:date="2022-10-04T21:28:00Z">
        <w:r w:rsidR="0085257D">
          <w:t>concluded and</w:t>
        </w:r>
      </w:ins>
      <w:ins w:id="18" w:author="manos" w:date="2022-09-30T11:05:00Z">
        <w:r>
          <w:t xml:space="preserve"> </w:t>
        </w:r>
      </w:ins>
      <w:ins w:id="19" w:author="manos" w:date="2022-10-04T21:28:00Z">
        <w:r w:rsidR="008F761C">
          <w:t>provides a mechanism which</w:t>
        </w:r>
      </w:ins>
      <w:ins w:id="20" w:author="manos" w:date="2022-09-30T11:05:00Z">
        <w:r>
          <w:t xml:space="preserve"> allow</w:t>
        </w:r>
      </w:ins>
      <w:ins w:id="21" w:author="manos" w:date="2022-10-04T21:28:00Z">
        <w:r w:rsidR="008F761C">
          <w:t>s</w:t>
        </w:r>
      </w:ins>
      <w:ins w:id="22" w:author="manos" w:date="2022-09-30T11:05:00Z">
        <w:r>
          <w:t xml:space="preserve"> EES and EAS to receive EES/EAS edge load measu</w:t>
        </w:r>
      </w:ins>
      <w:ins w:id="23" w:author="manos" w:date="2022-09-30T11:06:00Z">
        <w:r>
          <w:t>rements to enhance operations like service continuity</w:t>
        </w:r>
      </w:ins>
      <w:ins w:id="24" w:author="manos" w:date="2022-09-30T11:05:00Z">
        <w:r>
          <w:t>.</w:t>
        </w:r>
      </w:ins>
      <w:ins w:id="25" w:author="manos" w:date="2022-09-30T11:07:00Z">
        <w:r w:rsidR="002A26D6">
          <w:t xml:space="preserve"> This solution is </w:t>
        </w:r>
      </w:ins>
      <w:ins w:id="26" w:author="manos" w:date="2022-09-30T11:10:00Z">
        <w:r w:rsidR="002A26D6">
          <w:t>feasible,</w:t>
        </w:r>
      </w:ins>
      <w:ins w:id="27" w:author="manos" w:date="2022-09-30T11:07:00Z">
        <w:r w:rsidR="002A26D6">
          <w:t xml:space="preserve"> and </w:t>
        </w:r>
      </w:ins>
      <w:ins w:id="28" w:author="manos" w:date="2022-09-30T11:08:00Z">
        <w:r w:rsidR="002A26D6">
          <w:t xml:space="preserve">the only dependency is the </w:t>
        </w:r>
      </w:ins>
      <w:ins w:id="29" w:author="manos" w:date="2022-10-04T21:28:00Z">
        <w:r w:rsidR="008F761C">
          <w:t xml:space="preserve">expected </w:t>
        </w:r>
      </w:ins>
      <w:ins w:id="30" w:author="manos" w:date="2022-09-30T11:08:00Z">
        <w:r w:rsidR="002A26D6">
          <w:t>specification of the ADAES feature related to edge analytics (</w:t>
        </w:r>
      </w:ins>
      <w:ins w:id="31" w:author="manos" w:date="2022-10-04T21:28:00Z">
        <w:r w:rsidR="008F761C">
          <w:t xml:space="preserve">expected </w:t>
        </w:r>
      </w:ins>
      <w:ins w:id="32" w:author="manos" w:date="2022-09-30T11:08:00Z">
        <w:r w:rsidR="002A26D6">
          <w:t>in TS 23.436).</w:t>
        </w:r>
      </w:ins>
    </w:p>
    <w:p w14:paraId="3FA2931C" w14:textId="4A80F1D9" w:rsidR="00173B23" w:rsidRPr="00055693" w:rsidRDefault="00173B23" w:rsidP="00173B23">
      <w:pPr>
        <w:ind w:left="284"/>
        <w:rPr>
          <w:lang w:val="en-IN"/>
        </w:rPr>
      </w:pPr>
      <w:ins w:id="33" w:author="mp" w:date="2022-10-13T16:20:00Z">
        <w:r>
          <w:rPr>
            <w:color w:val="1F497D"/>
            <w:lang w:val="en-IN"/>
          </w:rPr>
          <w:t>NOTE:</w:t>
        </w:r>
        <w:r>
          <w:rPr>
            <w:color w:val="1F497D"/>
            <w:lang w:val="en-IN"/>
          </w:rPr>
          <w:t xml:space="preserve"> </w:t>
        </w:r>
      </w:ins>
      <w:ins w:id="34" w:author="mp" w:date="2022-10-13T16:21:00Z">
        <w:r>
          <w:rPr>
            <w:color w:val="1F497D"/>
            <w:lang w:val="en-IN"/>
          </w:rPr>
          <w:t>W</w:t>
        </w:r>
      </w:ins>
      <w:ins w:id="35" w:author="mp" w:date="2022-10-13T16:20:00Z">
        <w:r>
          <w:rPr>
            <w:color w:val="1F497D"/>
            <w:lang w:val="en-IN"/>
          </w:rPr>
          <w:t xml:space="preserve">hether EEC can </w:t>
        </w:r>
        <w:r>
          <w:rPr>
            <w:color w:val="1F497D"/>
            <w:lang w:val="en-IN"/>
          </w:rPr>
          <w:t xml:space="preserve">also </w:t>
        </w:r>
        <w:r>
          <w:rPr>
            <w:color w:val="1F497D"/>
            <w:lang w:val="en-IN"/>
          </w:rPr>
          <w:t>use SEAL ADAE</w:t>
        </w:r>
      </w:ins>
      <w:ins w:id="36" w:author="mp" w:date="2022-10-13T16:21:00Z">
        <w:r>
          <w:rPr>
            <w:color w:val="1F497D"/>
            <w:lang w:val="en-IN"/>
          </w:rPr>
          <w:t xml:space="preserve"> layer </w:t>
        </w:r>
      </w:ins>
      <w:ins w:id="37" w:author="mp" w:date="2022-10-13T16:20:00Z">
        <w:r>
          <w:rPr>
            <w:color w:val="1F497D"/>
            <w:lang w:val="en-IN"/>
          </w:rPr>
          <w:t>to receive overload condition of EAS/EES can be considered in normative work.</w:t>
        </w:r>
      </w:ins>
    </w:p>
    <w:p w14:paraId="4263225C" w14:textId="034CA2A5" w:rsidR="00717924" w:rsidDel="00055693" w:rsidRDefault="00717924" w:rsidP="00717924">
      <w:pPr>
        <w:pStyle w:val="Guidance"/>
        <w:rPr>
          <w:del w:id="38" w:author="manos" w:date="2022-09-30T11:02:00Z"/>
        </w:rPr>
      </w:pPr>
      <w:del w:id="39" w:author="manos" w:date="2022-09-30T11:02:00Z">
        <w:r w:rsidDel="00055693">
          <w:delText>This clause provides an overall evaluation of all the solutions defined for Key Issue #x.</w:delText>
        </w:r>
      </w:del>
    </w:p>
    <w:p w14:paraId="531ECD94" w14:textId="77777777" w:rsidR="00866C5F" w:rsidRPr="008A5E86" w:rsidRDefault="00866C5F" w:rsidP="00866C5F">
      <w:pPr>
        <w:rPr>
          <w:noProof/>
          <w:lang w:val="en-US"/>
        </w:rPr>
      </w:pPr>
      <w:bookmarkStart w:id="40" w:name="_Toc113900937"/>
    </w:p>
    <w:p w14:paraId="5FC18852" w14:textId="3B849806" w:rsidR="00866C5F" w:rsidRPr="00C21836" w:rsidRDefault="00866C5F" w:rsidP="00866C5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Second</w:t>
      </w:r>
      <w:r w:rsidRPr="00C21836">
        <w:rPr>
          <w:rFonts w:ascii="Arial" w:hAnsi="Arial" w:cs="Arial"/>
          <w:noProof/>
          <w:color w:val="0000FF"/>
          <w:sz w:val="28"/>
          <w:szCs w:val="28"/>
          <w:lang w:val="fr-FR"/>
        </w:rPr>
        <w:t xml:space="preserve"> Change * * * *</w:t>
      </w:r>
    </w:p>
    <w:p w14:paraId="15A909D5" w14:textId="77777777" w:rsidR="00717924" w:rsidRDefault="00717924" w:rsidP="00717924">
      <w:pPr>
        <w:pStyle w:val="Heading3"/>
        <w:rPr>
          <w:rFonts w:eastAsia="SimSun"/>
          <w:lang w:val="en-IN"/>
        </w:rPr>
      </w:pPr>
      <w:r>
        <w:rPr>
          <w:rFonts w:eastAsia="SimSun"/>
          <w:lang w:val="en-IN"/>
        </w:rPr>
        <w:t>11.2.3</w:t>
      </w:r>
      <w:r>
        <w:rPr>
          <w:rFonts w:eastAsia="SimSun"/>
          <w:lang w:val="en-IN"/>
        </w:rPr>
        <w:tab/>
        <w:t>Solution conclusions</w:t>
      </w:r>
      <w:bookmarkEnd w:id="40"/>
    </w:p>
    <w:p w14:paraId="10EAFF82" w14:textId="77777777" w:rsidR="00717924" w:rsidRDefault="00717924" w:rsidP="00717924">
      <w:r>
        <w:t>The study concludes with following solution considerations for the normative work:</w:t>
      </w:r>
    </w:p>
    <w:p w14:paraId="2258CA83" w14:textId="77777777" w:rsidR="00717924" w:rsidRDefault="00717924" w:rsidP="00717924">
      <w:pPr>
        <w:pStyle w:val="B1"/>
      </w:pPr>
      <w:r>
        <w:t>1.</w:t>
      </w:r>
      <w:r>
        <w:tab/>
        <w:t>Following individual solutions, corresponding to the key issues, will be considered as candidate solutions:</w:t>
      </w:r>
    </w:p>
    <w:p w14:paraId="435DC47A" w14:textId="77777777" w:rsidR="00717924" w:rsidRDefault="00717924" w:rsidP="00717924">
      <w:pPr>
        <w:pStyle w:val="B2"/>
      </w:pPr>
      <w:proofErr w:type="spellStart"/>
      <w:r>
        <w:t>i</w:t>
      </w:r>
      <w:proofErr w:type="spellEnd"/>
      <w:r>
        <w:t>.</w:t>
      </w:r>
      <w:r>
        <w:tab/>
        <w:t>for Key issue #1 (Enhanced notification service to the EEC):</w:t>
      </w:r>
    </w:p>
    <w:p w14:paraId="7F4761B2" w14:textId="77777777" w:rsidR="00717924" w:rsidRDefault="00717924" w:rsidP="00717924">
      <w:pPr>
        <w:pStyle w:val="B3"/>
      </w:pPr>
      <w:r>
        <w:t>a.</w:t>
      </w:r>
      <w:r>
        <w:tab/>
        <w:t>Solution #1: Service provisioning via push notification</w:t>
      </w:r>
    </w:p>
    <w:p w14:paraId="707BE0A6" w14:textId="77777777" w:rsidR="00717924" w:rsidRDefault="00717924" w:rsidP="00717924">
      <w:pPr>
        <w:pStyle w:val="B4"/>
        <w:rPr>
          <w:lang w:val="en-US" w:eastAsia="ko-KR"/>
        </w:rPr>
      </w:pPr>
      <w:r>
        <w:lastRenderedPageBreak/>
        <w:t>-</w:t>
      </w:r>
      <w:r>
        <w:tab/>
      </w:r>
      <w:r>
        <w:rPr>
          <w:lang w:val="en-US" w:eastAsia="ko-KR"/>
        </w:rPr>
        <w:t>SEAL Notification Service will be specified in TS 23.434 to support the Solution #1</w:t>
      </w:r>
    </w:p>
    <w:p w14:paraId="5B662B3A" w14:textId="77777777" w:rsidR="00717924" w:rsidRDefault="00717924" w:rsidP="00717924">
      <w:pPr>
        <w:pStyle w:val="B4"/>
      </w:pPr>
      <w:r>
        <w:t>-</w:t>
      </w:r>
      <w:r>
        <w:tab/>
      </w:r>
      <w:r>
        <w:rPr>
          <w:lang w:val="en-US" w:eastAsia="ko-KR"/>
        </w:rPr>
        <w:t>The usage of SEAL Notification Service in TS 23.558 will be captured to Solution #1</w:t>
      </w:r>
    </w:p>
    <w:p w14:paraId="799531B3" w14:textId="77777777" w:rsidR="00717924" w:rsidRDefault="00717924" w:rsidP="00717924">
      <w:pPr>
        <w:pStyle w:val="B3"/>
      </w:pPr>
      <w:r>
        <w:t>b.</w:t>
      </w:r>
      <w:r>
        <w:tab/>
        <w:t>Solution #3: Service provisioning triggering via SMS over NAS</w:t>
      </w:r>
    </w:p>
    <w:p w14:paraId="6BA093DD" w14:textId="77777777" w:rsidR="00717924" w:rsidRDefault="00717924" w:rsidP="00717924">
      <w:pPr>
        <w:pStyle w:val="B4"/>
      </w:pPr>
      <w:r>
        <w:t>-</w:t>
      </w:r>
      <w:r>
        <w:tab/>
        <w:t>The usage of SMS over NAS to trigger service provisioning procedure will be specified in TS 23.558 as per Solution #3.</w:t>
      </w:r>
    </w:p>
    <w:p w14:paraId="0A557E99" w14:textId="77777777" w:rsidR="00717924" w:rsidRDefault="00717924" w:rsidP="00717924">
      <w:pPr>
        <w:pStyle w:val="B3"/>
      </w:pPr>
      <w:r>
        <w:t>c.</w:t>
      </w:r>
      <w:r>
        <w:tab/>
        <w:t>Solution #20: Propagation of EEL notifications to EEC using Edge Notification Server</w:t>
      </w:r>
    </w:p>
    <w:p w14:paraId="0CE66A0F" w14:textId="77777777" w:rsidR="00717924" w:rsidRDefault="00717924" w:rsidP="00717924">
      <w:pPr>
        <w:pStyle w:val="B4"/>
        <w:rPr>
          <w:lang w:val="en-US" w:eastAsia="ko-KR"/>
        </w:rPr>
      </w:pPr>
      <w:r>
        <w:t>-</w:t>
      </w:r>
      <w:r>
        <w:tab/>
      </w:r>
      <w:r>
        <w:rPr>
          <w:lang w:val="en-US" w:eastAsia="ko-KR"/>
        </w:rPr>
        <w:t>SEAL Notification Service will be specified in TS 23.434 to support the Solution #20</w:t>
      </w:r>
    </w:p>
    <w:p w14:paraId="7E7F76F2" w14:textId="77777777" w:rsidR="00717924" w:rsidRDefault="00717924" w:rsidP="00717924">
      <w:pPr>
        <w:pStyle w:val="B4"/>
      </w:pPr>
      <w:r>
        <w:rPr>
          <w:lang w:val="en-US" w:eastAsia="ko-KR"/>
        </w:rPr>
        <w:t>-</w:t>
      </w:r>
      <w:r>
        <w:rPr>
          <w:lang w:val="en-US" w:eastAsia="ko-KR"/>
        </w:rPr>
        <w:tab/>
        <w:t>The usage of SEAL Notification Service in TS 23.558 will be captured to Solution #20</w:t>
      </w:r>
    </w:p>
    <w:p w14:paraId="7B031646" w14:textId="77777777" w:rsidR="00717924" w:rsidRDefault="00717924" w:rsidP="00717924">
      <w:pPr>
        <w:pStyle w:val="B2"/>
      </w:pPr>
      <w:r>
        <w:t>ii.</w:t>
      </w:r>
      <w:r>
        <w:tab/>
        <w:t>for Key issue #2 (Enablement of Service APIs exposed by EAS):</w:t>
      </w:r>
    </w:p>
    <w:p w14:paraId="407A7F14" w14:textId="77777777" w:rsidR="00717924" w:rsidRDefault="00717924" w:rsidP="00717924">
      <w:pPr>
        <w:pStyle w:val="B3"/>
      </w:pPr>
      <w:r>
        <w:t>a.</w:t>
      </w:r>
      <w:r>
        <w:tab/>
        <w:t>Solution #8: EAS Service API enablement using CAPIF</w:t>
      </w:r>
    </w:p>
    <w:p w14:paraId="366A01A6" w14:textId="77777777" w:rsidR="00717924" w:rsidRDefault="00717924" w:rsidP="00717924">
      <w:pPr>
        <w:pStyle w:val="B2"/>
      </w:pPr>
      <w:r>
        <w:t>iii.</w:t>
      </w:r>
      <w:r>
        <w:tab/>
        <w:t>for Key issue #3 (Enhancements to service continuity planning):</w:t>
      </w:r>
    </w:p>
    <w:p w14:paraId="1BCE1FEA" w14:textId="77777777" w:rsidR="00717924" w:rsidRDefault="00717924" w:rsidP="00717924">
      <w:pPr>
        <w:pStyle w:val="B3"/>
      </w:pPr>
      <w:r>
        <w:t>a.</w:t>
      </w:r>
      <w:r>
        <w:tab/>
        <w:t>Solution #6: ACR update in service continuity planning</w:t>
      </w:r>
    </w:p>
    <w:p w14:paraId="4DAB08FB" w14:textId="77777777" w:rsidR="00717924" w:rsidRDefault="00717924" w:rsidP="00717924">
      <w:pPr>
        <w:pStyle w:val="B3"/>
      </w:pPr>
      <w:r>
        <w:t>b.</w:t>
      </w:r>
      <w:r>
        <w:tab/>
        <w:t>Solution #7: EES monitors UE mobility for service continuity planning</w:t>
      </w:r>
    </w:p>
    <w:p w14:paraId="35846F22" w14:textId="77777777" w:rsidR="00717924" w:rsidRDefault="00717924" w:rsidP="00717924">
      <w:pPr>
        <w:pStyle w:val="B3"/>
      </w:pPr>
      <w:r>
        <w:t>c.</w:t>
      </w:r>
      <w:r>
        <w:tab/>
        <w:t>Solution #12: Service continuity planning allowance</w:t>
      </w:r>
    </w:p>
    <w:p w14:paraId="34A83F0C" w14:textId="77777777" w:rsidR="00717924" w:rsidRDefault="00717924" w:rsidP="00717924">
      <w:pPr>
        <w:pStyle w:val="B3"/>
      </w:pPr>
      <w:r>
        <w:t>d.</w:t>
      </w:r>
      <w:r>
        <w:tab/>
        <w:t>Solution #21: Prediction expiration time for service continuity planning enhancement</w:t>
      </w:r>
    </w:p>
    <w:p w14:paraId="35878514" w14:textId="77777777" w:rsidR="00717924" w:rsidRDefault="00717924" w:rsidP="00717924">
      <w:pPr>
        <w:pStyle w:val="B3"/>
      </w:pPr>
      <w:r>
        <w:t>e.</w:t>
      </w:r>
      <w:r>
        <w:tab/>
        <w:t>Solution#37: ACR request trigger timing</w:t>
      </w:r>
    </w:p>
    <w:p w14:paraId="2B092250" w14:textId="77777777" w:rsidR="00717924" w:rsidRDefault="00717924" w:rsidP="00717924">
      <w:pPr>
        <w:pStyle w:val="B2"/>
      </w:pPr>
      <w:r>
        <w:t>iv.</w:t>
      </w:r>
      <w:r>
        <w:tab/>
        <w:t>for Key issue #4 (EDGE-5):</w:t>
      </w:r>
    </w:p>
    <w:p w14:paraId="18762CEF" w14:textId="77777777" w:rsidR="00717924" w:rsidRDefault="00717924" w:rsidP="00717924">
      <w:pPr>
        <w:pStyle w:val="B3"/>
      </w:pPr>
      <w:r>
        <w:t>a.</w:t>
      </w:r>
      <w:r>
        <w:tab/>
      </w:r>
      <w:r>
        <w:rPr>
          <w:lang w:val="en-IN"/>
        </w:rPr>
        <w:t>Solution #34 (EDGE-5 APIs)</w:t>
      </w:r>
    </w:p>
    <w:p w14:paraId="08A68673" w14:textId="77777777" w:rsidR="00717924" w:rsidRDefault="00717924" w:rsidP="00717924">
      <w:pPr>
        <w:pStyle w:val="B2"/>
      </w:pPr>
      <w:r>
        <w:t>v.</w:t>
      </w:r>
      <w:r>
        <w:tab/>
        <w:t>for Key issue #5 (Alignment of EDGEAPP and ETSI MEC):</w:t>
      </w:r>
    </w:p>
    <w:p w14:paraId="77809109" w14:textId="77777777" w:rsidR="00717924" w:rsidRDefault="00717924" w:rsidP="00717924">
      <w:pPr>
        <w:pStyle w:val="B3"/>
      </w:pPr>
      <w:r>
        <w:t>a.</w:t>
      </w:r>
      <w:r>
        <w:tab/>
        <w:t>Solution #x (&lt;&lt;title&gt;&gt;)</w:t>
      </w:r>
    </w:p>
    <w:p w14:paraId="1A490D5E" w14:textId="77777777" w:rsidR="00717924" w:rsidRDefault="00717924" w:rsidP="00717924">
      <w:pPr>
        <w:pStyle w:val="B2"/>
      </w:pPr>
      <w:r>
        <w:t>vi.</w:t>
      </w:r>
      <w:r>
        <w:tab/>
        <w:t>for Key issue #6 (Edge services support across ECSPs):</w:t>
      </w:r>
    </w:p>
    <w:p w14:paraId="7F9295CD" w14:textId="77777777" w:rsidR="00717924" w:rsidRDefault="00717924" w:rsidP="00717924">
      <w:pPr>
        <w:pStyle w:val="B3"/>
      </w:pPr>
      <w:r>
        <w:t>a.</w:t>
      </w:r>
      <w:r>
        <w:tab/>
        <w:t>Solution #x (&lt;&lt;title&gt;&gt;)</w:t>
      </w:r>
    </w:p>
    <w:p w14:paraId="3589E4B1" w14:textId="77777777" w:rsidR="00717924" w:rsidRDefault="00717924" w:rsidP="00717924">
      <w:pPr>
        <w:pStyle w:val="B2"/>
      </w:pPr>
      <w:r>
        <w:t>vii.</w:t>
      </w:r>
      <w:r>
        <w:tab/>
        <w:t>for Key issue #7 (Application traffic filter exposure):</w:t>
      </w:r>
    </w:p>
    <w:p w14:paraId="061720AA" w14:textId="77777777" w:rsidR="00717924" w:rsidRDefault="00717924" w:rsidP="00717924">
      <w:pPr>
        <w:pStyle w:val="B3"/>
      </w:pPr>
      <w:r>
        <w:t>a.</w:t>
      </w:r>
      <w:r>
        <w:tab/>
        <w:t>Solution #2: Traffic filter support for EDGE-3 API addressing application traffic detection</w:t>
      </w:r>
    </w:p>
    <w:p w14:paraId="404CBC60" w14:textId="77777777" w:rsidR="00717924" w:rsidRDefault="00717924" w:rsidP="00717924">
      <w:pPr>
        <w:pStyle w:val="B2"/>
      </w:pPr>
      <w:r>
        <w:t>viii.</w:t>
      </w:r>
      <w:r>
        <w:tab/>
        <w:t>for Key issue #8 (EAS selection synchronization):</w:t>
      </w:r>
    </w:p>
    <w:p w14:paraId="5AE38591" w14:textId="77777777" w:rsidR="00717924" w:rsidRDefault="00717924" w:rsidP="00717924">
      <w:pPr>
        <w:pStyle w:val="B3"/>
      </w:pPr>
      <w:r>
        <w:t>a.</w:t>
      </w:r>
      <w:r>
        <w:tab/>
        <w:t>Solution #39 (EAS selection synchronization at registration)</w:t>
      </w:r>
    </w:p>
    <w:p w14:paraId="6587EB95" w14:textId="77777777" w:rsidR="00717924" w:rsidRDefault="00717924" w:rsidP="00717924">
      <w:pPr>
        <w:pStyle w:val="B2"/>
      </w:pPr>
      <w:r>
        <w:t>ix.</w:t>
      </w:r>
      <w:r>
        <w:tab/>
        <w:t>for Key issue #9 (Enhancement of dynamic EAS instantiation triggering):</w:t>
      </w:r>
    </w:p>
    <w:p w14:paraId="2A65A027" w14:textId="77777777" w:rsidR="00717924" w:rsidRDefault="00717924" w:rsidP="00717924">
      <w:pPr>
        <w:pStyle w:val="B3"/>
      </w:pPr>
      <w:r>
        <w:t>a.</w:t>
      </w:r>
      <w:r>
        <w:tab/>
        <w:t>Solution #x (&lt;&lt;title&gt;&gt;)</w:t>
      </w:r>
    </w:p>
    <w:p w14:paraId="17BDB6A9" w14:textId="77777777" w:rsidR="00717924" w:rsidRDefault="00717924" w:rsidP="00717924">
      <w:pPr>
        <w:pStyle w:val="B2"/>
      </w:pPr>
      <w:r>
        <w:t>x.</w:t>
      </w:r>
      <w:r>
        <w:tab/>
        <w:t>for Key issue #10 (Support for roaming UEs):</w:t>
      </w:r>
    </w:p>
    <w:p w14:paraId="6415379A" w14:textId="77777777" w:rsidR="00717924" w:rsidRDefault="00717924" w:rsidP="00717924">
      <w:pPr>
        <w:pStyle w:val="B3"/>
      </w:pPr>
      <w:r>
        <w:t>a.</w:t>
      </w:r>
      <w:r>
        <w:tab/>
        <w:t>Solution #x (&lt;&lt;title&gt;&gt;)</w:t>
      </w:r>
    </w:p>
    <w:p w14:paraId="1D02F05B" w14:textId="77777777" w:rsidR="00717924" w:rsidRDefault="00717924" w:rsidP="00717924">
      <w:pPr>
        <w:pStyle w:val="B2"/>
      </w:pPr>
      <w:r>
        <w:t>xi.</w:t>
      </w:r>
      <w:r>
        <w:tab/>
        <w:t>for Key issue #11 (ACR between EAS and Cloud Application Server):</w:t>
      </w:r>
    </w:p>
    <w:p w14:paraId="14CB8BA2" w14:textId="77777777" w:rsidR="00717924" w:rsidRDefault="00717924" w:rsidP="00717924">
      <w:pPr>
        <w:pStyle w:val="B3"/>
      </w:pPr>
      <w:r>
        <w:t>a.</w:t>
      </w:r>
      <w:r>
        <w:tab/>
        <w:t>Solution #x (&lt;&lt;title&gt;&gt;)</w:t>
      </w:r>
    </w:p>
    <w:p w14:paraId="5FB87EA5" w14:textId="77777777" w:rsidR="00717924" w:rsidRDefault="00717924" w:rsidP="00717924">
      <w:pPr>
        <w:pStyle w:val="B2"/>
      </w:pPr>
      <w:r>
        <w:t>xii.</w:t>
      </w:r>
      <w:r>
        <w:tab/>
        <w:t>for Key issue #12 (EEL service differentiation):</w:t>
      </w:r>
    </w:p>
    <w:p w14:paraId="43DF7401" w14:textId="77777777" w:rsidR="00717924" w:rsidRDefault="00717924" w:rsidP="00717924">
      <w:pPr>
        <w:pStyle w:val="B3"/>
      </w:pPr>
      <w:r>
        <w:t>a.</w:t>
      </w:r>
      <w:r>
        <w:tab/>
        <w:t>Solution #12 (Service continuity planning permission)</w:t>
      </w:r>
    </w:p>
    <w:p w14:paraId="6E723210" w14:textId="77777777" w:rsidR="00717924" w:rsidRDefault="00717924" w:rsidP="00717924">
      <w:pPr>
        <w:pStyle w:val="B2"/>
      </w:pPr>
      <w:r>
        <w:t>xiii.</w:t>
      </w:r>
      <w:r>
        <w:tab/>
        <w:t>for Key issue #13 (Edge enabler layer support for EAS synchronization):</w:t>
      </w:r>
    </w:p>
    <w:p w14:paraId="2DF778A3" w14:textId="77777777" w:rsidR="00717924" w:rsidRDefault="00717924" w:rsidP="00717924">
      <w:pPr>
        <w:pStyle w:val="B3"/>
      </w:pPr>
      <w:r>
        <w:lastRenderedPageBreak/>
        <w:t>a.</w:t>
      </w:r>
      <w:r>
        <w:tab/>
        <w:t>Solution #x (&lt;&lt;title&gt;&gt;)</w:t>
      </w:r>
    </w:p>
    <w:p w14:paraId="09DBE38E" w14:textId="77777777" w:rsidR="00717924" w:rsidRDefault="00717924" w:rsidP="00717924">
      <w:pPr>
        <w:pStyle w:val="B2"/>
      </w:pPr>
      <w:r>
        <w:t>xiv.</w:t>
      </w:r>
      <w:r>
        <w:tab/>
        <w:t>for Key issue #14 (Application traffic influence for initially selected EAS):</w:t>
      </w:r>
    </w:p>
    <w:p w14:paraId="53B565FF" w14:textId="77777777" w:rsidR="00717924" w:rsidRDefault="00717924" w:rsidP="00717924">
      <w:pPr>
        <w:pStyle w:val="B3"/>
      </w:pPr>
      <w:r>
        <w:t>a.</w:t>
      </w:r>
      <w:r>
        <w:tab/>
        <w:t>Solution #9 (Application traffic influence trigger from EAS)</w:t>
      </w:r>
    </w:p>
    <w:p w14:paraId="7116D64E" w14:textId="77777777" w:rsidR="00717924" w:rsidRDefault="00717924" w:rsidP="00717924">
      <w:pPr>
        <w:pStyle w:val="B3"/>
      </w:pPr>
      <w:r>
        <w:t>b.</w:t>
      </w:r>
      <w:r>
        <w:tab/>
        <w:t>Solution #15 (Initial EAS selection declaration)</w:t>
      </w:r>
    </w:p>
    <w:p w14:paraId="1428530B" w14:textId="77777777" w:rsidR="00717924" w:rsidRDefault="00717924" w:rsidP="00717924">
      <w:pPr>
        <w:pStyle w:val="B3"/>
      </w:pPr>
      <w:r>
        <w:t>c.</w:t>
      </w:r>
      <w:r>
        <w:tab/>
        <w:t>Solution #17 (Traffic influence for initial EAS discovery)</w:t>
      </w:r>
    </w:p>
    <w:p w14:paraId="6A068544" w14:textId="77777777" w:rsidR="00717924" w:rsidRDefault="00717924" w:rsidP="00717924">
      <w:pPr>
        <w:pStyle w:val="B2"/>
      </w:pPr>
      <w:r>
        <w:t>xv.</w:t>
      </w:r>
      <w:r>
        <w:tab/>
        <w:t>for Key issue #15 (Support of constrained devices for Edge):</w:t>
      </w:r>
    </w:p>
    <w:p w14:paraId="17336B5B" w14:textId="77777777" w:rsidR="00717924" w:rsidRDefault="00717924" w:rsidP="00717924">
      <w:pPr>
        <w:pStyle w:val="B3"/>
      </w:pPr>
      <w:r>
        <w:t>a.</w:t>
      </w:r>
      <w:r>
        <w:tab/>
        <w:t>Solution #x (&lt;&lt;title&gt;&gt;)</w:t>
      </w:r>
    </w:p>
    <w:p w14:paraId="2AAA39E2" w14:textId="77777777" w:rsidR="00717924" w:rsidRDefault="00717924" w:rsidP="00717924">
      <w:pPr>
        <w:pStyle w:val="B2"/>
      </w:pPr>
      <w:r>
        <w:t>xvi.</w:t>
      </w:r>
      <w:r>
        <w:tab/>
        <w:t>for Key issue #16 (Support of NAT deployed within the edge data network):</w:t>
      </w:r>
    </w:p>
    <w:p w14:paraId="5F7B52F0" w14:textId="77777777" w:rsidR="00717924" w:rsidRDefault="00717924" w:rsidP="00717924">
      <w:pPr>
        <w:pStyle w:val="B3"/>
      </w:pPr>
      <w:r>
        <w:t>a.</w:t>
      </w:r>
      <w:r>
        <w:tab/>
        <w:t>Solution #23 (UE identification with NAT)</w:t>
      </w:r>
    </w:p>
    <w:p w14:paraId="1929B81A" w14:textId="77777777" w:rsidR="00717924" w:rsidRDefault="00717924" w:rsidP="00717924">
      <w:pPr>
        <w:pStyle w:val="B2"/>
      </w:pPr>
      <w:r>
        <w:t>xvii.</w:t>
      </w:r>
      <w:r>
        <w:tab/>
        <w:t>for Key issue #17 (Discovery of a common EAS):</w:t>
      </w:r>
    </w:p>
    <w:p w14:paraId="70887B09" w14:textId="77777777" w:rsidR="00717924" w:rsidRDefault="00717924" w:rsidP="00717924">
      <w:pPr>
        <w:pStyle w:val="B3"/>
      </w:pPr>
      <w:r>
        <w:t>a.</w:t>
      </w:r>
      <w:r>
        <w:tab/>
        <w:t>Solution #x (&lt;&lt;title&gt;&gt;)</w:t>
      </w:r>
    </w:p>
    <w:p w14:paraId="3EE4EDF3" w14:textId="77777777" w:rsidR="00717924" w:rsidRDefault="00717924" w:rsidP="00717924">
      <w:pPr>
        <w:pStyle w:val="B2"/>
      </w:pPr>
      <w:r>
        <w:t>xviii.</w:t>
      </w:r>
      <w:r>
        <w:tab/>
        <w:t>for Key issue #18 (Linkage between EASs):</w:t>
      </w:r>
    </w:p>
    <w:p w14:paraId="6F89497C" w14:textId="77777777" w:rsidR="00717924" w:rsidRDefault="00717924" w:rsidP="00717924">
      <w:pPr>
        <w:pStyle w:val="B3"/>
      </w:pPr>
      <w:r>
        <w:t>a.</w:t>
      </w:r>
      <w:r>
        <w:tab/>
      </w:r>
      <w:r>
        <w:rPr>
          <w:lang w:val="en-IN"/>
        </w:rPr>
        <w:t>Solution #26 (Bundled EASs)</w:t>
      </w:r>
    </w:p>
    <w:p w14:paraId="00D4FB75" w14:textId="77777777" w:rsidR="00717924" w:rsidRDefault="00717924" w:rsidP="00717924">
      <w:pPr>
        <w:pStyle w:val="B2"/>
      </w:pPr>
      <w:r>
        <w:t>xix.</w:t>
      </w:r>
      <w:r>
        <w:tab/>
        <w:t>for Key issue #19 (ACR scenario combination), see also clause 10.2.19:</w:t>
      </w:r>
    </w:p>
    <w:p w14:paraId="05BF7014" w14:textId="77777777" w:rsidR="00717924" w:rsidRDefault="00717924" w:rsidP="00717924">
      <w:pPr>
        <w:pStyle w:val="B3"/>
      </w:pPr>
      <w:bookmarkStart w:id="41" w:name="_Hlk111475208"/>
      <w:r>
        <w:t>a.</w:t>
      </w:r>
      <w:r>
        <w:tab/>
        <w:t xml:space="preserve">The principle of Solution #19, #35, #38 that the EEL will offer support for utilizing a combination of ACR scenario(s) will be followed. </w:t>
      </w:r>
    </w:p>
    <w:bookmarkEnd w:id="41"/>
    <w:p w14:paraId="1C3B6811" w14:textId="77777777" w:rsidR="00717924" w:rsidRDefault="00717924" w:rsidP="00717924">
      <w:pPr>
        <w:pStyle w:val="B3"/>
      </w:pPr>
      <w:r>
        <w:t>b.</w:t>
      </w:r>
      <w:r>
        <w:tab/>
        <w:t>The principle of Solution #35 that the EAS selection entity performs selection of the ACR scenario combination will be followed; the EEC will select zero ACR scenario or a single ACR scenario or multi-ACR scenarios in the ACR scenario list according to the EEL participants service continuity capabilities and AC requirements.</w:t>
      </w:r>
    </w:p>
    <w:p w14:paraId="2E140703" w14:textId="77777777" w:rsidR="00717924" w:rsidRDefault="00717924" w:rsidP="00717924">
      <w:pPr>
        <w:pStyle w:val="B3"/>
      </w:pPr>
      <w:r>
        <w:t>c.</w:t>
      </w:r>
      <w:r>
        <w:tab/>
        <w:t>The principle of Solution #35 that the ACR scenario list is communicated to the EES via the selected EAS announcement request will be followed, the EAS announcement request will be enhanced with the ACR scenario list.</w:t>
      </w:r>
    </w:p>
    <w:p w14:paraId="515DC66F" w14:textId="77777777" w:rsidR="00717924" w:rsidRDefault="00717924" w:rsidP="00717924">
      <w:pPr>
        <w:pStyle w:val="B3"/>
      </w:pPr>
      <w:r>
        <w:t>d.</w:t>
      </w:r>
      <w:r>
        <w:tab/>
        <w:t>The principle of Solution #19 and #35 that the ACR scenario list is communicated to the EAS via the ACR selection notification and that the EAS will subscribe to such notification will be followed; the ACR selection notification will provide the selected ACR scenario list.</w:t>
      </w:r>
    </w:p>
    <w:p w14:paraId="15926555" w14:textId="77777777" w:rsidR="00717924" w:rsidRDefault="00717924" w:rsidP="00717924">
      <w:pPr>
        <w:pStyle w:val="B3"/>
      </w:pPr>
      <w:r>
        <w:t>e.</w:t>
      </w:r>
      <w:r>
        <w:tab/>
        <w:t>The principle of Solution #19 and #35 that each ACR decision-making entity (</w:t>
      </w:r>
      <w:proofErr w:type="gramStart"/>
      <w:r>
        <w:t>e.g.</w:t>
      </w:r>
      <w:proofErr w:type="gramEnd"/>
      <w:r>
        <w:t xml:space="preserve"> EEC/EES/EAS) will use the ACR scenario list to decide if ACR detection needs to be performed will be followed; a gating condition that the ACR scenario is present in the ACR selected scenario list will be added to the ACR detection phase of every ACR scenario.</w:t>
      </w:r>
    </w:p>
    <w:p w14:paraId="2C46374F" w14:textId="77777777" w:rsidR="00717924" w:rsidRDefault="00717924" w:rsidP="00717924">
      <w:pPr>
        <w:pStyle w:val="B3"/>
      </w:pPr>
      <w:r>
        <w:t>f.</w:t>
      </w:r>
      <w:r>
        <w:tab/>
        <w:t>The principle of Solution #38 that ACR execution will be coordinated after ACR detection happens will be followed; the ACR management event notification and the ACR information notification will be enhanced with information about start of ACR execution.</w:t>
      </w:r>
    </w:p>
    <w:p w14:paraId="1CC4ABD7" w14:textId="77777777" w:rsidR="00717924" w:rsidRDefault="00717924" w:rsidP="00717924">
      <w:pPr>
        <w:pStyle w:val="B2"/>
      </w:pPr>
      <w:r>
        <w:t>xx.</w:t>
      </w:r>
      <w:r>
        <w:tab/>
        <w:t>for Key issue #20 (Method of supporting federated EAS service):</w:t>
      </w:r>
    </w:p>
    <w:p w14:paraId="40011E4A" w14:textId="77777777" w:rsidR="00717924" w:rsidRDefault="00717924" w:rsidP="00717924">
      <w:pPr>
        <w:pStyle w:val="B3"/>
      </w:pPr>
      <w:r>
        <w:t>a.</w:t>
      </w:r>
      <w:r>
        <w:tab/>
        <w:t>Solution #x (&lt;&lt;title&gt;&gt;)</w:t>
      </w:r>
    </w:p>
    <w:p w14:paraId="05F3C5CB" w14:textId="77777777" w:rsidR="00717924" w:rsidRDefault="00717924" w:rsidP="00717924">
      <w:pPr>
        <w:pStyle w:val="B2"/>
      </w:pPr>
      <w:r>
        <w:t>xxi.</w:t>
      </w:r>
      <w:r>
        <w:tab/>
        <w:t>for Key issue #21 (Simultaneously EAS connectivity in ACR):</w:t>
      </w:r>
    </w:p>
    <w:p w14:paraId="73F7A61B" w14:textId="77777777" w:rsidR="00717924" w:rsidRDefault="00717924" w:rsidP="00717924">
      <w:pPr>
        <w:pStyle w:val="B3"/>
      </w:pPr>
      <w:r>
        <w:t>a.</w:t>
      </w:r>
      <w:r>
        <w:tab/>
        <w:t>Solution #22: Support simultaneous EAS connectivity in ACR</w:t>
      </w:r>
    </w:p>
    <w:p w14:paraId="7EAC3DD6" w14:textId="77777777" w:rsidR="00717924" w:rsidRDefault="00717924" w:rsidP="00717924">
      <w:pPr>
        <w:pStyle w:val="B2"/>
      </w:pPr>
      <w:r>
        <w:t>xxii.</w:t>
      </w:r>
      <w:r>
        <w:tab/>
        <w:t>for Key issue #22 (EAS discovery in Edge Node sharing scenario):</w:t>
      </w:r>
    </w:p>
    <w:p w14:paraId="30CD2777" w14:textId="61B444D5" w:rsidR="00717924" w:rsidRDefault="00717924" w:rsidP="00717924">
      <w:pPr>
        <w:pStyle w:val="B3"/>
        <w:rPr>
          <w:ins w:id="42" w:author="manos" w:date="2022-09-30T11:09:00Z"/>
        </w:rPr>
      </w:pPr>
      <w:r>
        <w:t>a.</w:t>
      </w:r>
      <w:r>
        <w:tab/>
        <w:t>Solution #x (&lt;&lt;title&gt;&gt;)</w:t>
      </w:r>
    </w:p>
    <w:p w14:paraId="2AE94D46" w14:textId="45006F36" w:rsidR="002A26D6" w:rsidRDefault="002A26D6" w:rsidP="002A26D6">
      <w:pPr>
        <w:pStyle w:val="B2"/>
        <w:rPr>
          <w:ins w:id="43" w:author="manos" w:date="2022-09-30T11:09:00Z"/>
        </w:rPr>
      </w:pPr>
      <w:ins w:id="44" w:author="manos" w:date="2022-09-30T11:09:00Z">
        <w:r>
          <w:t>xxiv.</w:t>
        </w:r>
        <w:r>
          <w:tab/>
          <w:t>for Key issue #24 (SEAL capability access for EEL support):</w:t>
        </w:r>
      </w:ins>
    </w:p>
    <w:p w14:paraId="534634B2" w14:textId="5E306AB1" w:rsidR="002A26D6" w:rsidRDefault="002A26D6" w:rsidP="002A26D6">
      <w:pPr>
        <w:pStyle w:val="B3"/>
        <w:rPr>
          <w:ins w:id="45" w:author="manos" w:date="2022-09-30T11:09:00Z"/>
        </w:rPr>
      </w:pPr>
      <w:ins w:id="46" w:author="manos" w:date="2022-09-30T11:09:00Z">
        <w:r>
          <w:lastRenderedPageBreak/>
          <w:t>a.</w:t>
        </w:r>
        <w:r>
          <w:tab/>
          <w:t>Solution #41 (</w:t>
        </w:r>
      </w:ins>
      <w:ins w:id="47" w:author="manos" w:date="2022-09-30T11:10:00Z">
        <w:r>
          <w:rPr>
            <w:lang w:val="en-US"/>
          </w:rPr>
          <w:t>Interaction with ADAES for edge load analytics</w:t>
        </w:r>
      </w:ins>
      <w:ins w:id="48" w:author="manos" w:date="2022-09-30T11:09:00Z">
        <w:r>
          <w:t>)</w:t>
        </w:r>
      </w:ins>
    </w:p>
    <w:p w14:paraId="5BC18A73" w14:textId="77777777" w:rsidR="002A26D6" w:rsidRDefault="002A26D6" w:rsidP="00717924">
      <w:pPr>
        <w:pStyle w:val="B3"/>
      </w:pPr>
    </w:p>
    <w:p w14:paraId="68C9CD36" w14:textId="77777777" w:rsidR="001E41F3" w:rsidRPr="00F25759" w:rsidRDefault="001E41F3">
      <w:pPr>
        <w:rPr>
          <w:noProof/>
        </w:rPr>
      </w:pPr>
    </w:p>
    <w:sectPr w:rsidR="001E41F3" w:rsidRPr="00F25759" w:rsidSect="000B7FED">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B17B" w14:textId="77777777" w:rsidR="007D0F7D" w:rsidRDefault="007D0F7D">
      <w:r>
        <w:separator/>
      </w:r>
    </w:p>
  </w:endnote>
  <w:endnote w:type="continuationSeparator" w:id="0">
    <w:p w14:paraId="398FD365" w14:textId="77777777" w:rsidR="007D0F7D" w:rsidRDefault="007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13DF" w14:textId="77777777" w:rsidR="007D0F7D" w:rsidRDefault="007D0F7D">
      <w:r>
        <w:separator/>
      </w:r>
    </w:p>
  </w:footnote>
  <w:footnote w:type="continuationSeparator" w:id="0">
    <w:p w14:paraId="617BEC46" w14:textId="77777777" w:rsidR="007D0F7D" w:rsidRDefault="007D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os">
    <w15:presenceInfo w15:providerId="None" w15:userId="manos"/>
  </w15:person>
  <w15:person w15:author="mp">
    <w15:presenceInfo w15:providerId="None" w15:userId="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693"/>
    <w:rsid w:val="00084962"/>
    <w:rsid w:val="000A6394"/>
    <w:rsid w:val="000B7FED"/>
    <w:rsid w:val="000C038A"/>
    <w:rsid w:val="000C6598"/>
    <w:rsid w:val="000D44B3"/>
    <w:rsid w:val="00123866"/>
    <w:rsid w:val="00145D43"/>
    <w:rsid w:val="00173B23"/>
    <w:rsid w:val="00192C46"/>
    <w:rsid w:val="001A08B3"/>
    <w:rsid w:val="001A7B60"/>
    <w:rsid w:val="001B52F0"/>
    <w:rsid w:val="001B7A65"/>
    <w:rsid w:val="001E41F3"/>
    <w:rsid w:val="002578AA"/>
    <w:rsid w:val="0026004D"/>
    <w:rsid w:val="002640DD"/>
    <w:rsid w:val="00275D12"/>
    <w:rsid w:val="00284FEB"/>
    <w:rsid w:val="002860C4"/>
    <w:rsid w:val="002A26D6"/>
    <w:rsid w:val="002B5741"/>
    <w:rsid w:val="002E472E"/>
    <w:rsid w:val="00305409"/>
    <w:rsid w:val="00321C11"/>
    <w:rsid w:val="00351CDB"/>
    <w:rsid w:val="003609EF"/>
    <w:rsid w:val="0036231A"/>
    <w:rsid w:val="00374DD4"/>
    <w:rsid w:val="003E1A36"/>
    <w:rsid w:val="003F705A"/>
    <w:rsid w:val="00410371"/>
    <w:rsid w:val="004242F1"/>
    <w:rsid w:val="004B75B7"/>
    <w:rsid w:val="004F4037"/>
    <w:rsid w:val="005141D9"/>
    <w:rsid w:val="0051580D"/>
    <w:rsid w:val="0054351C"/>
    <w:rsid w:val="00547111"/>
    <w:rsid w:val="00592CE7"/>
    <w:rsid w:val="00592D74"/>
    <w:rsid w:val="005E2C44"/>
    <w:rsid w:val="00621188"/>
    <w:rsid w:val="006257ED"/>
    <w:rsid w:val="00653DE4"/>
    <w:rsid w:val="00665C47"/>
    <w:rsid w:val="00695808"/>
    <w:rsid w:val="006A7312"/>
    <w:rsid w:val="006B46FB"/>
    <w:rsid w:val="006D28FC"/>
    <w:rsid w:val="006E21FB"/>
    <w:rsid w:val="00717924"/>
    <w:rsid w:val="00792342"/>
    <w:rsid w:val="007977A8"/>
    <w:rsid w:val="007B512A"/>
    <w:rsid w:val="007C2097"/>
    <w:rsid w:val="007D0F7D"/>
    <w:rsid w:val="007D6A07"/>
    <w:rsid w:val="007F7259"/>
    <w:rsid w:val="008040A8"/>
    <w:rsid w:val="008279FA"/>
    <w:rsid w:val="0085257D"/>
    <w:rsid w:val="008626E7"/>
    <w:rsid w:val="00863C1D"/>
    <w:rsid w:val="00866C5F"/>
    <w:rsid w:val="00870EE7"/>
    <w:rsid w:val="008863B9"/>
    <w:rsid w:val="008A45A6"/>
    <w:rsid w:val="008D3CCC"/>
    <w:rsid w:val="008F3789"/>
    <w:rsid w:val="008F686C"/>
    <w:rsid w:val="008F761C"/>
    <w:rsid w:val="009148DE"/>
    <w:rsid w:val="00941E30"/>
    <w:rsid w:val="009777D9"/>
    <w:rsid w:val="00991B88"/>
    <w:rsid w:val="009A5753"/>
    <w:rsid w:val="009A579D"/>
    <w:rsid w:val="009E3297"/>
    <w:rsid w:val="009F734F"/>
    <w:rsid w:val="00A16496"/>
    <w:rsid w:val="00A246B6"/>
    <w:rsid w:val="00A47E70"/>
    <w:rsid w:val="00A50CF0"/>
    <w:rsid w:val="00A71094"/>
    <w:rsid w:val="00A7671C"/>
    <w:rsid w:val="00AA2CBC"/>
    <w:rsid w:val="00AC5820"/>
    <w:rsid w:val="00AD1CD8"/>
    <w:rsid w:val="00B258BB"/>
    <w:rsid w:val="00B355B6"/>
    <w:rsid w:val="00B67B97"/>
    <w:rsid w:val="00B968C8"/>
    <w:rsid w:val="00BA3EC5"/>
    <w:rsid w:val="00BA51D9"/>
    <w:rsid w:val="00BB5DFC"/>
    <w:rsid w:val="00BD279D"/>
    <w:rsid w:val="00BD6BB8"/>
    <w:rsid w:val="00C54A45"/>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4063B"/>
    <w:rsid w:val="00EB09B7"/>
    <w:rsid w:val="00EE7D7C"/>
    <w:rsid w:val="00F14D14"/>
    <w:rsid w:val="00F25759"/>
    <w:rsid w:val="00F25D98"/>
    <w:rsid w:val="00F300FB"/>
    <w:rsid w:val="00FA640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84962"/>
    <w:rPr>
      <w:rFonts w:ascii="Arial" w:hAnsi="Arial"/>
      <w:b/>
      <w:lang w:val="en-GB" w:eastAsia="en-US"/>
    </w:rPr>
  </w:style>
  <w:style w:type="character" w:customStyle="1" w:styleId="B1Char">
    <w:name w:val="B1 Char"/>
    <w:link w:val="B1"/>
    <w:qFormat/>
    <w:rsid w:val="00084962"/>
    <w:rPr>
      <w:rFonts w:ascii="Times New Roman" w:hAnsi="Times New Roman"/>
      <w:lang w:val="en-GB" w:eastAsia="en-US"/>
    </w:rPr>
  </w:style>
  <w:style w:type="character" w:customStyle="1" w:styleId="TFChar">
    <w:name w:val="TF Char"/>
    <w:link w:val="TF"/>
    <w:qFormat/>
    <w:rsid w:val="00084962"/>
    <w:rPr>
      <w:rFonts w:ascii="Arial" w:hAnsi="Arial"/>
      <w:b/>
      <w:lang w:val="en-GB" w:eastAsia="en-US"/>
    </w:rPr>
  </w:style>
  <w:style w:type="character" w:customStyle="1" w:styleId="EditorsNoteChar">
    <w:name w:val="Editor's Note Char"/>
    <w:aliases w:val="EN Char"/>
    <w:link w:val="EditorsNote"/>
    <w:locked/>
    <w:rsid w:val="00084962"/>
    <w:rPr>
      <w:rFonts w:ascii="Times New Roman" w:hAnsi="Times New Roman"/>
      <w:color w:val="FF0000"/>
      <w:lang w:val="en-GB" w:eastAsia="en-US"/>
    </w:rPr>
  </w:style>
  <w:style w:type="paragraph" w:styleId="NoSpacing">
    <w:name w:val="No Spacing"/>
    <w:uiPriority w:val="1"/>
    <w:qFormat/>
    <w:rsid w:val="00F25759"/>
    <w:rPr>
      <w:rFonts w:ascii="Times New Roman" w:hAnsi="Times New Roman"/>
      <w:lang w:val="en-GB" w:eastAsia="en-US"/>
    </w:rPr>
  </w:style>
  <w:style w:type="character" w:customStyle="1" w:styleId="Heading3Char">
    <w:name w:val="Heading 3 Char"/>
    <w:basedOn w:val="DefaultParagraphFont"/>
    <w:link w:val="Heading3"/>
    <w:rsid w:val="00717924"/>
    <w:rPr>
      <w:rFonts w:ascii="Arial" w:hAnsi="Arial"/>
      <w:sz w:val="28"/>
      <w:lang w:val="en-GB" w:eastAsia="en-US"/>
    </w:rPr>
  </w:style>
  <w:style w:type="paragraph" w:customStyle="1" w:styleId="Guidance">
    <w:name w:val="Guidance"/>
    <w:basedOn w:val="Normal"/>
    <w:qFormat/>
    <w:rsid w:val="00717924"/>
    <w:rPr>
      <w:i/>
      <w:color w:val="0000FF"/>
    </w:rPr>
  </w:style>
  <w:style w:type="character" w:customStyle="1" w:styleId="B2Char">
    <w:name w:val="B2 Char"/>
    <w:link w:val="B2"/>
    <w:locked/>
    <w:rsid w:val="00717924"/>
    <w:rPr>
      <w:rFonts w:ascii="Times New Roman" w:hAnsi="Times New Roman"/>
      <w:lang w:val="en-GB" w:eastAsia="en-US"/>
    </w:rPr>
  </w:style>
  <w:style w:type="character" w:customStyle="1" w:styleId="B3Char2">
    <w:name w:val="B3 Char2"/>
    <w:link w:val="B3"/>
    <w:locked/>
    <w:rsid w:val="007179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24137827">
      <w:bodyDiv w:val="1"/>
      <w:marLeft w:val="0"/>
      <w:marRight w:val="0"/>
      <w:marTop w:val="0"/>
      <w:marBottom w:val="0"/>
      <w:divBdr>
        <w:top w:val="none" w:sz="0" w:space="0" w:color="auto"/>
        <w:left w:val="none" w:sz="0" w:space="0" w:color="auto"/>
        <w:bottom w:val="none" w:sz="0" w:space="0" w:color="auto"/>
        <w:right w:val="none" w:sz="0" w:space="0" w:color="auto"/>
      </w:divBdr>
    </w:div>
    <w:div w:id="845481477">
      <w:bodyDiv w:val="1"/>
      <w:marLeft w:val="0"/>
      <w:marRight w:val="0"/>
      <w:marTop w:val="0"/>
      <w:marBottom w:val="0"/>
      <w:divBdr>
        <w:top w:val="none" w:sz="0" w:space="0" w:color="auto"/>
        <w:left w:val="none" w:sz="0" w:space="0" w:color="auto"/>
        <w:bottom w:val="none" w:sz="0" w:space="0" w:color="auto"/>
        <w:right w:val="none" w:sz="0" w:space="0" w:color="auto"/>
      </w:divBdr>
    </w:div>
    <w:div w:id="1791589590">
      <w:bodyDiv w:val="1"/>
      <w:marLeft w:val="0"/>
      <w:marRight w:val="0"/>
      <w:marTop w:val="0"/>
      <w:marBottom w:val="0"/>
      <w:divBdr>
        <w:top w:val="none" w:sz="0" w:space="0" w:color="auto"/>
        <w:left w:val="none" w:sz="0" w:space="0" w:color="auto"/>
        <w:bottom w:val="none" w:sz="0" w:space="0" w:color="auto"/>
        <w:right w:val="none" w:sz="0" w:space="0" w:color="auto"/>
      </w:divBdr>
    </w:div>
    <w:div w:id="1792868420">
      <w:bodyDiv w:val="1"/>
      <w:marLeft w:val="0"/>
      <w:marRight w:val="0"/>
      <w:marTop w:val="0"/>
      <w:marBottom w:val="0"/>
      <w:divBdr>
        <w:top w:val="none" w:sz="0" w:space="0" w:color="auto"/>
        <w:left w:val="none" w:sz="0" w:space="0" w:color="auto"/>
        <w:bottom w:val="none" w:sz="0" w:space="0" w:color="auto"/>
        <w:right w:val="none" w:sz="0" w:space="0" w:color="auto"/>
      </w:divBdr>
    </w:div>
    <w:div w:id="21404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921</Words>
  <Characters>5809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mp</cp:lastModifiedBy>
  <cp:revision>2</cp:revision>
  <cp:lastPrinted>1899-12-31T23:00:00Z</cp:lastPrinted>
  <dcterms:created xsi:type="dcterms:W3CDTF">2022-10-13T14:22:00Z</dcterms:created>
  <dcterms:modified xsi:type="dcterms:W3CDTF">2022-10-13T14:22:00Z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