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26BE20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7ECF">
        <w:fldChar w:fldCharType="begin"/>
      </w:r>
      <w:r w:rsidR="004D7ECF">
        <w:instrText xml:space="preserve"> DOCPROPERTY  TSG/WGRef  \* MERGEFORMAT </w:instrText>
      </w:r>
      <w:r w:rsidR="004D7ECF">
        <w:fldChar w:fldCharType="separate"/>
      </w:r>
      <w:r w:rsidR="00A3776E" w:rsidRPr="00A3776E">
        <w:rPr>
          <w:b/>
          <w:noProof/>
          <w:sz w:val="24"/>
        </w:rPr>
        <w:t>SA WG6</w:t>
      </w:r>
      <w:r w:rsidR="004D7EC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D7ECF">
        <w:fldChar w:fldCharType="begin"/>
      </w:r>
      <w:r w:rsidR="004D7ECF">
        <w:instrText xml:space="preserve"> DOCPROPERTY  MtgSeq  \* MERGEFORMAT </w:instrText>
      </w:r>
      <w:r w:rsidR="004D7ECF">
        <w:fldChar w:fldCharType="separate"/>
      </w:r>
      <w:r w:rsidR="008C3C15" w:rsidRPr="008C3C15">
        <w:rPr>
          <w:b/>
          <w:noProof/>
          <w:sz w:val="24"/>
        </w:rPr>
        <w:t>50-e</w:t>
      </w:r>
      <w:r w:rsidR="004D7ECF">
        <w:rPr>
          <w:b/>
          <w:noProof/>
          <w:sz w:val="24"/>
        </w:rPr>
        <w:fldChar w:fldCharType="end"/>
      </w:r>
      <w:r w:rsidR="004D7ECF">
        <w:fldChar w:fldCharType="begin"/>
      </w:r>
      <w:r w:rsidR="004D7ECF">
        <w:instrText xml:space="preserve"> DOCPROPERTY  MtgTitle  \* MERGEFORMAT </w:instrText>
      </w:r>
      <w:r w:rsidR="004D7ECF">
        <w:fldChar w:fldCharType="separate"/>
      </w:r>
      <w:r w:rsidR="00297C89" w:rsidRPr="00297C89">
        <w:rPr>
          <w:b/>
          <w:noProof/>
          <w:sz w:val="24"/>
        </w:rPr>
        <w:t xml:space="preserve"> </w:t>
      </w:r>
      <w:r w:rsidR="004D7EC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D7ECF">
        <w:fldChar w:fldCharType="begin"/>
      </w:r>
      <w:r w:rsidR="004D7ECF">
        <w:instrText xml:space="preserve"> DOCPROPERTY  Tdoc#  \* MERGEFORMAT </w:instrText>
      </w:r>
      <w:r w:rsidR="004D7ECF">
        <w:fldChar w:fldCharType="separate"/>
      </w:r>
      <w:r w:rsidR="008227D9" w:rsidRPr="008227D9">
        <w:rPr>
          <w:b/>
          <w:i/>
          <w:noProof/>
          <w:sz w:val="28"/>
        </w:rPr>
        <w:t>S6-222329</w:t>
      </w:r>
      <w:r w:rsidR="004D7ECF">
        <w:rPr>
          <w:b/>
          <w:i/>
          <w:noProof/>
          <w:sz w:val="28"/>
        </w:rPr>
        <w:fldChar w:fldCharType="end"/>
      </w:r>
    </w:p>
    <w:p w14:paraId="7CB45193" w14:textId="409277B0" w:rsidR="001E41F3" w:rsidRDefault="004D7EC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97C89" w:rsidRPr="00297C89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5A7282" w:rsidRPr="00E03D67">
        <w:rPr>
          <w:b/>
          <w:noProof/>
          <w:sz w:val="24"/>
          <w:szCs w:val="24"/>
        </w:rPr>
        <w:t>22</w:t>
      </w:r>
      <w:r w:rsidR="005A7282" w:rsidRPr="00E03D67">
        <w:rPr>
          <w:b/>
          <w:noProof/>
          <w:sz w:val="24"/>
          <w:szCs w:val="24"/>
          <w:vertAlign w:val="superscript"/>
        </w:rPr>
        <w:t>nd</w:t>
      </w:r>
      <w:r w:rsidR="005A7282" w:rsidRPr="00E03D67">
        <w:rPr>
          <w:b/>
          <w:noProof/>
          <w:sz w:val="24"/>
          <w:szCs w:val="24"/>
        </w:rPr>
        <w:t xml:space="preserve"> </w:t>
      </w:r>
      <w:r w:rsidR="005A7282" w:rsidRPr="00E03D67">
        <w:rPr>
          <w:rFonts w:cs="Arial"/>
          <w:b/>
          <w:bCs/>
          <w:sz w:val="24"/>
          <w:szCs w:val="24"/>
        </w:rPr>
        <w:t>– 31</w:t>
      </w:r>
      <w:r w:rsidR="005A7282" w:rsidRPr="00E03D67">
        <w:rPr>
          <w:rFonts w:cs="Arial"/>
          <w:b/>
          <w:bCs/>
          <w:sz w:val="24"/>
          <w:szCs w:val="24"/>
          <w:vertAlign w:val="superscript"/>
        </w:rPr>
        <w:t>st</w:t>
      </w:r>
      <w:r w:rsidR="005A7282" w:rsidRPr="00E03D67">
        <w:rPr>
          <w:rFonts w:cs="Arial"/>
          <w:b/>
          <w:bCs/>
          <w:sz w:val="24"/>
          <w:szCs w:val="24"/>
        </w:rPr>
        <w:t xml:space="preserve"> August </w:t>
      </w:r>
      <w:r w:rsidR="005A7282" w:rsidRPr="00E03D67">
        <w:rPr>
          <w:b/>
          <w:noProof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6B4909" w:rsidR="001E41F3" w:rsidRPr="00410371" w:rsidRDefault="004D7EC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30456" w:rsidRPr="00230456">
              <w:rPr>
                <w:b/>
                <w:noProof/>
                <w:sz w:val="28"/>
              </w:rPr>
              <w:t>23.554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D76758" w:rsidR="001E41F3" w:rsidRPr="00410371" w:rsidRDefault="004D7EC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15A60" w:rsidRPr="00815A60">
              <w:rPr>
                <w:b/>
                <w:noProof/>
                <w:sz w:val="28"/>
              </w:rPr>
              <w:t>0056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B309DC" w:rsidR="001E41F3" w:rsidRPr="00410371" w:rsidRDefault="004D7E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050AB" w:rsidRPr="000050A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8D30DE" w:rsidR="001E41F3" w:rsidRPr="00410371" w:rsidRDefault="004D7E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30456" w:rsidRPr="0023045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1C876D" w:rsidR="00F25D98" w:rsidRDefault="00815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348E31" w:rsidR="00F25D98" w:rsidRDefault="006D584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387A5" w:rsidR="001E41F3" w:rsidRDefault="004D7EC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C6D4F">
              <w:t>Correction to clause 8.1.3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496315" w:rsidR="001E41F3" w:rsidRDefault="004D7EC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30456">
              <w:rPr>
                <w:noProof/>
              </w:rPr>
              <w:t>one2many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80DFB4" w:rsidR="001E41F3" w:rsidRDefault="004D7E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30456">
              <w:rPr>
                <w:noProof/>
              </w:rPr>
              <w:t>S6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3F902A" w:rsidR="001E41F3" w:rsidRDefault="004D7EC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A363F">
              <w:rPr>
                <w:noProof/>
              </w:rPr>
              <w:t>5GMARCH_Ph2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1E8BB" w:rsidR="001E41F3" w:rsidRDefault="004D7EC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050AB">
              <w:rPr>
                <w:noProof/>
              </w:rPr>
              <w:t>2022-08-18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DA5DB2" w:rsidR="001E41F3" w:rsidRDefault="004D7E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07478" w:rsidRPr="00D0747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5A7D35" w:rsidR="001E41F3" w:rsidRDefault="004D7EC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3045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3883F3" w14:textId="6389A97B" w:rsidR="000443ED" w:rsidRDefault="001E779E" w:rsidP="00B752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title of the clause and the introductory description basically place the </w:t>
            </w:r>
            <w:r w:rsidR="00751F3F">
              <w:rPr>
                <w:noProof/>
              </w:rPr>
              <w:t>clause</w:t>
            </w:r>
            <w:r>
              <w:rPr>
                <w:noProof/>
              </w:rPr>
              <w:t xml:space="preserve"> out of scope</w:t>
            </w:r>
            <w:r w:rsidR="00E92CFF">
              <w:rPr>
                <w:noProof/>
              </w:rPr>
              <w:t>.</w:t>
            </w:r>
          </w:p>
          <w:p w14:paraId="7A8D08F4" w14:textId="77777777" w:rsidR="003D65C8" w:rsidRDefault="003D65C8" w:rsidP="00B7529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97F3C8C" w:rsidR="003D65C8" w:rsidRDefault="003D65C8" w:rsidP="00B752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Furthermore, the text expects </w:t>
            </w:r>
            <w:r w:rsidR="00B04374">
              <w:rPr>
                <w:noProof/>
              </w:rPr>
              <w:t xml:space="preserve">a Non-MSGin5G UE to </w:t>
            </w:r>
            <w:r w:rsidR="0065169F">
              <w:rPr>
                <w:noProof/>
              </w:rPr>
              <w:t xml:space="preserve">interact with the </w:t>
            </w:r>
            <w:r w:rsidR="00497E33">
              <w:rPr>
                <w:noProof/>
              </w:rPr>
              <w:t xml:space="preserve">Message </w:t>
            </w:r>
            <w:r w:rsidR="0065169F">
              <w:rPr>
                <w:noProof/>
              </w:rPr>
              <w:t xml:space="preserve">Gateway to initiate registration, which is not necessarily </w:t>
            </w:r>
            <w:r w:rsidR="00F11A95">
              <w:rPr>
                <w:noProof/>
              </w:rPr>
              <w:t>correct</w:t>
            </w:r>
            <w:r w:rsidR="0065169F">
              <w:rPr>
                <w:noProof/>
              </w:rPr>
              <w:t xml:space="preserve"> </w:t>
            </w:r>
            <w:r w:rsidR="00497E33">
              <w:rPr>
                <w:noProof/>
              </w:rPr>
              <w:t>if the UE is a downlink-only UE.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207D28" w:rsidR="001E41F3" w:rsidRDefault="00CD5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of the </w:t>
            </w:r>
            <w:r w:rsidR="006A2698">
              <w:rPr>
                <w:noProof/>
              </w:rPr>
              <w:t xml:space="preserve">clause title and removal of the out-of-scope part of the </w:t>
            </w:r>
            <w:r w:rsidR="003F2100">
              <w:rPr>
                <w:noProof/>
              </w:rPr>
              <w:t>introductory text.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E865C2" w:rsidR="001E41F3" w:rsidRDefault="000A02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F6C95C" w:rsidR="001E41F3" w:rsidRDefault="00AC6D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D3E4D0" w:rsidR="001E41F3" w:rsidRDefault="00FC62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FE0456" w:rsidR="001E41F3" w:rsidRDefault="00FC62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FF92BFC" w:rsidR="001E41F3" w:rsidRDefault="00FC62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F0E85DB" w:rsidR="001E41F3" w:rsidRDefault="001C3F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changes in the present CR </w:t>
            </w:r>
            <w:r w:rsidR="00C2127E">
              <w:rPr>
                <w:noProof/>
              </w:rPr>
              <w:t xml:space="preserve">are applied over </w:t>
            </w:r>
            <w:r w:rsidR="009606AE" w:rsidRPr="00656873">
              <w:rPr>
                <w:noProof/>
                <w:u w:val="single"/>
              </w:rPr>
              <w:t>some of</w:t>
            </w:r>
            <w:r w:rsidR="009606AE">
              <w:rPr>
                <w:noProof/>
              </w:rPr>
              <w:t xml:space="preserve"> the </w:t>
            </w:r>
            <w:r w:rsidR="00C2127E">
              <w:rPr>
                <w:noProof/>
              </w:rPr>
              <w:t>changes in S6-221960, which was agreed in SA6-49</w:t>
            </w:r>
            <w:r w:rsidR="004B0FA5">
              <w:rPr>
                <w:noProof/>
              </w:rPr>
              <w:t>e</w:t>
            </w:r>
            <w:r w:rsidR="00C2127E">
              <w:rPr>
                <w:noProof/>
              </w:rPr>
              <w:t>-bis</w:t>
            </w:r>
            <w:r w:rsidR="004B0FA5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C403724" w:rsidR="000E0301" w:rsidRDefault="00D11DED" w:rsidP="000E03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 of the CR </w:t>
            </w:r>
            <w:r w:rsidR="00AB78A1">
              <w:rPr>
                <w:noProof/>
              </w:rPr>
              <w:t>contains the relevant changes from the agreed text in S6-221960</w:t>
            </w:r>
            <w:r w:rsidR="000E0301">
              <w:rPr>
                <w:noProof/>
              </w:rPr>
              <w:t>, which are revised by the present CR.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B19FCE" w14:textId="6E16FBB8" w:rsidR="005802BA" w:rsidRDefault="005802BA" w:rsidP="00580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lastRenderedPageBreak/>
        <w:t xml:space="preserve">* * </w:t>
      </w:r>
      <w:r w:rsidR="00C47534">
        <w:rPr>
          <w:rFonts w:ascii="Arial" w:hAnsi="Arial" w:cs="Arial"/>
          <w:color w:val="0000FF"/>
          <w:sz w:val="28"/>
          <w:szCs w:val="28"/>
        </w:rPr>
        <w:t>Firs</w:t>
      </w:r>
      <w:r>
        <w:rPr>
          <w:rFonts w:ascii="Arial" w:hAnsi="Arial" w:cs="Arial"/>
          <w:color w:val="0000FF"/>
          <w:sz w:val="28"/>
          <w:szCs w:val="28"/>
        </w:rPr>
        <w:t xml:space="preserve">t Change * * * </w:t>
      </w:r>
    </w:p>
    <w:p w14:paraId="0A5A54BA" w14:textId="397AAF47" w:rsidR="005C4175" w:rsidRDefault="005C4175" w:rsidP="005C4175">
      <w:pPr>
        <w:pStyle w:val="Heading3"/>
        <w:rPr>
          <w:rFonts w:eastAsia="SimSun"/>
          <w:lang w:eastAsia="zh-CN"/>
        </w:rPr>
      </w:pPr>
      <w:bookmarkStart w:id="1" w:name="_Toc106035851"/>
      <w:r>
        <w:rPr>
          <w:rFonts w:eastAsia="SimSun"/>
          <w:lang w:eastAsia="zh-CN"/>
        </w:rPr>
        <w:t>8.1.3</w:t>
      </w:r>
      <w:r>
        <w:rPr>
          <w:rFonts w:eastAsia="SimSun"/>
          <w:lang w:eastAsia="zh-CN"/>
        </w:rPr>
        <w:tab/>
      </w:r>
      <w:bookmarkEnd w:id="1"/>
      <w:ins w:id="2" w:author="ly20220609" w:date="2022-06-09T15:56:00Z">
        <w:r w:rsidR="005373EC">
          <w:rPr>
            <w:rFonts w:hint="eastAsia"/>
            <w:lang w:eastAsia="zh-CN"/>
          </w:rPr>
          <w:t>Message Gateway</w:t>
        </w:r>
      </w:ins>
      <w:del w:id="3" w:author="ly20220609" w:date="2022-06-09T15:56:00Z">
        <w:r w:rsidR="005373EC" w:rsidRPr="00623E95" w:rsidDel="00F62814">
          <w:rPr>
            <w:rFonts w:hint="eastAsia"/>
            <w:lang w:eastAsia="zh-CN"/>
          </w:rPr>
          <w:delText>Non-MSGin5G UE</w:delText>
        </w:r>
      </w:del>
      <w:r w:rsidR="005373EC" w:rsidRPr="00623E95">
        <w:rPr>
          <w:rFonts w:hint="eastAsia"/>
          <w:lang w:eastAsia="zh-CN"/>
        </w:rPr>
        <w:t xml:space="preserve"> Configuration</w:t>
      </w:r>
      <w:ins w:id="4" w:author="ly20220609" w:date="2022-06-09T15:56:00Z">
        <w:del w:id="5" w:author="psanders-r1" w:date="2022-08-18T15:07:00Z">
          <w:r w:rsidR="005373EC" w:rsidDel="00EB2B33">
            <w:rPr>
              <w:rFonts w:hint="eastAsia"/>
              <w:lang w:eastAsia="zh-CN"/>
            </w:rPr>
            <w:delText xml:space="preserve"> on behalf of </w:delText>
          </w:r>
          <w:r w:rsidR="005373EC" w:rsidRPr="00623E95" w:rsidDel="00EB2B33">
            <w:rPr>
              <w:rFonts w:hint="eastAsia"/>
              <w:lang w:eastAsia="zh-CN"/>
            </w:rPr>
            <w:delText>Non-MSGin5G UE</w:delText>
          </w:r>
        </w:del>
      </w:ins>
    </w:p>
    <w:p w14:paraId="17FB8944" w14:textId="19BD9C6C" w:rsidR="00D123FC" w:rsidRPr="00623E95" w:rsidRDefault="00D123FC" w:rsidP="00D123FC">
      <w:pPr>
        <w:rPr>
          <w:noProof/>
          <w:lang w:eastAsia="zh-CN"/>
        </w:rPr>
      </w:pPr>
      <w:del w:id="6" w:author="psanders-r1" w:date="2022-08-18T15:08:00Z">
        <w:r w:rsidRPr="00623E95" w:rsidDel="00E27A85">
          <w:rPr>
            <w:rFonts w:hint="eastAsia"/>
            <w:noProof/>
            <w:lang w:val="en-US" w:eastAsia="zh-CN"/>
          </w:rPr>
          <w:delText xml:space="preserve">When </w:delText>
        </w:r>
        <w:r w:rsidRPr="00623E95" w:rsidDel="00E27A85">
          <w:rPr>
            <w:rFonts w:hint="eastAsia"/>
            <w:lang w:val="en-US" w:eastAsia="zh-CN"/>
          </w:rPr>
          <w:delText>a</w:delText>
        </w:r>
        <w:r w:rsidRPr="00623E95" w:rsidDel="00E27A85">
          <w:rPr>
            <w:lang w:val="en-US"/>
          </w:rPr>
          <w:delText xml:space="preserve"> </w:delText>
        </w:r>
        <w:r w:rsidRPr="00623E95" w:rsidDel="00E27A85">
          <w:rPr>
            <w:rFonts w:hint="eastAsia"/>
            <w:lang w:val="en-US" w:eastAsia="zh-CN"/>
          </w:rPr>
          <w:delText>N</w:delText>
        </w:r>
        <w:r w:rsidRPr="00623E95" w:rsidDel="00E27A85">
          <w:rPr>
            <w:lang w:val="en-US"/>
          </w:rPr>
          <w:delText xml:space="preserve">on-MSGin5G UE </w:delText>
        </w:r>
        <w:r w:rsidRPr="00623E95" w:rsidDel="00E27A85">
          <w:rPr>
            <w:rFonts w:hint="eastAsia"/>
            <w:lang w:val="en-US" w:eastAsia="zh-CN"/>
          </w:rPr>
          <w:delText>interact</w:delText>
        </w:r>
        <w:r w:rsidRPr="00623E95" w:rsidDel="00E27A85">
          <w:rPr>
            <w:lang w:val="en-US"/>
          </w:rPr>
          <w:delText xml:space="preserve">s to </w:delText>
        </w:r>
        <w:r w:rsidRPr="00623E95" w:rsidDel="00E27A85">
          <w:rPr>
            <w:rFonts w:hint="eastAsia"/>
            <w:lang w:val="en-US" w:eastAsia="zh-CN"/>
          </w:rPr>
          <w:delText>the</w:delText>
        </w:r>
        <w:r w:rsidRPr="00623E95" w:rsidDel="00E27A85">
          <w:rPr>
            <w:lang w:val="en-US"/>
          </w:rPr>
          <w:delText xml:space="preserve"> Message Gateway </w:delText>
        </w:r>
        <w:r w:rsidRPr="00623E95" w:rsidDel="00E27A85">
          <w:rPr>
            <w:rFonts w:hint="eastAsia"/>
            <w:lang w:val="en-US" w:eastAsia="zh-CN"/>
          </w:rPr>
          <w:delText>first time (e.g. a Non-MSGin5G UE sends a message to a</w:delText>
        </w:r>
        <w:r w:rsidDel="00E27A85">
          <w:rPr>
            <w:lang w:val="en-US" w:eastAsia="zh-CN"/>
          </w:rPr>
          <w:delText>n</w:delText>
        </w:r>
        <w:r w:rsidRPr="00623E95" w:rsidDel="00E27A85">
          <w:rPr>
            <w:rFonts w:hint="eastAsia"/>
            <w:lang w:val="en-US" w:eastAsia="zh-CN"/>
          </w:rPr>
          <w:delText xml:space="preserve"> MSGin5G UE/Application Server or vice </w:delText>
        </w:r>
        <w:r w:rsidRPr="00623E95" w:rsidDel="00E27A85">
          <w:rPr>
            <w:lang w:val="en-US" w:eastAsia="zh-CN"/>
          </w:rPr>
          <w:delText>versa</w:delText>
        </w:r>
        <w:r w:rsidRPr="00623E95" w:rsidDel="00E27A85">
          <w:rPr>
            <w:rFonts w:hint="eastAsia"/>
            <w:lang w:val="en-US" w:eastAsia="zh-CN"/>
          </w:rPr>
          <w:delText>),</w:delText>
        </w:r>
      </w:del>
      <w:ins w:id="7" w:author="ly20220609" w:date="2022-06-09T16:02:00Z">
        <w:del w:id="8" w:author="psanders-r1" w:date="2022-08-18T15:08:00Z">
          <w:r w:rsidDel="00E27A85">
            <w:rPr>
              <w:rFonts w:hint="eastAsia"/>
              <w:lang w:val="en-US" w:eastAsia="zh-CN"/>
            </w:rPr>
            <w:delText xml:space="preserve"> </w:delText>
          </w:r>
        </w:del>
      </w:ins>
      <w:ins w:id="9" w:author="ly20220609" w:date="2022-06-09T16:03:00Z">
        <w:del w:id="10" w:author="psanders-r1" w:date="2022-08-18T15:08:00Z">
          <w:r w:rsidDel="00E27A85">
            <w:rPr>
              <w:rFonts w:hint="eastAsia"/>
              <w:lang w:val="en-US"/>
            </w:rPr>
            <w:delText xml:space="preserve">or </w:delText>
          </w:r>
        </w:del>
      </w:ins>
      <w:ins w:id="11" w:author="ly20220609" w:date="2022-06-09T16:07:00Z">
        <w:del w:id="12" w:author="psanders-r1" w:date="2022-08-18T15:08:00Z">
          <w:r w:rsidDel="00E27A85">
            <w:rPr>
              <w:rFonts w:hint="eastAsia"/>
              <w:lang w:val="en-US" w:eastAsia="zh-CN"/>
            </w:rPr>
            <w:delText xml:space="preserve">the Message Gateway gets </w:delText>
          </w:r>
        </w:del>
      </w:ins>
      <w:ins w:id="13" w:author="ly20220609" w:date="2022-06-09T16:03:00Z">
        <w:del w:id="14" w:author="psanders-r1" w:date="2022-08-18T15:08:00Z">
          <w:r w:rsidDel="00E27A85">
            <w:rPr>
              <w:rFonts w:hint="eastAsia"/>
              <w:lang w:val="en-US"/>
            </w:rPr>
            <w:delText xml:space="preserve">the knowledge of </w:delText>
          </w:r>
          <w:r w:rsidDel="00E27A85">
            <w:rPr>
              <w:rFonts w:hint="eastAsia"/>
              <w:lang w:val="en-US" w:eastAsia="zh-CN"/>
            </w:rPr>
            <w:delText xml:space="preserve">that </w:delText>
          </w:r>
          <w:r w:rsidRPr="00F77AF4" w:rsidDel="00E27A85">
            <w:rPr>
              <w:lang w:val="en-US"/>
            </w:rPr>
            <w:delText xml:space="preserve">Non-MSGin5G UE is </w:delText>
          </w:r>
        </w:del>
      </w:ins>
      <w:ins w:id="15" w:author="ly20220609" w:date="2022-06-09T16:08:00Z">
        <w:del w:id="16" w:author="psanders-r1" w:date="2022-08-18T15:08:00Z">
          <w:r w:rsidDel="00E27A85">
            <w:rPr>
              <w:rFonts w:hint="eastAsia"/>
              <w:lang w:val="en-US" w:eastAsia="zh-CN"/>
            </w:rPr>
            <w:delText>going to use</w:delText>
          </w:r>
        </w:del>
      </w:ins>
      <w:ins w:id="17" w:author="ly20220609" w:date="2022-06-09T16:03:00Z">
        <w:del w:id="18" w:author="psanders-r1" w:date="2022-08-18T15:08:00Z">
          <w:r w:rsidRPr="00F77AF4" w:rsidDel="00E27A85">
            <w:rPr>
              <w:lang w:val="en-US"/>
            </w:rPr>
            <w:delText xml:space="preserve"> the MSGin5G service</w:delText>
          </w:r>
        </w:del>
      </w:ins>
      <w:ins w:id="19" w:author="ly20220609" w:date="2022-06-09T16:08:00Z">
        <w:del w:id="20" w:author="psanders-r1" w:date="2022-08-18T15:08:00Z">
          <w:r w:rsidDel="00E27A85">
            <w:rPr>
              <w:rFonts w:hint="eastAsia"/>
              <w:lang w:val="en-US" w:eastAsia="zh-CN"/>
            </w:rPr>
            <w:delText>,</w:delText>
          </w:r>
        </w:del>
      </w:ins>
      <w:del w:id="21" w:author="psanders-r1" w:date="2022-08-18T15:08:00Z">
        <w:r w:rsidRPr="00623E95" w:rsidDel="00E27A85">
          <w:rPr>
            <w:rFonts w:hint="eastAsia"/>
            <w:lang w:val="en-US" w:eastAsia="zh-CN"/>
          </w:rPr>
          <w:delText xml:space="preserve"> t</w:delText>
        </w:r>
      </w:del>
      <w:ins w:id="22" w:author="psanders-r1" w:date="2022-08-18T15:08:00Z">
        <w:r w:rsidR="00E27A85">
          <w:rPr>
            <w:noProof/>
            <w:lang w:val="en-US" w:eastAsia="zh-CN"/>
          </w:rPr>
          <w:t>T</w:t>
        </w:r>
      </w:ins>
      <w:r w:rsidRPr="00623E95">
        <w:rPr>
          <w:rFonts w:hint="eastAsia"/>
          <w:lang w:val="en-US" w:eastAsia="zh-CN"/>
        </w:rPr>
        <w:t>he Message Gateway</w:t>
      </w:r>
      <w:del w:id="23" w:author="ly20220609" w:date="2022-06-09T16:09:00Z">
        <w:r w:rsidRPr="00623E95" w:rsidDel="00F04AB6">
          <w:rPr>
            <w:rFonts w:hint="eastAsia"/>
            <w:lang w:val="en-US" w:eastAsia="zh-CN"/>
          </w:rPr>
          <w:delText xml:space="preserve"> records the </w:delText>
        </w:r>
        <w:r w:rsidRPr="00623E95" w:rsidDel="00F04AB6">
          <w:rPr>
            <w:rFonts w:eastAsia="DengXian" w:hint="eastAsia"/>
            <w:lang w:eastAsia="zh-CN"/>
          </w:rPr>
          <w:delText>Non-</w:delText>
        </w:r>
        <w:r w:rsidRPr="00623E95" w:rsidDel="00F04AB6">
          <w:delText xml:space="preserve">MSGin5G </w:delText>
        </w:r>
        <w:r w:rsidRPr="00623E95" w:rsidDel="00F04AB6">
          <w:rPr>
            <w:rFonts w:hint="eastAsia"/>
            <w:lang w:eastAsia="zh-CN"/>
          </w:rPr>
          <w:delText xml:space="preserve">UE </w:delText>
        </w:r>
        <w:r w:rsidRPr="00623E95" w:rsidDel="00F04AB6">
          <w:rPr>
            <w:rFonts w:eastAsia="DengXian"/>
          </w:rPr>
          <w:delText>ID</w:delText>
        </w:r>
        <w:r w:rsidRPr="00623E95" w:rsidDel="00F04AB6">
          <w:rPr>
            <w:rFonts w:hint="eastAsia"/>
            <w:lang w:val="en-US" w:eastAsia="zh-CN"/>
          </w:rPr>
          <w:delText xml:space="preserve"> and</w:delText>
        </w:r>
      </w:del>
      <w:r w:rsidRPr="00623E95">
        <w:rPr>
          <w:rFonts w:hint="eastAsia"/>
          <w:lang w:val="en-US" w:eastAsia="zh-CN"/>
        </w:rPr>
        <w:t xml:space="preserve"> performs the configuration procedure on behalf of the Non-MSGin5G UE to</w:t>
      </w:r>
      <w:r w:rsidRPr="00623E95">
        <w:rPr>
          <w:rFonts w:hint="eastAsia"/>
          <w:noProof/>
          <w:lang w:eastAsia="zh-CN"/>
        </w:rPr>
        <w:t xml:space="preserve"> get the MSGin5G Service configuration information (e.g. </w:t>
      </w:r>
      <w:r>
        <w:rPr>
          <w:rFonts w:hint="eastAsia"/>
          <w:noProof/>
          <w:lang w:eastAsia="zh-CN"/>
        </w:rPr>
        <w:t>UE</w:t>
      </w:r>
      <w:r w:rsidRPr="00623E95">
        <w:rPr>
          <w:rFonts w:hint="eastAsia"/>
          <w:noProof/>
          <w:lang w:eastAsia="zh-CN"/>
        </w:rPr>
        <w:t xml:space="preserve"> Service ID).</w:t>
      </w:r>
    </w:p>
    <w:p w14:paraId="27CDB133" w14:textId="10BCE42A" w:rsidR="00D123FC" w:rsidRPr="00623E95" w:rsidRDefault="00D123FC" w:rsidP="00D123FC">
      <w:pPr>
        <w:pStyle w:val="NO"/>
      </w:pPr>
      <w:r w:rsidRPr="00623E95">
        <w:t>NOTE </w:t>
      </w:r>
      <w:r w:rsidRPr="00623E95">
        <w:rPr>
          <w:rFonts w:hint="eastAsia"/>
        </w:rPr>
        <w:t>1</w:t>
      </w:r>
      <w:r w:rsidRPr="00623E95">
        <w:t>:</w:t>
      </w:r>
      <w:r w:rsidRPr="00623E95">
        <w:tab/>
        <w:t xml:space="preserve">All the necessary service information (including the </w:t>
      </w:r>
      <w:r>
        <w:rPr>
          <w:rFonts w:hint="eastAsia"/>
          <w:lang w:eastAsia="zh-CN"/>
        </w:rPr>
        <w:t>UE</w:t>
      </w:r>
      <w:r w:rsidRPr="00623E95">
        <w:t xml:space="preserve"> Service ID) of a Non-MSGin5G UE can be pre-configured with the Message Gateway</w:t>
      </w:r>
      <w:del w:id="24" w:author="psanders-r1" w:date="2022-08-18T15:09:00Z">
        <w:r w:rsidRPr="00623E95" w:rsidDel="006A127F">
          <w:delText xml:space="preserve"> before the Non-MSGin5G UE first uses the MSGin5G </w:delText>
        </w:r>
        <w:r w:rsidRPr="00623E95" w:rsidDel="006A127F">
          <w:rPr>
            <w:rFonts w:hint="eastAsia"/>
            <w:lang w:eastAsia="zh-CN"/>
          </w:rPr>
          <w:delText>S</w:delText>
        </w:r>
        <w:r w:rsidRPr="00623E95" w:rsidDel="006A127F">
          <w:delText>ervice. This configuration procedure is outside the scope of the current specification</w:delText>
        </w:r>
      </w:del>
      <w:r w:rsidRPr="00623E95">
        <w:t>.</w:t>
      </w:r>
    </w:p>
    <w:p w14:paraId="2EFAAF64" w14:textId="1913AD8C" w:rsidR="000E0301" w:rsidRDefault="00D123FC" w:rsidP="00D123FC">
      <w:pPr>
        <w:rPr>
          <w:noProof/>
          <w:lang w:val="en-US" w:eastAsia="zh-CN"/>
        </w:rPr>
      </w:pPr>
      <w:r w:rsidRPr="00623E95">
        <w:rPr>
          <w:rFonts w:hint="eastAsia"/>
          <w:lang w:val="en-US" w:eastAsia="zh-CN"/>
        </w:rPr>
        <w:t xml:space="preserve">In the </w:t>
      </w:r>
      <w:ins w:id="25" w:author="ly20220609" w:date="2022-06-09T16:21:00Z">
        <w:r>
          <w:rPr>
            <w:rFonts w:hint="eastAsia"/>
            <w:lang w:val="en-US" w:eastAsia="zh-CN"/>
          </w:rPr>
          <w:t>Message Gateway</w:t>
        </w:r>
      </w:ins>
      <w:del w:id="26" w:author="ly20220609" w:date="2022-06-09T16:21:00Z">
        <w:r w:rsidRPr="00623E95" w:rsidDel="007A05A0">
          <w:rPr>
            <w:rFonts w:hint="eastAsia"/>
            <w:lang w:val="en-US" w:eastAsia="zh-CN"/>
          </w:rPr>
          <w:delText>Non-MSGin5G UE</w:delText>
        </w:r>
      </w:del>
      <w:r w:rsidRPr="00623E95">
        <w:rPr>
          <w:rFonts w:hint="eastAsia"/>
          <w:lang w:val="en-US" w:eastAsia="zh-CN"/>
        </w:rPr>
        <w:t xml:space="preserve"> configuration procedure, the Message Gateway acts as </w:t>
      </w:r>
      <w:r w:rsidRPr="00623E95">
        <w:rPr>
          <w:rFonts w:hint="eastAsia"/>
          <w:lang w:eastAsia="zh-CN"/>
        </w:rPr>
        <w:t xml:space="preserve">Configuration management client </w:t>
      </w:r>
      <w:r w:rsidRPr="00623E95">
        <w:t>specified in</w:t>
      </w:r>
      <w:r w:rsidRPr="00623E95">
        <w:rPr>
          <w:rFonts w:hint="eastAsia"/>
          <w:lang w:eastAsia="zh-CN"/>
        </w:rPr>
        <w:t xml:space="preserve"> </w:t>
      </w:r>
      <w:r w:rsidRPr="00623E95">
        <w:t>3GPP TS 23.434 [5]</w:t>
      </w:r>
      <w:r w:rsidRPr="00623E95">
        <w:rPr>
          <w:rFonts w:hint="eastAsia"/>
          <w:lang w:eastAsia="zh-CN"/>
        </w:rPr>
        <w:t xml:space="preserve"> on behalf of each Non- MSGin5G UE.</w:t>
      </w:r>
    </w:p>
    <w:p w14:paraId="002D9489" w14:textId="77777777" w:rsidR="005C4175" w:rsidRDefault="005C4175" w:rsidP="005C4175">
      <w:r>
        <w:t xml:space="preserve">The following </w:t>
      </w:r>
      <w:r>
        <w:rPr>
          <w:lang w:eastAsia="zh-CN"/>
        </w:rPr>
        <w:t>steps</w:t>
      </w:r>
      <w:r>
        <w:t xml:space="preserve"> of configuration management service</w:t>
      </w:r>
      <w:r>
        <w:rPr>
          <w:lang w:eastAsia="zh-CN"/>
        </w:rPr>
        <w:t xml:space="preserve"> may apply</w:t>
      </w:r>
      <w:r>
        <w:t xml:space="preserve"> for the</w:t>
      </w:r>
      <w:r>
        <w:rPr>
          <w:lang w:val="en-US" w:eastAsia="zh-CN"/>
        </w:rPr>
        <w:t xml:space="preserve"> Message Gateway</w:t>
      </w:r>
      <w:r>
        <w:t>:</w:t>
      </w:r>
    </w:p>
    <w:p w14:paraId="6FA7F7FA" w14:textId="77777777" w:rsidR="005C4175" w:rsidRDefault="005C4175" w:rsidP="005C4175">
      <w:pPr>
        <w:pStyle w:val="B1"/>
      </w:pPr>
      <w:r>
        <w:t>-</w:t>
      </w:r>
      <w:r>
        <w:tab/>
      </w:r>
      <w:r>
        <w:rPr>
          <w:lang w:eastAsia="zh-CN"/>
        </w:rPr>
        <w:t xml:space="preserve">Send the </w:t>
      </w:r>
      <w:r>
        <w:t>Get VAL UE configuration request specified in clause 11.3.2.1 of 3GPP TS 23.434 [5</w:t>
      </w:r>
      <w:proofErr w:type="gramStart"/>
      <w:r>
        <w:t>];</w:t>
      </w:r>
      <w:proofErr w:type="gramEnd"/>
    </w:p>
    <w:p w14:paraId="19E1121B" w14:textId="77777777" w:rsidR="005C4175" w:rsidRDefault="005C4175" w:rsidP="005C4175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Receive the related </w:t>
      </w:r>
      <w:r>
        <w:t>Get VAL UE configuration response specified in clause 11.3.2.2 of 3GPP TS 23.434 [5</w:t>
      </w:r>
      <w:proofErr w:type="gramStart"/>
      <w:r>
        <w:t>];</w:t>
      </w:r>
      <w:proofErr w:type="gramEnd"/>
    </w:p>
    <w:p w14:paraId="6A806767" w14:textId="77777777" w:rsidR="005C4175" w:rsidRDefault="005C4175" w:rsidP="005C4175">
      <w:r>
        <w:t xml:space="preserve">The usage of the above information flows </w:t>
      </w:r>
      <w:r>
        <w:rPr>
          <w:lang w:eastAsia="zh-CN"/>
        </w:rPr>
        <w:t>is</w:t>
      </w:r>
      <w:r>
        <w:t xml:space="preserve"> clarified as below:</w:t>
      </w:r>
    </w:p>
    <w:p w14:paraId="5B0BD333" w14:textId="77777777" w:rsidR="005C4175" w:rsidRDefault="005C4175" w:rsidP="005C4175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>An Information Element contains both</w:t>
      </w:r>
      <w:r>
        <w:t xml:space="preserve"> </w:t>
      </w:r>
      <w:r>
        <w:rPr>
          <w:rFonts w:eastAsia="DengXian"/>
          <w:lang w:eastAsia="zh-CN"/>
        </w:rPr>
        <w:t>Non-</w:t>
      </w:r>
      <w:r>
        <w:t xml:space="preserve">MSGin5G </w:t>
      </w:r>
      <w:r>
        <w:rPr>
          <w:lang w:eastAsia="zh-CN"/>
        </w:rPr>
        <w:t xml:space="preserve">UE </w:t>
      </w:r>
      <w:r>
        <w:rPr>
          <w:rFonts w:eastAsia="DengXian"/>
        </w:rPr>
        <w:t>ID</w:t>
      </w:r>
      <w:r>
        <w:rPr>
          <w:lang w:eastAsia="zh-CN"/>
        </w:rPr>
        <w:t xml:space="preserve"> and M</w:t>
      </w:r>
      <w:r>
        <w:t xml:space="preserve">GW </w:t>
      </w:r>
      <w:r>
        <w:rPr>
          <w:lang w:eastAsia="zh-CN"/>
        </w:rPr>
        <w:t>S</w:t>
      </w:r>
      <w:r>
        <w:t xml:space="preserve">ervice ID </w:t>
      </w:r>
      <w:r>
        <w:rPr>
          <w:lang w:eastAsia="zh-CN"/>
        </w:rPr>
        <w:t xml:space="preserve">works as </w:t>
      </w:r>
      <w:r>
        <w:t xml:space="preserve">VAL UE ID </w:t>
      </w:r>
      <w:r>
        <w:rPr>
          <w:lang w:eastAsia="zh-CN"/>
        </w:rPr>
        <w:t xml:space="preserve">which is mandatory in the </w:t>
      </w:r>
      <w:r>
        <w:t xml:space="preserve">Get VAL UE configuration </w:t>
      </w:r>
      <w:proofErr w:type="gramStart"/>
      <w:r>
        <w:t>request;</w:t>
      </w:r>
      <w:proofErr w:type="gramEnd"/>
    </w:p>
    <w:p w14:paraId="6FB2443C" w14:textId="77777777" w:rsidR="005C4175" w:rsidRDefault="005C4175" w:rsidP="005C4175">
      <w:pPr>
        <w:pStyle w:val="B1"/>
        <w:rPr>
          <w:lang w:eastAsia="zh-CN"/>
        </w:rPr>
      </w:pPr>
      <w:r>
        <w:rPr>
          <w:lang w:eastAsia="zh-CN"/>
        </w:rPr>
        <w:t>NOTE 2:</w:t>
      </w:r>
      <w:r>
        <w:rPr>
          <w:lang w:eastAsia="zh-CN"/>
        </w:rPr>
        <w:tab/>
        <w:t xml:space="preserve">The </w:t>
      </w:r>
      <w:r>
        <w:rPr>
          <w:rFonts w:eastAsia="DengXian"/>
          <w:lang w:eastAsia="zh-CN"/>
        </w:rPr>
        <w:t xml:space="preserve">Non-MSGin5G UE ID may differ among different VALs and may </w:t>
      </w:r>
      <w:proofErr w:type="gramStart"/>
      <w:r>
        <w:rPr>
          <w:rFonts w:eastAsia="DengXian"/>
          <w:lang w:eastAsia="zh-CN"/>
        </w:rPr>
        <w:t>not</w:t>
      </w:r>
      <w:proofErr w:type="gramEnd"/>
      <w:r>
        <w:rPr>
          <w:rFonts w:eastAsia="DengXian"/>
          <w:lang w:eastAsia="zh-CN"/>
        </w:rPr>
        <w:t xml:space="preserve"> unique among different Gateways. It is not enough to use only Non-MSGin5G UE ID as </w:t>
      </w:r>
      <w:r>
        <w:t>VAL UE ID</w:t>
      </w:r>
      <w:r>
        <w:rPr>
          <w:lang w:eastAsia="zh-CN"/>
        </w:rPr>
        <w:t>.</w:t>
      </w:r>
      <w:r>
        <w:rPr>
          <w:rFonts w:eastAsia="DengXian"/>
          <w:lang w:eastAsia="zh-CN"/>
        </w:rPr>
        <w:t xml:space="preserve"> </w:t>
      </w:r>
    </w:p>
    <w:p w14:paraId="24F0A38A" w14:textId="77777777" w:rsidR="005C4175" w:rsidRDefault="005C4175" w:rsidP="005C4175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The </w:t>
      </w:r>
      <w:r>
        <w:rPr>
          <w:rFonts w:eastAsia="DengXian"/>
          <w:lang w:eastAsia="zh-CN"/>
        </w:rPr>
        <w:t>UE S</w:t>
      </w:r>
      <w:r>
        <w:rPr>
          <w:rFonts w:eastAsia="DengXian"/>
        </w:rPr>
        <w:t>ervice ID</w:t>
      </w:r>
      <w:r>
        <w:t xml:space="preserve"> </w:t>
      </w:r>
      <w:r>
        <w:rPr>
          <w:lang w:eastAsia="zh-CN"/>
        </w:rPr>
        <w:t xml:space="preserve">works as </w:t>
      </w:r>
      <w:r>
        <w:t xml:space="preserve">VAL </w:t>
      </w:r>
      <w:r>
        <w:rPr>
          <w:lang w:eastAsia="zh-CN"/>
        </w:rPr>
        <w:t>user</w:t>
      </w:r>
      <w:r>
        <w:t xml:space="preserve"> </w:t>
      </w:r>
      <w:proofErr w:type="gramStart"/>
      <w:r>
        <w:t>ID;</w:t>
      </w:r>
      <w:proofErr w:type="gramEnd"/>
      <w:r>
        <w:t xml:space="preserve"> </w:t>
      </w:r>
    </w:p>
    <w:p w14:paraId="3EBEB4C8" w14:textId="77777777" w:rsidR="005C4175" w:rsidRDefault="005C4175" w:rsidP="005C417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service identifier of MSGin5G Service works as </w:t>
      </w:r>
      <w:r>
        <w:t xml:space="preserve">VAL service </w:t>
      </w:r>
      <w:proofErr w:type="gramStart"/>
      <w:r>
        <w:t>ID</w:t>
      </w:r>
      <w:r>
        <w:rPr>
          <w:lang w:eastAsia="zh-CN"/>
        </w:rPr>
        <w:t>;</w:t>
      </w:r>
      <w:proofErr w:type="gramEnd"/>
    </w:p>
    <w:p w14:paraId="352A39B8" w14:textId="77777777" w:rsidR="005C4175" w:rsidRDefault="005C4175" w:rsidP="005C4175">
      <w:r>
        <w:rPr>
          <w:lang w:eastAsia="zh-CN"/>
        </w:rPr>
        <w:t>Besides t</w:t>
      </w:r>
      <w:r>
        <w:t xml:space="preserve">he </w:t>
      </w:r>
      <w:r>
        <w:rPr>
          <w:lang w:eastAsia="zh-CN"/>
        </w:rPr>
        <w:t xml:space="preserve">IEs specified in </w:t>
      </w:r>
      <w:r>
        <w:t>clause 11.3.2.1 of 3GPP TS 23.434 [</w:t>
      </w:r>
      <w:r>
        <w:rPr>
          <w:lang w:eastAsia="zh-CN"/>
        </w:rPr>
        <w:t>5</w:t>
      </w:r>
      <w:r>
        <w:t>]</w:t>
      </w:r>
      <w:r>
        <w:rPr>
          <w:lang w:eastAsia="zh-CN"/>
        </w:rPr>
        <w:t xml:space="preserve">, the </w:t>
      </w:r>
      <w:r>
        <w:t xml:space="preserve">information in table </w:t>
      </w:r>
      <w:r>
        <w:rPr>
          <w:lang w:eastAsia="zh-CN"/>
        </w:rPr>
        <w:t>8.1.3</w:t>
      </w:r>
      <w:r>
        <w:t xml:space="preserve">-1 is </w:t>
      </w:r>
      <w:r>
        <w:rPr>
          <w:lang w:eastAsia="zh-CN"/>
        </w:rPr>
        <w:t xml:space="preserve">also </w:t>
      </w:r>
      <w:r>
        <w:t>included in the Get VAL UE configuration request.</w:t>
      </w:r>
    </w:p>
    <w:p w14:paraId="2FF51240" w14:textId="77777777" w:rsidR="005C4175" w:rsidRDefault="005C4175" w:rsidP="005C4175">
      <w:pPr>
        <w:pStyle w:val="TH"/>
      </w:pPr>
      <w:r>
        <w:t>Table 8.1.3-1: Additional Information in the Get VAL UE configuration request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5C4175" w14:paraId="07F4E98F" w14:textId="77777777" w:rsidTr="00EA6DC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9E2E3" w14:textId="77777777" w:rsidR="005C4175" w:rsidRDefault="005C4175" w:rsidP="00EA6DC9">
            <w:pPr>
              <w:pStyle w:val="TAH"/>
            </w:pPr>
            <w: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1FCCD" w14:textId="77777777" w:rsidR="005C4175" w:rsidRDefault="005C4175" w:rsidP="00EA6DC9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1240" w14:textId="77777777" w:rsidR="005C4175" w:rsidRDefault="005C4175" w:rsidP="00EA6DC9">
            <w:pPr>
              <w:pStyle w:val="TAH"/>
            </w:pPr>
            <w:r>
              <w:t>Description</w:t>
            </w:r>
          </w:p>
        </w:tc>
      </w:tr>
      <w:tr w:rsidR="005C4175" w14:paraId="37B6B148" w14:textId="77777777" w:rsidTr="00EA6DC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0D14A" w14:textId="77777777" w:rsidR="005C4175" w:rsidRDefault="005C4175" w:rsidP="00EA6D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Non-</w:t>
            </w:r>
            <w:r>
              <w:t xml:space="preserve">MSGin5G </w:t>
            </w:r>
            <w:r>
              <w:rPr>
                <w:lang w:eastAsia="zh-CN"/>
              </w:rPr>
              <w:t>UE information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9E284" w14:textId="77777777" w:rsidR="005C4175" w:rsidRDefault="005C4175" w:rsidP="00EA6DC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3CB9A" w14:textId="77777777" w:rsidR="005C4175" w:rsidRDefault="005C4175" w:rsidP="00EA6D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Other information needed by the configuration procedure. (</w:t>
            </w:r>
            <w:proofErr w:type="gramStart"/>
            <w:r>
              <w:rPr>
                <w:lang w:eastAsia="zh-CN"/>
              </w:rPr>
              <w:t>see</w:t>
            </w:r>
            <w:proofErr w:type="gramEnd"/>
            <w:r>
              <w:rPr>
                <w:lang w:eastAsia="zh-CN"/>
              </w:rPr>
              <w:t> NOTE)</w:t>
            </w:r>
          </w:p>
        </w:tc>
      </w:tr>
      <w:tr w:rsidR="005C4175" w14:paraId="214A6D22" w14:textId="77777777" w:rsidTr="00EA6DC9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E4EE" w14:textId="77777777" w:rsidR="005C4175" w:rsidRDefault="005C4175" w:rsidP="00EA6DC9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NOTE:</w:t>
            </w:r>
            <w:r>
              <w:rPr>
                <w:lang w:eastAsia="zh-CN"/>
              </w:rPr>
              <w:tab/>
              <w:t xml:space="preserve">The information can be the device type, device Vendor, etc. It is specified by application provider or MSGin5G Service provider and </w:t>
            </w:r>
            <w:r>
              <w:t>is out of scope of this document.</w:t>
            </w:r>
            <w:r>
              <w:rPr>
                <w:lang w:eastAsia="zh-CN"/>
              </w:rPr>
              <w:t xml:space="preserve"> The MSGin5G Service provider can configure the Non-MSGin5G UE with different </w:t>
            </w:r>
            <w:r>
              <w:t>configuration data</w:t>
            </w:r>
            <w:r>
              <w:rPr>
                <w:lang w:eastAsia="zh-CN"/>
              </w:rPr>
              <w:t xml:space="preserve"> based on this IE.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all sensors can be configured to a same MSGin5G Server.</w:t>
            </w:r>
          </w:p>
        </w:tc>
      </w:tr>
    </w:tbl>
    <w:p w14:paraId="3F496FC4" w14:textId="77777777" w:rsidR="005C4175" w:rsidRDefault="005C4175" w:rsidP="005C4175">
      <w:pPr>
        <w:rPr>
          <w:lang w:eastAsia="zh-CN"/>
        </w:rPr>
      </w:pPr>
    </w:p>
    <w:p w14:paraId="7F5197CD" w14:textId="77777777" w:rsidR="005C4175" w:rsidRDefault="005C4175" w:rsidP="005C4175">
      <w:pPr>
        <w:rPr>
          <w:lang w:eastAsia="zh-CN"/>
        </w:rPr>
      </w:pPr>
      <w:r>
        <w:rPr>
          <w:lang w:eastAsia="zh-CN"/>
        </w:rPr>
        <w:t>The information in table 8.1.3-2 is included in the Get VAL UE configuration response as a part of VAL UE configuration data.</w:t>
      </w:r>
    </w:p>
    <w:p w14:paraId="78399F5C" w14:textId="77777777" w:rsidR="005C4175" w:rsidRDefault="005C4175" w:rsidP="005C4175">
      <w:pPr>
        <w:pStyle w:val="TH"/>
      </w:pPr>
      <w:bookmarkStart w:id="27" w:name="_Hlk83914613"/>
      <w:r>
        <w:t>Table 8.1.3-2: Information in the Get VAL UE configuration response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5C4175" w14:paraId="717671BD" w14:textId="77777777" w:rsidTr="00EA6DC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916B" w14:textId="77777777" w:rsidR="005C4175" w:rsidRDefault="005C4175" w:rsidP="00EA6DC9">
            <w:pPr>
              <w:pStyle w:val="TAH"/>
            </w:pPr>
            <w: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E9F97" w14:textId="77777777" w:rsidR="005C4175" w:rsidRDefault="005C4175" w:rsidP="00EA6DC9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D6F5F" w14:textId="77777777" w:rsidR="005C4175" w:rsidRDefault="005C4175" w:rsidP="00EA6DC9">
            <w:pPr>
              <w:pStyle w:val="TAH"/>
            </w:pPr>
            <w:r>
              <w:t>Description</w:t>
            </w:r>
          </w:p>
        </w:tc>
      </w:tr>
      <w:tr w:rsidR="005C4175" w14:paraId="06947AC0" w14:textId="77777777" w:rsidTr="00EA6DC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664F5" w14:textId="77777777" w:rsidR="005C4175" w:rsidRDefault="005C4175" w:rsidP="00EA6DC9">
            <w:pPr>
              <w:pStyle w:val="TAL"/>
            </w:pPr>
            <w:r>
              <w:rPr>
                <w:lang w:eastAsia="zh-CN"/>
              </w:rPr>
              <w:t>UE S</w:t>
            </w:r>
            <w:r>
              <w:t>ervice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BEA3C" w14:textId="77777777" w:rsidR="005C4175" w:rsidRDefault="005C4175" w:rsidP="00EA6DC9">
            <w:pPr>
              <w:pStyle w:val="TAC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FAD3" w14:textId="77777777" w:rsidR="005C4175" w:rsidRDefault="005C4175" w:rsidP="00EA6DC9">
            <w:pPr>
              <w:pStyle w:val="TAL"/>
            </w:pPr>
            <w:r>
              <w:rPr>
                <w:lang w:eastAsia="zh-CN"/>
              </w:rPr>
              <w:t xml:space="preserve">UE </w:t>
            </w:r>
            <w:r>
              <w:t xml:space="preserve">service </w:t>
            </w:r>
            <w:r>
              <w:rPr>
                <w:lang w:eastAsia="zh-CN"/>
              </w:rPr>
              <w:t>ID</w:t>
            </w:r>
            <w:r>
              <w:t xml:space="preserve"> assigned to the requesting </w:t>
            </w:r>
            <w:r>
              <w:rPr>
                <w:lang w:eastAsia="zh-CN"/>
              </w:rPr>
              <w:t>Non-</w:t>
            </w:r>
            <w:r>
              <w:t>MSGin5G UE.</w:t>
            </w:r>
          </w:p>
        </w:tc>
      </w:tr>
      <w:tr w:rsidR="005C4175" w14:paraId="3807EB7A" w14:textId="77777777" w:rsidTr="00EA6DC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C23D" w14:textId="77777777" w:rsidR="005C4175" w:rsidRDefault="005C4175" w:rsidP="00EA6D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MSGin5G Server address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95142" w14:textId="77777777" w:rsidR="005C4175" w:rsidRDefault="005C4175" w:rsidP="00EA6DC9">
            <w:pPr>
              <w:pStyle w:val="TAC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4C88" w14:textId="77777777" w:rsidR="005C4175" w:rsidRDefault="005C4175" w:rsidP="00EA6DC9">
            <w:pPr>
              <w:pStyle w:val="TAL"/>
            </w:pPr>
            <w:r>
              <w:rPr>
                <w:lang w:eastAsia="zh-CN"/>
              </w:rPr>
              <w:t>The MSGin5G Server which serves this MSGin5G UE.</w:t>
            </w:r>
          </w:p>
        </w:tc>
      </w:tr>
      <w:tr w:rsidR="005C4175" w14:paraId="735887C2" w14:textId="77777777" w:rsidTr="00EA6DC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17AA5" w14:textId="77777777" w:rsidR="005C4175" w:rsidRDefault="005C4175" w:rsidP="00EA6D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MSGin5G Service specific information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ABED1" w14:textId="77777777" w:rsidR="005C4175" w:rsidRDefault="005C4175" w:rsidP="00EA6DC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3E93" w14:textId="77777777" w:rsidR="005C4175" w:rsidRDefault="005C4175" w:rsidP="00EA6D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specific information of the MSGin5G Service specified by the MSGin5G Service provider. (</w:t>
            </w:r>
            <w:proofErr w:type="gramStart"/>
            <w:r>
              <w:rPr>
                <w:lang w:eastAsia="zh-CN"/>
              </w:rPr>
              <w:t>see</w:t>
            </w:r>
            <w:proofErr w:type="gramEnd"/>
            <w:r>
              <w:rPr>
                <w:lang w:eastAsia="zh-CN"/>
              </w:rPr>
              <w:t> NOTE)</w:t>
            </w:r>
          </w:p>
        </w:tc>
      </w:tr>
      <w:tr w:rsidR="005C4175" w14:paraId="5B17E71A" w14:textId="77777777" w:rsidTr="00EA6DC9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0F12" w14:textId="77777777" w:rsidR="005C4175" w:rsidRDefault="005C4175" w:rsidP="00EA6DC9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NOTE:</w:t>
            </w:r>
            <w:r>
              <w:rPr>
                <w:lang w:eastAsia="zh-CN"/>
              </w:rPr>
              <w:tab/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the segment size of MSGin5G message in this service provider, the detailed definition is out of scope of this document.</w:t>
            </w:r>
          </w:p>
        </w:tc>
      </w:tr>
    </w:tbl>
    <w:p w14:paraId="3F09A7D0" w14:textId="77777777" w:rsidR="005C4175" w:rsidRDefault="005C4175" w:rsidP="005C4175">
      <w:pPr>
        <w:rPr>
          <w:lang w:eastAsia="zh-CN"/>
        </w:rPr>
      </w:pPr>
    </w:p>
    <w:bookmarkEnd w:id="27"/>
    <w:p w14:paraId="7077A875" w14:textId="77777777" w:rsidR="005C4175" w:rsidRDefault="005C4175" w:rsidP="005C4175">
      <w:pPr>
        <w:rPr>
          <w:lang w:eastAsia="zh-CN"/>
        </w:rPr>
      </w:pPr>
      <w:r>
        <w:rPr>
          <w:lang w:eastAsia="zh-CN"/>
        </w:rPr>
        <w:t xml:space="preserve">Besides the functionalities of Configuration Management Server </w:t>
      </w:r>
      <w:r>
        <w:t>specified in</w:t>
      </w:r>
      <w:r>
        <w:rPr>
          <w:lang w:eastAsia="zh-CN"/>
        </w:rPr>
        <w:t xml:space="preserve"> </w:t>
      </w:r>
      <w:r>
        <w:t>3GPP TS 23.434 [</w:t>
      </w:r>
      <w:r>
        <w:rPr>
          <w:lang w:eastAsia="zh-CN"/>
        </w:rPr>
        <w:t>5</w:t>
      </w:r>
      <w:r>
        <w:t>]</w:t>
      </w:r>
      <w:r>
        <w:rPr>
          <w:lang w:eastAsia="zh-CN"/>
        </w:rPr>
        <w:t>, the MSGin5G Configuration Function should also check whether the MSGin5G UE ID (</w:t>
      </w:r>
      <w:proofErr w:type="gramStart"/>
      <w:r>
        <w:rPr>
          <w:lang w:eastAsia="zh-CN"/>
        </w:rPr>
        <w:t>i.e.</w:t>
      </w:r>
      <w:proofErr w:type="gramEnd"/>
      <w:r>
        <w:rPr>
          <w:lang w:eastAsia="zh-CN"/>
        </w:rPr>
        <w:t xml:space="preserve"> VAL UE ID) is included in a former Get VAL UE configuration request. </w:t>
      </w:r>
    </w:p>
    <w:p w14:paraId="39867ECD" w14:textId="77777777" w:rsidR="005C4175" w:rsidRDefault="005C4175" w:rsidP="005C4175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 xml:space="preserve">If so, the MSGin5G Configuration Function included the UE Service ID assigned to the MSGin5G UE in the former configuration procedure as a part of VAL UE configuration data, </w:t>
      </w:r>
    </w:p>
    <w:p w14:paraId="77BB4055" w14:textId="77777777" w:rsidR="005C4175" w:rsidRDefault="005C4175" w:rsidP="005C417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Otherwise, a new UE Service ID is assigned to the MSGin5G UE and included in the VAL UE configuration data. </w:t>
      </w:r>
    </w:p>
    <w:p w14:paraId="659FF01E" w14:textId="77777777" w:rsidR="005C4175" w:rsidRDefault="005C4175" w:rsidP="005C4175">
      <w:pPr>
        <w:rPr>
          <w:lang w:eastAsia="zh-CN"/>
        </w:rPr>
      </w:pPr>
      <w:r>
        <w:rPr>
          <w:lang w:eastAsia="zh-CN"/>
        </w:rPr>
        <w:t>Then the MSGin5G Configuration Function processes the configuration request according to the service policy.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DBAB" w14:textId="77777777" w:rsidR="00F653D4" w:rsidRDefault="00F653D4">
      <w:r>
        <w:separator/>
      </w:r>
    </w:p>
  </w:endnote>
  <w:endnote w:type="continuationSeparator" w:id="0">
    <w:p w14:paraId="1FD832F4" w14:textId="77777777" w:rsidR="00F653D4" w:rsidRDefault="00F6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CEC5" w14:textId="77777777" w:rsidR="00F653D4" w:rsidRDefault="00F653D4">
      <w:r>
        <w:separator/>
      </w:r>
    </w:p>
  </w:footnote>
  <w:footnote w:type="continuationSeparator" w:id="0">
    <w:p w14:paraId="002B59A8" w14:textId="77777777" w:rsidR="00F653D4" w:rsidRDefault="00F6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AB"/>
    <w:rsid w:val="00022E4A"/>
    <w:rsid w:val="000351D4"/>
    <w:rsid w:val="000443ED"/>
    <w:rsid w:val="00050812"/>
    <w:rsid w:val="000A0236"/>
    <w:rsid w:val="000A6394"/>
    <w:rsid w:val="000B7FED"/>
    <w:rsid w:val="000C038A"/>
    <w:rsid w:val="000C6598"/>
    <w:rsid w:val="000D44B3"/>
    <w:rsid w:val="000E0301"/>
    <w:rsid w:val="00114C35"/>
    <w:rsid w:val="00145D43"/>
    <w:rsid w:val="00192C46"/>
    <w:rsid w:val="001A08B3"/>
    <w:rsid w:val="001A7B60"/>
    <w:rsid w:val="001B52F0"/>
    <w:rsid w:val="001B7A65"/>
    <w:rsid w:val="001C3F62"/>
    <w:rsid w:val="001E41F3"/>
    <w:rsid w:val="001E779E"/>
    <w:rsid w:val="00230456"/>
    <w:rsid w:val="0026004D"/>
    <w:rsid w:val="002640DD"/>
    <w:rsid w:val="00275D12"/>
    <w:rsid w:val="00284FEB"/>
    <w:rsid w:val="002860C4"/>
    <w:rsid w:val="00297C89"/>
    <w:rsid w:val="002B5741"/>
    <w:rsid w:val="002E472E"/>
    <w:rsid w:val="00302EB5"/>
    <w:rsid w:val="00305409"/>
    <w:rsid w:val="003609EF"/>
    <w:rsid w:val="0036231A"/>
    <w:rsid w:val="00374DD4"/>
    <w:rsid w:val="003A6932"/>
    <w:rsid w:val="003D65C8"/>
    <w:rsid w:val="003E1A36"/>
    <w:rsid w:val="003F2100"/>
    <w:rsid w:val="00410371"/>
    <w:rsid w:val="004163A3"/>
    <w:rsid w:val="004242F1"/>
    <w:rsid w:val="004372C0"/>
    <w:rsid w:val="004671E8"/>
    <w:rsid w:val="00492944"/>
    <w:rsid w:val="00497E33"/>
    <w:rsid w:val="004B0FA5"/>
    <w:rsid w:val="004B75B7"/>
    <w:rsid w:val="005141D9"/>
    <w:rsid w:val="0051580D"/>
    <w:rsid w:val="00524375"/>
    <w:rsid w:val="005373EC"/>
    <w:rsid w:val="00547111"/>
    <w:rsid w:val="005802BA"/>
    <w:rsid w:val="00592D74"/>
    <w:rsid w:val="005A1E45"/>
    <w:rsid w:val="005A7282"/>
    <w:rsid w:val="005C4175"/>
    <w:rsid w:val="005E2C44"/>
    <w:rsid w:val="005E46CB"/>
    <w:rsid w:val="00621188"/>
    <w:rsid w:val="00622F42"/>
    <w:rsid w:val="006257ED"/>
    <w:rsid w:val="0065169F"/>
    <w:rsid w:val="00653DE4"/>
    <w:rsid w:val="006564C0"/>
    <w:rsid w:val="00656873"/>
    <w:rsid w:val="00665C47"/>
    <w:rsid w:val="00695808"/>
    <w:rsid w:val="006A127F"/>
    <w:rsid w:val="006A2698"/>
    <w:rsid w:val="006B46FB"/>
    <w:rsid w:val="006D5846"/>
    <w:rsid w:val="006E21FB"/>
    <w:rsid w:val="00751F3F"/>
    <w:rsid w:val="00792342"/>
    <w:rsid w:val="007977A8"/>
    <w:rsid w:val="007B512A"/>
    <w:rsid w:val="007C2097"/>
    <w:rsid w:val="007D6A07"/>
    <w:rsid w:val="007F7259"/>
    <w:rsid w:val="008040A8"/>
    <w:rsid w:val="00815A60"/>
    <w:rsid w:val="008227D9"/>
    <w:rsid w:val="008279FA"/>
    <w:rsid w:val="008626E7"/>
    <w:rsid w:val="00870EE7"/>
    <w:rsid w:val="008863B9"/>
    <w:rsid w:val="008A45A6"/>
    <w:rsid w:val="008C3C15"/>
    <w:rsid w:val="008D3CCC"/>
    <w:rsid w:val="008F3789"/>
    <w:rsid w:val="008F686C"/>
    <w:rsid w:val="009148DE"/>
    <w:rsid w:val="00941E30"/>
    <w:rsid w:val="00956ECD"/>
    <w:rsid w:val="009606AE"/>
    <w:rsid w:val="009777D9"/>
    <w:rsid w:val="00980D93"/>
    <w:rsid w:val="0099097C"/>
    <w:rsid w:val="00991B88"/>
    <w:rsid w:val="009A5753"/>
    <w:rsid w:val="009A579D"/>
    <w:rsid w:val="009D217C"/>
    <w:rsid w:val="009E3297"/>
    <w:rsid w:val="009F3E13"/>
    <w:rsid w:val="009F734F"/>
    <w:rsid w:val="00A10632"/>
    <w:rsid w:val="00A246B6"/>
    <w:rsid w:val="00A3776E"/>
    <w:rsid w:val="00A47E70"/>
    <w:rsid w:val="00A50CF0"/>
    <w:rsid w:val="00A7671C"/>
    <w:rsid w:val="00AA2CBC"/>
    <w:rsid w:val="00AB78A1"/>
    <w:rsid w:val="00AC5820"/>
    <w:rsid w:val="00AC6D4F"/>
    <w:rsid w:val="00AD1CD8"/>
    <w:rsid w:val="00AE41C0"/>
    <w:rsid w:val="00B04374"/>
    <w:rsid w:val="00B258BB"/>
    <w:rsid w:val="00B67B97"/>
    <w:rsid w:val="00B75299"/>
    <w:rsid w:val="00B968C8"/>
    <w:rsid w:val="00BA3EC5"/>
    <w:rsid w:val="00BA51D9"/>
    <w:rsid w:val="00BB5DFC"/>
    <w:rsid w:val="00BD279D"/>
    <w:rsid w:val="00BD6BB8"/>
    <w:rsid w:val="00C2127E"/>
    <w:rsid w:val="00C47534"/>
    <w:rsid w:val="00C66BA2"/>
    <w:rsid w:val="00C82CF8"/>
    <w:rsid w:val="00C842E7"/>
    <w:rsid w:val="00C870F6"/>
    <w:rsid w:val="00C95985"/>
    <w:rsid w:val="00CC5026"/>
    <w:rsid w:val="00CC68D0"/>
    <w:rsid w:val="00CD5E57"/>
    <w:rsid w:val="00CE34BD"/>
    <w:rsid w:val="00CF4731"/>
    <w:rsid w:val="00D03F9A"/>
    <w:rsid w:val="00D06D51"/>
    <w:rsid w:val="00D07478"/>
    <w:rsid w:val="00D11DED"/>
    <w:rsid w:val="00D123FC"/>
    <w:rsid w:val="00D24991"/>
    <w:rsid w:val="00D46275"/>
    <w:rsid w:val="00D50255"/>
    <w:rsid w:val="00D66520"/>
    <w:rsid w:val="00D84AE9"/>
    <w:rsid w:val="00D9691C"/>
    <w:rsid w:val="00DC35D7"/>
    <w:rsid w:val="00DE34CF"/>
    <w:rsid w:val="00E03D67"/>
    <w:rsid w:val="00E13F3D"/>
    <w:rsid w:val="00E27A85"/>
    <w:rsid w:val="00E34898"/>
    <w:rsid w:val="00E81813"/>
    <w:rsid w:val="00E92CFF"/>
    <w:rsid w:val="00EB09B7"/>
    <w:rsid w:val="00EB2B33"/>
    <w:rsid w:val="00EE7D7C"/>
    <w:rsid w:val="00F11A95"/>
    <w:rsid w:val="00F23C84"/>
    <w:rsid w:val="00F25D98"/>
    <w:rsid w:val="00F300FB"/>
    <w:rsid w:val="00F520C3"/>
    <w:rsid w:val="00F653D4"/>
    <w:rsid w:val="00FA363F"/>
    <w:rsid w:val="00FB6386"/>
    <w:rsid w:val="00FC0F94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rsid w:val="005802B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5C41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5C417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5C41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C417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5C417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4372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842</Words>
  <Characters>5841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psanders-r1</cp:lastModifiedBy>
  <cp:revision>19</cp:revision>
  <cp:lastPrinted>1899-12-31T23:00:00Z</cp:lastPrinted>
  <dcterms:created xsi:type="dcterms:W3CDTF">2022-08-18T12:58:00Z</dcterms:created>
  <dcterms:modified xsi:type="dcterms:W3CDTF">2022-08-18T13:59:00Z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 WG6</vt:lpwstr>
  </property>
  <property fmtid="{D5CDD505-2E9C-101B-9397-08002B2CF9AE}" pid="3" name="MtgSeq">
    <vt:lpwstr>50-e</vt:lpwstr>
  </property>
  <property fmtid="{D5CDD505-2E9C-101B-9397-08002B2CF9AE}" pid="4" name="Location">
    <vt:lpwstr>e-meeting</vt:lpwstr>
  </property>
  <property fmtid="{D5CDD505-2E9C-101B-9397-08002B2CF9AE}" pid="5" name="Country">
    <vt:lpwstr>  </vt:lpwstr>
  </property>
  <property fmtid="{D5CDD505-2E9C-101B-9397-08002B2CF9AE}" pid="6" name="StartDate">
    <vt:lpwstr>22</vt:lpwstr>
  </property>
  <property fmtid="{D5CDD505-2E9C-101B-9397-08002B2CF9AE}" pid="7" name="EndDate">
    <vt:lpwstr>31 August 2022</vt:lpwstr>
  </property>
  <property fmtid="{D5CDD505-2E9C-101B-9397-08002B2CF9AE}" pid="8" name="Tdoc#">
    <vt:lpwstr>S6-222329</vt:lpwstr>
  </property>
  <property fmtid="{D5CDD505-2E9C-101B-9397-08002B2CF9AE}" pid="9" name="Spec#">
    <vt:lpwstr>23.554</vt:lpwstr>
  </property>
  <property fmtid="{D5CDD505-2E9C-101B-9397-08002B2CF9AE}" pid="10" name="Cr#">
    <vt:lpwstr>0056</vt:lpwstr>
  </property>
  <property fmtid="{D5CDD505-2E9C-101B-9397-08002B2CF9AE}" pid="11" name="Revision">
    <vt:lpwstr>1</vt:lpwstr>
  </property>
  <property fmtid="{D5CDD505-2E9C-101B-9397-08002B2CF9AE}" pid="12" name="Version">
    <vt:lpwstr>18.0.0</vt:lpwstr>
  </property>
  <property fmtid="{D5CDD505-2E9C-101B-9397-08002B2CF9AE}" pid="13" name="SourceIfWg">
    <vt:lpwstr>one2many</vt:lpwstr>
  </property>
  <property fmtid="{D5CDD505-2E9C-101B-9397-08002B2CF9AE}" pid="14" name="SourceIfTsg">
    <vt:lpwstr>S6</vt:lpwstr>
  </property>
  <property fmtid="{D5CDD505-2E9C-101B-9397-08002B2CF9AE}" pid="15" name="RelatedWis">
    <vt:lpwstr>5GMARCH_Ph2</vt:lpwstr>
  </property>
  <property fmtid="{D5CDD505-2E9C-101B-9397-08002B2CF9AE}" pid="16" name="Cat">
    <vt:lpwstr>F</vt:lpwstr>
  </property>
  <property fmtid="{D5CDD505-2E9C-101B-9397-08002B2CF9AE}" pid="17" name="ResDate">
    <vt:lpwstr>2022-08-18</vt:lpwstr>
  </property>
  <property fmtid="{D5CDD505-2E9C-101B-9397-08002B2CF9AE}" pid="18" name="Release">
    <vt:lpwstr>Rel-18</vt:lpwstr>
  </property>
  <property fmtid="{D5CDD505-2E9C-101B-9397-08002B2CF9AE}" pid="19" name="CrTitle">
    <vt:lpwstr>Correction to clause 8.1.3</vt:lpwstr>
  </property>
  <property fmtid="{D5CDD505-2E9C-101B-9397-08002B2CF9AE}" pid="20" name="MtgTitle">
    <vt:lpwstr> </vt:lpwstr>
  </property>
</Properties>
</file>