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1595" w14:textId="28D2466D" w:rsidR="00F14D14" w:rsidRDefault="00F14D14" w:rsidP="00F14D14">
      <w:pPr>
        <w:pStyle w:val="CRCoverPage"/>
        <w:tabs>
          <w:tab w:val="right" w:pos="9639"/>
        </w:tabs>
        <w:spacing w:after="0"/>
        <w:rPr>
          <w:b/>
          <w:noProof/>
          <w:sz w:val="24"/>
        </w:rPr>
      </w:pPr>
      <w:r>
        <w:rPr>
          <w:b/>
          <w:noProof/>
          <w:sz w:val="24"/>
        </w:rPr>
        <w:t>3GPP TSG-SA WG6 Meeting #50-e</w:t>
      </w:r>
      <w:r>
        <w:rPr>
          <w:b/>
          <w:noProof/>
          <w:sz w:val="24"/>
        </w:rPr>
        <w:tab/>
      </w:r>
      <w:r w:rsidR="00F66303" w:rsidRPr="00F66303">
        <w:rPr>
          <w:b/>
          <w:noProof/>
          <w:sz w:val="24"/>
        </w:rPr>
        <w:t>S6-222255</w:t>
      </w:r>
      <w:ins w:id="0" w:author="F_Rev1" w:date="2022-08-31T11:14:00Z">
        <w:r w:rsidR="00EF56F4">
          <w:rPr>
            <w:b/>
            <w:noProof/>
            <w:sz w:val="24"/>
          </w:rPr>
          <w:t>_Rev1</w:t>
        </w:r>
      </w:ins>
    </w:p>
    <w:p w14:paraId="1EB2E693" w14:textId="51A56930" w:rsidR="00F14D14" w:rsidRDefault="00F14D14" w:rsidP="00F14D14">
      <w:pPr>
        <w:pStyle w:val="CRCoverPage"/>
        <w:tabs>
          <w:tab w:val="right" w:pos="9639"/>
        </w:tabs>
        <w:spacing w:after="0"/>
        <w:rPr>
          <w:b/>
          <w:noProof/>
          <w:sz w:val="24"/>
        </w:rPr>
      </w:pPr>
      <w:r>
        <w:rPr>
          <w:b/>
          <w:noProof/>
          <w:sz w:val="22"/>
          <w:szCs w:val="22"/>
        </w:rPr>
        <w:t>e-meeting, 22</w:t>
      </w:r>
      <w:r>
        <w:rPr>
          <w:b/>
          <w:noProof/>
          <w:sz w:val="22"/>
          <w:szCs w:val="22"/>
          <w:vertAlign w:val="superscript"/>
        </w:rPr>
        <w:t>nd</w:t>
      </w:r>
      <w:r>
        <w:rPr>
          <w:b/>
          <w:noProof/>
          <w:sz w:val="22"/>
          <w:szCs w:val="22"/>
        </w:rPr>
        <w:t xml:space="preserve"> </w:t>
      </w:r>
      <w:r>
        <w:rPr>
          <w:rFonts w:cs="Arial"/>
          <w:b/>
          <w:bCs/>
          <w:sz w:val="22"/>
          <w:szCs w:val="22"/>
        </w:rPr>
        <w:t xml:space="preserve">– </w:t>
      </w:r>
      <w:r w:rsidR="00A71094">
        <w:rPr>
          <w:rFonts w:cs="Arial"/>
          <w:b/>
          <w:bCs/>
          <w:sz w:val="22"/>
          <w:szCs w:val="22"/>
        </w:rPr>
        <w:t>3</w:t>
      </w:r>
      <w:r>
        <w:rPr>
          <w:rFonts w:cs="Arial"/>
          <w:b/>
          <w:bCs/>
          <w:sz w:val="22"/>
          <w:szCs w:val="22"/>
        </w:rPr>
        <w:t>1</w:t>
      </w:r>
      <w:r>
        <w:rPr>
          <w:rFonts w:cs="Arial"/>
          <w:b/>
          <w:bCs/>
          <w:sz w:val="22"/>
          <w:szCs w:val="22"/>
          <w:vertAlign w:val="superscript"/>
        </w:rPr>
        <w:t>st</w:t>
      </w:r>
      <w:r>
        <w:rPr>
          <w:rFonts w:cs="Arial"/>
          <w:b/>
          <w:bCs/>
          <w:sz w:val="22"/>
          <w:szCs w:val="22"/>
        </w:rPr>
        <w:t xml:space="preserve"> </w:t>
      </w:r>
      <w:r w:rsidR="00A71094">
        <w:rPr>
          <w:rFonts w:cs="Arial"/>
          <w:b/>
          <w:bCs/>
          <w:sz w:val="22"/>
          <w:szCs w:val="22"/>
        </w:rPr>
        <w:t>August</w:t>
      </w:r>
      <w:r>
        <w:rPr>
          <w:rFonts w:cs="Arial"/>
          <w:b/>
          <w:bCs/>
          <w:sz w:val="22"/>
          <w:szCs w:val="22"/>
        </w:rPr>
        <w:t xml:space="preserve"> </w:t>
      </w:r>
      <w:r>
        <w:rPr>
          <w:b/>
          <w:noProof/>
          <w:sz w:val="22"/>
          <w:szCs w:val="22"/>
        </w:rPr>
        <w:t>2022</w:t>
      </w:r>
      <w:r>
        <w:rPr>
          <w:rFonts w:cs="Arial"/>
          <w:b/>
          <w:bCs/>
          <w:sz w:val="22"/>
        </w:rPr>
        <w:tab/>
      </w:r>
      <w:r>
        <w:rPr>
          <w:b/>
          <w:noProof/>
          <w:sz w:val="24"/>
        </w:rPr>
        <w:t>(revision of S6-22xxxx)</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96894A" w:rsidR="001E41F3" w:rsidRPr="00410371" w:rsidRDefault="006222D8" w:rsidP="00FB18BE">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B18BE">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018A6" w:rsidR="001E41F3" w:rsidRPr="00410371" w:rsidRDefault="00F66303" w:rsidP="00547111">
            <w:pPr>
              <w:pStyle w:val="CRCoverPage"/>
              <w:spacing w:after="0"/>
              <w:rPr>
                <w:noProof/>
              </w:rPr>
            </w:pPr>
            <w:r>
              <w:rPr>
                <w:b/>
                <w:noProof/>
                <w:sz w:val="28"/>
              </w:rPr>
              <w:t>0124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71DB69" w:rsidR="001E41F3" w:rsidRPr="00410371" w:rsidRDefault="00B93598"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CBB79E" w:rsidR="001E41F3" w:rsidRPr="00410371" w:rsidRDefault="006222D8" w:rsidP="00B935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93598">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7EB1A1" w:rsidR="00F25D98" w:rsidRDefault="00EA52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AB9BA4" w:rsidR="00F25D98" w:rsidRDefault="00EA52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3C6A0B" w:rsidR="001E41F3" w:rsidRDefault="00F653D9">
            <w:pPr>
              <w:pStyle w:val="CRCoverPage"/>
              <w:spacing w:after="0"/>
              <w:ind w:left="100"/>
              <w:rPr>
                <w:noProof/>
              </w:rPr>
            </w:pPr>
            <w:r>
              <w:rPr>
                <w:lang w:val="en-US"/>
              </w:rPr>
              <w:t>A</w:t>
            </w:r>
            <w:proofErr w:type="spellStart"/>
            <w:r>
              <w:t>p</w:t>
            </w:r>
            <w:r w:rsidR="00384A82">
              <w:t>p</w:t>
            </w:r>
            <w:r>
              <w:t>lication</w:t>
            </w:r>
            <w:proofErr w:type="spellEnd"/>
            <w:r>
              <w:t xml:space="preserve"> level control signalling over 5G MBS sessions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393FC3" w:rsidR="001E41F3" w:rsidRDefault="006222D8" w:rsidP="00B9359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93598">
              <w:rPr>
                <w:noProof/>
              </w:rPr>
              <w:t>S6</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41D7AE" w:rsidR="001E41F3" w:rsidRDefault="00B93598" w:rsidP="00547111">
            <w:pPr>
              <w:pStyle w:val="CRCoverPage"/>
              <w:spacing w:after="0"/>
              <w:ind w:left="100"/>
              <w:rPr>
                <w:noProof/>
              </w:rPr>
            </w:pPr>
            <w:r>
              <w:rPr>
                <w:rFonts w:hint="eastAsia"/>
                <w:lang w:eastAsia="zh-CN"/>
              </w:rPr>
              <w:t>Huawei</w:t>
            </w:r>
            <w:r>
              <w:t xml:space="preserve">,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BD08A8" w:rsidR="001E41F3" w:rsidRDefault="006222D8" w:rsidP="00B9359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93598">
              <w:rPr>
                <w:noProof/>
              </w:rPr>
              <w:t>eSEAL</w:t>
            </w:r>
            <w:r>
              <w:rPr>
                <w:noProof/>
              </w:rPr>
              <w:fldChar w:fldCharType="end"/>
            </w:r>
            <w:r w:rsidR="00384A82">
              <w:rPr>
                <w:noProof/>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34989A" w:rsidR="001E41F3" w:rsidRDefault="006222D8" w:rsidP="00B9359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93598">
              <w:rPr>
                <w:noProof/>
              </w:rPr>
              <w:t>2022.08.08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DBBA04" w:rsidR="001E41F3" w:rsidRDefault="00B9359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0EF192" w:rsidR="001E41F3" w:rsidRDefault="00B93598" w:rsidP="00B93598">
            <w:pPr>
              <w:pStyle w:val="CRCoverPage"/>
              <w:spacing w:after="0"/>
              <w:ind w:left="100"/>
              <w:rPr>
                <w:noProof/>
              </w:rPr>
            </w:pPr>
            <w:r>
              <w:t>R18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F4212E" w:rsidR="001E41F3" w:rsidRDefault="00A86CEA" w:rsidP="00A86CEA">
            <w:pPr>
              <w:pStyle w:val="CRCoverPage"/>
              <w:spacing w:after="0"/>
              <w:ind w:left="100"/>
              <w:rPr>
                <w:noProof/>
                <w:lang w:eastAsia="zh-CN"/>
              </w:rPr>
            </w:pPr>
            <w:r w:rsidRPr="00A86CEA">
              <w:rPr>
                <w:noProof/>
                <w:lang w:eastAsia="zh-CN"/>
              </w:rPr>
              <w:t>One-to-many transmission is an important requirements for many verticals, like V2X. In 5G, the MBS is designed and completed in R17 to support the one-to-many transmission at the network layer. However, the 5G MBS i</w:t>
            </w:r>
            <w:r>
              <w:rPr>
                <w:noProof/>
                <w:lang w:eastAsia="zh-CN"/>
              </w:rPr>
              <w:t>s not supported by the SEAL to facili</w:t>
            </w:r>
            <w:r w:rsidR="009D378E">
              <w:rPr>
                <w:noProof/>
                <w:lang w:eastAsia="zh-CN"/>
              </w:rPr>
              <w:t>t</w:t>
            </w:r>
            <w:r>
              <w:rPr>
                <w:noProof/>
                <w:lang w:eastAsia="zh-CN"/>
              </w:rPr>
              <w:t xml:space="preserve">ate the verticals to </w:t>
            </w:r>
            <w:r w:rsidRPr="00A86CEA">
              <w:rPr>
                <w:noProof/>
                <w:lang w:eastAsia="zh-CN"/>
              </w:rPr>
              <w:t>take adva</w:t>
            </w:r>
            <w:r>
              <w:rPr>
                <w:noProof/>
                <w:lang w:eastAsia="zh-CN"/>
              </w:rPr>
              <w:t>ntage of this feature</w:t>
            </w:r>
            <w:r w:rsidR="00E337C9">
              <w:rPr>
                <w:noProof/>
              </w:rPr>
              <w:t>.</w:t>
            </w:r>
            <w:r w:rsidR="00E337C9">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A47AD9" w:rsidR="001E41F3" w:rsidRDefault="005E0B9D" w:rsidP="0034395E">
            <w:pPr>
              <w:pStyle w:val="CRCoverPage"/>
              <w:spacing w:after="0"/>
              <w:ind w:left="100"/>
              <w:rPr>
                <w:noProof/>
              </w:rPr>
            </w:pPr>
            <w:r>
              <w:rPr>
                <w:noProof/>
              </w:rPr>
              <w:t>Introduce the pro</w:t>
            </w:r>
            <w:r w:rsidR="00E07BF4">
              <w:rPr>
                <w:noProof/>
              </w:rPr>
              <w:t xml:space="preserve">cedure of </w:t>
            </w:r>
            <w:r w:rsidR="001E4B97">
              <w:rPr>
                <w:lang w:val="en-US"/>
              </w:rPr>
              <w:t>a</w:t>
            </w:r>
            <w:r w:rsidR="006A75B5">
              <w:t>plication level control signalling over 5G MBS sessions</w:t>
            </w:r>
            <w:r w:rsidR="00E337C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A6B297" w:rsidR="001E41F3" w:rsidRDefault="00E337C9">
            <w:pPr>
              <w:pStyle w:val="CRCoverPage"/>
              <w:spacing w:after="0"/>
              <w:ind w:left="100"/>
              <w:rPr>
                <w:noProof/>
              </w:rPr>
            </w:pPr>
            <w:r>
              <w:rPr>
                <w:noProof/>
              </w:rPr>
              <w:t>Verticals cannot use 5G MBS via the SEAL.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CE118B" w:rsidR="001E41F3" w:rsidRDefault="00AD6E24" w:rsidP="00AD5337">
            <w:pPr>
              <w:pStyle w:val="CRCoverPage"/>
              <w:spacing w:after="0"/>
              <w:ind w:left="100"/>
              <w:rPr>
                <w:noProof/>
              </w:rPr>
            </w:pPr>
            <w:r w:rsidRPr="00724DEB">
              <w:rPr>
                <w:noProof/>
              </w:rPr>
              <w:t>14.3.4A.</w:t>
            </w:r>
            <w:r w:rsidR="00724DEB" w:rsidRPr="00724DEB">
              <w:rPr>
                <w:noProof/>
              </w:rPr>
              <w:t>7</w:t>
            </w:r>
            <w:r w:rsidR="00AD5337">
              <w:rPr>
                <w:noProof/>
              </w:rPr>
              <w:t xml:space="preserve"> (new)</w:t>
            </w:r>
            <w:r w:rsidRPr="00724DEB">
              <w:rPr>
                <w:noProof/>
              </w:rPr>
              <w:t>, 14.3.4A.</w:t>
            </w:r>
            <w:r w:rsidR="00724DEB" w:rsidRPr="00724DEB">
              <w:rPr>
                <w:noProof/>
              </w:rPr>
              <w:t>7.1</w:t>
            </w:r>
            <w:r w:rsidR="00AD5337">
              <w:rPr>
                <w:noProof/>
              </w:rPr>
              <w:t xml:space="preserve"> (new)</w:t>
            </w:r>
            <w:r w:rsidRPr="00724DEB">
              <w:rPr>
                <w:noProof/>
              </w:rPr>
              <w:t>, 14.3.4A.</w:t>
            </w:r>
            <w:r w:rsidR="00724DEB" w:rsidRPr="00724DEB">
              <w:rPr>
                <w:noProof/>
              </w:rPr>
              <w:t>7.2</w:t>
            </w:r>
            <w:r w:rsidR="00AD5337">
              <w:rPr>
                <w:noProof/>
              </w:rPr>
              <w:t xml:space="preserve"> (new)</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236EC" w:rsidR="001E41F3" w:rsidRDefault="00EA52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71BEB8" w:rsidR="001E41F3" w:rsidRDefault="00EA52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AE8184" w:rsidR="001E41F3" w:rsidRDefault="00EA52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E84F3B" w14:textId="77777777" w:rsidR="00070B46" w:rsidRDefault="00070B46" w:rsidP="00070B46">
      <w:pPr>
        <w:outlineLvl w:val="0"/>
        <w:rPr>
          <w:noProof/>
        </w:rPr>
      </w:pPr>
      <w:r w:rsidRPr="00924A2D">
        <w:rPr>
          <w:noProof/>
          <w:highlight w:val="yellow"/>
        </w:rPr>
        <w:lastRenderedPageBreak/>
        <w:t>/********************* First Change *********************/</w:t>
      </w:r>
    </w:p>
    <w:p w14:paraId="4734218B" w14:textId="77777777" w:rsidR="00D047A6" w:rsidRDefault="00D047A6" w:rsidP="00D047A6">
      <w:pPr>
        <w:pStyle w:val="Heading4"/>
        <w:rPr>
          <w:ins w:id="2" w:author="Huawei" w:date="2022-08-16T11:29:00Z"/>
        </w:rPr>
      </w:pPr>
      <w:bookmarkStart w:id="3" w:name="_Toc106026260"/>
      <w:bookmarkStart w:id="4" w:name="_Toc91749812"/>
      <w:ins w:id="5" w:author="Huawei" w:date="2022-08-16T11:29:00Z">
        <w:r>
          <w:rPr>
            <w:lang w:val="en-US"/>
          </w:rPr>
          <w:t>14.3.4A.7</w:t>
        </w:r>
        <w:r>
          <w:rPr>
            <w:lang w:val="en-US"/>
          </w:rPr>
          <w:tab/>
        </w:r>
        <w:bookmarkStart w:id="6" w:name="OLE_LINK2"/>
        <w:bookmarkStart w:id="7" w:name="OLE_LINK1"/>
        <w:r>
          <w:rPr>
            <w:lang w:val="en-US"/>
          </w:rPr>
          <w:t>A</w:t>
        </w:r>
        <w:r>
          <w:t>plication level control signalling over 5G MBS sessions</w:t>
        </w:r>
        <w:bookmarkEnd w:id="3"/>
        <w:bookmarkEnd w:id="4"/>
        <w:bookmarkEnd w:id="6"/>
        <w:bookmarkEnd w:id="7"/>
      </w:ins>
    </w:p>
    <w:p w14:paraId="35F7BAC5" w14:textId="77777777" w:rsidR="00D047A6" w:rsidRDefault="00D047A6" w:rsidP="00D047A6">
      <w:pPr>
        <w:pStyle w:val="Heading5"/>
        <w:rPr>
          <w:ins w:id="8" w:author="Huawei" w:date="2022-08-16T11:29:00Z"/>
        </w:rPr>
      </w:pPr>
      <w:bookmarkStart w:id="9" w:name="_Hlk91678763"/>
      <w:bookmarkStart w:id="10" w:name="_Toc106026261"/>
      <w:bookmarkStart w:id="11" w:name="_Toc91749813"/>
      <w:bookmarkStart w:id="12" w:name="_Toc83314036"/>
      <w:bookmarkStart w:id="13" w:name="_Toc468110577"/>
      <w:bookmarkStart w:id="14" w:name="_Toc468105482"/>
      <w:ins w:id="15" w:author="Huawei" w:date="2022-08-16T11:29:00Z">
        <w:r>
          <w:t>14.3.4A.7.1</w:t>
        </w:r>
        <w:bookmarkEnd w:id="9"/>
        <w:r>
          <w:tab/>
          <w:t>Description</w:t>
        </w:r>
        <w:bookmarkEnd w:id="10"/>
        <w:bookmarkEnd w:id="11"/>
        <w:bookmarkEnd w:id="12"/>
        <w:bookmarkEnd w:id="13"/>
        <w:bookmarkEnd w:id="14"/>
      </w:ins>
    </w:p>
    <w:p w14:paraId="7BC4F945" w14:textId="77777777" w:rsidR="00D047A6" w:rsidRDefault="00D047A6" w:rsidP="00D047A6">
      <w:pPr>
        <w:rPr>
          <w:ins w:id="16" w:author="Huawei" w:date="2022-08-16T11:29:00Z"/>
        </w:rPr>
      </w:pPr>
      <w:ins w:id="17" w:author="Huawei" w:date="2022-08-16T11:29:00Z">
        <w:r>
          <w:t>The VAL server may use an 5G MBS session for application level control signalling. An 5G MBS session for application level control signalling is typically used for the purposes beyond the benefit for using 5G for resource efficiency, e.g. for improved MC service performance (KPIs), handling of high load scenarios.</w:t>
        </w:r>
      </w:ins>
    </w:p>
    <w:p w14:paraId="4E9BC6E0" w14:textId="77777777" w:rsidR="00D047A6" w:rsidRDefault="00D047A6" w:rsidP="00D047A6">
      <w:pPr>
        <w:rPr>
          <w:ins w:id="18" w:author="Huawei" w:date="2022-08-16T11:29:00Z"/>
        </w:rPr>
      </w:pPr>
      <w:ins w:id="19" w:author="Huawei" w:date="2022-08-16T11:29:00Z">
        <w:r>
          <w:t xml:space="preserve">Similar to the usage of </w:t>
        </w:r>
        <w:proofErr w:type="spellStart"/>
        <w:r>
          <w:t>eMBMS</w:t>
        </w:r>
        <w:proofErr w:type="spellEnd"/>
        <w:r>
          <w:t>, both broadcast and multicast 5MBS session for application level control signalling may be used to transmit the following messages, for example:</w:t>
        </w:r>
      </w:ins>
    </w:p>
    <w:p w14:paraId="49294E20" w14:textId="77777777" w:rsidR="00D047A6" w:rsidRDefault="00D047A6" w:rsidP="00D047A6">
      <w:pPr>
        <w:pStyle w:val="B1"/>
        <w:rPr>
          <w:ins w:id="20" w:author="Huawei" w:date="2022-08-16T11:29:00Z"/>
        </w:rPr>
      </w:pPr>
      <w:ins w:id="21" w:author="Huawei" w:date="2022-08-16T11:29:00Z">
        <w:r>
          <w:t>-</w:t>
        </w:r>
        <w:r>
          <w:tab/>
          <w:t>MBS session announcement for media sessions</w:t>
        </w:r>
      </w:ins>
    </w:p>
    <w:p w14:paraId="50A6F7CB" w14:textId="77777777" w:rsidR="00D047A6" w:rsidRDefault="00D047A6" w:rsidP="00D047A6">
      <w:pPr>
        <w:pStyle w:val="B1"/>
        <w:rPr>
          <w:ins w:id="22" w:author="Huawei" w:date="2022-08-16T11:29:00Z"/>
        </w:rPr>
      </w:pPr>
      <w:ins w:id="23" w:author="Huawei" w:date="2022-08-16T11:29:00Z">
        <w:r>
          <w:t>-</w:t>
        </w:r>
        <w:r>
          <w:tab/>
          <w:t>Group application paging</w:t>
        </w:r>
      </w:ins>
    </w:p>
    <w:p w14:paraId="307CFC3E" w14:textId="77777777" w:rsidR="00D047A6" w:rsidRDefault="00D047A6" w:rsidP="00D047A6">
      <w:pPr>
        <w:pStyle w:val="B1"/>
        <w:rPr>
          <w:ins w:id="24" w:author="Huawei" w:date="2022-08-16T11:29:00Z"/>
        </w:rPr>
      </w:pPr>
      <w:ins w:id="25" w:author="Huawei" w:date="2022-08-16T11:29:00Z">
        <w:r>
          <w:t>-</w:t>
        </w:r>
        <w:r>
          <w:tab/>
          <w:t>Group dynamic data (e.g. status of the group)</w:t>
        </w:r>
      </w:ins>
    </w:p>
    <w:p w14:paraId="45E593AA" w14:textId="77777777" w:rsidR="00D047A6" w:rsidRDefault="00D047A6" w:rsidP="00D047A6">
      <w:pPr>
        <w:rPr>
          <w:ins w:id="26" w:author="Huawei" w:date="2022-08-16T11:29:00Z"/>
        </w:rPr>
      </w:pPr>
      <w:ins w:id="27" w:author="Huawei" w:date="2022-08-16T11:29:00Z">
        <w:r>
          <w:t xml:space="preserve">5G MBS session for application level control signalling is created in a service area that is larger than the estimated service for media MBS session. The service area for the media sessions is mainly based on counting of group members in each defined service area. The MBS session for application level control signalling is also created with a </w:t>
        </w:r>
        <w:proofErr w:type="spellStart"/>
        <w:r>
          <w:t>QoS</w:t>
        </w:r>
        <w:proofErr w:type="spellEnd"/>
        <w:r>
          <w:t xml:space="preserve"> that is better than MBS media session since the packet loss requirements are much stricter.</w:t>
        </w:r>
      </w:ins>
    </w:p>
    <w:p w14:paraId="135EC2FE" w14:textId="77777777" w:rsidR="00D047A6" w:rsidRDefault="00D047A6" w:rsidP="00D047A6">
      <w:pPr>
        <w:rPr>
          <w:ins w:id="28" w:author="F_Rev1" w:date="2022-08-31T15:41:00Z"/>
        </w:rPr>
      </w:pPr>
      <w:ins w:id="29" w:author="Huawei" w:date="2022-08-16T11:29:00Z">
        <w:r>
          <w:t>The NRM client shall not send responses to group-addressed application level control signalling unless instructed or configured to respond.</w:t>
        </w:r>
      </w:ins>
    </w:p>
    <w:p w14:paraId="320FDE59" w14:textId="1A742A42" w:rsidR="00E333C1" w:rsidRDefault="00E333C1" w:rsidP="00E333C1">
      <w:pPr>
        <w:pStyle w:val="EditorsNote"/>
        <w:rPr>
          <w:ins w:id="30" w:author="Huawei" w:date="2022-08-16T11:29:00Z"/>
        </w:rPr>
      </w:pPr>
      <w:ins w:id="31" w:author="F_Rev1" w:date="2022-08-31T15:41:00Z">
        <w:r>
          <w:t>Editor’s note:</w:t>
        </w:r>
      </w:ins>
      <w:ins w:id="32" w:author="F_Rev1" w:date="2022-08-31T15:42:00Z">
        <w:r>
          <w:tab/>
          <w:t>The definition of MBS session announcement is FFS.</w:t>
        </w:r>
      </w:ins>
      <w:bookmarkStart w:id="33" w:name="_GoBack"/>
      <w:bookmarkEnd w:id="33"/>
    </w:p>
    <w:p w14:paraId="356B42C5" w14:textId="77777777" w:rsidR="00D047A6" w:rsidRDefault="00D047A6" w:rsidP="00D047A6">
      <w:pPr>
        <w:pStyle w:val="Heading5"/>
        <w:rPr>
          <w:ins w:id="34" w:author="Huawei" w:date="2022-08-16T11:29:00Z"/>
          <w:lang w:eastAsia="zh-CN"/>
        </w:rPr>
      </w:pPr>
      <w:bookmarkStart w:id="35" w:name="_Toc106026262"/>
      <w:bookmarkStart w:id="36" w:name="_Toc91749814"/>
      <w:bookmarkStart w:id="37" w:name="_Toc83314037"/>
      <w:bookmarkStart w:id="38" w:name="_Toc468110578"/>
      <w:bookmarkStart w:id="39" w:name="_Toc468105483"/>
      <w:ins w:id="40" w:author="Huawei" w:date="2022-08-16T11:29:00Z">
        <w:r>
          <w:t>14.3.4A.7.2</w:t>
        </w:r>
        <w:r>
          <w:tab/>
        </w:r>
        <w:r>
          <w:rPr>
            <w:lang w:eastAsia="zh-CN"/>
          </w:rPr>
          <w:t>Procedure</w:t>
        </w:r>
        <w:bookmarkEnd w:id="35"/>
        <w:bookmarkEnd w:id="36"/>
        <w:bookmarkEnd w:id="37"/>
        <w:bookmarkEnd w:id="38"/>
        <w:bookmarkEnd w:id="39"/>
      </w:ins>
    </w:p>
    <w:p w14:paraId="6EED57C1" w14:textId="77777777" w:rsidR="00D047A6" w:rsidRDefault="00D047A6" w:rsidP="00D047A6">
      <w:pPr>
        <w:rPr>
          <w:ins w:id="41" w:author="Huawei" w:date="2022-08-16T11:29:00Z"/>
          <w:lang w:eastAsia="zh-CN"/>
        </w:rPr>
      </w:pPr>
      <w:ins w:id="42" w:author="Huawei" w:date="2022-08-16T11:29:00Z">
        <w:r>
          <w:t xml:space="preserve">The procedure in </w:t>
        </w:r>
        <w:r>
          <w:rPr>
            <w:lang w:eastAsia="zh-CN"/>
          </w:rPr>
          <w:t xml:space="preserve">figure 14.3.4A.7.2-1 </w:t>
        </w:r>
        <w:r>
          <w:t>shows only</w:t>
        </w:r>
        <w:r>
          <w:rPr>
            <w:lang w:eastAsia="zh-CN"/>
          </w:rPr>
          <w:t xml:space="preserve"> one of the</w:t>
        </w:r>
        <w:r>
          <w:t xml:space="preserve"> receiving VAL UE using a 5G MBS session.</w:t>
        </w:r>
      </w:ins>
    </w:p>
    <w:p w14:paraId="224C7F4D" w14:textId="77777777" w:rsidR="00D047A6" w:rsidRDefault="00D047A6" w:rsidP="00D047A6">
      <w:pPr>
        <w:pStyle w:val="TH"/>
        <w:rPr>
          <w:ins w:id="43" w:author="Huawei" w:date="2022-08-16T11:29:00Z"/>
          <w:lang w:eastAsia="zh-CN"/>
        </w:rPr>
      </w:pPr>
      <w:ins w:id="44" w:author="Huawei" w:date="2022-08-16T11:29:00Z">
        <w:r>
          <w:rPr>
            <w:noProof/>
            <w:lang w:val="en-US" w:eastAsia="zh-CN"/>
          </w:rPr>
          <w:drawing>
            <wp:inline distT="0" distB="0" distL="0" distR="0" wp14:anchorId="4E79AFCF" wp14:editId="2D5A88AB">
              <wp:extent cx="5171429" cy="314285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1429" cy="3142857"/>
                      </a:xfrm>
                      <a:prstGeom prst="rect">
                        <a:avLst/>
                      </a:prstGeom>
                    </pic:spPr>
                  </pic:pic>
                </a:graphicData>
              </a:graphic>
            </wp:inline>
          </w:drawing>
        </w:r>
      </w:ins>
    </w:p>
    <w:p w14:paraId="6BBC6DEF" w14:textId="77777777" w:rsidR="00D047A6" w:rsidRDefault="00D047A6" w:rsidP="00D047A6">
      <w:pPr>
        <w:pStyle w:val="TF"/>
        <w:rPr>
          <w:ins w:id="45" w:author="Huawei" w:date="2022-08-16T11:29:00Z"/>
        </w:rPr>
      </w:pPr>
      <w:ins w:id="46" w:author="Huawei" w:date="2022-08-16T11:29:00Z">
        <w:r>
          <w:t xml:space="preserve">Figure </w:t>
        </w:r>
        <w:r>
          <w:rPr>
            <w:lang w:eastAsia="zh-CN"/>
          </w:rPr>
          <w:t>14.3.4A.7.2-1</w:t>
        </w:r>
        <w:r>
          <w:t>: Use of 5G MBS for application-level control signalling</w:t>
        </w:r>
      </w:ins>
    </w:p>
    <w:p w14:paraId="36D2562C" w14:textId="77777777" w:rsidR="00D047A6" w:rsidRDefault="00D047A6" w:rsidP="00D047A6">
      <w:pPr>
        <w:pStyle w:val="B1"/>
        <w:rPr>
          <w:ins w:id="47" w:author="Huawei" w:date="2022-08-16T11:29:00Z"/>
          <w:lang w:eastAsia="zh-CN"/>
        </w:rPr>
      </w:pPr>
      <w:ins w:id="48" w:author="Huawei" w:date="2022-08-16T11:29:00Z">
        <w:r>
          <w:rPr>
            <w:lang w:eastAsia="zh-CN"/>
          </w:rPr>
          <w:t>1.</w:t>
        </w:r>
        <w:r>
          <w:tab/>
        </w:r>
        <w:r>
          <w:rPr>
            <w:lang w:eastAsia="zh-CN"/>
          </w:rPr>
          <w:t>The VAL server determines to create MBS session for application-level control signalling,</w:t>
        </w:r>
        <w:r>
          <w:t xml:space="preserve"> the VAL server initiated the 5G MBS session establishment via the NRM is done according to clause </w:t>
        </w:r>
        <w:commentRangeStart w:id="49"/>
        <w:r>
          <w:t>14.3.4A.2</w:t>
        </w:r>
        <w:commentRangeEnd w:id="49"/>
        <w:r>
          <w:rPr>
            <w:rStyle w:val="CommentReference"/>
          </w:rPr>
          <w:commentReference w:id="49"/>
        </w:r>
        <w:r>
          <w:t>.</w:t>
        </w:r>
      </w:ins>
    </w:p>
    <w:p w14:paraId="3E40A2A3" w14:textId="77777777" w:rsidR="00D047A6" w:rsidRDefault="00D047A6" w:rsidP="00D047A6">
      <w:pPr>
        <w:pStyle w:val="B1"/>
        <w:rPr>
          <w:ins w:id="50" w:author="Huawei" w:date="2022-08-16T11:29:00Z"/>
        </w:rPr>
      </w:pPr>
      <w:ins w:id="51" w:author="Huawei" w:date="2022-08-16T11:29:00Z">
        <w:r>
          <w:rPr>
            <w:lang w:eastAsia="zh-CN"/>
          </w:rPr>
          <w:t>2.</w:t>
        </w:r>
        <w:r>
          <w:rPr>
            <w:lang w:eastAsia="zh-CN"/>
          </w:rPr>
          <w:tab/>
        </w:r>
        <w:r>
          <w:t xml:space="preserve">The </w:t>
        </w:r>
        <w:r>
          <w:rPr>
            <w:lang w:eastAsia="zh-CN"/>
          </w:rPr>
          <w:t>NRM server</w:t>
        </w:r>
        <w:r>
          <w:t xml:space="preserve"> passes the 5G MBS session info for the service description associated with the 5G MBS session to the</w:t>
        </w:r>
        <w:r>
          <w:rPr>
            <w:lang w:eastAsia="zh-CN"/>
          </w:rPr>
          <w:t xml:space="preserve"> NRM</w:t>
        </w:r>
        <w:r>
          <w:t xml:space="preserve"> client. The </w:t>
        </w:r>
        <w:r>
          <w:rPr>
            <w:lang w:eastAsia="zh-CN"/>
          </w:rPr>
          <w:t>NRM client</w:t>
        </w:r>
        <w:r>
          <w:t xml:space="preserve"> obtains the MBS session ID, from the service description.</w:t>
        </w:r>
      </w:ins>
    </w:p>
    <w:p w14:paraId="50AC1A16" w14:textId="77777777" w:rsidR="00D047A6" w:rsidRDefault="00D047A6" w:rsidP="00D047A6">
      <w:pPr>
        <w:pStyle w:val="NO"/>
        <w:rPr>
          <w:ins w:id="52" w:author="Huawei" w:date="2022-08-16T11:29:00Z"/>
          <w:lang w:eastAsia="zh-CN"/>
        </w:rPr>
      </w:pPr>
      <w:ins w:id="53" w:author="Huawei" w:date="2022-08-16T11:29:00Z">
        <w:r>
          <w:lastRenderedPageBreak/>
          <w:t>NOTE:</w:t>
        </w:r>
        <w:r>
          <w:tab/>
          <w:t>For 5G MBS and 4G MBMS co-existence, the MBMS bearers activation and MBS session announcement are performed as specified in the procedure for pre-created MBS session and session announcement.</w:t>
        </w:r>
      </w:ins>
    </w:p>
    <w:p w14:paraId="757193C8" w14:textId="77777777" w:rsidR="00D047A6" w:rsidRDefault="00D047A6" w:rsidP="00D047A6">
      <w:pPr>
        <w:pStyle w:val="B1"/>
        <w:rPr>
          <w:ins w:id="54" w:author="Huawei" w:date="2022-08-16T11:29:00Z"/>
          <w:lang w:eastAsia="zh-CN"/>
        </w:rPr>
      </w:pPr>
      <w:ins w:id="55" w:author="Huawei" w:date="2022-08-16T11:29:00Z">
        <w:r>
          <w:rPr>
            <w:lang w:eastAsia="zh-CN"/>
          </w:rPr>
          <w:t>3.</w:t>
        </w:r>
        <w:r>
          <w:rPr>
            <w:lang w:eastAsia="zh-CN"/>
          </w:rPr>
          <w:tab/>
        </w:r>
        <w:r>
          <w:t>Th</w:t>
        </w:r>
        <w:r>
          <w:rPr>
            <w:lang w:eastAsia="zh-CN"/>
          </w:rPr>
          <w:t>e NRM</w:t>
        </w:r>
        <w:r>
          <w:t xml:space="preserve"> client stores the information associated with the MBS session ID.</w:t>
        </w:r>
        <w:r>
          <w:rPr>
            <w:rFonts w:eastAsia="Malgun Gothic"/>
            <w:lang w:eastAsia="ko-KR"/>
          </w:rPr>
          <w:t xml:space="preserve"> The NRM client uses the MBS session ID and other 5G MBS session related information to enable monitoring of the 5G MBS session by the VAL UE. </w:t>
        </w:r>
      </w:ins>
    </w:p>
    <w:p w14:paraId="213F5F09" w14:textId="77777777" w:rsidR="00D047A6" w:rsidRDefault="00D047A6" w:rsidP="00D047A6">
      <w:pPr>
        <w:pStyle w:val="B1"/>
        <w:rPr>
          <w:ins w:id="56" w:author="Huawei" w:date="2022-08-16T11:29:00Z"/>
        </w:rPr>
      </w:pPr>
      <w:ins w:id="57" w:author="Huawei" w:date="2022-08-16T11:29:00Z">
        <w:r>
          <w:t>4.</w:t>
        </w:r>
        <w:r>
          <w:tab/>
        </w:r>
        <w:r w:rsidRPr="004E07DC">
          <w:t xml:space="preserve">Steps </w:t>
        </w:r>
        <w:r>
          <w:t xml:space="preserve">4 to 6 defined in clause </w:t>
        </w:r>
        <w:commentRangeStart w:id="58"/>
        <w:r>
          <w:t>14.3.4A.2</w:t>
        </w:r>
        <w:r w:rsidRPr="004E07DC">
          <w:t xml:space="preserve"> </w:t>
        </w:r>
        <w:commentRangeEnd w:id="58"/>
        <w:r>
          <w:rPr>
            <w:rStyle w:val="CommentReference"/>
          </w:rPr>
          <w:commentReference w:id="58"/>
        </w:r>
        <w:r w:rsidRPr="004E07DC">
          <w:t>are performed</w:t>
        </w:r>
        <w:r>
          <w:t xml:space="preserve">. </w:t>
        </w:r>
      </w:ins>
    </w:p>
    <w:p w14:paraId="17386A6B" w14:textId="172DAE05" w:rsidR="00CD7ABF" w:rsidRDefault="00D047A6" w:rsidP="00D047A6">
      <w:pPr>
        <w:pStyle w:val="B1"/>
        <w:rPr>
          <w:lang w:eastAsia="zh-CN"/>
        </w:rPr>
      </w:pPr>
      <w:ins w:id="59" w:author="Huawei" w:date="2022-08-16T11:29:00Z">
        <w:r>
          <w:rPr>
            <w:rFonts w:eastAsia="Malgun Gothic"/>
            <w:lang w:eastAsia="ko-KR"/>
          </w:rPr>
          <w:t>5.</w:t>
        </w:r>
        <w:r>
          <w:rPr>
            <w:rFonts w:eastAsia="Malgun Gothic"/>
            <w:lang w:eastAsia="ko-KR"/>
          </w:rPr>
          <w:tab/>
          <w:t>The VAL server transmits MC application control messages over the MBS session.</w:t>
        </w:r>
      </w:ins>
    </w:p>
    <w:p w14:paraId="54BB2C36" w14:textId="77777777" w:rsidR="003B241F" w:rsidRDefault="003B241F" w:rsidP="009447E4"/>
    <w:p w14:paraId="58EB308E" w14:textId="2840A68F" w:rsidR="009447E4" w:rsidRDefault="009447E4" w:rsidP="009447E4">
      <w:pPr>
        <w:outlineLvl w:val="0"/>
        <w:rPr>
          <w:noProof/>
        </w:rPr>
      </w:pPr>
      <w:r>
        <w:rPr>
          <w:noProof/>
          <w:highlight w:val="yellow"/>
        </w:rPr>
        <w:t xml:space="preserve">/********************* End of </w:t>
      </w:r>
      <w:r w:rsidRPr="00924A2D">
        <w:rPr>
          <w:noProof/>
          <w:highlight w:val="yellow"/>
        </w:rPr>
        <w:t>Change</w:t>
      </w:r>
      <w:r>
        <w:rPr>
          <w:noProof/>
          <w:highlight w:val="yellow"/>
        </w:rPr>
        <w:t>s</w:t>
      </w:r>
      <w:r w:rsidRPr="00924A2D">
        <w:rPr>
          <w:noProof/>
          <w:highlight w:val="yellow"/>
        </w:rPr>
        <w:t xml:space="preserve">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Huawei" w:date="2022-08-16T10:35:00Z" w:initials="g">
    <w:p w14:paraId="0539D441" w14:textId="77777777" w:rsidR="00D047A6" w:rsidRDefault="00D047A6" w:rsidP="00D047A6">
      <w:pPr>
        <w:pStyle w:val="CommentText"/>
      </w:pPr>
      <w:r>
        <w:rPr>
          <w:rStyle w:val="CommentReference"/>
        </w:rPr>
        <w:annotationRef/>
      </w:r>
      <w:r>
        <w:t>MBS session creation clause</w:t>
      </w:r>
    </w:p>
  </w:comment>
  <w:comment w:id="58" w:author="Huawei" w:date="2022-08-16T10:35:00Z" w:initials="g">
    <w:p w14:paraId="169063B5" w14:textId="77777777" w:rsidR="00D047A6" w:rsidRDefault="00D047A6" w:rsidP="00D047A6">
      <w:pPr>
        <w:pStyle w:val="CommentText"/>
      </w:pPr>
      <w:r>
        <w:rPr>
          <w:rStyle w:val="CommentReference"/>
        </w:rPr>
        <w:annotationRef/>
      </w:r>
      <w:r>
        <w:t xml:space="preserve">MBS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39D441" w15:done="0"/>
  <w15:commentEx w15:paraId="169063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5971C" w14:textId="77777777" w:rsidR="002B009A" w:rsidRDefault="002B009A">
      <w:r>
        <w:separator/>
      </w:r>
    </w:p>
  </w:endnote>
  <w:endnote w:type="continuationSeparator" w:id="0">
    <w:p w14:paraId="6A8586C8" w14:textId="77777777" w:rsidR="002B009A" w:rsidRDefault="002B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2146B" w14:textId="77777777" w:rsidR="002B009A" w:rsidRDefault="002B009A">
      <w:r>
        <w:separator/>
      </w:r>
    </w:p>
  </w:footnote>
  <w:footnote w:type="continuationSeparator" w:id="0">
    <w:p w14:paraId="286370BD" w14:textId="77777777" w:rsidR="002B009A" w:rsidRDefault="002B0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_Rev1">
    <w15:presenceInfo w15:providerId="None" w15:userId="F_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11"/>
    <w:rsid w:val="00022E4A"/>
    <w:rsid w:val="000311F2"/>
    <w:rsid w:val="000463A0"/>
    <w:rsid w:val="00047A36"/>
    <w:rsid w:val="00070B46"/>
    <w:rsid w:val="000A5D35"/>
    <w:rsid w:val="000A6394"/>
    <w:rsid w:val="000B4EF3"/>
    <w:rsid w:val="000B7FED"/>
    <w:rsid w:val="000C038A"/>
    <w:rsid w:val="000C507B"/>
    <w:rsid w:val="000C6598"/>
    <w:rsid w:val="000D44B3"/>
    <w:rsid w:val="000F2F12"/>
    <w:rsid w:val="001164AE"/>
    <w:rsid w:val="00132416"/>
    <w:rsid w:val="00145D43"/>
    <w:rsid w:val="00163FD5"/>
    <w:rsid w:val="001760F9"/>
    <w:rsid w:val="00192C46"/>
    <w:rsid w:val="001937CF"/>
    <w:rsid w:val="001971E9"/>
    <w:rsid w:val="001A08B3"/>
    <w:rsid w:val="001A7B60"/>
    <w:rsid w:val="001B52F0"/>
    <w:rsid w:val="001B541A"/>
    <w:rsid w:val="001B7A65"/>
    <w:rsid w:val="001D665A"/>
    <w:rsid w:val="001E41F3"/>
    <w:rsid w:val="001E4B97"/>
    <w:rsid w:val="002542BE"/>
    <w:rsid w:val="0026004D"/>
    <w:rsid w:val="002640DD"/>
    <w:rsid w:val="0027320A"/>
    <w:rsid w:val="00275D12"/>
    <w:rsid w:val="00284FEB"/>
    <w:rsid w:val="002860C4"/>
    <w:rsid w:val="002B009A"/>
    <w:rsid w:val="002B5741"/>
    <w:rsid w:val="002E472E"/>
    <w:rsid w:val="002E57B0"/>
    <w:rsid w:val="00301CEA"/>
    <w:rsid w:val="00305409"/>
    <w:rsid w:val="00317711"/>
    <w:rsid w:val="00333469"/>
    <w:rsid w:val="0034395E"/>
    <w:rsid w:val="00351F99"/>
    <w:rsid w:val="003609EF"/>
    <w:rsid w:val="0036231A"/>
    <w:rsid w:val="00374DD4"/>
    <w:rsid w:val="00384A82"/>
    <w:rsid w:val="003B15C0"/>
    <w:rsid w:val="003B241F"/>
    <w:rsid w:val="003E1A36"/>
    <w:rsid w:val="003F2DE7"/>
    <w:rsid w:val="003F4C8F"/>
    <w:rsid w:val="00404EFF"/>
    <w:rsid w:val="00410371"/>
    <w:rsid w:val="00421135"/>
    <w:rsid w:val="004242F1"/>
    <w:rsid w:val="004833A0"/>
    <w:rsid w:val="004B75B7"/>
    <w:rsid w:val="004C2FD9"/>
    <w:rsid w:val="005141D9"/>
    <w:rsid w:val="0051580D"/>
    <w:rsid w:val="00547111"/>
    <w:rsid w:val="005673C2"/>
    <w:rsid w:val="00592D74"/>
    <w:rsid w:val="005A68A7"/>
    <w:rsid w:val="005B29A6"/>
    <w:rsid w:val="005B7D05"/>
    <w:rsid w:val="005E0B9D"/>
    <w:rsid w:val="005E2C44"/>
    <w:rsid w:val="00621188"/>
    <w:rsid w:val="006222D8"/>
    <w:rsid w:val="006257ED"/>
    <w:rsid w:val="00643597"/>
    <w:rsid w:val="00653DE4"/>
    <w:rsid w:val="00665C47"/>
    <w:rsid w:val="006909F0"/>
    <w:rsid w:val="00695808"/>
    <w:rsid w:val="006A75B5"/>
    <w:rsid w:val="006B321A"/>
    <w:rsid w:val="006B46FB"/>
    <w:rsid w:val="006C4909"/>
    <w:rsid w:val="006C4DBC"/>
    <w:rsid w:val="006E21FB"/>
    <w:rsid w:val="00724DEB"/>
    <w:rsid w:val="00731139"/>
    <w:rsid w:val="0074652D"/>
    <w:rsid w:val="007516A2"/>
    <w:rsid w:val="00773584"/>
    <w:rsid w:val="007735FB"/>
    <w:rsid w:val="00792342"/>
    <w:rsid w:val="007977A8"/>
    <w:rsid w:val="007B512A"/>
    <w:rsid w:val="007C2097"/>
    <w:rsid w:val="007D6A07"/>
    <w:rsid w:val="007E174A"/>
    <w:rsid w:val="007F7259"/>
    <w:rsid w:val="008040A8"/>
    <w:rsid w:val="00820AA5"/>
    <w:rsid w:val="008279FA"/>
    <w:rsid w:val="008622F0"/>
    <w:rsid w:val="008626E7"/>
    <w:rsid w:val="00870EE7"/>
    <w:rsid w:val="00885B2D"/>
    <w:rsid w:val="008863B9"/>
    <w:rsid w:val="008A45A6"/>
    <w:rsid w:val="008A7DE6"/>
    <w:rsid w:val="008D3CCC"/>
    <w:rsid w:val="008F3789"/>
    <w:rsid w:val="008F686C"/>
    <w:rsid w:val="009040B6"/>
    <w:rsid w:val="00905F40"/>
    <w:rsid w:val="009148DE"/>
    <w:rsid w:val="00941E30"/>
    <w:rsid w:val="009440E0"/>
    <w:rsid w:val="009447E4"/>
    <w:rsid w:val="009465A4"/>
    <w:rsid w:val="00957226"/>
    <w:rsid w:val="00961204"/>
    <w:rsid w:val="009777D9"/>
    <w:rsid w:val="00991B88"/>
    <w:rsid w:val="009A5753"/>
    <w:rsid w:val="009A579D"/>
    <w:rsid w:val="009D378E"/>
    <w:rsid w:val="009D4A93"/>
    <w:rsid w:val="009E3297"/>
    <w:rsid w:val="009F734F"/>
    <w:rsid w:val="00A017D0"/>
    <w:rsid w:val="00A03B33"/>
    <w:rsid w:val="00A04E1A"/>
    <w:rsid w:val="00A16496"/>
    <w:rsid w:val="00A201C6"/>
    <w:rsid w:val="00A246B6"/>
    <w:rsid w:val="00A47E70"/>
    <w:rsid w:val="00A50CF0"/>
    <w:rsid w:val="00A55F75"/>
    <w:rsid w:val="00A71094"/>
    <w:rsid w:val="00A7671C"/>
    <w:rsid w:val="00A86CEA"/>
    <w:rsid w:val="00A96E27"/>
    <w:rsid w:val="00AA2174"/>
    <w:rsid w:val="00AA2CBC"/>
    <w:rsid w:val="00AB4D88"/>
    <w:rsid w:val="00AB6453"/>
    <w:rsid w:val="00AC5820"/>
    <w:rsid w:val="00AD1CD8"/>
    <w:rsid w:val="00AD5337"/>
    <w:rsid w:val="00AD6E24"/>
    <w:rsid w:val="00AF6244"/>
    <w:rsid w:val="00B14A51"/>
    <w:rsid w:val="00B258BB"/>
    <w:rsid w:val="00B67B97"/>
    <w:rsid w:val="00B92D53"/>
    <w:rsid w:val="00B93598"/>
    <w:rsid w:val="00B968C8"/>
    <w:rsid w:val="00BA3EC5"/>
    <w:rsid w:val="00BA51D9"/>
    <w:rsid w:val="00BB5DFC"/>
    <w:rsid w:val="00BD279D"/>
    <w:rsid w:val="00BD6576"/>
    <w:rsid w:val="00BD6BB8"/>
    <w:rsid w:val="00BE6475"/>
    <w:rsid w:val="00BF0DFD"/>
    <w:rsid w:val="00C36939"/>
    <w:rsid w:val="00C4362A"/>
    <w:rsid w:val="00C600C2"/>
    <w:rsid w:val="00C66BA2"/>
    <w:rsid w:val="00C85391"/>
    <w:rsid w:val="00C870F6"/>
    <w:rsid w:val="00C95985"/>
    <w:rsid w:val="00CB796C"/>
    <w:rsid w:val="00CC5026"/>
    <w:rsid w:val="00CC669A"/>
    <w:rsid w:val="00CC68D0"/>
    <w:rsid w:val="00CD0FD9"/>
    <w:rsid w:val="00CD7ABF"/>
    <w:rsid w:val="00D03F9A"/>
    <w:rsid w:val="00D047A6"/>
    <w:rsid w:val="00D06D51"/>
    <w:rsid w:val="00D111DB"/>
    <w:rsid w:val="00D24991"/>
    <w:rsid w:val="00D4292D"/>
    <w:rsid w:val="00D4731E"/>
    <w:rsid w:val="00D50255"/>
    <w:rsid w:val="00D66520"/>
    <w:rsid w:val="00D6756F"/>
    <w:rsid w:val="00D84AE9"/>
    <w:rsid w:val="00DD4966"/>
    <w:rsid w:val="00DE34CF"/>
    <w:rsid w:val="00DE57E6"/>
    <w:rsid w:val="00E07BF4"/>
    <w:rsid w:val="00E10633"/>
    <w:rsid w:val="00E13F3D"/>
    <w:rsid w:val="00E203D3"/>
    <w:rsid w:val="00E333C1"/>
    <w:rsid w:val="00E337C9"/>
    <w:rsid w:val="00E34898"/>
    <w:rsid w:val="00E56A57"/>
    <w:rsid w:val="00E6755A"/>
    <w:rsid w:val="00E73B70"/>
    <w:rsid w:val="00E75DA3"/>
    <w:rsid w:val="00E769B7"/>
    <w:rsid w:val="00E81C70"/>
    <w:rsid w:val="00E85926"/>
    <w:rsid w:val="00E875A5"/>
    <w:rsid w:val="00E968E9"/>
    <w:rsid w:val="00EA4F20"/>
    <w:rsid w:val="00EA5275"/>
    <w:rsid w:val="00EB09B7"/>
    <w:rsid w:val="00EB6F9A"/>
    <w:rsid w:val="00EE42AB"/>
    <w:rsid w:val="00EE7D7C"/>
    <w:rsid w:val="00EF56F4"/>
    <w:rsid w:val="00F14D14"/>
    <w:rsid w:val="00F22AFE"/>
    <w:rsid w:val="00F25D98"/>
    <w:rsid w:val="00F300FB"/>
    <w:rsid w:val="00F653D9"/>
    <w:rsid w:val="00F66303"/>
    <w:rsid w:val="00F856A3"/>
    <w:rsid w:val="00FB18BE"/>
    <w:rsid w:val="00FB6386"/>
    <w:rsid w:val="00FB6FAB"/>
    <w:rsid w:val="00FC66BD"/>
    <w:rsid w:val="00FD00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70B46"/>
    <w:rPr>
      <w:rFonts w:ascii="Arial" w:hAnsi="Arial"/>
      <w:b/>
      <w:lang w:val="en-GB" w:eastAsia="en-US"/>
    </w:rPr>
  </w:style>
  <w:style w:type="character" w:customStyle="1" w:styleId="TFChar">
    <w:name w:val="TF Char"/>
    <w:link w:val="TF"/>
    <w:qFormat/>
    <w:locked/>
    <w:rsid w:val="00070B46"/>
    <w:rPr>
      <w:rFonts w:ascii="Arial" w:hAnsi="Arial"/>
      <w:b/>
      <w:lang w:val="en-GB" w:eastAsia="en-US"/>
    </w:rPr>
  </w:style>
  <w:style w:type="character" w:customStyle="1" w:styleId="NOChar">
    <w:name w:val="NO Char"/>
    <w:link w:val="NO"/>
    <w:locked/>
    <w:rsid w:val="003B15C0"/>
    <w:rPr>
      <w:rFonts w:ascii="Times New Roman" w:hAnsi="Times New Roman"/>
      <w:lang w:val="en-GB" w:eastAsia="en-US"/>
    </w:rPr>
  </w:style>
  <w:style w:type="character" w:customStyle="1" w:styleId="B1Char">
    <w:name w:val="B1 Char"/>
    <w:link w:val="B1"/>
    <w:qFormat/>
    <w:locked/>
    <w:rsid w:val="003B15C0"/>
    <w:rPr>
      <w:rFonts w:ascii="Times New Roman" w:hAnsi="Times New Roman"/>
      <w:lang w:val="en-GB" w:eastAsia="en-US"/>
    </w:rPr>
  </w:style>
  <w:style w:type="character" w:customStyle="1" w:styleId="EditorsNoteChar">
    <w:name w:val="Editor's Note Char"/>
    <w:aliases w:val="EN Char"/>
    <w:link w:val="EditorsNote"/>
    <w:locked/>
    <w:rsid w:val="00E769B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9651">
      <w:bodyDiv w:val="1"/>
      <w:marLeft w:val="0"/>
      <w:marRight w:val="0"/>
      <w:marTop w:val="0"/>
      <w:marBottom w:val="0"/>
      <w:divBdr>
        <w:top w:val="none" w:sz="0" w:space="0" w:color="auto"/>
        <w:left w:val="none" w:sz="0" w:space="0" w:color="auto"/>
        <w:bottom w:val="none" w:sz="0" w:space="0" w:color="auto"/>
        <w:right w:val="none" w:sz="0" w:space="0" w:color="auto"/>
      </w:divBdr>
    </w:div>
    <w:div w:id="446119928">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998733183">
      <w:bodyDiv w:val="1"/>
      <w:marLeft w:val="0"/>
      <w:marRight w:val="0"/>
      <w:marTop w:val="0"/>
      <w:marBottom w:val="0"/>
      <w:divBdr>
        <w:top w:val="none" w:sz="0" w:space="0" w:color="auto"/>
        <w:left w:val="none" w:sz="0" w:space="0" w:color="auto"/>
        <w:bottom w:val="none" w:sz="0" w:space="0" w:color="auto"/>
        <w:right w:val="none" w:sz="0" w:space="0" w:color="auto"/>
      </w:divBdr>
    </w:div>
    <w:div w:id="1043755429">
      <w:bodyDiv w:val="1"/>
      <w:marLeft w:val="0"/>
      <w:marRight w:val="0"/>
      <w:marTop w:val="0"/>
      <w:marBottom w:val="0"/>
      <w:divBdr>
        <w:top w:val="none" w:sz="0" w:space="0" w:color="auto"/>
        <w:left w:val="none" w:sz="0" w:space="0" w:color="auto"/>
        <w:bottom w:val="none" w:sz="0" w:space="0" w:color="auto"/>
        <w:right w:val="none" w:sz="0" w:space="0" w:color="auto"/>
      </w:divBdr>
    </w:div>
    <w:div w:id="1059473731">
      <w:bodyDiv w:val="1"/>
      <w:marLeft w:val="0"/>
      <w:marRight w:val="0"/>
      <w:marTop w:val="0"/>
      <w:marBottom w:val="0"/>
      <w:divBdr>
        <w:top w:val="none" w:sz="0" w:space="0" w:color="auto"/>
        <w:left w:val="none" w:sz="0" w:space="0" w:color="auto"/>
        <w:bottom w:val="none" w:sz="0" w:space="0" w:color="auto"/>
        <w:right w:val="none" w:sz="0" w:space="0" w:color="auto"/>
      </w:divBdr>
    </w:div>
    <w:div w:id="1105727907">
      <w:bodyDiv w:val="1"/>
      <w:marLeft w:val="0"/>
      <w:marRight w:val="0"/>
      <w:marTop w:val="0"/>
      <w:marBottom w:val="0"/>
      <w:divBdr>
        <w:top w:val="none" w:sz="0" w:space="0" w:color="auto"/>
        <w:left w:val="none" w:sz="0" w:space="0" w:color="auto"/>
        <w:bottom w:val="none" w:sz="0" w:space="0" w:color="auto"/>
        <w:right w:val="none" w:sz="0" w:space="0" w:color="auto"/>
      </w:divBdr>
    </w:div>
    <w:div w:id="1390693752">
      <w:bodyDiv w:val="1"/>
      <w:marLeft w:val="0"/>
      <w:marRight w:val="0"/>
      <w:marTop w:val="0"/>
      <w:marBottom w:val="0"/>
      <w:divBdr>
        <w:top w:val="none" w:sz="0" w:space="0" w:color="auto"/>
        <w:left w:val="none" w:sz="0" w:space="0" w:color="auto"/>
        <w:bottom w:val="none" w:sz="0" w:space="0" w:color="auto"/>
        <w:right w:val="none" w:sz="0" w:space="0" w:color="auto"/>
      </w:divBdr>
    </w:div>
    <w:div w:id="1547061969">
      <w:bodyDiv w:val="1"/>
      <w:marLeft w:val="0"/>
      <w:marRight w:val="0"/>
      <w:marTop w:val="0"/>
      <w:marBottom w:val="0"/>
      <w:divBdr>
        <w:top w:val="none" w:sz="0" w:space="0" w:color="auto"/>
        <w:left w:val="none" w:sz="0" w:space="0" w:color="auto"/>
        <w:bottom w:val="none" w:sz="0" w:space="0" w:color="auto"/>
        <w:right w:val="none" w:sz="0" w:space="0" w:color="auto"/>
      </w:divBdr>
    </w:div>
    <w:div w:id="1578514147">
      <w:bodyDiv w:val="1"/>
      <w:marLeft w:val="0"/>
      <w:marRight w:val="0"/>
      <w:marTop w:val="0"/>
      <w:marBottom w:val="0"/>
      <w:divBdr>
        <w:top w:val="none" w:sz="0" w:space="0" w:color="auto"/>
        <w:left w:val="none" w:sz="0" w:space="0" w:color="auto"/>
        <w:bottom w:val="none" w:sz="0" w:space="0" w:color="auto"/>
        <w:right w:val="none" w:sz="0" w:space="0" w:color="auto"/>
      </w:divBdr>
    </w:div>
    <w:div w:id="1662923053">
      <w:bodyDiv w:val="1"/>
      <w:marLeft w:val="0"/>
      <w:marRight w:val="0"/>
      <w:marTop w:val="0"/>
      <w:marBottom w:val="0"/>
      <w:divBdr>
        <w:top w:val="none" w:sz="0" w:space="0" w:color="auto"/>
        <w:left w:val="none" w:sz="0" w:space="0" w:color="auto"/>
        <w:bottom w:val="none" w:sz="0" w:space="0" w:color="auto"/>
        <w:right w:val="none" w:sz="0" w:space="0" w:color="auto"/>
      </w:divBdr>
    </w:div>
    <w:div w:id="1871338404">
      <w:bodyDiv w:val="1"/>
      <w:marLeft w:val="0"/>
      <w:marRight w:val="0"/>
      <w:marTop w:val="0"/>
      <w:marBottom w:val="0"/>
      <w:divBdr>
        <w:top w:val="none" w:sz="0" w:space="0" w:color="auto"/>
        <w:left w:val="none" w:sz="0" w:space="0" w:color="auto"/>
        <w:bottom w:val="none" w:sz="0" w:space="0" w:color="auto"/>
        <w:right w:val="none" w:sz="0" w:space="0" w:color="auto"/>
      </w:divBdr>
    </w:div>
    <w:div w:id="20487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E5385-8BD6-46E4-A6E9-5DE7C166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738</Words>
  <Characters>4208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F_Rev1</cp:lastModifiedBy>
  <cp:revision>3</cp:revision>
  <cp:lastPrinted>1899-12-31T23:00:00Z</cp:lastPrinted>
  <dcterms:created xsi:type="dcterms:W3CDTF">2022-08-31T03:14:00Z</dcterms:created>
  <dcterms:modified xsi:type="dcterms:W3CDTF">2022-08-31T07:42:00Z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(3)SD/9ZDFyXxEIGsRfS3lA/STgk4+XKtFTG79GW3jOiCWbbOb4qlbrfzYfz41xNtPx+E2q6dYK
iqmmPfoUVCJHEd/rJmxgCxmI11cXrQpXCaPOoIsxMxpTUeFOwcObuG7ab6JoCobuEc4A9CPY
EmVqzSsl+gHpoIkEfV7zQuoUIQLCoIpj+z61nFlDkOk35vkIB/OMBfK+5SdAYeih0h/POQSv
NwQvrPiup1UW1ebJrB</vt:lpwstr>
  </property>
  <property fmtid="{D5CDD505-2E9C-101B-9397-08002B2CF9AE}" pid="22" name="_2015_ms_pID_7253431">
    <vt:lpwstr>0fe7h/VTMd5fLjfFW/wmlqtB1W8J/7uDTme281LUuTM7NXfgxbDybJ
aVESKmZcgoPB3vlWW9sCjKFG+AZ7D1ctRJMWHafrBYblodG/JlELwbzbuU7Oi4qn4qL+uloO
MaT+oJNNWOiIblYaX4ECzJgguE37VpWW8GDxWoJsKO0gbBW2HUQrPWSclr8gewfgj6SiDKO3
C5+wHxP/utdqQ5Pr3DwLkL78qOyYLK8HSjS3</vt:lpwstr>
  </property>
  <property fmtid="{D5CDD505-2E9C-101B-9397-08002B2CF9AE}" pid="23" name="_2015_ms_pID_7253432">
    <vt:lpwstr>VQ==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1660804989</vt:lpwstr>
  </property>
</Properties>
</file>