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7ED3" w14:textId="3C908B93" w:rsidR="0000086B" w:rsidRPr="0000086B" w:rsidRDefault="0000086B" w:rsidP="0000086B">
      <w:pPr>
        <w:pBdr>
          <w:bottom w:val="single" w:sz="4" w:space="1" w:color="auto"/>
        </w:pBdr>
        <w:tabs>
          <w:tab w:val="right" w:pos="9214"/>
        </w:tabs>
        <w:spacing w:after="0" w:line="276" w:lineRule="auto"/>
        <w:jc w:val="left"/>
        <w:rPr>
          <w:rFonts w:ascii="Arial" w:hAnsi="Arial" w:cs="Arial"/>
          <w:b/>
          <w:sz w:val="22"/>
          <w:szCs w:val="22"/>
          <w:lang w:eastAsia="ko-KR"/>
        </w:rPr>
      </w:pPr>
      <w:bookmarkStart w:id="0" w:name="_Hlk520728905"/>
      <w:r w:rsidRPr="0000086B">
        <w:rPr>
          <w:rFonts w:ascii="Arial" w:hAnsi="Arial" w:cs="Arial"/>
          <w:b/>
          <w:sz w:val="22"/>
          <w:szCs w:val="22"/>
          <w:lang w:eastAsia="ko-KR"/>
        </w:rPr>
        <w:t>3GPP TSG-SA WG6 Meeting #</w:t>
      </w:r>
      <w:r w:rsidR="004F1D01">
        <w:rPr>
          <w:rFonts w:ascii="Arial" w:hAnsi="Arial" w:cs="Arial"/>
          <w:b/>
          <w:sz w:val="22"/>
          <w:szCs w:val="22"/>
          <w:lang w:eastAsia="ko-KR"/>
        </w:rPr>
        <w:t>50</w:t>
      </w:r>
      <w:r w:rsidRPr="0000086B">
        <w:rPr>
          <w:rFonts w:ascii="Arial" w:hAnsi="Arial" w:cs="Arial"/>
          <w:b/>
          <w:sz w:val="22"/>
          <w:szCs w:val="22"/>
          <w:lang w:eastAsia="ko-KR"/>
        </w:rPr>
        <w:t>e</w:t>
      </w:r>
      <w:r w:rsidRPr="0000086B">
        <w:rPr>
          <w:rFonts w:ascii="Arial" w:hAnsi="Arial" w:cs="Arial"/>
          <w:b/>
          <w:sz w:val="22"/>
          <w:szCs w:val="22"/>
          <w:lang w:eastAsia="ko-KR"/>
        </w:rPr>
        <w:tab/>
      </w:r>
      <w:r w:rsidR="001C1821">
        <w:rPr>
          <w:rFonts w:ascii="Arial" w:hAnsi="Arial" w:cs="Arial"/>
          <w:b/>
          <w:bCs/>
          <w:color w:val="808080"/>
          <w:sz w:val="26"/>
          <w:szCs w:val="26"/>
        </w:rPr>
        <w:t>S6-2</w:t>
      </w:r>
      <w:r w:rsidR="00CC2437">
        <w:rPr>
          <w:rFonts w:ascii="Arial" w:hAnsi="Arial" w:cs="Arial"/>
          <w:b/>
          <w:bCs/>
          <w:color w:val="808080"/>
          <w:sz w:val="26"/>
          <w:szCs w:val="26"/>
        </w:rPr>
        <w:t>2</w:t>
      </w:r>
      <w:r w:rsidR="005D2886">
        <w:rPr>
          <w:rFonts w:ascii="Arial" w:hAnsi="Arial" w:cs="Arial"/>
          <w:b/>
          <w:bCs/>
          <w:color w:val="808080"/>
          <w:sz w:val="26"/>
          <w:szCs w:val="26"/>
        </w:rPr>
        <w:t>2041</w:t>
      </w:r>
    </w:p>
    <w:p w14:paraId="11001F53" w14:textId="4908EF00" w:rsidR="0000086B" w:rsidRPr="0000086B" w:rsidRDefault="000617E9" w:rsidP="0000086B">
      <w:pPr>
        <w:pBdr>
          <w:bottom w:val="single" w:sz="4" w:space="1" w:color="auto"/>
        </w:pBdr>
        <w:tabs>
          <w:tab w:val="right" w:pos="9214"/>
        </w:tabs>
        <w:spacing w:after="0" w:line="276" w:lineRule="auto"/>
        <w:jc w:val="left"/>
        <w:rPr>
          <w:rFonts w:ascii="Arial" w:hAnsi="Arial" w:cs="Arial"/>
          <w:b/>
          <w:sz w:val="22"/>
          <w:szCs w:val="22"/>
          <w:lang w:eastAsia="ko-KR"/>
        </w:rPr>
      </w:pPr>
      <w:r>
        <w:rPr>
          <w:rFonts w:ascii="Arial" w:hAnsi="Arial" w:cs="Arial"/>
          <w:b/>
          <w:noProof/>
          <w:sz w:val="24"/>
          <w:lang w:eastAsia="zh-CN"/>
        </w:rPr>
        <w:t>22</w:t>
      </w:r>
      <w:r w:rsidR="007A4A30">
        <w:rPr>
          <w:rFonts w:ascii="Arial" w:hAnsi="Arial" w:cs="Arial"/>
          <w:b/>
          <w:noProof/>
          <w:sz w:val="24"/>
          <w:vertAlign w:val="superscript"/>
          <w:lang w:eastAsia="zh-CN"/>
        </w:rPr>
        <w:t>nd</w:t>
      </w:r>
      <w:r w:rsidR="007A4A30">
        <w:rPr>
          <w:rFonts w:ascii="Arial" w:hAnsi="Arial" w:cs="Arial"/>
          <w:b/>
          <w:noProof/>
          <w:sz w:val="24"/>
          <w:lang w:eastAsia="zh-CN"/>
        </w:rPr>
        <w:t xml:space="preserve"> – </w:t>
      </w:r>
      <w:r>
        <w:rPr>
          <w:rFonts w:ascii="Arial" w:hAnsi="Arial" w:cs="Arial"/>
          <w:b/>
          <w:noProof/>
          <w:sz w:val="24"/>
          <w:lang w:eastAsia="zh-CN"/>
        </w:rPr>
        <w:t>31</w:t>
      </w:r>
      <w:r w:rsidR="007A4A30" w:rsidRPr="007A4A30">
        <w:rPr>
          <w:rFonts w:ascii="Arial" w:hAnsi="Arial" w:cs="Arial"/>
          <w:b/>
          <w:noProof/>
          <w:sz w:val="24"/>
          <w:vertAlign w:val="superscript"/>
          <w:lang w:eastAsia="zh-CN"/>
        </w:rPr>
        <w:t>st</w:t>
      </w:r>
      <w:r w:rsidR="007A4A30">
        <w:rPr>
          <w:rFonts w:ascii="Arial" w:hAnsi="Arial" w:cs="Arial"/>
          <w:b/>
          <w:noProof/>
          <w:sz w:val="24"/>
          <w:lang w:eastAsia="zh-CN"/>
        </w:rPr>
        <w:t xml:space="preserve"> </w:t>
      </w:r>
      <w:r w:rsidRPr="00432F70">
        <w:rPr>
          <w:rFonts w:ascii="Arial" w:hAnsi="Arial" w:cs="Arial"/>
          <w:b/>
          <w:noProof/>
          <w:sz w:val="24"/>
          <w:lang w:eastAsia="zh-CN"/>
        </w:rPr>
        <w:t>A</w:t>
      </w:r>
      <w:r>
        <w:rPr>
          <w:rFonts w:ascii="Arial" w:hAnsi="Arial" w:cs="Arial"/>
          <w:b/>
          <w:noProof/>
          <w:sz w:val="24"/>
          <w:lang w:eastAsia="zh-CN"/>
        </w:rPr>
        <w:t>ug</w:t>
      </w:r>
      <w:r w:rsidRPr="00432F70">
        <w:rPr>
          <w:rFonts w:ascii="Arial" w:hAnsi="Arial" w:cs="Arial"/>
          <w:b/>
          <w:noProof/>
          <w:sz w:val="24"/>
          <w:lang w:eastAsia="zh-CN"/>
        </w:rPr>
        <w:t xml:space="preserve"> 2022</w:t>
      </w:r>
      <w:r w:rsidR="0000086B" w:rsidRPr="0000086B">
        <w:rPr>
          <w:rFonts w:ascii="Arial" w:hAnsi="Arial" w:cs="Arial"/>
          <w:b/>
          <w:sz w:val="22"/>
          <w:szCs w:val="22"/>
          <w:lang w:eastAsia="ko-KR"/>
        </w:rPr>
        <w:t>, Online</w:t>
      </w:r>
      <w:r w:rsidR="00182D1F">
        <w:rPr>
          <w:rFonts w:ascii="Arial" w:hAnsi="Arial" w:cs="Arial"/>
          <w:b/>
          <w:sz w:val="22"/>
          <w:szCs w:val="22"/>
          <w:lang w:eastAsia="ko-KR"/>
        </w:rPr>
        <w:tab/>
      </w:r>
    </w:p>
    <w:p w14:paraId="6840D750" w14:textId="5AF20C0B" w:rsidR="0027336E" w:rsidRPr="002E4643" w:rsidRDefault="0027336E" w:rsidP="0000086B">
      <w:pPr>
        <w:spacing w:before="240" w:after="120"/>
        <w:ind w:left="1985" w:hanging="1985"/>
        <w:rPr>
          <w:rFonts w:ascii="Arial" w:hAnsi="Arial" w:cs="Arial"/>
          <w:b/>
          <w:bCs/>
        </w:rPr>
      </w:pPr>
      <w:r w:rsidRPr="002E4643">
        <w:rPr>
          <w:rFonts w:ascii="Arial" w:hAnsi="Arial" w:cs="Arial"/>
          <w:b/>
          <w:bCs/>
        </w:rPr>
        <w:t>Source:</w:t>
      </w:r>
      <w:r w:rsidRPr="002E4643">
        <w:rPr>
          <w:rFonts w:ascii="Arial" w:hAnsi="Arial" w:cs="Arial"/>
          <w:b/>
          <w:bCs/>
        </w:rPr>
        <w:tab/>
      </w:r>
      <w:r w:rsidR="00566F6A" w:rsidRPr="007A4A30">
        <w:rPr>
          <w:rFonts w:ascii="Arial" w:hAnsi="Arial" w:cs="Arial"/>
          <w:b/>
          <w:bCs/>
        </w:rPr>
        <w:t>Intel</w:t>
      </w:r>
    </w:p>
    <w:p w14:paraId="1A910E9A" w14:textId="00A835B3" w:rsidR="0027336E" w:rsidRPr="002E4643" w:rsidRDefault="0027336E" w:rsidP="0027336E">
      <w:pPr>
        <w:spacing w:after="120"/>
        <w:ind w:left="1985" w:hanging="1985"/>
        <w:rPr>
          <w:rFonts w:ascii="Arial" w:hAnsi="Arial" w:cs="Arial"/>
          <w:b/>
          <w:bCs/>
        </w:rPr>
      </w:pPr>
      <w:r w:rsidRPr="002E4643">
        <w:rPr>
          <w:rFonts w:ascii="Arial" w:hAnsi="Arial" w:cs="Arial"/>
          <w:b/>
          <w:bCs/>
        </w:rPr>
        <w:t>Title:</w:t>
      </w:r>
      <w:r w:rsidRPr="002E4643">
        <w:rPr>
          <w:rFonts w:ascii="Arial" w:hAnsi="Arial" w:cs="Arial"/>
          <w:b/>
          <w:bCs/>
        </w:rPr>
        <w:tab/>
      </w:r>
      <w:r w:rsidR="00B51DE4">
        <w:rPr>
          <w:rFonts w:ascii="Arial" w:hAnsi="Arial" w:cs="Arial"/>
          <w:b/>
          <w:bCs/>
        </w:rPr>
        <w:t xml:space="preserve">pCR </w:t>
      </w:r>
      <w:r w:rsidR="00CC06DB">
        <w:rPr>
          <w:rFonts w:ascii="Arial" w:hAnsi="Arial" w:cs="Arial"/>
          <w:b/>
          <w:bCs/>
        </w:rPr>
        <w:t>for</w:t>
      </w:r>
      <w:r w:rsidR="0002641F">
        <w:rPr>
          <w:rFonts w:ascii="Arial" w:hAnsi="Arial" w:cs="Arial"/>
          <w:b/>
          <w:bCs/>
        </w:rPr>
        <w:t xml:space="preserve"> </w:t>
      </w:r>
      <w:r w:rsidR="006D3DB4">
        <w:rPr>
          <w:rFonts w:ascii="Arial" w:hAnsi="Arial" w:cs="Arial"/>
          <w:b/>
          <w:bCs/>
        </w:rPr>
        <w:t>TR 23.958 skeleton</w:t>
      </w:r>
    </w:p>
    <w:p w14:paraId="49E9EB0F" w14:textId="213D9421" w:rsidR="0027336E" w:rsidRPr="002E4643" w:rsidRDefault="0027336E" w:rsidP="0027336E">
      <w:pPr>
        <w:spacing w:after="120"/>
        <w:ind w:left="1985" w:hanging="1985"/>
        <w:rPr>
          <w:rFonts w:ascii="Arial" w:hAnsi="Arial" w:cs="Arial"/>
          <w:b/>
          <w:bCs/>
        </w:rPr>
      </w:pPr>
      <w:r w:rsidRPr="002E4643">
        <w:rPr>
          <w:rFonts w:ascii="Arial" w:hAnsi="Arial" w:cs="Arial"/>
          <w:b/>
          <w:bCs/>
        </w:rPr>
        <w:t>Spec:</w:t>
      </w:r>
      <w:r w:rsidRPr="002E4643">
        <w:rPr>
          <w:rFonts w:ascii="Arial" w:hAnsi="Arial" w:cs="Arial"/>
          <w:b/>
          <w:bCs/>
        </w:rPr>
        <w:tab/>
      </w:r>
      <w:r w:rsidR="00B939B4">
        <w:rPr>
          <w:rFonts w:ascii="Arial" w:hAnsi="Arial" w:cs="Arial"/>
          <w:b/>
          <w:bCs/>
        </w:rPr>
        <w:t xml:space="preserve">3GPP TR </w:t>
      </w:r>
      <w:r w:rsidR="00B939B4" w:rsidRPr="00306DB7">
        <w:rPr>
          <w:rFonts w:ascii="Arial" w:hAnsi="Arial" w:cs="Arial"/>
          <w:b/>
          <w:bCs/>
        </w:rPr>
        <w:t>23.</w:t>
      </w:r>
      <w:r w:rsidR="006D3DB4">
        <w:rPr>
          <w:rFonts w:ascii="Arial" w:hAnsi="Arial" w:cs="Arial"/>
          <w:b/>
          <w:bCs/>
        </w:rPr>
        <w:t>958</w:t>
      </w:r>
    </w:p>
    <w:p w14:paraId="2DEB725F" w14:textId="5B6FC0C3" w:rsidR="0027336E" w:rsidRPr="002E4643" w:rsidRDefault="0027336E" w:rsidP="0027336E">
      <w:pPr>
        <w:spacing w:after="120"/>
        <w:ind w:left="1985" w:hanging="1985"/>
        <w:rPr>
          <w:rFonts w:ascii="Arial" w:hAnsi="Arial" w:cs="Arial"/>
          <w:b/>
          <w:bCs/>
        </w:rPr>
      </w:pPr>
      <w:r w:rsidRPr="002E4643">
        <w:rPr>
          <w:rFonts w:ascii="Arial" w:hAnsi="Arial" w:cs="Arial"/>
          <w:b/>
          <w:bCs/>
        </w:rPr>
        <w:t>Agenda item:</w:t>
      </w:r>
      <w:r w:rsidRPr="002E4643">
        <w:rPr>
          <w:rFonts w:ascii="Arial" w:hAnsi="Arial" w:cs="Arial"/>
          <w:b/>
          <w:bCs/>
        </w:rPr>
        <w:tab/>
      </w:r>
      <w:r w:rsidR="007F396F">
        <w:rPr>
          <w:rFonts w:ascii="Arial" w:hAnsi="Arial" w:cs="Arial"/>
          <w:b/>
          <w:bCs/>
        </w:rPr>
        <w:t>9.</w:t>
      </w:r>
      <w:r w:rsidR="006D3DB4">
        <w:rPr>
          <w:rFonts w:ascii="Arial" w:hAnsi="Arial" w:cs="Arial"/>
          <w:b/>
          <w:bCs/>
        </w:rPr>
        <w:t>13</w:t>
      </w:r>
    </w:p>
    <w:p w14:paraId="3C8F6AC6" w14:textId="77777777" w:rsidR="0027336E" w:rsidRPr="002E4643" w:rsidRDefault="0027336E" w:rsidP="0027336E">
      <w:pPr>
        <w:spacing w:after="120"/>
        <w:ind w:left="1985" w:hanging="1985"/>
        <w:rPr>
          <w:rFonts w:ascii="Arial" w:hAnsi="Arial" w:cs="Arial"/>
          <w:b/>
          <w:bCs/>
        </w:rPr>
      </w:pPr>
      <w:r w:rsidRPr="002E4643">
        <w:rPr>
          <w:rFonts w:ascii="Arial" w:hAnsi="Arial" w:cs="Arial"/>
          <w:b/>
          <w:bCs/>
        </w:rPr>
        <w:t>Document for:</w:t>
      </w:r>
      <w:r w:rsidRPr="002E4643">
        <w:rPr>
          <w:rFonts w:ascii="Arial" w:hAnsi="Arial" w:cs="Arial"/>
          <w:b/>
          <w:bCs/>
        </w:rPr>
        <w:tab/>
        <w:t>Approval</w:t>
      </w:r>
    </w:p>
    <w:p w14:paraId="64FFF39C" w14:textId="0836FB92" w:rsidR="0027336E" w:rsidRPr="002E4643" w:rsidRDefault="0027336E" w:rsidP="0027336E">
      <w:pPr>
        <w:spacing w:after="120"/>
        <w:ind w:left="1985" w:hanging="1985"/>
        <w:rPr>
          <w:rFonts w:ascii="Arial" w:hAnsi="Arial" w:cs="Arial"/>
          <w:b/>
          <w:bCs/>
        </w:rPr>
      </w:pPr>
      <w:r w:rsidRPr="002E4643">
        <w:rPr>
          <w:rFonts w:ascii="Arial" w:hAnsi="Arial" w:cs="Arial"/>
          <w:b/>
          <w:bCs/>
        </w:rPr>
        <w:t>Contact:</w:t>
      </w:r>
      <w:r w:rsidRPr="002E4643">
        <w:rPr>
          <w:rFonts w:ascii="Arial" w:hAnsi="Arial" w:cs="Arial"/>
          <w:b/>
          <w:bCs/>
        </w:rPr>
        <w:tab/>
      </w:r>
      <w:r w:rsidR="00A03225">
        <w:rPr>
          <w:rFonts w:ascii="Arial" w:hAnsi="Arial" w:cs="Arial"/>
          <w:b/>
          <w:bCs/>
        </w:rPr>
        <w:t>samar.shailendra@intel.com</w:t>
      </w:r>
    </w:p>
    <w:p w14:paraId="4A31A507" w14:textId="77777777" w:rsidR="0027336E" w:rsidRPr="002E4643" w:rsidRDefault="0027336E" w:rsidP="0027336E">
      <w:pPr>
        <w:pBdr>
          <w:bottom w:val="single" w:sz="12" w:space="1" w:color="auto"/>
        </w:pBdr>
        <w:spacing w:after="120"/>
        <w:ind w:left="1985" w:hanging="1985"/>
        <w:rPr>
          <w:rFonts w:ascii="Arial" w:hAnsi="Arial" w:cs="Arial"/>
          <w:b/>
          <w:bCs/>
        </w:rPr>
      </w:pPr>
    </w:p>
    <w:p w14:paraId="7BF43E9C" w14:textId="2552E687" w:rsidR="00A6626A" w:rsidRDefault="007A08A5" w:rsidP="00391E7D">
      <w:pPr>
        <w:pStyle w:val="Heading1"/>
        <w:rPr>
          <w:lang w:eastAsia="ko-KR"/>
        </w:rPr>
      </w:pPr>
      <w:bookmarkStart w:id="1" w:name="_Hlk514274591"/>
      <w:bookmarkEnd w:id="0"/>
      <w:r w:rsidRPr="004D317F">
        <w:rPr>
          <w:lang w:eastAsia="ko-KR"/>
        </w:rPr>
        <w:t>1</w:t>
      </w:r>
      <w:r w:rsidRPr="004D317F">
        <w:rPr>
          <w:lang w:eastAsia="ko-KR"/>
        </w:rPr>
        <w:tab/>
      </w:r>
      <w:r w:rsidR="00A85F62">
        <w:rPr>
          <w:lang w:eastAsia="ko-KR"/>
        </w:rPr>
        <w:t>Introduction</w:t>
      </w:r>
      <w:bookmarkStart w:id="2" w:name="_Hlk520730635"/>
      <w:bookmarkEnd w:id="1"/>
    </w:p>
    <w:p w14:paraId="0110E333" w14:textId="310A26E7" w:rsidR="001F3207" w:rsidRDefault="00371BB5" w:rsidP="009A7E3C">
      <w:pPr>
        <w:rPr>
          <w:lang w:eastAsia="ko-KR"/>
        </w:rPr>
      </w:pPr>
      <w:r>
        <w:t xml:space="preserve">This pCR provides the </w:t>
      </w:r>
      <w:r w:rsidR="00221485">
        <w:t xml:space="preserve">proposal for skeleton </w:t>
      </w:r>
      <w:r>
        <w:t>of TR 23.958</w:t>
      </w:r>
      <w:r w:rsidRPr="004B0F03">
        <w:t>.</w:t>
      </w:r>
      <w:r w:rsidR="009E4E6C">
        <w:rPr>
          <w:lang w:eastAsia="ko-KR"/>
        </w:rPr>
        <w:t xml:space="preserve"> </w:t>
      </w:r>
    </w:p>
    <w:p w14:paraId="24B18AAF" w14:textId="5864BED0" w:rsidR="00535D40" w:rsidRDefault="00210320" w:rsidP="00253D60">
      <w:pPr>
        <w:pStyle w:val="Heading1"/>
        <w:rPr>
          <w:lang w:eastAsia="ko-KR"/>
        </w:rPr>
      </w:pPr>
      <w:r>
        <w:rPr>
          <w:lang w:eastAsia="ko-KR"/>
        </w:rPr>
        <w:t>2</w:t>
      </w:r>
      <w:r w:rsidRPr="004D317F">
        <w:rPr>
          <w:lang w:eastAsia="ko-KR"/>
        </w:rPr>
        <w:tab/>
      </w:r>
      <w:r w:rsidR="00253D60">
        <w:rPr>
          <w:lang w:eastAsia="ko-KR"/>
        </w:rPr>
        <w:t>Proposal</w:t>
      </w:r>
    </w:p>
    <w:p w14:paraId="50A41CE1" w14:textId="11D2332A" w:rsidR="00535D40" w:rsidRDefault="00535D40" w:rsidP="00473977">
      <w:pPr>
        <w:jc w:val="left"/>
        <w:rPr>
          <w:lang w:eastAsia="ko-KR"/>
        </w:rPr>
      </w:pPr>
      <w:r>
        <w:rPr>
          <w:rFonts w:hint="eastAsia"/>
          <w:lang w:eastAsia="ko-KR"/>
        </w:rPr>
        <w:t>I</w:t>
      </w:r>
      <w:r>
        <w:rPr>
          <w:lang w:eastAsia="ko-KR"/>
        </w:rPr>
        <w:t xml:space="preserve">t is proposed to </w:t>
      </w:r>
      <w:r w:rsidR="007A5CA4">
        <w:rPr>
          <w:lang w:eastAsia="ko-KR"/>
        </w:rPr>
        <w:t>modify</w:t>
      </w:r>
      <w:r w:rsidR="00A85F62">
        <w:rPr>
          <w:lang w:eastAsia="ko-KR"/>
        </w:rPr>
        <w:t xml:space="preserve"> the</w:t>
      </w:r>
      <w:r w:rsidR="007A5CA4">
        <w:rPr>
          <w:lang w:eastAsia="ko-KR"/>
        </w:rPr>
        <w:t xml:space="preserve"> </w:t>
      </w:r>
      <w:r w:rsidR="00A85F62">
        <w:rPr>
          <w:lang w:eastAsia="ko-KR"/>
        </w:rPr>
        <w:t xml:space="preserve">text </w:t>
      </w:r>
      <w:r w:rsidR="007A5CA4">
        <w:rPr>
          <w:lang w:eastAsia="ko-KR"/>
        </w:rPr>
        <w:t xml:space="preserve">of </w:t>
      </w:r>
      <w:r w:rsidR="007A5CA4" w:rsidRPr="007A5CA4">
        <w:rPr>
          <w:lang w:eastAsia="ko-KR"/>
        </w:rPr>
        <w:t>TR 23.</w:t>
      </w:r>
      <w:r w:rsidR="00221485">
        <w:rPr>
          <w:lang w:eastAsia="ko-KR"/>
        </w:rPr>
        <w:t>958</w:t>
      </w:r>
      <w:r w:rsidR="007A5CA4">
        <w:rPr>
          <w:lang w:eastAsia="ko-KR"/>
        </w:rPr>
        <w:t xml:space="preserve"> </w:t>
      </w:r>
      <w:r w:rsidR="00A85F62">
        <w:rPr>
          <w:lang w:eastAsia="ko-KR"/>
        </w:rPr>
        <w:t>as follows</w:t>
      </w:r>
      <w:r w:rsidR="00302E96">
        <w:rPr>
          <w:lang w:eastAsia="ko-KR"/>
        </w:rPr>
        <w:t>.</w:t>
      </w:r>
    </w:p>
    <w:p w14:paraId="717564D9" w14:textId="18A57C66" w:rsidR="00723ED9" w:rsidRPr="00723ED9" w:rsidRDefault="00723ED9" w:rsidP="00723ED9">
      <w:pPr>
        <w:pBdr>
          <w:bottom w:val="single" w:sz="12" w:space="1" w:color="auto"/>
        </w:pBdr>
        <w:jc w:val="left"/>
        <w:rPr>
          <w:noProof/>
          <w:lang w:val="en-US" w:eastAsia="ko-KR"/>
        </w:rPr>
      </w:pPr>
    </w:p>
    <w:p w14:paraId="2658790C" w14:textId="77777777" w:rsidR="00795669" w:rsidRPr="004D3578" w:rsidRDefault="00795669" w:rsidP="00795669">
      <w:pPr>
        <w:pStyle w:val="Heading2"/>
      </w:pPr>
      <w:bookmarkStart w:id="3" w:name="_Toc110340790"/>
      <w:r w:rsidRPr="004D3578">
        <w:t>3.3</w:t>
      </w:r>
      <w:r w:rsidRPr="004D3578">
        <w:tab/>
        <w:t>Abbreviations</w:t>
      </w:r>
      <w:bookmarkEnd w:id="3"/>
    </w:p>
    <w:p w14:paraId="2B2877C2" w14:textId="77777777" w:rsidR="00795669" w:rsidRPr="004D3578" w:rsidRDefault="00795669" w:rsidP="00795669">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A87225F" w14:textId="77777777" w:rsidR="00795669" w:rsidRPr="004D3578" w:rsidRDefault="00795669" w:rsidP="00795669">
      <w:pPr>
        <w:pStyle w:val="EW"/>
      </w:pPr>
      <w:r w:rsidRPr="004D3578">
        <w:t>&lt;</w:t>
      </w:r>
      <w:r>
        <w:t>ABBREVIATION</w:t>
      </w:r>
      <w:r w:rsidRPr="004D3578">
        <w:t>&gt;</w:t>
      </w:r>
      <w:r w:rsidRPr="004D3578">
        <w:tab/>
        <w:t>&lt;</w:t>
      </w:r>
      <w:r>
        <w:t>Expansion</w:t>
      </w:r>
      <w:r w:rsidRPr="004D3578">
        <w:t>&gt;</w:t>
      </w:r>
    </w:p>
    <w:p w14:paraId="3C2C6AE4" w14:textId="77777777" w:rsidR="00535D40" w:rsidRDefault="00535D40" w:rsidP="00473977">
      <w:pPr>
        <w:jc w:val="left"/>
        <w:rPr>
          <w:lang w:eastAsia="ko-KR"/>
        </w:rPr>
      </w:pPr>
    </w:p>
    <w:p w14:paraId="79881497" w14:textId="77777777" w:rsidR="00535D40" w:rsidRPr="008C362F" w:rsidRDefault="00535D40" w:rsidP="00535D4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hint="eastAsia"/>
          <w:i/>
          <w:color w:val="FF0000"/>
          <w:sz w:val="24"/>
          <w:lang w:val="en-US" w:eastAsia="ko-KR"/>
        </w:rPr>
        <w:t>1st</w:t>
      </w:r>
      <w:r w:rsidRPr="008C362F">
        <w:rPr>
          <w:rFonts w:ascii="Arial" w:hAnsi="Arial"/>
          <w:i/>
          <w:color w:val="FF0000"/>
          <w:sz w:val="24"/>
          <w:lang w:val="en-US"/>
        </w:rPr>
        <w:t xml:space="preserve"> CHANGE</w:t>
      </w:r>
    </w:p>
    <w:p w14:paraId="27BF3550" w14:textId="77777777" w:rsidR="00795669" w:rsidRPr="00723ED9" w:rsidRDefault="00795669" w:rsidP="008D0476">
      <w:pPr>
        <w:pBdr>
          <w:bottom w:val="single" w:sz="12" w:space="1" w:color="auto"/>
        </w:pBdr>
        <w:jc w:val="left"/>
        <w:rPr>
          <w:ins w:id="4" w:author="[Intel]" w:date="2022-08-04T10:34:00Z"/>
          <w:noProof/>
          <w:lang w:val="en-US" w:eastAsia="ko-KR"/>
        </w:rPr>
      </w:pPr>
    </w:p>
    <w:p w14:paraId="015073A1" w14:textId="67EFA7F8" w:rsidR="008D0476" w:rsidRDefault="000D0315" w:rsidP="00624A0F">
      <w:pPr>
        <w:pStyle w:val="Heading1"/>
        <w:rPr>
          <w:ins w:id="5" w:author="[Intel]" w:date="2022-08-24T12:25:00Z"/>
        </w:rPr>
      </w:pPr>
      <w:ins w:id="6" w:author="[Intel]" w:date="2022-08-04T10:36:00Z">
        <w:r w:rsidRPr="00624A0F">
          <w:t xml:space="preserve">4 </w:t>
        </w:r>
      </w:ins>
      <w:ins w:id="7" w:author="[Intel]" w:date="2022-08-04T10:34:00Z">
        <w:r w:rsidR="00052456" w:rsidRPr="00624A0F">
          <w:t>R</w:t>
        </w:r>
      </w:ins>
      <w:ins w:id="8" w:author="[Intel]" w:date="2022-08-04T10:35:00Z">
        <w:r w:rsidR="00052456" w:rsidRPr="00624A0F">
          <w:t xml:space="preserve">elated </w:t>
        </w:r>
      </w:ins>
      <w:ins w:id="9" w:author="[Intel]" w:date="2022-08-04T10:37:00Z">
        <w:r w:rsidR="00D92EE5">
          <w:t>w</w:t>
        </w:r>
      </w:ins>
      <w:ins w:id="10" w:author="[Intel]" w:date="2022-08-04T10:35:00Z">
        <w:r w:rsidR="00052456" w:rsidRPr="00624A0F">
          <w:t>ork in other SDO</w:t>
        </w:r>
        <w:r w:rsidR="00671BB9" w:rsidRPr="00624A0F">
          <w:t>s</w:t>
        </w:r>
      </w:ins>
    </w:p>
    <w:p w14:paraId="56777FA6" w14:textId="77777777" w:rsidR="00615136" w:rsidRPr="005737D2" w:rsidRDefault="00615136" w:rsidP="00615136">
      <w:pPr>
        <w:rPr>
          <w:ins w:id="11" w:author="[Intel_rev1]" w:date="2022-08-24T18:17:00Z"/>
        </w:rPr>
      </w:pPr>
      <w:ins w:id="12" w:author="[Intel_rev1]" w:date="2022-08-24T18:17:00Z">
        <w:r>
          <w:t>[Editor’s Note: This section includes the existing/on-going work in GSMA/ETSI MEC which is relevant to the alignment work with EDGEAPP e.g., about OP roles, existing mapping/alignment aspects captured by GSMA OP/ETSI MEC,]</w:t>
        </w:r>
      </w:ins>
    </w:p>
    <w:p w14:paraId="2F13934B" w14:textId="35C3D6C6" w:rsidR="00981A83" w:rsidRDefault="00624A0F" w:rsidP="00981A83">
      <w:pPr>
        <w:pStyle w:val="Heading2"/>
        <w:ind w:hanging="850"/>
        <w:rPr>
          <w:ins w:id="13" w:author="[Intel]" w:date="2022-08-04T10:39:00Z"/>
          <w:rFonts w:eastAsia="SimSun"/>
          <w:sz w:val="32"/>
        </w:rPr>
      </w:pPr>
      <w:ins w:id="14" w:author="[Intel]" w:date="2022-08-04T10:36:00Z">
        <w:r w:rsidRPr="0007127E">
          <w:rPr>
            <w:rFonts w:eastAsia="SimSun"/>
            <w:sz w:val="32"/>
          </w:rPr>
          <w:t xml:space="preserve">4.1 </w:t>
        </w:r>
      </w:ins>
      <w:ins w:id="15" w:author="[Intel]" w:date="2022-08-04T10:39:00Z">
        <w:r w:rsidR="00981A83">
          <w:rPr>
            <w:rFonts w:eastAsia="SimSun"/>
            <w:sz w:val="32"/>
          </w:rPr>
          <w:t xml:space="preserve">GSMA OPG </w:t>
        </w:r>
      </w:ins>
    </w:p>
    <w:p w14:paraId="6F78077A" w14:textId="6086F061" w:rsidR="00624A0F" w:rsidRDefault="00981A83" w:rsidP="00981A83">
      <w:pPr>
        <w:pStyle w:val="Heading2"/>
        <w:ind w:hanging="850"/>
        <w:rPr>
          <w:ins w:id="16" w:author="[Intel]" w:date="2022-08-04T10:39:00Z"/>
          <w:rFonts w:eastAsia="SimSun"/>
          <w:sz w:val="32"/>
        </w:rPr>
      </w:pPr>
      <w:ins w:id="17" w:author="[Intel]" w:date="2022-08-04T10:39:00Z">
        <w:r>
          <w:rPr>
            <w:rFonts w:eastAsia="SimSun"/>
            <w:sz w:val="32"/>
          </w:rPr>
          <w:t xml:space="preserve">4.2 </w:t>
        </w:r>
      </w:ins>
      <w:ins w:id="18" w:author="[Intel]" w:date="2022-08-04T10:36:00Z">
        <w:r w:rsidR="00624A0F" w:rsidRPr="0007127E">
          <w:rPr>
            <w:rFonts w:eastAsia="SimSun"/>
            <w:sz w:val="32"/>
          </w:rPr>
          <w:t xml:space="preserve">ETSI </w:t>
        </w:r>
      </w:ins>
      <w:ins w:id="19" w:author="[Intel_rev1]" w:date="2022-08-24T18:17:00Z">
        <w:r w:rsidR="00615136">
          <w:rPr>
            <w:rFonts w:eastAsia="SimSun"/>
            <w:sz w:val="32"/>
          </w:rPr>
          <w:t xml:space="preserve">ISG </w:t>
        </w:r>
      </w:ins>
      <w:ins w:id="20" w:author="[Intel]" w:date="2022-08-04T10:36:00Z">
        <w:r w:rsidR="00624A0F" w:rsidRPr="0007127E">
          <w:rPr>
            <w:rFonts w:eastAsia="SimSun"/>
            <w:sz w:val="32"/>
          </w:rPr>
          <w:t>MEC</w:t>
        </w:r>
      </w:ins>
    </w:p>
    <w:p w14:paraId="6BF1C62C" w14:textId="77777777" w:rsidR="00311763" w:rsidRPr="00723ED9" w:rsidRDefault="00311763" w:rsidP="00311763">
      <w:pPr>
        <w:pBdr>
          <w:bottom w:val="single" w:sz="12" w:space="1" w:color="auto"/>
        </w:pBdr>
        <w:jc w:val="left"/>
        <w:rPr>
          <w:ins w:id="21" w:author="[Intel]" w:date="2022-08-04T10:39:00Z"/>
          <w:noProof/>
          <w:lang w:val="en-US" w:eastAsia="ko-KR"/>
        </w:rPr>
      </w:pPr>
    </w:p>
    <w:p w14:paraId="354C709C" w14:textId="42C05EF0" w:rsidR="00311763" w:rsidRDefault="00311763" w:rsidP="00311763">
      <w:pPr>
        <w:pStyle w:val="Heading1"/>
        <w:rPr>
          <w:ins w:id="22" w:author="[Intel_rev1]" w:date="2022-08-24T18:17:00Z"/>
        </w:rPr>
      </w:pPr>
      <w:ins w:id="23" w:author="[Intel]" w:date="2022-08-04T10:39:00Z">
        <w:r>
          <w:t>5</w:t>
        </w:r>
        <w:r w:rsidRPr="00624A0F">
          <w:t xml:space="preserve"> </w:t>
        </w:r>
        <w:r>
          <w:t>De</w:t>
        </w:r>
      </w:ins>
      <w:ins w:id="24" w:author="[Intel]" w:date="2022-08-04T10:40:00Z">
        <w:r>
          <w:t>ployment Considerations</w:t>
        </w:r>
      </w:ins>
    </w:p>
    <w:p w14:paraId="72D0264B" w14:textId="683B5D9D" w:rsidR="00615136" w:rsidRPr="00B26A53" w:rsidRDefault="00615136" w:rsidP="00615136">
      <w:pPr>
        <w:rPr>
          <w:ins w:id="25" w:author="[Intel_rev1]" w:date="2022-08-24T18:17:00Z"/>
        </w:rPr>
      </w:pPr>
      <w:ins w:id="26" w:author="[Intel_rev1]" w:date="2022-08-24T18:17:00Z">
        <w:r>
          <w:t>[Editor’s Note: This section captures different deployment possibilities of EDGEAPP and ETSI MEC in an operator network, their architectur</w:t>
        </w:r>
      </w:ins>
      <w:ins w:id="27" w:author="[Intel_rev1]" w:date="2022-08-24T18:20:00Z">
        <w:r w:rsidR="00414E46">
          <w:t>al</w:t>
        </w:r>
      </w:ins>
      <w:ins w:id="28" w:author="[Intel_rev1]" w:date="2022-08-24T18:17:00Z">
        <w:r>
          <w:t xml:space="preserve"> requirements etc.]</w:t>
        </w:r>
      </w:ins>
    </w:p>
    <w:p w14:paraId="3AE75D22" w14:textId="5C35311F" w:rsidR="00C8219F" w:rsidRDefault="00FB73A0" w:rsidP="00FB73A0">
      <w:pPr>
        <w:pStyle w:val="Heading2"/>
        <w:ind w:hanging="850"/>
        <w:rPr>
          <w:ins w:id="29" w:author="[Intel_rev1]" w:date="2022-08-24T18:17:00Z"/>
          <w:rFonts w:eastAsia="SimSun"/>
          <w:sz w:val="32"/>
        </w:rPr>
      </w:pPr>
      <w:ins w:id="30" w:author="[Intel]" w:date="2022-08-04T10:42:00Z">
        <w:r w:rsidRPr="00FB73A0">
          <w:rPr>
            <w:rFonts w:eastAsia="SimSun"/>
            <w:sz w:val="32"/>
          </w:rPr>
          <w:t>5.</w:t>
        </w:r>
      </w:ins>
      <w:ins w:id="31" w:author="[Intel]" w:date="2022-08-24T12:27:00Z">
        <w:r w:rsidR="00221E2D">
          <w:rPr>
            <w:rFonts w:eastAsia="SimSun"/>
            <w:sz w:val="32"/>
          </w:rPr>
          <w:t>1</w:t>
        </w:r>
      </w:ins>
      <w:ins w:id="32" w:author="[Intel]" w:date="2022-08-04T10:42:00Z">
        <w:r w:rsidRPr="00FB73A0">
          <w:rPr>
            <w:rFonts w:eastAsia="SimSun"/>
            <w:sz w:val="32"/>
          </w:rPr>
          <w:t xml:space="preserve"> Architect</w:t>
        </w:r>
        <w:r w:rsidR="00A51CB7">
          <w:rPr>
            <w:rFonts w:eastAsia="SimSun"/>
            <w:sz w:val="32"/>
          </w:rPr>
          <w:t>u</w:t>
        </w:r>
        <w:r w:rsidRPr="00FB73A0">
          <w:rPr>
            <w:rFonts w:eastAsia="SimSun"/>
            <w:sz w:val="32"/>
          </w:rPr>
          <w:t>r</w:t>
        </w:r>
      </w:ins>
      <w:ins w:id="33" w:author="[Intel]" w:date="2022-08-24T12:26:00Z">
        <w:r w:rsidR="004D0C48">
          <w:rPr>
            <w:rFonts w:eastAsia="SimSun"/>
            <w:sz w:val="32"/>
          </w:rPr>
          <w:t>e</w:t>
        </w:r>
      </w:ins>
      <w:ins w:id="34" w:author="[Intel_rev1]" w:date="2022-08-24T18:19:00Z">
        <w:r w:rsidR="004729B2">
          <w:rPr>
            <w:rFonts w:eastAsia="SimSun"/>
            <w:sz w:val="32"/>
          </w:rPr>
          <w:t>-1</w:t>
        </w:r>
      </w:ins>
    </w:p>
    <w:p w14:paraId="385D5730" w14:textId="77777777" w:rsidR="00615136" w:rsidRPr="00221E2D" w:rsidRDefault="00615136" w:rsidP="00615136">
      <w:pPr>
        <w:pStyle w:val="Heading2"/>
        <w:ind w:hanging="850"/>
        <w:rPr>
          <w:ins w:id="35" w:author="[Intel_rev1]" w:date="2022-08-24T18:17:00Z"/>
          <w:rFonts w:eastAsia="SimSun"/>
          <w:sz w:val="32"/>
        </w:rPr>
      </w:pPr>
      <w:ins w:id="36" w:author="[Intel_rev1]" w:date="2022-08-24T18:17:00Z">
        <w:r>
          <w:rPr>
            <w:rFonts w:eastAsia="SimSun"/>
            <w:sz w:val="32"/>
          </w:rPr>
          <w:t xml:space="preserve">5.2 </w:t>
        </w:r>
        <w:r w:rsidRPr="00221E2D">
          <w:rPr>
            <w:rFonts w:eastAsia="SimSun"/>
            <w:sz w:val="32"/>
          </w:rPr>
          <w:t>Architecture-2</w:t>
        </w:r>
      </w:ins>
    </w:p>
    <w:p w14:paraId="4315DA1D" w14:textId="77777777" w:rsidR="00615136" w:rsidRPr="00615136" w:rsidRDefault="00615136" w:rsidP="00615136">
      <w:pPr>
        <w:rPr>
          <w:ins w:id="37" w:author="[Intel]" w:date="2022-08-24T12:27:00Z"/>
        </w:rPr>
      </w:pPr>
    </w:p>
    <w:p w14:paraId="657041D1" w14:textId="77777777" w:rsidR="00FB73A0" w:rsidRPr="00723ED9" w:rsidRDefault="00FB73A0" w:rsidP="00C8219F">
      <w:pPr>
        <w:pBdr>
          <w:bottom w:val="single" w:sz="12" w:space="1" w:color="auto"/>
        </w:pBdr>
        <w:jc w:val="left"/>
        <w:rPr>
          <w:ins w:id="38" w:author="[Intel]" w:date="2022-08-04T10:40:00Z"/>
          <w:noProof/>
          <w:lang w:val="en-US" w:eastAsia="ko-KR"/>
        </w:rPr>
      </w:pPr>
    </w:p>
    <w:p w14:paraId="58ECB951" w14:textId="4588F8DA" w:rsidR="00C8219F" w:rsidRDefault="00C8219F" w:rsidP="00C8219F">
      <w:pPr>
        <w:pStyle w:val="Heading1"/>
        <w:rPr>
          <w:ins w:id="39" w:author="[Intel]" w:date="2022-08-04T10:40:00Z"/>
        </w:rPr>
      </w:pPr>
      <w:ins w:id="40" w:author="[Intel]" w:date="2022-08-04T10:40:00Z">
        <w:r>
          <w:t>6</w:t>
        </w:r>
        <w:r w:rsidRPr="00624A0F">
          <w:t xml:space="preserve"> </w:t>
        </w:r>
        <w:r>
          <w:t>Alignment of EDGEAPP with ETSI MEC</w:t>
        </w:r>
      </w:ins>
    </w:p>
    <w:p w14:paraId="7ED6A2EF" w14:textId="77A812A5" w:rsidR="00C8219F" w:rsidRDefault="00615136" w:rsidP="00C8219F">
      <w:pPr>
        <w:pBdr>
          <w:bottom w:val="single" w:sz="12" w:space="1" w:color="auto"/>
        </w:pBdr>
        <w:jc w:val="left"/>
        <w:rPr>
          <w:ins w:id="41" w:author="[Intel]" w:date="2022-08-24T13:45:00Z"/>
          <w:noProof/>
          <w:lang w:val="en-US" w:eastAsia="ko-KR"/>
        </w:rPr>
      </w:pPr>
      <w:ins w:id="42" w:author="[Intel_rev1]" w:date="2022-08-24T18:18:00Z">
        <w:r>
          <w:rPr>
            <w:noProof/>
            <w:lang w:val="en-US" w:eastAsia="ko-KR"/>
          </w:rPr>
          <w:t>[Editor’s Note: This section catptures different alignment requirements and mapping of EDGEAPP information elements, APIs, functional blocks etc. with ETSI MEC which are required to support deployment of both architectures in an operator network.]</w:t>
        </w:r>
      </w:ins>
    </w:p>
    <w:p w14:paraId="2B29324E" w14:textId="77777777" w:rsidR="00637080" w:rsidRPr="00723ED9" w:rsidRDefault="00637080" w:rsidP="00C8219F">
      <w:pPr>
        <w:pBdr>
          <w:bottom w:val="single" w:sz="12" w:space="1" w:color="auto"/>
        </w:pBdr>
        <w:jc w:val="left"/>
        <w:rPr>
          <w:ins w:id="43" w:author="[Intel]" w:date="2022-08-04T10:40:00Z"/>
          <w:noProof/>
          <w:lang w:val="en-US" w:eastAsia="ko-KR"/>
        </w:rPr>
      </w:pPr>
    </w:p>
    <w:p w14:paraId="0B359CF2" w14:textId="2DE0605F" w:rsidR="00C8219F" w:rsidRDefault="00C8219F" w:rsidP="00C8219F">
      <w:pPr>
        <w:pStyle w:val="Heading1"/>
        <w:rPr>
          <w:ins w:id="44" w:author="[Intel]" w:date="2022-08-04T10:41:00Z"/>
        </w:rPr>
      </w:pPr>
      <w:ins w:id="45" w:author="[Intel]" w:date="2022-08-04T10:40:00Z">
        <w:r>
          <w:lastRenderedPageBreak/>
          <w:t>7</w:t>
        </w:r>
        <w:r w:rsidRPr="00624A0F">
          <w:t xml:space="preserve"> </w:t>
        </w:r>
      </w:ins>
      <w:ins w:id="46" w:author="[Intel]" w:date="2022-08-04T10:41:00Z">
        <w:r>
          <w:t>Alignment of EDGEAPP with GSMA OP</w:t>
        </w:r>
      </w:ins>
    </w:p>
    <w:p w14:paraId="424C6402" w14:textId="1633D50F" w:rsidR="00466313" w:rsidRDefault="00615136" w:rsidP="0002610D">
      <w:pPr>
        <w:pBdr>
          <w:bottom w:val="single" w:sz="12" w:space="1" w:color="auto"/>
        </w:pBdr>
        <w:jc w:val="left"/>
        <w:rPr>
          <w:ins w:id="47" w:author="[Intel]" w:date="2022-08-24T13:56:00Z"/>
          <w:noProof/>
          <w:lang w:val="en-US" w:eastAsia="ko-KR"/>
        </w:rPr>
      </w:pPr>
      <w:ins w:id="48" w:author="[Intel_rev1]" w:date="2022-08-24T18:18:00Z">
        <w:r>
          <w:rPr>
            <w:noProof/>
            <w:lang w:val="en-US" w:eastAsia="ko-KR"/>
          </w:rPr>
          <w:t>[Editor’s Note: This section mainly provides any mapping guidance and interpretations of different EDGEAPP schemas, IEs, APIs etc. with GSMA requirements e.g. mapping of data models, application profiles etc.]</w:t>
        </w:r>
      </w:ins>
    </w:p>
    <w:p w14:paraId="713C97EE" w14:textId="1C6AA519" w:rsidR="0002610D" w:rsidRPr="00723ED9" w:rsidRDefault="00F9588D" w:rsidP="0002610D">
      <w:pPr>
        <w:pBdr>
          <w:bottom w:val="single" w:sz="12" w:space="1" w:color="auto"/>
        </w:pBdr>
        <w:jc w:val="left"/>
        <w:rPr>
          <w:ins w:id="49" w:author="[Intel]" w:date="2022-08-04T10:41:00Z"/>
          <w:noProof/>
          <w:lang w:val="en-US" w:eastAsia="ko-KR"/>
        </w:rPr>
      </w:pPr>
      <w:ins w:id="50" w:author="[Intel]" w:date="2022-08-24T13:54:00Z">
        <w:r>
          <w:rPr>
            <w:noProof/>
            <w:lang w:val="en-US" w:eastAsia="ko-KR"/>
          </w:rPr>
          <w:t xml:space="preserve"> </w:t>
        </w:r>
      </w:ins>
    </w:p>
    <w:p w14:paraId="3C9D704F" w14:textId="5C3296BE" w:rsidR="0002610D" w:rsidRDefault="0002610D" w:rsidP="0002610D">
      <w:pPr>
        <w:pStyle w:val="Heading1"/>
        <w:rPr>
          <w:ins w:id="51" w:author="[Intel]" w:date="2022-08-04T10:41:00Z"/>
        </w:rPr>
      </w:pPr>
      <w:ins w:id="52" w:author="[Intel]" w:date="2022-08-04T10:41:00Z">
        <w:r>
          <w:t>8</w:t>
        </w:r>
        <w:r w:rsidRPr="00624A0F">
          <w:t xml:space="preserve"> </w:t>
        </w:r>
        <w:r>
          <w:t>Conclusions and</w:t>
        </w:r>
      </w:ins>
      <w:ins w:id="53" w:author="[Intel]" w:date="2022-08-13T19:25:00Z">
        <w:r w:rsidR="00774123">
          <w:t xml:space="preserve"> Recommendations</w:t>
        </w:r>
      </w:ins>
      <w:del w:id="54" w:author="[Intel]" w:date="2022-08-13T19:25:00Z">
        <w:r w:rsidR="00774123" w:rsidDel="00774123">
          <w:delText xml:space="preserve"> </w:delText>
        </w:r>
      </w:del>
    </w:p>
    <w:p w14:paraId="57CBC03F" w14:textId="5E008658" w:rsidR="005E1EB2" w:rsidRDefault="00615136" w:rsidP="00A61AD2">
      <w:pPr>
        <w:pStyle w:val="EditorsNote"/>
        <w:rPr>
          <w:lang w:val="en-US" w:eastAsia="ko-KR"/>
        </w:rPr>
      </w:pPr>
      <w:ins w:id="55" w:author="[Intel_rev1]" w:date="2022-08-24T18:18:00Z">
        <w:r>
          <w:rPr>
            <w:lang w:val="en-US" w:eastAsia="ko-KR"/>
          </w:rPr>
          <w:t>[Editor’s Note: This section ma</w:t>
        </w:r>
      </w:ins>
      <w:ins w:id="56" w:author="[Intel_rev1]" w:date="2022-08-24T18:19:00Z">
        <w:r w:rsidR="00864CA0">
          <w:rPr>
            <w:lang w:val="en-US" w:eastAsia="ko-KR"/>
          </w:rPr>
          <w:t>y</w:t>
        </w:r>
      </w:ins>
      <w:ins w:id="57" w:author="[Intel_rev1]" w:date="2022-08-24T18:18:00Z">
        <w:r>
          <w:rPr>
            <w:lang w:val="en-US" w:eastAsia="ko-KR"/>
          </w:rPr>
          <w:t xml:space="preserve"> provide conclusions or best practices that SA6 </w:t>
        </w:r>
      </w:ins>
      <w:ins w:id="58" w:author="[Intel_rev1]" w:date="2022-08-24T18:19:00Z">
        <w:r w:rsidR="00ED6D82">
          <w:rPr>
            <w:lang w:val="en-US" w:eastAsia="ko-KR"/>
          </w:rPr>
          <w:t>recommends</w:t>
        </w:r>
      </w:ins>
      <w:ins w:id="59" w:author="[Intel_rev1]" w:date="2022-08-24T18:18:00Z">
        <w:r>
          <w:rPr>
            <w:lang w:val="en-US" w:eastAsia="ko-KR"/>
          </w:rPr>
          <w:t xml:space="preserve"> to be followed w.r.t deployment, usage of IEs, and/or APIs</w:t>
        </w:r>
      </w:ins>
      <w:ins w:id="60" w:author="[Intel_rev1]" w:date="2022-08-24T18:19:00Z">
        <w:r w:rsidR="00ED6D82">
          <w:rPr>
            <w:lang w:val="en-US" w:eastAsia="ko-KR"/>
          </w:rPr>
          <w:t xml:space="preserve"> etc</w:t>
        </w:r>
      </w:ins>
      <w:ins w:id="61" w:author="[Intel_rev1]" w:date="2022-08-24T18:18:00Z">
        <w:r>
          <w:rPr>
            <w:lang w:val="en-US" w:eastAsia="ko-KR"/>
          </w:rPr>
          <w:t>.]</w:t>
        </w:r>
      </w:ins>
    </w:p>
    <w:p w14:paraId="3C2B745F" w14:textId="06725D6E" w:rsidR="008405B4" w:rsidRPr="008C362F" w:rsidRDefault="0099375A" w:rsidP="00FF7F92">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 xml:space="preserve">End of </w:t>
      </w:r>
      <w:r>
        <w:rPr>
          <w:rFonts w:ascii="Arial" w:hAnsi="Arial" w:hint="eastAsia"/>
          <w:i/>
          <w:color w:val="FF0000"/>
          <w:sz w:val="24"/>
          <w:lang w:val="en-US" w:eastAsia="ko-KR"/>
        </w:rPr>
        <w:t>1st</w:t>
      </w:r>
      <w:r w:rsidRPr="008C362F">
        <w:rPr>
          <w:rFonts w:ascii="Arial" w:hAnsi="Arial"/>
          <w:i/>
          <w:color w:val="FF0000"/>
          <w:sz w:val="24"/>
          <w:lang w:val="en-US"/>
        </w:rPr>
        <w:t xml:space="preserve"> CHANGE</w:t>
      </w:r>
    </w:p>
    <w:p w14:paraId="674E3CBB" w14:textId="77777777" w:rsidR="008405B4" w:rsidRPr="007911CA" w:rsidRDefault="008405B4" w:rsidP="00473977">
      <w:pPr>
        <w:jc w:val="left"/>
        <w:rPr>
          <w:lang w:val="en-US" w:eastAsia="ko-KR"/>
        </w:rPr>
      </w:pPr>
    </w:p>
    <w:bookmarkEnd w:id="2"/>
    <w:p w14:paraId="73819040" w14:textId="7209F664" w:rsidR="00B61920" w:rsidRPr="00AC236D" w:rsidRDefault="004B26E1" w:rsidP="00AC236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END OF</w:t>
      </w:r>
      <w:r w:rsidR="00005152" w:rsidRPr="008C362F">
        <w:rPr>
          <w:rFonts w:ascii="Arial" w:hAnsi="Arial"/>
          <w:i/>
          <w:color w:val="FF0000"/>
          <w:sz w:val="24"/>
          <w:lang w:val="en-US"/>
        </w:rPr>
        <w:t xml:space="preserve"> CHANGE</w:t>
      </w:r>
      <w:r>
        <w:rPr>
          <w:rFonts w:ascii="Arial" w:hAnsi="Arial"/>
          <w:i/>
          <w:color w:val="FF0000"/>
          <w:sz w:val="24"/>
          <w:lang w:val="en-US"/>
        </w:rPr>
        <w:t>S</w:t>
      </w:r>
    </w:p>
    <w:sectPr w:rsidR="00B61920" w:rsidRPr="00AC236D" w:rsidSect="000B455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4DDF2" w14:textId="77777777" w:rsidR="008F331C" w:rsidRDefault="008F331C">
      <w:r>
        <w:separator/>
      </w:r>
    </w:p>
  </w:endnote>
  <w:endnote w:type="continuationSeparator" w:id="0">
    <w:p w14:paraId="7B53CFFA" w14:textId="77777777" w:rsidR="008F331C" w:rsidRDefault="008F331C">
      <w:r>
        <w:continuationSeparator/>
      </w:r>
    </w:p>
  </w:endnote>
  <w:endnote w:type="continuationNotice" w:id="1">
    <w:p w14:paraId="1F0F60F7" w14:textId="77777777" w:rsidR="008F331C" w:rsidRDefault="008F33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n-c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3101" w14:textId="77777777" w:rsidR="00CA45CC" w:rsidRDefault="00CA4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ABE1" w14:textId="4549FBC7" w:rsidR="00D746F2" w:rsidRDefault="00D746F2">
    <w:pPr>
      <w:pStyle w:val="Footer"/>
    </w:pPr>
    <w:r>
      <w:rPr>
        <w:noProof w:val="0"/>
      </w:rPr>
      <w:fldChar w:fldCharType="begin"/>
    </w:r>
    <w:r>
      <w:instrText xml:space="preserve"> PAGE   \* MERGEFORMAT </w:instrText>
    </w:r>
    <w:r>
      <w:rPr>
        <w:noProof w:val="0"/>
      </w:rPr>
      <w:fldChar w:fldCharType="separate"/>
    </w:r>
    <w:r w:rsidR="000326A1">
      <w:t>2</w:t>
    </w:r>
    <w:r>
      <w:fldChar w:fldCharType="end"/>
    </w:r>
  </w:p>
  <w:p w14:paraId="53FB9A79" w14:textId="77777777" w:rsidR="00D746F2" w:rsidRDefault="00D74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C552" w14:textId="77777777" w:rsidR="00CA45CC" w:rsidRDefault="00CA4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47F5" w14:textId="77777777" w:rsidR="008F331C" w:rsidRDefault="008F331C">
      <w:r>
        <w:separator/>
      </w:r>
    </w:p>
  </w:footnote>
  <w:footnote w:type="continuationSeparator" w:id="0">
    <w:p w14:paraId="1145F17E" w14:textId="77777777" w:rsidR="008F331C" w:rsidRDefault="008F331C">
      <w:r>
        <w:continuationSeparator/>
      </w:r>
    </w:p>
  </w:footnote>
  <w:footnote w:type="continuationNotice" w:id="1">
    <w:p w14:paraId="27E95E66" w14:textId="77777777" w:rsidR="008F331C" w:rsidRDefault="008F33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7E32" w14:textId="77777777" w:rsidR="00CA45CC" w:rsidRDefault="00CA4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1847" w14:textId="77777777" w:rsidR="00CA45CC" w:rsidRDefault="00CA4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50A6" w14:textId="77777777" w:rsidR="00CA45CC" w:rsidRDefault="00CA4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4913"/>
    <w:multiLevelType w:val="hybridMultilevel"/>
    <w:tmpl w:val="5B6E1A0C"/>
    <w:lvl w:ilvl="0" w:tplc="D4EAB54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B211FE6"/>
    <w:multiLevelType w:val="hybridMultilevel"/>
    <w:tmpl w:val="08C0138A"/>
    <w:lvl w:ilvl="0" w:tplc="1D0464B4">
      <w:numFmt w:val="bullet"/>
      <w:lvlText w:val="-"/>
      <w:lvlJc w:val="left"/>
      <w:pPr>
        <w:ind w:left="704" w:hanging="420"/>
      </w:pPr>
      <w:rPr>
        <w:rFonts w:ascii="+mn-cs" w:eastAsia="Calibri Light" w:hAnsi="+mn-cs" w:cs="+mn-c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40FC544B"/>
    <w:multiLevelType w:val="hybridMultilevel"/>
    <w:tmpl w:val="BB3C785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66C3410"/>
    <w:multiLevelType w:val="hybridMultilevel"/>
    <w:tmpl w:val="EB3CFCB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1"/>
  </w:num>
  <w:num w:numId="3">
    <w:abstractNumId w:val="5"/>
  </w:num>
  <w:num w:numId="4">
    <w:abstractNumId w:val="6"/>
  </w:num>
  <w:num w:numId="5">
    <w:abstractNumId w:val="3"/>
  </w:num>
  <w:num w:numId="6">
    <w:abstractNumId w:val="0"/>
  </w:num>
  <w:num w:numId="7">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Intel_rev1]">
    <w15:presenceInfo w15:providerId="None" w15:userId="[Intel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IN"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E"/>
    <w:rsid w:val="0000086B"/>
    <w:rsid w:val="00000930"/>
    <w:rsid w:val="00000E0F"/>
    <w:rsid w:val="00000F94"/>
    <w:rsid w:val="00000FBE"/>
    <w:rsid w:val="0000116F"/>
    <w:rsid w:val="000013C9"/>
    <w:rsid w:val="0000152F"/>
    <w:rsid w:val="00001BD4"/>
    <w:rsid w:val="00001E2A"/>
    <w:rsid w:val="00002162"/>
    <w:rsid w:val="00002505"/>
    <w:rsid w:val="00002656"/>
    <w:rsid w:val="00002CF2"/>
    <w:rsid w:val="00002E47"/>
    <w:rsid w:val="00003F8B"/>
    <w:rsid w:val="00004107"/>
    <w:rsid w:val="00004596"/>
    <w:rsid w:val="00004761"/>
    <w:rsid w:val="00004998"/>
    <w:rsid w:val="00004B1A"/>
    <w:rsid w:val="00005152"/>
    <w:rsid w:val="000052A7"/>
    <w:rsid w:val="00005519"/>
    <w:rsid w:val="000057E5"/>
    <w:rsid w:val="00005907"/>
    <w:rsid w:val="00005BC4"/>
    <w:rsid w:val="00005C3C"/>
    <w:rsid w:val="00005EF0"/>
    <w:rsid w:val="00006595"/>
    <w:rsid w:val="0000694E"/>
    <w:rsid w:val="00006950"/>
    <w:rsid w:val="000069B5"/>
    <w:rsid w:val="0000714C"/>
    <w:rsid w:val="000073A7"/>
    <w:rsid w:val="0000766C"/>
    <w:rsid w:val="00007E3B"/>
    <w:rsid w:val="000107B1"/>
    <w:rsid w:val="00010CED"/>
    <w:rsid w:val="00010E1C"/>
    <w:rsid w:val="00011601"/>
    <w:rsid w:val="000119FE"/>
    <w:rsid w:val="00011B62"/>
    <w:rsid w:val="00011B8D"/>
    <w:rsid w:val="00012174"/>
    <w:rsid w:val="00012335"/>
    <w:rsid w:val="00012B70"/>
    <w:rsid w:val="00012C84"/>
    <w:rsid w:val="00012E32"/>
    <w:rsid w:val="000133ED"/>
    <w:rsid w:val="00014636"/>
    <w:rsid w:val="00015049"/>
    <w:rsid w:val="00015572"/>
    <w:rsid w:val="00015EEB"/>
    <w:rsid w:val="00015F37"/>
    <w:rsid w:val="0001664E"/>
    <w:rsid w:val="00016710"/>
    <w:rsid w:val="00016AF9"/>
    <w:rsid w:val="00016E21"/>
    <w:rsid w:val="00016E8C"/>
    <w:rsid w:val="0001742C"/>
    <w:rsid w:val="000177C4"/>
    <w:rsid w:val="000177DE"/>
    <w:rsid w:val="00017900"/>
    <w:rsid w:val="0002066B"/>
    <w:rsid w:val="0002070C"/>
    <w:rsid w:val="00020733"/>
    <w:rsid w:val="00020935"/>
    <w:rsid w:val="00020BC8"/>
    <w:rsid w:val="0002105C"/>
    <w:rsid w:val="0002111C"/>
    <w:rsid w:val="000218A7"/>
    <w:rsid w:val="00021C65"/>
    <w:rsid w:val="00021DD7"/>
    <w:rsid w:val="000221FF"/>
    <w:rsid w:val="00022E4A"/>
    <w:rsid w:val="00022F1E"/>
    <w:rsid w:val="00023044"/>
    <w:rsid w:val="0002315E"/>
    <w:rsid w:val="00023BBE"/>
    <w:rsid w:val="00023BF5"/>
    <w:rsid w:val="00023CA2"/>
    <w:rsid w:val="0002433C"/>
    <w:rsid w:val="000247B9"/>
    <w:rsid w:val="000248BA"/>
    <w:rsid w:val="0002490C"/>
    <w:rsid w:val="00024AD3"/>
    <w:rsid w:val="00024EA7"/>
    <w:rsid w:val="0002504F"/>
    <w:rsid w:val="00025397"/>
    <w:rsid w:val="00025729"/>
    <w:rsid w:val="0002589E"/>
    <w:rsid w:val="00025ABC"/>
    <w:rsid w:val="00025C30"/>
    <w:rsid w:val="00025D27"/>
    <w:rsid w:val="00025FD1"/>
    <w:rsid w:val="0002610D"/>
    <w:rsid w:val="0002630C"/>
    <w:rsid w:val="0002641F"/>
    <w:rsid w:val="00026B25"/>
    <w:rsid w:val="00026C91"/>
    <w:rsid w:val="0002714F"/>
    <w:rsid w:val="00027959"/>
    <w:rsid w:val="000279DC"/>
    <w:rsid w:val="00027FD8"/>
    <w:rsid w:val="000302B3"/>
    <w:rsid w:val="000304D0"/>
    <w:rsid w:val="00030513"/>
    <w:rsid w:val="00030C81"/>
    <w:rsid w:val="00030DB7"/>
    <w:rsid w:val="0003120D"/>
    <w:rsid w:val="0003195F"/>
    <w:rsid w:val="00031975"/>
    <w:rsid w:val="00031E51"/>
    <w:rsid w:val="0003227F"/>
    <w:rsid w:val="00032474"/>
    <w:rsid w:val="0003269E"/>
    <w:rsid w:val="000326A1"/>
    <w:rsid w:val="00032F89"/>
    <w:rsid w:val="000330ED"/>
    <w:rsid w:val="000331DE"/>
    <w:rsid w:val="0003343C"/>
    <w:rsid w:val="0003348F"/>
    <w:rsid w:val="0003365B"/>
    <w:rsid w:val="00033787"/>
    <w:rsid w:val="00033919"/>
    <w:rsid w:val="00033C4B"/>
    <w:rsid w:val="00033D5B"/>
    <w:rsid w:val="00034093"/>
    <w:rsid w:val="00034CE4"/>
    <w:rsid w:val="000357C2"/>
    <w:rsid w:val="00035934"/>
    <w:rsid w:val="00035D88"/>
    <w:rsid w:val="00035F62"/>
    <w:rsid w:val="00036041"/>
    <w:rsid w:val="000361E8"/>
    <w:rsid w:val="00036341"/>
    <w:rsid w:val="00036861"/>
    <w:rsid w:val="00036F96"/>
    <w:rsid w:val="000374E7"/>
    <w:rsid w:val="00037897"/>
    <w:rsid w:val="00037DFF"/>
    <w:rsid w:val="00037EE0"/>
    <w:rsid w:val="00040135"/>
    <w:rsid w:val="000403FB"/>
    <w:rsid w:val="00040E85"/>
    <w:rsid w:val="00040FF1"/>
    <w:rsid w:val="0004158D"/>
    <w:rsid w:val="00041677"/>
    <w:rsid w:val="0004178E"/>
    <w:rsid w:val="00041968"/>
    <w:rsid w:val="00042381"/>
    <w:rsid w:val="000424E2"/>
    <w:rsid w:val="00042614"/>
    <w:rsid w:val="00042705"/>
    <w:rsid w:val="00042DC2"/>
    <w:rsid w:val="000433F7"/>
    <w:rsid w:val="00043C75"/>
    <w:rsid w:val="00044702"/>
    <w:rsid w:val="000447DB"/>
    <w:rsid w:val="0004487B"/>
    <w:rsid w:val="00044CD9"/>
    <w:rsid w:val="0004547F"/>
    <w:rsid w:val="00045758"/>
    <w:rsid w:val="00045AD0"/>
    <w:rsid w:val="00045D40"/>
    <w:rsid w:val="00045FB4"/>
    <w:rsid w:val="00046191"/>
    <w:rsid w:val="000463A7"/>
    <w:rsid w:val="000465C5"/>
    <w:rsid w:val="000466E8"/>
    <w:rsid w:val="00046AF1"/>
    <w:rsid w:val="00046EF8"/>
    <w:rsid w:val="00047174"/>
    <w:rsid w:val="0004758A"/>
    <w:rsid w:val="000478A3"/>
    <w:rsid w:val="000479ED"/>
    <w:rsid w:val="00047B3F"/>
    <w:rsid w:val="000502C4"/>
    <w:rsid w:val="000502FD"/>
    <w:rsid w:val="00050748"/>
    <w:rsid w:val="0005167B"/>
    <w:rsid w:val="0005187F"/>
    <w:rsid w:val="000519EB"/>
    <w:rsid w:val="000519FD"/>
    <w:rsid w:val="00051E5A"/>
    <w:rsid w:val="00052268"/>
    <w:rsid w:val="000523EE"/>
    <w:rsid w:val="00052456"/>
    <w:rsid w:val="000524CE"/>
    <w:rsid w:val="0005288F"/>
    <w:rsid w:val="00052921"/>
    <w:rsid w:val="00052A6B"/>
    <w:rsid w:val="00053569"/>
    <w:rsid w:val="0005367C"/>
    <w:rsid w:val="00053945"/>
    <w:rsid w:val="00053B3E"/>
    <w:rsid w:val="00053C09"/>
    <w:rsid w:val="00053EAA"/>
    <w:rsid w:val="00054202"/>
    <w:rsid w:val="000548B9"/>
    <w:rsid w:val="00054947"/>
    <w:rsid w:val="00054E59"/>
    <w:rsid w:val="0005572E"/>
    <w:rsid w:val="000565FD"/>
    <w:rsid w:val="00056BB0"/>
    <w:rsid w:val="00056D3E"/>
    <w:rsid w:val="00056E65"/>
    <w:rsid w:val="00056FEA"/>
    <w:rsid w:val="000572AB"/>
    <w:rsid w:val="00057340"/>
    <w:rsid w:val="0005760A"/>
    <w:rsid w:val="000577AC"/>
    <w:rsid w:val="00057DF9"/>
    <w:rsid w:val="00057F24"/>
    <w:rsid w:val="0006001F"/>
    <w:rsid w:val="0006021F"/>
    <w:rsid w:val="000607A9"/>
    <w:rsid w:val="00060A0D"/>
    <w:rsid w:val="00060C84"/>
    <w:rsid w:val="00061611"/>
    <w:rsid w:val="00061666"/>
    <w:rsid w:val="000617E9"/>
    <w:rsid w:val="000617F8"/>
    <w:rsid w:val="00061C85"/>
    <w:rsid w:val="00061FA5"/>
    <w:rsid w:val="00062070"/>
    <w:rsid w:val="00062360"/>
    <w:rsid w:val="0006276B"/>
    <w:rsid w:val="0006298E"/>
    <w:rsid w:val="000634D3"/>
    <w:rsid w:val="000635E0"/>
    <w:rsid w:val="000636B7"/>
    <w:rsid w:val="00063757"/>
    <w:rsid w:val="000637BB"/>
    <w:rsid w:val="00063959"/>
    <w:rsid w:val="00063D55"/>
    <w:rsid w:val="00063EA6"/>
    <w:rsid w:val="00064B6C"/>
    <w:rsid w:val="00064BE3"/>
    <w:rsid w:val="00064C9E"/>
    <w:rsid w:val="00065E84"/>
    <w:rsid w:val="0006622B"/>
    <w:rsid w:val="000662FF"/>
    <w:rsid w:val="00066325"/>
    <w:rsid w:val="00066455"/>
    <w:rsid w:val="0006664B"/>
    <w:rsid w:val="00067406"/>
    <w:rsid w:val="00067BCF"/>
    <w:rsid w:val="00067EB4"/>
    <w:rsid w:val="00067EBF"/>
    <w:rsid w:val="00067F4B"/>
    <w:rsid w:val="00070735"/>
    <w:rsid w:val="000708AE"/>
    <w:rsid w:val="00070D08"/>
    <w:rsid w:val="0007100A"/>
    <w:rsid w:val="0007127E"/>
    <w:rsid w:val="00071380"/>
    <w:rsid w:val="0007156D"/>
    <w:rsid w:val="00071DFC"/>
    <w:rsid w:val="000731D8"/>
    <w:rsid w:val="000733BD"/>
    <w:rsid w:val="00073406"/>
    <w:rsid w:val="00073B50"/>
    <w:rsid w:val="00073FBF"/>
    <w:rsid w:val="000741D7"/>
    <w:rsid w:val="0007428E"/>
    <w:rsid w:val="000743AD"/>
    <w:rsid w:val="000744A2"/>
    <w:rsid w:val="00074E76"/>
    <w:rsid w:val="000751A1"/>
    <w:rsid w:val="0007533A"/>
    <w:rsid w:val="0007541B"/>
    <w:rsid w:val="00075540"/>
    <w:rsid w:val="000759BB"/>
    <w:rsid w:val="00075EFB"/>
    <w:rsid w:val="000766FE"/>
    <w:rsid w:val="00076736"/>
    <w:rsid w:val="00076A45"/>
    <w:rsid w:val="00076AB2"/>
    <w:rsid w:val="00076E18"/>
    <w:rsid w:val="000770F7"/>
    <w:rsid w:val="00077734"/>
    <w:rsid w:val="000777AB"/>
    <w:rsid w:val="00077A6D"/>
    <w:rsid w:val="00077F24"/>
    <w:rsid w:val="00080024"/>
    <w:rsid w:val="00080376"/>
    <w:rsid w:val="0008059F"/>
    <w:rsid w:val="00080808"/>
    <w:rsid w:val="00080A67"/>
    <w:rsid w:val="00080CD6"/>
    <w:rsid w:val="00080E84"/>
    <w:rsid w:val="0008153B"/>
    <w:rsid w:val="0008180B"/>
    <w:rsid w:val="00081FE7"/>
    <w:rsid w:val="000824E0"/>
    <w:rsid w:val="0008279E"/>
    <w:rsid w:val="00082F31"/>
    <w:rsid w:val="00083086"/>
    <w:rsid w:val="000831EE"/>
    <w:rsid w:val="00083C9B"/>
    <w:rsid w:val="000840E3"/>
    <w:rsid w:val="000846CD"/>
    <w:rsid w:val="0008483C"/>
    <w:rsid w:val="000849DB"/>
    <w:rsid w:val="00084B6D"/>
    <w:rsid w:val="00084D89"/>
    <w:rsid w:val="00085937"/>
    <w:rsid w:val="00085E9C"/>
    <w:rsid w:val="00085EBB"/>
    <w:rsid w:val="00085F1C"/>
    <w:rsid w:val="0008655D"/>
    <w:rsid w:val="00086967"/>
    <w:rsid w:val="00086F09"/>
    <w:rsid w:val="0008721F"/>
    <w:rsid w:val="000879BD"/>
    <w:rsid w:val="00087F53"/>
    <w:rsid w:val="00090E98"/>
    <w:rsid w:val="00091453"/>
    <w:rsid w:val="00091573"/>
    <w:rsid w:val="00091954"/>
    <w:rsid w:val="000919A6"/>
    <w:rsid w:val="00091AC8"/>
    <w:rsid w:val="00091CDD"/>
    <w:rsid w:val="00091E7A"/>
    <w:rsid w:val="00092034"/>
    <w:rsid w:val="00092157"/>
    <w:rsid w:val="000921E8"/>
    <w:rsid w:val="000922E9"/>
    <w:rsid w:val="000923E3"/>
    <w:rsid w:val="0009240C"/>
    <w:rsid w:val="000929FB"/>
    <w:rsid w:val="00092CD3"/>
    <w:rsid w:val="00092DCA"/>
    <w:rsid w:val="00093289"/>
    <w:rsid w:val="00093B73"/>
    <w:rsid w:val="0009423B"/>
    <w:rsid w:val="00094771"/>
    <w:rsid w:val="00095989"/>
    <w:rsid w:val="00095ABD"/>
    <w:rsid w:val="00095D94"/>
    <w:rsid w:val="00096574"/>
    <w:rsid w:val="00096BFF"/>
    <w:rsid w:val="00096DB4"/>
    <w:rsid w:val="00097696"/>
    <w:rsid w:val="00097714"/>
    <w:rsid w:val="0009777A"/>
    <w:rsid w:val="000978D1"/>
    <w:rsid w:val="000A0040"/>
    <w:rsid w:val="000A0544"/>
    <w:rsid w:val="000A0623"/>
    <w:rsid w:val="000A0992"/>
    <w:rsid w:val="000A0A11"/>
    <w:rsid w:val="000A0A9C"/>
    <w:rsid w:val="000A0BFA"/>
    <w:rsid w:val="000A0F8F"/>
    <w:rsid w:val="000A143F"/>
    <w:rsid w:val="000A14C8"/>
    <w:rsid w:val="000A17EC"/>
    <w:rsid w:val="000A1B56"/>
    <w:rsid w:val="000A1BAB"/>
    <w:rsid w:val="000A2057"/>
    <w:rsid w:val="000A2615"/>
    <w:rsid w:val="000A29A7"/>
    <w:rsid w:val="000A2A59"/>
    <w:rsid w:val="000A2F57"/>
    <w:rsid w:val="000A2F82"/>
    <w:rsid w:val="000A312B"/>
    <w:rsid w:val="000A31C4"/>
    <w:rsid w:val="000A322E"/>
    <w:rsid w:val="000A340C"/>
    <w:rsid w:val="000A352B"/>
    <w:rsid w:val="000A38BF"/>
    <w:rsid w:val="000A3A63"/>
    <w:rsid w:val="000A3B8C"/>
    <w:rsid w:val="000A3CCE"/>
    <w:rsid w:val="000A3DD3"/>
    <w:rsid w:val="000A4140"/>
    <w:rsid w:val="000A4C61"/>
    <w:rsid w:val="000A5ADD"/>
    <w:rsid w:val="000A61F1"/>
    <w:rsid w:val="000A6394"/>
    <w:rsid w:val="000A6461"/>
    <w:rsid w:val="000A6836"/>
    <w:rsid w:val="000A68D7"/>
    <w:rsid w:val="000A6B7E"/>
    <w:rsid w:val="000A6DDB"/>
    <w:rsid w:val="000A7428"/>
    <w:rsid w:val="000A757F"/>
    <w:rsid w:val="000A7EE5"/>
    <w:rsid w:val="000B07E2"/>
    <w:rsid w:val="000B098C"/>
    <w:rsid w:val="000B0B34"/>
    <w:rsid w:val="000B0BAB"/>
    <w:rsid w:val="000B1508"/>
    <w:rsid w:val="000B17C7"/>
    <w:rsid w:val="000B1CF6"/>
    <w:rsid w:val="000B1D42"/>
    <w:rsid w:val="000B268C"/>
    <w:rsid w:val="000B28CE"/>
    <w:rsid w:val="000B28F5"/>
    <w:rsid w:val="000B2A57"/>
    <w:rsid w:val="000B2E42"/>
    <w:rsid w:val="000B341E"/>
    <w:rsid w:val="000B4280"/>
    <w:rsid w:val="000B455F"/>
    <w:rsid w:val="000B4692"/>
    <w:rsid w:val="000B4DA0"/>
    <w:rsid w:val="000B51A7"/>
    <w:rsid w:val="000B54D9"/>
    <w:rsid w:val="000B571B"/>
    <w:rsid w:val="000B5897"/>
    <w:rsid w:val="000B5EC4"/>
    <w:rsid w:val="000B6290"/>
    <w:rsid w:val="000B6358"/>
    <w:rsid w:val="000B65D8"/>
    <w:rsid w:val="000B6828"/>
    <w:rsid w:val="000B76F7"/>
    <w:rsid w:val="000B7D8E"/>
    <w:rsid w:val="000B7EA8"/>
    <w:rsid w:val="000C00D8"/>
    <w:rsid w:val="000C0141"/>
    <w:rsid w:val="000C02AC"/>
    <w:rsid w:val="000C034B"/>
    <w:rsid w:val="000C038A"/>
    <w:rsid w:val="000C0FB7"/>
    <w:rsid w:val="000C11A9"/>
    <w:rsid w:val="000C11E1"/>
    <w:rsid w:val="000C14E5"/>
    <w:rsid w:val="000C1537"/>
    <w:rsid w:val="000C15D5"/>
    <w:rsid w:val="000C16FD"/>
    <w:rsid w:val="000C1914"/>
    <w:rsid w:val="000C2090"/>
    <w:rsid w:val="000C2602"/>
    <w:rsid w:val="000C2AE1"/>
    <w:rsid w:val="000C36C9"/>
    <w:rsid w:val="000C3926"/>
    <w:rsid w:val="000C3C44"/>
    <w:rsid w:val="000C3E1A"/>
    <w:rsid w:val="000C3F3D"/>
    <w:rsid w:val="000C4012"/>
    <w:rsid w:val="000C4048"/>
    <w:rsid w:val="000C4530"/>
    <w:rsid w:val="000C4549"/>
    <w:rsid w:val="000C458E"/>
    <w:rsid w:val="000C4798"/>
    <w:rsid w:val="000C53CE"/>
    <w:rsid w:val="000C53FC"/>
    <w:rsid w:val="000C587B"/>
    <w:rsid w:val="000C5CA4"/>
    <w:rsid w:val="000C614F"/>
    <w:rsid w:val="000C6269"/>
    <w:rsid w:val="000C6598"/>
    <w:rsid w:val="000C6E7F"/>
    <w:rsid w:val="000C726F"/>
    <w:rsid w:val="000C72EE"/>
    <w:rsid w:val="000C7912"/>
    <w:rsid w:val="000C79F8"/>
    <w:rsid w:val="000D008D"/>
    <w:rsid w:val="000D0315"/>
    <w:rsid w:val="000D0873"/>
    <w:rsid w:val="000D0BE1"/>
    <w:rsid w:val="000D0EED"/>
    <w:rsid w:val="000D13FC"/>
    <w:rsid w:val="000D274B"/>
    <w:rsid w:val="000D29C6"/>
    <w:rsid w:val="000D2BA2"/>
    <w:rsid w:val="000D2DC1"/>
    <w:rsid w:val="000D2EE8"/>
    <w:rsid w:val="000D2F6B"/>
    <w:rsid w:val="000D3223"/>
    <w:rsid w:val="000D3B1A"/>
    <w:rsid w:val="000D3C8E"/>
    <w:rsid w:val="000D4001"/>
    <w:rsid w:val="000D44A8"/>
    <w:rsid w:val="000D486C"/>
    <w:rsid w:val="000D4DE7"/>
    <w:rsid w:val="000D4EDA"/>
    <w:rsid w:val="000D50D6"/>
    <w:rsid w:val="000D5177"/>
    <w:rsid w:val="000D5E46"/>
    <w:rsid w:val="000D5F35"/>
    <w:rsid w:val="000D61EB"/>
    <w:rsid w:val="000D622F"/>
    <w:rsid w:val="000D63D3"/>
    <w:rsid w:val="000D65D8"/>
    <w:rsid w:val="000D68E1"/>
    <w:rsid w:val="000D700A"/>
    <w:rsid w:val="000D7460"/>
    <w:rsid w:val="000D76FF"/>
    <w:rsid w:val="000D78B5"/>
    <w:rsid w:val="000E066B"/>
    <w:rsid w:val="000E07A0"/>
    <w:rsid w:val="000E0D76"/>
    <w:rsid w:val="000E0E07"/>
    <w:rsid w:val="000E0F11"/>
    <w:rsid w:val="000E1297"/>
    <w:rsid w:val="000E1321"/>
    <w:rsid w:val="000E139D"/>
    <w:rsid w:val="000E1667"/>
    <w:rsid w:val="000E173E"/>
    <w:rsid w:val="000E1E2C"/>
    <w:rsid w:val="000E1E5D"/>
    <w:rsid w:val="000E1F01"/>
    <w:rsid w:val="000E1FCE"/>
    <w:rsid w:val="000E2120"/>
    <w:rsid w:val="000E21A3"/>
    <w:rsid w:val="000E24A4"/>
    <w:rsid w:val="000E2C54"/>
    <w:rsid w:val="000E319A"/>
    <w:rsid w:val="000E33EC"/>
    <w:rsid w:val="000E3862"/>
    <w:rsid w:val="000E3DD8"/>
    <w:rsid w:val="000E472A"/>
    <w:rsid w:val="000E4938"/>
    <w:rsid w:val="000E49B6"/>
    <w:rsid w:val="000E4AF2"/>
    <w:rsid w:val="000E4FD5"/>
    <w:rsid w:val="000E5038"/>
    <w:rsid w:val="000E5675"/>
    <w:rsid w:val="000E5A3B"/>
    <w:rsid w:val="000E5B5F"/>
    <w:rsid w:val="000E5CF5"/>
    <w:rsid w:val="000E6166"/>
    <w:rsid w:val="000E61FA"/>
    <w:rsid w:val="000E6539"/>
    <w:rsid w:val="000E6598"/>
    <w:rsid w:val="000E6C12"/>
    <w:rsid w:val="000E6D87"/>
    <w:rsid w:val="000E75AE"/>
    <w:rsid w:val="000E7BC8"/>
    <w:rsid w:val="000E7E36"/>
    <w:rsid w:val="000E7E97"/>
    <w:rsid w:val="000E7F56"/>
    <w:rsid w:val="000F019F"/>
    <w:rsid w:val="000F0834"/>
    <w:rsid w:val="000F0A83"/>
    <w:rsid w:val="000F1095"/>
    <w:rsid w:val="000F1175"/>
    <w:rsid w:val="000F1797"/>
    <w:rsid w:val="000F1886"/>
    <w:rsid w:val="000F1D84"/>
    <w:rsid w:val="000F1EDE"/>
    <w:rsid w:val="000F24CD"/>
    <w:rsid w:val="000F2722"/>
    <w:rsid w:val="000F2777"/>
    <w:rsid w:val="000F3799"/>
    <w:rsid w:val="000F3B52"/>
    <w:rsid w:val="000F3C1D"/>
    <w:rsid w:val="000F3CDA"/>
    <w:rsid w:val="000F3E52"/>
    <w:rsid w:val="000F49C9"/>
    <w:rsid w:val="000F4DA0"/>
    <w:rsid w:val="000F5297"/>
    <w:rsid w:val="000F54F4"/>
    <w:rsid w:val="000F5691"/>
    <w:rsid w:val="000F5F87"/>
    <w:rsid w:val="000F7564"/>
    <w:rsid w:val="000F76CF"/>
    <w:rsid w:val="000F76FC"/>
    <w:rsid w:val="000F78CE"/>
    <w:rsid w:val="001013B3"/>
    <w:rsid w:val="0010158F"/>
    <w:rsid w:val="001015C3"/>
    <w:rsid w:val="001015D7"/>
    <w:rsid w:val="001016D4"/>
    <w:rsid w:val="00101B35"/>
    <w:rsid w:val="001020CE"/>
    <w:rsid w:val="00102244"/>
    <w:rsid w:val="00102517"/>
    <w:rsid w:val="001025AB"/>
    <w:rsid w:val="00102973"/>
    <w:rsid w:val="00102ADE"/>
    <w:rsid w:val="00102D3E"/>
    <w:rsid w:val="00102F72"/>
    <w:rsid w:val="0010308E"/>
    <w:rsid w:val="001030EF"/>
    <w:rsid w:val="00103249"/>
    <w:rsid w:val="001037CC"/>
    <w:rsid w:val="001044E1"/>
    <w:rsid w:val="00104579"/>
    <w:rsid w:val="0010467F"/>
    <w:rsid w:val="0010482F"/>
    <w:rsid w:val="00104AF3"/>
    <w:rsid w:val="00105330"/>
    <w:rsid w:val="0010538C"/>
    <w:rsid w:val="001055DA"/>
    <w:rsid w:val="00105643"/>
    <w:rsid w:val="00105CD6"/>
    <w:rsid w:val="00105D5A"/>
    <w:rsid w:val="00105F76"/>
    <w:rsid w:val="00105F81"/>
    <w:rsid w:val="0010615B"/>
    <w:rsid w:val="0010647C"/>
    <w:rsid w:val="001065A2"/>
    <w:rsid w:val="00106751"/>
    <w:rsid w:val="00106EF1"/>
    <w:rsid w:val="00106FD0"/>
    <w:rsid w:val="00107537"/>
    <w:rsid w:val="0010768A"/>
    <w:rsid w:val="001078CD"/>
    <w:rsid w:val="00107DE9"/>
    <w:rsid w:val="00107E03"/>
    <w:rsid w:val="00107FB9"/>
    <w:rsid w:val="00110267"/>
    <w:rsid w:val="0011027E"/>
    <w:rsid w:val="001102F5"/>
    <w:rsid w:val="0011033B"/>
    <w:rsid w:val="001103A5"/>
    <w:rsid w:val="001107C9"/>
    <w:rsid w:val="001107FB"/>
    <w:rsid w:val="00110CAB"/>
    <w:rsid w:val="00111064"/>
    <w:rsid w:val="001110A4"/>
    <w:rsid w:val="0011110D"/>
    <w:rsid w:val="00111277"/>
    <w:rsid w:val="0011151E"/>
    <w:rsid w:val="00111A07"/>
    <w:rsid w:val="00111A29"/>
    <w:rsid w:val="00111D1C"/>
    <w:rsid w:val="00111EBA"/>
    <w:rsid w:val="0011232C"/>
    <w:rsid w:val="00112886"/>
    <w:rsid w:val="00112E12"/>
    <w:rsid w:val="0011310F"/>
    <w:rsid w:val="00113243"/>
    <w:rsid w:val="00113790"/>
    <w:rsid w:val="00113DC3"/>
    <w:rsid w:val="00113E7D"/>
    <w:rsid w:val="001140AC"/>
    <w:rsid w:val="0011437A"/>
    <w:rsid w:val="00114A6C"/>
    <w:rsid w:val="00115245"/>
    <w:rsid w:val="00115292"/>
    <w:rsid w:val="0011568F"/>
    <w:rsid w:val="00115A2F"/>
    <w:rsid w:val="00115AA1"/>
    <w:rsid w:val="00115E6C"/>
    <w:rsid w:val="00116EB7"/>
    <w:rsid w:val="001174D4"/>
    <w:rsid w:val="00117BB9"/>
    <w:rsid w:val="00117E6E"/>
    <w:rsid w:val="00117F34"/>
    <w:rsid w:val="001201C5"/>
    <w:rsid w:val="0012031D"/>
    <w:rsid w:val="00120923"/>
    <w:rsid w:val="00120B0A"/>
    <w:rsid w:val="00120F24"/>
    <w:rsid w:val="001210AA"/>
    <w:rsid w:val="00121420"/>
    <w:rsid w:val="001214D1"/>
    <w:rsid w:val="00121B76"/>
    <w:rsid w:val="00121D10"/>
    <w:rsid w:val="0012276F"/>
    <w:rsid w:val="00122EB3"/>
    <w:rsid w:val="00122FFD"/>
    <w:rsid w:val="001230C3"/>
    <w:rsid w:val="00123A88"/>
    <w:rsid w:val="00123BFE"/>
    <w:rsid w:val="00123E42"/>
    <w:rsid w:val="00124742"/>
    <w:rsid w:val="00124770"/>
    <w:rsid w:val="00124AD7"/>
    <w:rsid w:val="00124CB2"/>
    <w:rsid w:val="00124F20"/>
    <w:rsid w:val="00124F3F"/>
    <w:rsid w:val="001252EE"/>
    <w:rsid w:val="00125AA7"/>
    <w:rsid w:val="00125CD3"/>
    <w:rsid w:val="00125DE7"/>
    <w:rsid w:val="00126350"/>
    <w:rsid w:val="00126724"/>
    <w:rsid w:val="00126BE5"/>
    <w:rsid w:val="00127CB6"/>
    <w:rsid w:val="00130019"/>
    <w:rsid w:val="0013026B"/>
    <w:rsid w:val="00130360"/>
    <w:rsid w:val="00130664"/>
    <w:rsid w:val="00130FF8"/>
    <w:rsid w:val="001310B9"/>
    <w:rsid w:val="0013127D"/>
    <w:rsid w:val="001315C0"/>
    <w:rsid w:val="00132A81"/>
    <w:rsid w:val="00132BCD"/>
    <w:rsid w:val="001343E1"/>
    <w:rsid w:val="001344D4"/>
    <w:rsid w:val="001345D3"/>
    <w:rsid w:val="00134668"/>
    <w:rsid w:val="00134AA3"/>
    <w:rsid w:val="00134FF2"/>
    <w:rsid w:val="001356E9"/>
    <w:rsid w:val="00135A36"/>
    <w:rsid w:val="00135FCB"/>
    <w:rsid w:val="0013625D"/>
    <w:rsid w:val="00136461"/>
    <w:rsid w:val="001366C9"/>
    <w:rsid w:val="00136998"/>
    <w:rsid w:val="001369C9"/>
    <w:rsid w:val="00137351"/>
    <w:rsid w:val="00137AFF"/>
    <w:rsid w:val="00137B04"/>
    <w:rsid w:val="00137B3F"/>
    <w:rsid w:val="00137C83"/>
    <w:rsid w:val="00137CAE"/>
    <w:rsid w:val="00140191"/>
    <w:rsid w:val="00140315"/>
    <w:rsid w:val="00140534"/>
    <w:rsid w:val="001407F7"/>
    <w:rsid w:val="001409FF"/>
    <w:rsid w:val="00140CFF"/>
    <w:rsid w:val="001410F3"/>
    <w:rsid w:val="001412D6"/>
    <w:rsid w:val="00141789"/>
    <w:rsid w:val="001419E1"/>
    <w:rsid w:val="00141FAB"/>
    <w:rsid w:val="001427A4"/>
    <w:rsid w:val="00142820"/>
    <w:rsid w:val="00142C43"/>
    <w:rsid w:val="00142CF4"/>
    <w:rsid w:val="00142F18"/>
    <w:rsid w:val="001432CD"/>
    <w:rsid w:val="001435C9"/>
    <w:rsid w:val="00143B59"/>
    <w:rsid w:val="00143DF3"/>
    <w:rsid w:val="00143EC3"/>
    <w:rsid w:val="001444E2"/>
    <w:rsid w:val="00144536"/>
    <w:rsid w:val="00144D80"/>
    <w:rsid w:val="00144EB5"/>
    <w:rsid w:val="00144F36"/>
    <w:rsid w:val="0014507A"/>
    <w:rsid w:val="00145511"/>
    <w:rsid w:val="00145C50"/>
    <w:rsid w:val="00145CB9"/>
    <w:rsid w:val="00145D43"/>
    <w:rsid w:val="001462A6"/>
    <w:rsid w:val="0014665F"/>
    <w:rsid w:val="00146885"/>
    <w:rsid w:val="001473B3"/>
    <w:rsid w:val="00147840"/>
    <w:rsid w:val="00147905"/>
    <w:rsid w:val="001500F9"/>
    <w:rsid w:val="001505B8"/>
    <w:rsid w:val="00150B0A"/>
    <w:rsid w:val="00150C85"/>
    <w:rsid w:val="00150DC8"/>
    <w:rsid w:val="001511BB"/>
    <w:rsid w:val="0015137E"/>
    <w:rsid w:val="00151381"/>
    <w:rsid w:val="001513ED"/>
    <w:rsid w:val="00151579"/>
    <w:rsid w:val="001516A0"/>
    <w:rsid w:val="00151A15"/>
    <w:rsid w:val="00151D85"/>
    <w:rsid w:val="00151D8C"/>
    <w:rsid w:val="00152210"/>
    <w:rsid w:val="0015234E"/>
    <w:rsid w:val="00152914"/>
    <w:rsid w:val="00152943"/>
    <w:rsid w:val="00152B8F"/>
    <w:rsid w:val="00152D25"/>
    <w:rsid w:val="00152F15"/>
    <w:rsid w:val="00152F2C"/>
    <w:rsid w:val="00152FDA"/>
    <w:rsid w:val="00152FFE"/>
    <w:rsid w:val="0015305B"/>
    <w:rsid w:val="001531D0"/>
    <w:rsid w:val="00153205"/>
    <w:rsid w:val="0015323C"/>
    <w:rsid w:val="001536C9"/>
    <w:rsid w:val="00154738"/>
    <w:rsid w:val="001548E5"/>
    <w:rsid w:val="0015509D"/>
    <w:rsid w:val="001557EE"/>
    <w:rsid w:val="00155992"/>
    <w:rsid w:val="00155B21"/>
    <w:rsid w:val="00155BCD"/>
    <w:rsid w:val="0015629E"/>
    <w:rsid w:val="00156E35"/>
    <w:rsid w:val="0015713D"/>
    <w:rsid w:val="001575C5"/>
    <w:rsid w:val="00157DBC"/>
    <w:rsid w:val="00157EE5"/>
    <w:rsid w:val="00157F35"/>
    <w:rsid w:val="00160112"/>
    <w:rsid w:val="00160F94"/>
    <w:rsid w:val="00161589"/>
    <w:rsid w:val="001615A3"/>
    <w:rsid w:val="001616E8"/>
    <w:rsid w:val="0016188A"/>
    <w:rsid w:val="00161D86"/>
    <w:rsid w:val="00161F07"/>
    <w:rsid w:val="00162128"/>
    <w:rsid w:val="001629AA"/>
    <w:rsid w:val="00162CE0"/>
    <w:rsid w:val="00162D02"/>
    <w:rsid w:val="00162EED"/>
    <w:rsid w:val="00163755"/>
    <w:rsid w:val="001637F0"/>
    <w:rsid w:val="00163863"/>
    <w:rsid w:val="00163BDB"/>
    <w:rsid w:val="00163CFA"/>
    <w:rsid w:val="00163FA6"/>
    <w:rsid w:val="001642F2"/>
    <w:rsid w:val="00164508"/>
    <w:rsid w:val="0016476D"/>
    <w:rsid w:val="00164937"/>
    <w:rsid w:val="00164DFC"/>
    <w:rsid w:val="00165055"/>
    <w:rsid w:val="00165099"/>
    <w:rsid w:val="0016540C"/>
    <w:rsid w:val="00165596"/>
    <w:rsid w:val="00165674"/>
    <w:rsid w:val="001660B2"/>
    <w:rsid w:val="00166199"/>
    <w:rsid w:val="001676F5"/>
    <w:rsid w:val="001679DF"/>
    <w:rsid w:val="00167B32"/>
    <w:rsid w:val="00167D2F"/>
    <w:rsid w:val="00167F58"/>
    <w:rsid w:val="001703F9"/>
    <w:rsid w:val="0017045C"/>
    <w:rsid w:val="001708C9"/>
    <w:rsid w:val="00170BE4"/>
    <w:rsid w:val="00170EA6"/>
    <w:rsid w:val="00170F2D"/>
    <w:rsid w:val="00171347"/>
    <w:rsid w:val="0017140E"/>
    <w:rsid w:val="0017167A"/>
    <w:rsid w:val="00171722"/>
    <w:rsid w:val="00172069"/>
    <w:rsid w:val="00172390"/>
    <w:rsid w:val="00172531"/>
    <w:rsid w:val="001728CE"/>
    <w:rsid w:val="00172B3C"/>
    <w:rsid w:val="00172FA5"/>
    <w:rsid w:val="001735AB"/>
    <w:rsid w:val="00173A27"/>
    <w:rsid w:val="00173C2D"/>
    <w:rsid w:val="00173D55"/>
    <w:rsid w:val="00173E7E"/>
    <w:rsid w:val="001742FF"/>
    <w:rsid w:val="0017451A"/>
    <w:rsid w:val="001745E8"/>
    <w:rsid w:val="0017492E"/>
    <w:rsid w:val="00174B2F"/>
    <w:rsid w:val="001757A5"/>
    <w:rsid w:val="00175DC1"/>
    <w:rsid w:val="00175FE2"/>
    <w:rsid w:val="0017606B"/>
    <w:rsid w:val="00176822"/>
    <w:rsid w:val="00176D39"/>
    <w:rsid w:val="00177213"/>
    <w:rsid w:val="00177945"/>
    <w:rsid w:val="00177B6D"/>
    <w:rsid w:val="00180499"/>
    <w:rsid w:val="001810C6"/>
    <w:rsid w:val="0018147D"/>
    <w:rsid w:val="001814AC"/>
    <w:rsid w:val="001816E5"/>
    <w:rsid w:val="00181B53"/>
    <w:rsid w:val="00182016"/>
    <w:rsid w:val="0018213D"/>
    <w:rsid w:val="00182D1F"/>
    <w:rsid w:val="00182E21"/>
    <w:rsid w:val="00183085"/>
    <w:rsid w:val="001830C7"/>
    <w:rsid w:val="00183114"/>
    <w:rsid w:val="00183225"/>
    <w:rsid w:val="0018391E"/>
    <w:rsid w:val="00183F8D"/>
    <w:rsid w:val="001840B5"/>
    <w:rsid w:val="001843AD"/>
    <w:rsid w:val="00184559"/>
    <w:rsid w:val="001845B3"/>
    <w:rsid w:val="00184D2B"/>
    <w:rsid w:val="001852F6"/>
    <w:rsid w:val="00185373"/>
    <w:rsid w:val="001853C4"/>
    <w:rsid w:val="001854D9"/>
    <w:rsid w:val="00185C1B"/>
    <w:rsid w:val="00185F5D"/>
    <w:rsid w:val="00186212"/>
    <w:rsid w:val="0018649E"/>
    <w:rsid w:val="00186937"/>
    <w:rsid w:val="0018697C"/>
    <w:rsid w:val="00186B32"/>
    <w:rsid w:val="00186C6B"/>
    <w:rsid w:val="001872BA"/>
    <w:rsid w:val="001873FC"/>
    <w:rsid w:val="0018776E"/>
    <w:rsid w:val="001877DD"/>
    <w:rsid w:val="0018784A"/>
    <w:rsid w:val="00187E7F"/>
    <w:rsid w:val="00190369"/>
    <w:rsid w:val="00190458"/>
    <w:rsid w:val="001904D9"/>
    <w:rsid w:val="00190CD8"/>
    <w:rsid w:val="00190E9F"/>
    <w:rsid w:val="0019141E"/>
    <w:rsid w:val="001914A9"/>
    <w:rsid w:val="001914FC"/>
    <w:rsid w:val="00191560"/>
    <w:rsid w:val="001916F2"/>
    <w:rsid w:val="00191762"/>
    <w:rsid w:val="00192943"/>
    <w:rsid w:val="00192FB4"/>
    <w:rsid w:val="001937EA"/>
    <w:rsid w:val="00193872"/>
    <w:rsid w:val="00193B00"/>
    <w:rsid w:val="00193BE4"/>
    <w:rsid w:val="00193DE1"/>
    <w:rsid w:val="0019405F"/>
    <w:rsid w:val="00194223"/>
    <w:rsid w:val="001945AC"/>
    <w:rsid w:val="00194F7D"/>
    <w:rsid w:val="0019533B"/>
    <w:rsid w:val="00195E91"/>
    <w:rsid w:val="00196BDB"/>
    <w:rsid w:val="00196C5C"/>
    <w:rsid w:val="00196DF8"/>
    <w:rsid w:val="00197234"/>
    <w:rsid w:val="00197799"/>
    <w:rsid w:val="00197A52"/>
    <w:rsid w:val="00197AC7"/>
    <w:rsid w:val="00197CEB"/>
    <w:rsid w:val="001A0377"/>
    <w:rsid w:val="001A072D"/>
    <w:rsid w:val="001A07EA"/>
    <w:rsid w:val="001A0977"/>
    <w:rsid w:val="001A1152"/>
    <w:rsid w:val="001A1569"/>
    <w:rsid w:val="001A1A30"/>
    <w:rsid w:val="001A1E13"/>
    <w:rsid w:val="001A2108"/>
    <w:rsid w:val="001A2FF4"/>
    <w:rsid w:val="001A3006"/>
    <w:rsid w:val="001A3287"/>
    <w:rsid w:val="001A32D2"/>
    <w:rsid w:val="001A350B"/>
    <w:rsid w:val="001A376E"/>
    <w:rsid w:val="001A37D5"/>
    <w:rsid w:val="001A3895"/>
    <w:rsid w:val="001A3C8D"/>
    <w:rsid w:val="001A3CF6"/>
    <w:rsid w:val="001A3E3B"/>
    <w:rsid w:val="001A40C7"/>
    <w:rsid w:val="001A44E9"/>
    <w:rsid w:val="001A4696"/>
    <w:rsid w:val="001A4B45"/>
    <w:rsid w:val="001A4C83"/>
    <w:rsid w:val="001A4F0C"/>
    <w:rsid w:val="001A4FBC"/>
    <w:rsid w:val="001A5308"/>
    <w:rsid w:val="001A5400"/>
    <w:rsid w:val="001A56B1"/>
    <w:rsid w:val="001A5731"/>
    <w:rsid w:val="001A57FC"/>
    <w:rsid w:val="001A5917"/>
    <w:rsid w:val="001A59DA"/>
    <w:rsid w:val="001A5E45"/>
    <w:rsid w:val="001A5F70"/>
    <w:rsid w:val="001A62EB"/>
    <w:rsid w:val="001A649F"/>
    <w:rsid w:val="001A6CB1"/>
    <w:rsid w:val="001A70C4"/>
    <w:rsid w:val="001A782F"/>
    <w:rsid w:val="001A78B5"/>
    <w:rsid w:val="001A78E7"/>
    <w:rsid w:val="001A7B74"/>
    <w:rsid w:val="001A7C5D"/>
    <w:rsid w:val="001B0476"/>
    <w:rsid w:val="001B0961"/>
    <w:rsid w:val="001B09C4"/>
    <w:rsid w:val="001B0BD5"/>
    <w:rsid w:val="001B125E"/>
    <w:rsid w:val="001B1376"/>
    <w:rsid w:val="001B1890"/>
    <w:rsid w:val="001B1DC6"/>
    <w:rsid w:val="001B20E2"/>
    <w:rsid w:val="001B28C2"/>
    <w:rsid w:val="001B2AE0"/>
    <w:rsid w:val="001B2AE7"/>
    <w:rsid w:val="001B2E92"/>
    <w:rsid w:val="001B3108"/>
    <w:rsid w:val="001B3166"/>
    <w:rsid w:val="001B35E8"/>
    <w:rsid w:val="001B3AE2"/>
    <w:rsid w:val="001B3D74"/>
    <w:rsid w:val="001B3F69"/>
    <w:rsid w:val="001B43BB"/>
    <w:rsid w:val="001B493F"/>
    <w:rsid w:val="001B4C9E"/>
    <w:rsid w:val="001B4E42"/>
    <w:rsid w:val="001B50A0"/>
    <w:rsid w:val="001B50EA"/>
    <w:rsid w:val="001B5B9A"/>
    <w:rsid w:val="001B6712"/>
    <w:rsid w:val="001B68C1"/>
    <w:rsid w:val="001B76C3"/>
    <w:rsid w:val="001B79C1"/>
    <w:rsid w:val="001B7BDA"/>
    <w:rsid w:val="001C039B"/>
    <w:rsid w:val="001C1382"/>
    <w:rsid w:val="001C13B7"/>
    <w:rsid w:val="001C1821"/>
    <w:rsid w:val="001C184A"/>
    <w:rsid w:val="001C1939"/>
    <w:rsid w:val="001C1C56"/>
    <w:rsid w:val="001C2239"/>
    <w:rsid w:val="001C2599"/>
    <w:rsid w:val="001C25C3"/>
    <w:rsid w:val="001C2980"/>
    <w:rsid w:val="001C2D37"/>
    <w:rsid w:val="001C303B"/>
    <w:rsid w:val="001C3090"/>
    <w:rsid w:val="001C366A"/>
    <w:rsid w:val="001C36F4"/>
    <w:rsid w:val="001C3BE8"/>
    <w:rsid w:val="001C3FB7"/>
    <w:rsid w:val="001C4406"/>
    <w:rsid w:val="001C489B"/>
    <w:rsid w:val="001C48AA"/>
    <w:rsid w:val="001C48BA"/>
    <w:rsid w:val="001C5124"/>
    <w:rsid w:val="001C512D"/>
    <w:rsid w:val="001C5205"/>
    <w:rsid w:val="001C5250"/>
    <w:rsid w:val="001C5C4F"/>
    <w:rsid w:val="001C64D1"/>
    <w:rsid w:val="001C6545"/>
    <w:rsid w:val="001C6EDA"/>
    <w:rsid w:val="001C70CF"/>
    <w:rsid w:val="001C70F4"/>
    <w:rsid w:val="001C79D5"/>
    <w:rsid w:val="001C7DFA"/>
    <w:rsid w:val="001D04AB"/>
    <w:rsid w:val="001D05B3"/>
    <w:rsid w:val="001D0934"/>
    <w:rsid w:val="001D0B71"/>
    <w:rsid w:val="001D1022"/>
    <w:rsid w:val="001D140A"/>
    <w:rsid w:val="001D14C3"/>
    <w:rsid w:val="001D1E0E"/>
    <w:rsid w:val="001D2460"/>
    <w:rsid w:val="001D24B3"/>
    <w:rsid w:val="001D24C7"/>
    <w:rsid w:val="001D2936"/>
    <w:rsid w:val="001D2A20"/>
    <w:rsid w:val="001D3140"/>
    <w:rsid w:val="001D318A"/>
    <w:rsid w:val="001D35F2"/>
    <w:rsid w:val="001D3CA4"/>
    <w:rsid w:val="001D4885"/>
    <w:rsid w:val="001D4940"/>
    <w:rsid w:val="001D497A"/>
    <w:rsid w:val="001D49D6"/>
    <w:rsid w:val="001D49FF"/>
    <w:rsid w:val="001D4C4A"/>
    <w:rsid w:val="001D4E16"/>
    <w:rsid w:val="001D56F2"/>
    <w:rsid w:val="001D5726"/>
    <w:rsid w:val="001D582A"/>
    <w:rsid w:val="001D5D13"/>
    <w:rsid w:val="001D5F68"/>
    <w:rsid w:val="001D60C6"/>
    <w:rsid w:val="001D6275"/>
    <w:rsid w:val="001D656C"/>
    <w:rsid w:val="001D67C9"/>
    <w:rsid w:val="001D6948"/>
    <w:rsid w:val="001D69E7"/>
    <w:rsid w:val="001D6B1A"/>
    <w:rsid w:val="001D6CC7"/>
    <w:rsid w:val="001D72C1"/>
    <w:rsid w:val="001D7D62"/>
    <w:rsid w:val="001E0274"/>
    <w:rsid w:val="001E08C1"/>
    <w:rsid w:val="001E0915"/>
    <w:rsid w:val="001E09B1"/>
    <w:rsid w:val="001E0BFA"/>
    <w:rsid w:val="001E0C0F"/>
    <w:rsid w:val="001E0C8C"/>
    <w:rsid w:val="001E0FE3"/>
    <w:rsid w:val="001E1007"/>
    <w:rsid w:val="001E103B"/>
    <w:rsid w:val="001E1DC2"/>
    <w:rsid w:val="001E1F74"/>
    <w:rsid w:val="001E26D2"/>
    <w:rsid w:val="001E341A"/>
    <w:rsid w:val="001E3D57"/>
    <w:rsid w:val="001E41F3"/>
    <w:rsid w:val="001E4624"/>
    <w:rsid w:val="001E4D74"/>
    <w:rsid w:val="001E50B5"/>
    <w:rsid w:val="001E5FEE"/>
    <w:rsid w:val="001E6149"/>
    <w:rsid w:val="001E6C46"/>
    <w:rsid w:val="001E7173"/>
    <w:rsid w:val="001E7903"/>
    <w:rsid w:val="001E7CB7"/>
    <w:rsid w:val="001E7E5E"/>
    <w:rsid w:val="001E7FCC"/>
    <w:rsid w:val="001F02E4"/>
    <w:rsid w:val="001F03F7"/>
    <w:rsid w:val="001F03FC"/>
    <w:rsid w:val="001F042D"/>
    <w:rsid w:val="001F0798"/>
    <w:rsid w:val="001F0839"/>
    <w:rsid w:val="001F0A38"/>
    <w:rsid w:val="001F0D28"/>
    <w:rsid w:val="001F1004"/>
    <w:rsid w:val="001F1383"/>
    <w:rsid w:val="001F240B"/>
    <w:rsid w:val="001F2563"/>
    <w:rsid w:val="001F2A33"/>
    <w:rsid w:val="001F2AE0"/>
    <w:rsid w:val="001F2CEE"/>
    <w:rsid w:val="001F2D9E"/>
    <w:rsid w:val="001F3207"/>
    <w:rsid w:val="001F332F"/>
    <w:rsid w:val="001F34E9"/>
    <w:rsid w:val="001F3B37"/>
    <w:rsid w:val="001F3B50"/>
    <w:rsid w:val="001F4056"/>
    <w:rsid w:val="001F421D"/>
    <w:rsid w:val="001F42F9"/>
    <w:rsid w:val="001F4559"/>
    <w:rsid w:val="001F49CA"/>
    <w:rsid w:val="001F4F6D"/>
    <w:rsid w:val="001F5194"/>
    <w:rsid w:val="001F52B9"/>
    <w:rsid w:val="001F5304"/>
    <w:rsid w:val="001F54E6"/>
    <w:rsid w:val="001F553A"/>
    <w:rsid w:val="001F6192"/>
    <w:rsid w:val="001F624F"/>
    <w:rsid w:val="001F7442"/>
    <w:rsid w:val="001F78B3"/>
    <w:rsid w:val="001F7B92"/>
    <w:rsid w:val="001F7BF5"/>
    <w:rsid w:val="001F7D06"/>
    <w:rsid w:val="001F7F1E"/>
    <w:rsid w:val="001F7F6A"/>
    <w:rsid w:val="002009BD"/>
    <w:rsid w:val="00200A69"/>
    <w:rsid w:val="00200F96"/>
    <w:rsid w:val="00201059"/>
    <w:rsid w:val="0020157E"/>
    <w:rsid w:val="002017C3"/>
    <w:rsid w:val="00201BD0"/>
    <w:rsid w:val="00201BF3"/>
    <w:rsid w:val="00201D82"/>
    <w:rsid w:val="00202269"/>
    <w:rsid w:val="002028EA"/>
    <w:rsid w:val="00202C4A"/>
    <w:rsid w:val="00202DA3"/>
    <w:rsid w:val="00202EE0"/>
    <w:rsid w:val="00203018"/>
    <w:rsid w:val="00203310"/>
    <w:rsid w:val="002033F0"/>
    <w:rsid w:val="00203443"/>
    <w:rsid w:val="00203536"/>
    <w:rsid w:val="00203C12"/>
    <w:rsid w:val="002053C8"/>
    <w:rsid w:val="00205989"/>
    <w:rsid w:val="00205CB9"/>
    <w:rsid w:val="00205D90"/>
    <w:rsid w:val="00206821"/>
    <w:rsid w:val="00206E6A"/>
    <w:rsid w:val="002070EE"/>
    <w:rsid w:val="0020722A"/>
    <w:rsid w:val="002072D2"/>
    <w:rsid w:val="0020737F"/>
    <w:rsid w:val="00207894"/>
    <w:rsid w:val="00207B4A"/>
    <w:rsid w:val="00207FA5"/>
    <w:rsid w:val="00210320"/>
    <w:rsid w:val="002103EA"/>
    <w:rsid w:val="00210D09"/>
    <w:rsid w:val="0021105E"/>
    <w:rsid w:val="0021149A"/>
    <w:rsid w:val="00211C8B"/>
    <w:rsid w:val="00212194"/>
    <w:rsid w:val="002125DB"/>
    <w:rsid w:val="00212796"/>
    <w:rsid w:val="00212ACD"/>
    <w:rsid w:val="00212FA4"/>
    <w:rsid w:val="002130BF"/>
    <w:rsid w:val="002134A5"/>
    <w:rsid w:val="00213CE3"/>
    <w:rsid w:val="00213E03"/>
    <w:rsid w:val="00213F3B"/>
    <w:rsid w:val="00214117"/>
    <w:rsid w:val="0021439E"/>
    <w:rsid w:val="00214400"/>
    <w:rsid w:val="00214982"/>
    <w:rsid w:val="002157E0"/>
    <w:rsid w:val="00215940"/>
    <w:rsid w:val="002159A9"/>
    <w:rsid w:val="00215BD1"/>
    <w:rsid w:val="00215CE4"/>
    <w:rsid w:val="00216138"/>
    <w:rsid w:val="002166C3"/>
    <w:rsid w:val="00216852"/>
    <w:rsid w:val="002168B0"/>
    <w:rsid w:val="00216E29"/>
    <w:rsid w:val="002171A8"/>
    <w:rsid w:val="002171D5"/>
    <w:rsid w:val="00217C49"/>
    <w:rsid w:val="00220785"/>
    <w:rsid w:val="00220793"/>
    <w:rsid w:val="00220A7E"/>
    <w:rsid w:val="00220E61"/>
    <w:rsid w:val="00220EAF"/>
    <w:rsid w:val="002211F3"/>
    <w:rsid w:val="00221485"/>
    <w:rsid w:val="00221568"/>
    <w:rsid w:val="00221B70"/>
    <w:rsid w:val="00221E2D"/>
    <w:rsid w:val="002220D1"/>
    <w:rsid w:val="0022257A"/>
    <w:rsid w:val="00222639"/>
    <w:rsid w:val="00222680"/>
    <w:rsid w:val="00222A4C"/>
    <w:rsid w:val="00222F8D"/>
    <w:rsid w:val="002231BF"/>
    <w:rsid w:val="002231E0"/>
    <w:rsid w:val="00223601"/>
    <w:rsid w:val="0022366B"/>
    <w:rsid w:val="00223DFF"/>
    <w:rsid w:val="00224182"/>
    <w:rsid w:val="00224227"/>
    <w:rsid w:val="00224705"/>
    <w:rsid w:val="00224BC0"/>
    <w:rsid w:val="00224CB5"/>
    <w:rsid w:val="002252AE"/>
    <w:rsid w:val="00225639"/>
    <w:rsid w:val="00225921"/>
    <w:rsid w:val="00225DA2"/>
    <w:rsid w:val="002266B7"/>
    <w:rsid w:val="00226861"/>
    <w:rsid w:val="002269E5"/>
    <w:rsid w:val="002270A8"/>
    <w:rsid w:val="002276AD"/>
    <w:rsid w:val="00227951"/>
    <w:rsid w:val="00227B4B"/>
    <w:rsid w:val="002301FB"/>
    <w:rsid w:val="00230E01"/>
    <w:rsid w:val="0023135F"/>
    <w:rsid w:val="00231505"/>
    <w:rsid w:val="002318F2"/>
    <w:rsid w:val="00231C34"/>
    <w:rsid w:val="00231F32"/>
    <w:rsid w:val="00231F85"/>
    <w:rsid w:val="0023203C"/>
    <w:rsid w:val="0023214D"/>
    <w:rsid w:val="00232C81"/>
    <w:rsid w:val="00232EDE"/>
    <w:rsid w:val="0023342F"/>
    <w:rsid w:val="00233EDB"/>
    <w:rsid w:val="00233FE0"/>
    <w:rsid w:val="00234097"/>
    <w:rsid w:val="0023412F"/>
    <w:rsid w:val="002341D6"/>
    <w:rsid w:val="00234520"/>
    <w:rsid w:val="002348A8"/>
    <w:rsid w:val="00234995"/>
    <w:rsid w:val="00234D77"/>
    <w:rsid w:val="002354BA"/>
    <w:rsid w:val="002356CA"/>
    <w:rsid w:val="00235C0B"/>
    <w:rsid w:val="00236042"/>
    <w:rsid w:val="0023608C"/>
    <w:rsid w:val="0023611A"/>
    <w:rsid w:val="00236133"/>
    <w:rsid w:val="00236258"/>
    <w:rsid w:val="00236307"/>
    <w:rsid w:val="00236963"/>
    <w:rsid w:val="002372BA"/>
    <w:rsid w:val="002372D9"/>
    <w:rsid w:val="002375DA"/>
    <w:rsid w:val="00237899"/>
    <w:rsid w:val="00237ADB"/>
    <w:rsid w:val="00237D22"/>
    <w:rsid w:val="00237F25"/>
    <w:rsid w:val="00237F70"/>
    <w:rsid w:val="00237F81"/>
    <w:rsid w:val="002402C4"/>
    <w:rsid w:val="00240698"/>
    <w:rsid w:val="00240905"/>
    <w:rsid w:val="00240E03"/>
    <w:rsid w:val="0024102C"/>
    <w:rsid w:val="00241253"/>
    <w:rsid w:val="002413D8"/>
    <w:rsid w:val="00241638"/>
    <w:rsid w:val="002418CA"/>
    <w:rsid w:val="00242096"/>
    <w:rsid w:val="002421A8"/>
    <w:rsid w:val="00242461"/>
    <w:rsid w:val="00242503"/>
    <w:rsid w:val="00242A88"/>
    <w:rsid w:val="0024300B"/>
    <w:rsid w:val="0024372D"/>
    <w:rsid w:val="00243DB2"/>
    <w:rsid w:val="0024400E"/>
    <w:rsid w:val="002441B2"/>
    <w:rsid w:val="002442A9"/>
    <w:rsid w:val="002445DD"/>
    <w:rsid w:val="002451D1"/>
    <w:rsid w:val="002455B4"/>
    <w:rsid w:val="00245641"/>
    <w:rsid w:val="002457B3"/>
    <w:rsid w:val="00245917"/>
    <w:rsid w:val="0024597A"/>
    <w:rsid w:val="00245C51"/>
    <w:rsid w:val="00245D36"/>
    <w:rsid w:val="00245DA8"/>
    <w:rsid w:val="00245DB1"/>
    <w:rsid w:val="00245EB2"/>
    <w:rsid w:val="00246778"/>
    <w:rsid w:val="002476DF"/>
    <w:rsid w:val="00247977"/>
    <w:rsid w:val="0025025E"/>
    <w:rsid w:val="002503C0"/>
    <w:rsid w:val="0025089D"/>
    <w:rsid w:val="00250A5B"/>
    <w:rsid w:val="00250BBA"/>
    <w:rsid w:val="00250D12"/>
    <w:rsid w:val="0025116B"/>
    <w:rsid w:val="00251389"/>
    <w:rsid w:val="00251DCF"/>
    <w:rsid w:val="0025206B"/>
    <w:rsid w:val="002520DF"/>
    <w:rsid w:val="0025247B"/>
    <w:rsid w:val="002524B1"/>
    <w:rsid w:val="00252D34"/>
    <w:rsid w:val="00252E4A"/>
    <w:rsid w:val="0025336A"/>
    <w:rsid w:val="00253D60"/>
    <w:rsid w:val="002542EA"/>
    <w:rsid w:val="00254635"/>
    <w:rsid w:val="00254963"/>
    <w:rsid w:val="00254965"/>
    <w:rsid w:val="0025558B"/>
    <w:rsid w:val="00255832"/>
    <w:rsid w:val="002558B7"/>
    <w:rsid w:val="00255D06"/>
    <w:rsid w:val="00255EA1"/>
    <w:rsid w:val="00256296"/>
    <w:rsid w:val="00256897"/>
    <w:rsid w:val="002575D8"/>
    <w:rsid w:val="00257600"/>
    <w:rsid w:val="00257BD6"/>
    <w:rsid w:val="00257C5F"/>
    <w:rsid w:val="00257C98"/>
    <w:rsid w:val="00257FCE"/>
    <w:rsid w:val="00260CEA"/>
    <w:rsid w:val="00261795"/>
    <w:rsid w:val="00261B0D"/>
    <w:rsid w:val="00261C90"/>
    <w:rsid w:val="00262492"/>
    <w:rsid w:val="0026327A"/>
    <w:rsid w:val="002633B1"/>
    <w:rsid w:val="002634CC"/>
    <w:rsid w:val="002635A9"/>
    <w:rsid w:val="00263B21"/>
    <w:rsid w:val="00264004"/>
    <w:rsid w:val="0026401A"/>
    <w:rsid w:val="0026455F"/>
    <w:rsid w:val="0026469B"/>
    <w:rsid w:val="00264877"/>
    <w:rsid w:val="00264B2F"/>
    <w:rsid w:val="00264FB8"/>
    <w:rsid w:val="00265227"/>
    <w:rsid w:val="00265241"/>
    <w:rsid w:val="0026528B"/>
    <w:rsid w:val="002656D1"/>
    <w:rsid w:val="002658AE"/>
    <w:rsid w:val="002659BD"/>
    <w:rsid w:val="00265D56"/>
    <w:rsid w:val="00265F1F"/>
    <w:rsid w:val="0026640A"/>
    <w:rsid w:val="00266B9E"/>
    <w:rsid w:val="00266E2D"/>
    <w:rsid w:val="002674AD"/>
    <w:rsid w:val="00270105"/>
    <w:rsid w:val="0027019C"/>
    <w:rsid w:val="002701F4"/>
    <w:rsid w:val="002705E1"/>
    <w:rsid w:val="00270B6B"/>
    <w:rsid w:val="00270C15"/>
    <w:rsid w:val="00270F7F"/>
    <w:rsid w:val="00271407"/>
    <w:rsid w:val="00271515"/>
    <w:rsid w:val="002717B1"/>
    <w:rsid w:val="0027194A"/>
    <w:rsid w:val="0027197A"/>
    <w:rsid w:val="00271D75"/>
    <w:rsid w:val="00271EC0"/>
    <w:rsid w:val="0027256E"/>
    <w:rsid w:val="0027268F"/>
    <w:rsid w:val="002728D7"/>
    <w:rsid w:val="00272C8C"/>
    <w:rsid w:val="002730AF"/>
    <w:rsid w:val="0027328F"/>
    <w:rsid w:val="0027336E"/>
    <w:rsid w:val="00273719"/>
    <w:rsid w:val="00273E79"/>
    <w:rsid w:val="00274006"/>
    <w:rsid w:val="002741BB"/>
    <w:rsid w:val="00274284"/>
    <w:rsid w:val="002743E7"/>
    <w:rsid w:val="00274500"/>
    <w:rsid w:val="0027476B"/>
    <w:rsid w:val="00274B84"/>
    <w:rsid w:val="00274D15"/>
    <w:rsid w:val="00274D5D"/>
    <w:rsid w:val="00274F56"/>
    <w:rsid w:val="00274FFE"/>
    <w:rsid w:val="002750BA"/>
    <w:rsid w:val="00275AEA"/>
    <w:rsid w:val="00275D12"/>
    <w:rsid w:val="00275E5A"/>
    <w:rsid w:val="00275F9E"/>
    <w:rsid w:val="00276071"/>
    <w:rsid w:val="00276480"/>
    <w:rsid w:val="00277155"/>
    <w:rsid w:val="002778E9"/>
    <w:rsid w:val="00280118"/>
    <w:rsid w:val="00280296"/>
    <w:rsid w:val="002803EF"/>
    <w:rsid w:val="0028040C"/>
    <w:rsid w:val="0028071C"/>
    <w:rsid w:val="0028071F"/>
    <w:rsid w:val="002809C7"/>
    <w:rsid w:val="00280A19"/>
    <w:rsid w:val="00280DEE"/>
    <w:rsid w:val="00280EEE"/>
    <w:rsid w:val="002811EA"/>
    <w:rsid w:val="0028134A"/>
    <w:rsid w:val="0028173F"/>
    <w:rsid w:val="00281837"/>
    <w:rsid w:val="00281CDF"/>
    <w:rsid w:val="00281FFE"/>
    <w:rsid w:val="0028285E"/>
    <w:rsid w:val="0028294F"/>
    <w:rsid w:val="00282A06"/>
    <w:rsid w:val="00282C29"/>
    <w:rsid w:val="00283900"/>
    <w:rsid w:val="002841FA"/>
    <w:rsid w:val="002845F3"/>
    <w:rsid w:val="002846EC"/>
    <w:rsid w:val="00284A4C"/>
    <w:rsid w:val="00284B4F"/>
    <w:rsid w:val="00284D62"/>
    <w:rsid w:val="00285025"/>
    <w:rsid w:val="0028588E"/>
    <w:rsid w:val="00285D53"/>
    <w:rsid w:val="00285D5C"/>
    <w:rsid w:val="00286018"/>
    <w:rsid w:val="002861C1"/>
    <w:rsid w:val="002864B9"/>
    <w:rsid w:val="002865AE"/>
    <w:rsid w:val="002869BD"/>
    <w:rsid w:val="00286E08"/>
    <w:rsid w:val="0028773B"/>
    <w:rsid w:val="00287AAE"/>
    <w:rsid w:val="00287B5C"/>
    <w:rsid w:val="00287BC4"/>
    <w:rsid w:val="0029017C"/>
    <w:rsid w:val="0029042D"/>
    <w:rsid w:val="00290660"/>
    <w:rsid w:val="0029074E"/>
    <w:rsid w:val="0029084F"/>
    <w:rsid w:val="002908C1"/>
    <w:rsid w:val="00290C4C"/>
    <w:rsid w:val="00290CBC"/>
    <w:rsid w:val="0029210F"/>
    <w:rsid w:val="002921C2"/>
    <w:rsid w:val="002929D9"/>
    <w:rsid w:val="00292C0C"/>
    <w:rsid w:val="00293019"/>
    <w:rsid w:val="00293122"/>
    <w:rsid w:val="0029314B"/>
    <w:rsid w:val="002936CA"/>
    <w:rsid w:val="002937C3"/>
    <w:rsid w:val="002937EC"/>
    <w:rsid w:val="00293ADF"/>
    <w:rsid w:val="00293CE6"/>
    <w:rsid w:val="0029439D"/>
    <w:rsid w:val="00294422"/>
    <w:rsid w:val="00294820"/>
    <w:rsid w:val="00294FBE"/>
    <w:rsid w:val="00294FE9"/>
    <w:rsid w:val="00295099"/>
    <w:rsid w:val="00296275"/>
    <w:rsid w:val="00296492"/>
    <w:rsid w:val="002964D6"/>
    <w:rsid w:val="0029678E"/>
    <w:rsid w:val="002968D5"/>
    <w:rsid w:val="00296972"/>
    <w:rsid w:val="00296F2B"/>
    <w:rsid w:val="00297463"/>
    <w:rsid w:val="002A00A0"/>
    <w:rsid w:val="002A017F"/>
    <w:rsid w:val="002A0532"/>
    <w:rsid w:val="002A060D"/>
    <w:rsid w:val="002A0708"/>
    <w:rsid w:val="002A0A1B"/>
    <w:rsid w:val="002A0DD3"/>
    <w:rsid w:val="002A0E3D"/>
    <w:rsid w:val="002A0EBF"/>
    <w:rsid w:val="002A16B8"/>
    <w:rsid w:val="002A1C58"/>
    <w:rsid w:val="002A216F"/>
    <w:rsid w:val="002A23C4"/>
    <w:rsid w:val="002A2852"/>
    <w:rsid w:val="002A2C1B"/>
    <w:rsid w:val="002A2FB4"/>
    <w:rsid w:val="002A311A"/>
    <w:rsid w:val="002A3177"/>
    <w:rsid w:val="002A3355"/>
    <w:rsid w:val="002A33E8"/>
    <w:rsid w:val="002A35A3"/>
    <w:rsid w:val="002A3AB0"/>
    <w:rsid w:val="002A3AF8"/>
    <w:rsid w:val="002A3BB0"/>
    <w:rsid w:val="002A4362"/>
    <w:rsid w:val="002A4387"/>
    <w:rsid w:val="002A4393"/>
    <w:rsid w:val="002A45C7"/>
    <w:rsid w:val="002A49AB"/>
    <w:rsid w:val="002A4A20"/>
    <w:rsid w:val="002A5686"/>
    <w:rsid w:val="002A5A4C"/>
    <w:rsid w:val="002A5BF6"/>
    <w:rsid w:val="002A5FAF"/>
    <w:rsid w:val="002A6D37"/>
    <w:rsid w:val="002A7096"/>
    <w:rsid w:val="002A75D5"/>
    <w:rsid w:val="002A777D"/>
    <w:rsid w:val="002A7CE2"/>
    <w:rsid w:val="002A7D28"/>
    <w:rsid w:val="002B00B8"/>
    <w:rsid w:val="002B0855"/>
    <w:rsid w:val="002B0C5A"/>
    <w:rsid w:val="002B0E86"/>
    <w:rsid w:val="002B10B5"/>
    <w:rsid w:val="002B1272"/>
    <w:rsid w:val="002B1793"/>
    <w:rsid w:val="002B17B2"/>
    <w:rsid w:val="002B1BC7"/>
    <w:rsid w:val="002B1C74"/>
    <w:rsid w:val="002B1E98"/>
    <w:rsid w:val="002B2189"/>
    <w:rsid w:val="002B259D"/>
    <w:rsid w:val="002B25CA"/>
    <w:rsid w:val="002B26A4"/>
    <w:rsid w:val="002B27EF"/>
    <w:rsid w:val="002B2A9E"/>
    <w:rsid w:val="002B2E7C"/>
    <w:rsid w:val="002B3050"/>
    <w:rsid w:val="002B3064"/>
    <w:rsid w:val="002B3BBF"/>
    <w:rsid w:val="002B3BDC"/>
    <w:rsid w:val="002B40B4"/>
    <w:rsid w:val="002B4163"/>
    <w:rsid w:val="002B463A"/>
    <w:rsid w:val="002B5022"/>
    <w:rsid w:val="002B5052"/>
    <w:rsid w:val="002B542C"/>
    <w:rsid w:val="002B5BB9"/>
    <w:rsid w:val="002B618F"/>
    <w:rsid w:val="002B61A5"/>
    <w:rsid w:val="002B62D4"/>
    <w:rsid w:val="002B646B"/>
    <w:rsid w:val="002B76F6"/>
    <w:rsid w:val="002C0229"/>
    <w:rsid w:val="002C0350"/>
    <w:rsid w:val="002C0416"/>
    <w:rsid w:val="002C04FD"/>
    <w:rsid w:val="002C0766"/>
    <w:rsid w:val="002C179E"/>
    <w:rsid w:val="002C1812"/>
    <w:rsid w:val="002C191A"/>
    <w:rsid w:val="002C1D5F"/>
    <w:rsid w:val="002C1DC1"/>
    <w:rsid w:val="002C2040"/>
    <w:rsid w:val="002C20AD"/>
    <w:rsid w:val="002C2338"/>
    <w:rsid w:val="002C2D89"/>
    <w:rsid w:val="002C3025"/>
    <w:rsid w:val="002C31E8"/>
    <w:rsid w:val="002C417A"/>
    <w:rsid w:val="002C47D5"/>
    <w:rsid w:val="002C4A9E"/>
    <w:rsid w:val="002C4C1B"/>
    <w:rsid w:val="002C5A41"/>
    <w:rsid w:val="002C5BE6"/>
    <w:rsid w:val="002C5BF0"/>
    <w:rsid w:val="002C5D34"/>
    <w:rsid w:val="002C64FB"/>
    <w:rsid w:val="002C65E5"/>
    <w:rsid w:val="002C66DE"/>
    <w:rsid w:val="002C67CB"/>
    <w:rsid w:val="002C6C1F"/>
    <w:rsid w:val="002C724A"/>
    <w:rsid w:val="002C7457"/>
    <w:rsid w:val="002C7527"/>
    <w:rsid w:val="002C7F72"/>
    <w:rsid w:val="002D0094"/>
    <w:rsid w:val="002D0488"/>
    <w:rsid w:val="002D0790"/>
    <w:rsid w:val="002D083D"/>
    <w:rsid w:val="002D0986"/>
    <w:rsid w:val="002D10A5"/>
    <w:rsid w:val="002D1873"/>
    <w:rsid w:val="002D1A01"/>
    <w:rsid w:val="002D1A92"/>
    <w:rsid w:val="002D1D65"/>
    <w:rsid w:val="002D2C64"/>
    <w:rsid w:val="002D3487"/>
    <w:rsid w:val="002D376D"/>
    <w:rsid w:val="002D3895"/>
    <w:rsid w:val="002D3C6A"/>
    <w:rsid w:val="002D44A4"/>
    <w:rsid w:val="002D451F"/>
    <w:rsid w:val="002D48A6"/>
    <w:rsid w:val="002D4BD6"/>
    <w:rsid w:val="002D4BDB"/>
    <w:rsid w:val="002D4F43"/>
    <w:rsid w:val="002D5024"/>
    <w:rsid w:val="002D53EF"/>
    <w:rsid w:val="002D5D84"/>
    <w:rsid w:val="002D5F9C"/>
    <w:rsid w:val="002D6003"/>
    <w:rsid w:val="002D625B"/>
    <w:rsid w:val="002D6464"/>
    <w:rsid w:val="002D6573"/>
    <w:rsid w:val="002D692F"/>
    <w:rsid w:val="002D6B95"/>
    <w:rsid w:val="002D6F9B"/>
    <w:rsid w:val="002D70A4"/>
    <w:rsid w:val="002D7258"/>
    <w:rsid w:val="002D792A"/>
    <w:rsid w:val="002D7B55"/>
    <w:rsid w:val="002D7E79"/>
    <w:rsid w:val="002E0539"/>
    <w:rsid w:val="002E09C1"/>
    <w:rsid w:val="002E0B40"/>
    <w:rsid w:val="002E0D25"/>
    <w:rsid w:val="002E0E8A"/>
    <w:rsid w:val="002E0F2D"/>
    <w:rsid w:val="002E0FA9"/>
    <w:rsid w:val="002E10F6"/>
    <w:rsid w:val="002E11DD"/>
    <w:rsid w:val="002E1226"/>
    <w:rsid w:val="002E16D9"/>
    <w:rsid w:val="002E1D25"/>
    <w:rsid w:val="002E1D8B"/>
    <w:rsid w:val="002E2184"/>
    <w:rsid w:val="002E31E1"/>
    <w:rsid w:val="002E3717"/>
    <w:rsid w:val="002E3B44"/>
    <w:rsid w:val="002E424F"/>
    <w:rsid w:val="002E42AF"/>
    <w:rsid w:val="002E43A5"/>
    <w:rsid w:val="002E4536"/>
    <w:rsid w:val="002E45E4"/>
    <w:rsid w:val="002E4FDB"/>
    <w:rsid w:val="002E54AF"/>
    <w:rsid w:val="002E578D"/>
    <w:rsid w:val="002E5893"/>
    <w:rsid w:val="002E5E2A"/>
    <w:rsid w:val="002E5F4B"/>
    <w:rsid w:val="002E610B"/>
    <w:rsid w:val="002E675B"/>
    <w:rsid w:val="002E6A0A"/>
    <w:rsid w:val="002E6F96"/>
    <w:rsid w:val="002E7155"/>
    <w:rsid w:val="002E73A8"/>
    <w:rsid w:val="002E74F5"/>
    <w:rsid w:val="002E78D1"/>
    <w:rsid w:val="002E7928"/>
    <w:rsid w:val="002E7E0B"/>
    <w:rsid w:val="002F01EA"/>
    <w:rsid w:val="002F06B7"/>
    <w:rsid w:val="002F079E"/>
    <w:rsid w:val="002F0972"/>
    <w:rsid w:val="002F0F0E"/>
    <w:rsid w:val="002F1116"/>
    <w:rsid w:val="002F15A7"/>
    <w:rsid w:val="002F15E8"/>
    <w:rsid w:val="002F1C4D"/>
    <w:rsid w:val="002F337F"/>
    <w:rsid w:val="002F341E"/>
    <w:rsid w:val="002F40D3"/>
    <w:rsid w:val="002F46F7"/>
    <w:rsid w:val="002F4F90"/>
    <w:rsid w:val="002F5A57"/>
    <w:rsid w:val="002F5EB0"/>
    <w:rsid w:val="002F5EED"/>
    <w:rsid w:val="002F603C"/>
    <w:rsid w:val="002F6674"/>
    <w:rsid w:val="002F68B6"/>
    <w:rsid w:val="002F69E1"/>
    <w:rsid w:val="002F6EBE"/>
    <w:rsid w:val="002F7231"/>
    <w:rsid w:val="002F7271"/>
    <w:rsid w:val="002F7814"/>
    <w:rsid w:val="002F7A91"/>
    <w:rsid w:val="002F7D77"/>
    <w:rsid w:val="003007BD"/>
    <w:rsid w:val="00300B07"/>
    <w:rsid w:val="00301335"/>
    <w:rsid w:val="00301464"/>
    <w:rsid w:val="003014A0"/>
    <w:rsid w:val="00301A10"/>
    <w:rsid w:val="00302714"/>
    <w:rsid w:val="0030280E"/>
    <w:rsid w:val="00302980"/>
    <w:rsid w:val="0030299B"/>
    <w:rsid w:val="00302C42"/>
    <w:rsid w:val="00302E96"/>
    <w:rsid w:val="003032BA"/>
    <w:rsid w:val="003039AB"/>
    <w:rsid w:val="00303A91"/>
    <w:rsid w:val="00303B97"/>
    <w:rsid w:val="00303C23"/>
    <w:rsid w:val="00303F91"/>
    <w:rsid w:val="0030431B"/>
    <w:rsid w:val="003043A4"/>
    <w:rsid w:val="00304A08"/>
    <w:rsid w:val="00304AFC"/>
    <w:rsid w:val="00305178"/>
    <w:rsid w:val="0030527A"/>
    <w:rsid w:val="00305A7A"/>
    <w:rsid w:val="00305BD8"/>
    <w:rsid w:val="00306465"/>
    <w:rsid w:val="00306995"/>
    <w:rsid w:val="0030707E"/>
    <w:rsid w:val="0030728D"/>
    <w:rsid w:val="00307551"/>
    <w:rsid w:val="003079A4"/>
    <w:rsid w:val="00307E05"/>
    <w:rsid w:val="00307E15"/>
    <w:rsid w:val="0031039C"/>
    <w:rsid w:val="003106BC"/>
    <w:rsid w:val="003110C1"/>
    <w:rsid w:val="00311763"/>
    <w:rsid w:val="0031194A"/>
    <w:rsid w:val="00311A83"/>
    <w:rsid w:val="00312215"/>
    <w:rsid w:val="00312315"/>
    <w:rsid w:val="00312B56"/>
    <w:rsid w:val="00312BDE"/>
    <w:rsid w:val="00312FBA"/>
    <w:rsid w:val="003134BB"/>
    <w:rsid w:val="00313E45"/>
    <w:rsid w:val="0031437C"/>
    <w:rsid w:val="00314807"/>
    <w:rsid w:val="00314D9A"/>
    <w:rsid w:val="00314E11"/>
    <w:rsid w:val="0031514F"/>
    <w:rsid w:val="00315770"/>
    <w:rsid w:val="00315819"/>
    <w:rsid w:val="0031588E"/>
    <w:rsid w:val="003158EC"/>
    <w:rsid w:val="00315B44"/>
    <w:rsid w:val="00315C92"/>
    <w:rsid w:val="00315F21"/>
    <w:rsid w:val="003161E1"/>
    <w:rsid w:val="00316951"/>
    <w:rsid w:val="003169DB"/>
    <w:rsid w:val="00316AB1"/>
    <w:rsid w:val="00316C17"/>
    <w:rsid w:val="00316C2C"/>
    <w:rsid w:val="00316CDE"/>
    <w:rsid w:val="00316DC4"/>
    <w:rsid w:val="00317004"/>
    <w:rsid w:val="00317349"/>
    <w:rsid w:val="00317360"/>
    <w:rsid w:val="00317416"/>
    <w:rsid w:val="003175C4"/>
    <w:rsid w:val="00317739"/>
    <w:rsid w:val="00317EBF"/>
    <w:rsid w:val="00320593"/>
    <w:rsid w:val="0032111A"/>
    <w:rsid w:val="003217A6"/>
    <w:rsid w:val="00322831"/>
    <w:rsid w:val="003229D3"/>
    <w:rsid w:val="0032303F"/>
    <w:rsid w:val="00323549"/>
    <w:rsid w:val="00323A14"/>
    <w:rsid w:val="00323E36"/>
    <w:rsid w:val="00323EF3"/>
    <w:rsid w:val="003245EE"/>
    <w:rsid w:val="00324844"/>
    <w:rsid w:val="00324C3A"/>
    <w:rsid w:val="00324D28"/>
    <w:rsid w:val="003253F8"/>
    <w:rsid w:val="00325E4F"/>
    <w:rsid w:val="003261EF"/>
    <w:rsid w:val="00326E79"/>
    <w:rsid w:val="00327141"/>
    <w:rsid w:val="003273CC"/>
    <w:rsid w:val="0032766F"/>
    <w:rsid w:val="00330181"/>
    <w:rsid w:val="0033034C"/>
    <w:rsid w:val="0033083B"/>
    <w:rsid w:val="00330B8E"/>
    <w:rsid w:val="00331078"/>
    <w:rsid w:val="0033143F"/>
    <w:rsid w:val="00331A9C"/>
    <w:rsid w:val="00331B08"/>
    <w:rsid w:val="00331B7F"/>
    <w:rsid w:val="00332041"/>
    <w:rsid w:val="00332AB2"/>
    <w:rsid w:val="00333327"/>
    <w:rsid w:val="00334076"/>
    <w:rsid w:val="003341CE"/>
    <w:rsid w:val="0033437E"/>
    <w:rsid w:val="00334F37"/>
    <w:rsid w:val="0033518F"/>
    <w:rsid w:val="0033567F"/>
    <w:rsid w:val="00335F18"/>
    <w:rsid w:val="00336258"/>
    <w:rsid w:val="00336336"/>
    <w:rsid w:val="0033690F"/>
    <w:rsid w:val="00336BE9"/>
    <w:rsid w:val="00337086"/>
    <w:rsid w:val="0033780F"/>
    <w:rsid w:val="00340072"/>
    <w:rsid w:val="00340355"/>
    <w:rsid w:val="003404B8"/>
    <w:rsid w:val="003405D2"/>
    <w:rsid w:val="00340742"/>
    <w:rsid w:val="00340D29"/>
    <w:rsid w:val="00340EF3"/>
    <w:rsid w:val="00341A36"/>
    <w:rsid w:val="00341C7A"/>
    <w:rsid w:val="00341D28"/>
    <w:rsid w:val="00341D89"/>
    <w:rsid w:val="0034256E"/>
    <w:rsid w:val="00342869"/>
    <w:rsid w:val="00342E25"/>
    <w:rsid w:val="00342EE7"/>
    <w:rsid w:val="0034307D"/>
    <w:rsid w:val="0034378C"/>
    <w:rsid w:val="00343949"/>
    <w:rsid w:val="00343B54"/>
    <w:rsid w:val="00343C8A"/>
    <w:rsid w:val="00343D9B"/>
    <w:rsid w:val="00343E6D"/>
    <w:rsid w:val="00344589"/>
    <w:rsid w:val="0034465A"/>
    <w:rsid w:val="00344B7B"/>
    <w:rsid w:val="00344C34"/>
    <w:rsid w:val="00344C73"/>
    <w:rsid w:val="00344E61"/>
    <w:rsid w:val="00345CBB"/>
    <w:rsid w:val="00345E46"/>
    <w:rsid w:val="003463F5"/>
    <w:rsid w:val="003465B1"/>
    <w:rsid w:val="0034674F"/>
    <w:rsid w:val="00346A29"/>
    <w:rsid w:val="00346AC6"/>
    <w:rsid w:val="00346B4C"/>
    <w:rsid w:val="00347346"/>
    <w:rsid w:val="003474A7"/>
    <w:rsid w:val="003475A6"/>
    <w:rsid w:val="003476EB"/>
    <w:rsid w:val="00347D87"/>
    <w:rsid w:val="00347F49"/>
    <w:rsid w:val="00350063"/>
    <w:rsid w:val="003500DB"/>
    <w:rsid w:val="00350426"/>
    <w:rsid w:val="00350433"/>
    <w:rsid w:val="0035079C"/>
    <w:rsid w:val="003507D6"/>
    <w:rsid w:val="00350C48"/>
    <w:rsid w:val="00350C6A"/>
    <w:rsid w:val="00351347"/>
    <w:rsid w:val="00351D11"/>
    <w:rsid w:val="0035311C"/>
    <w:rsid w:val="00353191"/>
    <w:rsid w:val="0035366B"/>
    <w:rsid w:val="003539C8"/>
    <w:rsid w:val="00353B39"/>
    <w:rsid w:val="00353B75"/>
    <w:rsid w:val="003544F8"/>
    <w:rsid w:val="00354850"/>
    <w:rsid w:val="00354F2B"/>
    <w:rsid w:val="00355254"/>
    <w:rsid w:val="00355775"/>
    <w:rsid w:val="003559BC"/>
    <w:rsid w:val="00355D1D"/>
    <w:rsid w:val="00355DB8"/>
    <w:rsid w:val="0035601A"/>
    <w:rsid w:val="003562E7"/>
    <w:rsid w:val="0035630F"/>
    <w:rsid w:val="00356512"/>
    <w:rsid w:val="0035662B"/>
    <w:rsid w:val="0035685D"/>
    <w:rsid w:val="00356B43"/>
    <w:rsid w:val="00356EA1"/>
    <w:rsid w:val="0035743B"/>
    <w:rsid w:val="0035756A"/>
    <w:rsid w:val="00357670"/>
    <w:rsid w:val="00357702"/>
    <w:rsid w:val="00357D2F"/>
    <w:rsid w:val="00360028"/>
    <w:rsid w:val="00360086"/>
    <w:rsid w:val="00360C38"/>
    <w:rsid w:val="003610CA"/>
    <w:rsid w:val="003613D0"/>
    <w:rsid w:val="00361583"/>
    <w:rsid w:val="00361605"/>
    <w:rsid w:val="00362248"/>
    <w:rsid w:val="00362258"/>
    <w:rsid w:val="0036235F"/>
    <w:rsid w:val="00362530"/>
    <w:rsid w:val="00362B5D"/>
    <w:rsid w:val="00363294"/>
    <w:rsid w:val="003635B5"/>
    <w:rsid w:val="00363730"/>
    <w:rsid w:val="00363D71"/>
    <w:rsid w:val="0036411B"/>
    <w:rsid w:val="003643FC"/>
    <w:rsid w:val="00364916"/>
    <w:rsid w:val="00364CA4"/>
    <w:rsid w:val="00364CE1"/>
    <w:rsid w:val="0036572D"/>
    <w:rsid w:val="0036584D"/>
    <w:rsid w:val="00365960"/>
    <w:rsid w:val="00365D7A"/>
    <w:rsid w:val="003664E7"/>
    <w:rsid w:val="00366867"/>
    <w:rsid w:val="00366E23"/>
    <w:rsid w:val="003670DD"/>
    <w:rsid w:val="00367280"/>
    <w:rsid w:val="0036778B"/>
    <w:rsid w:val="00367DAF"/>
    <w:rsid w:val="0037035F"/>
    <w:rsid w:val="00370559"/>
    <w:rsid w:val="003708D8"/>
    <w:rsid w:val="00370A6A"/>
    <w:rsid w:val="00370CBD"/>
    <w:rsid w:val="00370D2B"/>
    <w:rsid w:val="003715AC"/>
    <w:rsid w:val="00371825"/>
    <w:rsid w:val="00371A2A"/>
    <w:rsid w:val="00371BB5"/>
    <w:rsid w:val="0037257C"/>
    <w:rsid w:val="00372736"/>
    <w:rsid w:val="0037293D"/>
    <w:rsid w:val="00372E9E"/>
    <w:rsid w:val="00373359"/>
    <w:rsid w:val="0037380F"/>
    <w:rsid w:val="00373ABD"/>
    <w:rsid w:val="00373D86"/>
    <w:rsid w:val="00374A0C"/>
    <w:rsid w:val="00374C98"/>
    <w:rsid w:val="00374E1E"/>
    <w:rsid w:val="00375008"/>
    <w:rsid w:val="003750D8"/>
    <w:rsid w:val="003755B7"/>
    <w:rsid w:val="00375A96"/>
    <w:rsid w:val="00375CB7"/>
    <w:rsid w:val="00375EF0"/>
    <w:rsid w:val="00376509"/>
    <w:rsid w:val="0037654B"/>
    <w:rsid w:val="00376E02"/>
    <w:rsid w:val="00376E04"/>
    <w:rsid w:val="00376E79"/>
    <w:rsid w:val="00377042"/>
    <w:rsid w:val="003775A0"/>
    <w:rsid w:val="00377774"/>
    <w:rsid w:val="00377B95"/>
    <w:rsid w:val="00377BAF"/>
    <w:rsid w:val="00377EB7"/>
    <w:rsid w:val="00377F83"/>
    <w:rsid w:val="0038031A"/>
    <w:rsid w:val="0038045A"/>
    <w:rsid w:val="00380AD1"/>
    <w:rsid w:val="00380B85"/>
    <w:rsid w:val="00381C9E"/>
    <w:rsid w:val="00381D2D"/>
    <w:rsid w:val="00381E04"/>
    <w:rsid w:val="00381FE5"/>
    <w:rsid w:val="00382370"/>
    <w:rsid w:val="00382528"/>
    <w:rsid w:val="003826F1"/>
    <w:rsid w:val="0038353F"/>
    <w:rsid w:val="0038367D"/>
    <w:rsid w:val="00383AC0"/>
    <w:rsid w:val="00383DC4"/>
    <w:rsid w:val="003840AE"/>
    <w:rsid w:val="00384183"/>
    <w:rsid w:val="003841FD"/>
    <w:rsid w:val="00384540"/>
    <w:rsid w:val="00384597"/>
    <w:rsid w:val="00384615"/>
    <w:rsid w:val="0038469A"/>
    <w:rsid w:val="00384792"/>
    <w:rsid w:val="003847B4"/>
    <w:rsid w:val="0038492B"/>
    <w:rsid w:val="00384996"/>
    <w:rsid w:val="003849DF"/>
    <w:rsid w:val="00384B43"/>
    <w:rsid w:val="00384BA6"/>
    <w:rsid w:val="00384F07"/>
    <w:rsid w:val="00385511"/>
    <w:rsid w:val="00386498"/>
    <w:rsid w:val="003867B0"/>
    <w:rsid w:val="00386DEE"/>
    <w:rsid w:val="003870A3"/>
    <w:rsid w:val="00387481"/>
    <w:rsid w:val="00387B03"/>
    <w:rsid w:val="0039015E"/>
    <w:rsid w:val="00390198"/>
    <w:rsid w:val="00390493"/>
    <w:rsid w:val="00390549"/>
    <w:rsid w:val="003909EE"/>
    <w:rsid w:val="0039141A"/>
    <w:rsid w:val="00391C7C"/>
    <w:rsid w:val="00391E02"/>
    <w:rsid w:val="00391E7D"/>
    <w:rsid w:val="00391FA8"/>
    <w:rsid w:val="00392052"/>
    <w:rsid w:val="003920EF"/>
    <w:rsid w:val="0039233A"/>
    <w:rsid w:val="00392608"/>
    <w:rsid w:val="00392A8B"/>
    <w:rsid w:val="00392CFB"/>
    <w:rsid w:val="0039310C"/>
    <w:rsid w:val="0039360C"/>
    <w:rsid w:val="00393628"/>
    <w:rsid w:val="003937DA"/>
    <w:rsid w:val="003938B5"/>
    <w:rsid w:val="0039398B"/>
    <w:rsid w:val="003942A9"/>
    <w:rsid w:val="003948C3"/>
    <w:rsid w:val="00394990"/>
    <w:rsid w:val="00394AE3"/>
    <w:rsid w:val="00394C71"/>
    <w:rsid w:val="00395433"/>
    <w:rsid w:val="00395896"/>
    <w:rsid w:val="00395BB5"/>
    <w:rsid w:val="003960B3"/>
    <w:rsid w:val="003964B1"/>
    <w:rsid w:val="003966FE"/>
    <w:rsid w:val="00396A74"/>
    <w:rsid w:val="0039775A"/>
    <w:rsid w:val="00397946"/>
    <w:rsid w:val="00397A37"/>
    <w:rsid w:val="00397A44"/>
    <w:rsid w:val="00397B42"/>
    <w:rsid w:val="00397BCE"/>
    <w:rsid w:val="00397C74"/>
    <w:rsid w:val="00397D47"/>
    <w:rsid w:val="003A040D"/>
    <w:rsid w:val="003A0D98"/>
    <w:rsid w:val="003A0FF2"/>
    <w:rsid w:val="003A1091"/>
    <w:rsid w:val="003A1711"/>
    <w:rsid w:val="003A211B"/>
    <w:rsid w:val="003A2703"/>
    <w:rsid w:val="003A299F"/>
    <w:rsid w:val="003A2AA6"/>
    <w:rsid w:val="003A2F62"/>
    <w:rsid w:val="003A3570"/>
    <w:rsid w:val="003A35CD"/>
    <w:rsid w:val="003A36BB"/>
    <w:rsid w:val="003A3F41"/>
    <w:rsid w:val="003A3F7E"/>
    <w:rsid w:val="003A4499"/>
    <w:rsid w:val="003A4B9F"/>
    <w:rsid w:val="003A4E2C"/>
    <w:rsid w:val="003A4F6E"/>
    <w:rsid w:val="003A4FD0"/>
    <w:rsid w:val="003A5069"/>
    <w:rsid w:val="003A603F"/>
    <w:rsid w:val="003A6711"/>
    <w:rsid w:val="003A6715"/>
    <w:rsid w:val="003A67BF"/>
    <w:rsid w:val="003A6AEC"/>
    <w:rsid w:val="003A7398"/>
    <w:rsid w:val="003A73CD"/>
    <w:rsid w:val="003A76B9"/>
    <w:rsid w:val="003A777A"/>
    <w:rsid w:val="003A7918"/>
    <w:rsid w:val="003B0217"/>
    <w:rsid w:val="003B04D7"/>
    <w:rsid w:val="003B057C"/>
    <w:rsid w:val="003B06F7"/>
    <w:rsid w:val="003B083A"/>
    <w:rsid w:val="003B0B01"/>
    <w:rsid w:val="003B0BF4"/>
    <w:rsid w:val="003B0EF5"/>
    <w:rsid w:val="003B1030"/>
    <w:rsid w:val="003B13A8"/>
    <w:rsid w:val="003B1948"/>
    <w:rsid w:val="003B1A91"/>
    <w:rsid w:val="003B1B10"/>
    <w:rsid w:val="003B2275"/>
    <w:rsid w:val="003B2645"/>
    <w:rsid w:val="003B2687"/>
    <w:rsid w:val="003B2A96"/>
    <w:rsid w:val="003B2EFF"/>
    <w:rsid w:val="003B3194"/>
    <w:rsid w:val="003B34FE"/>
    <w:rsid w:val="003B41C8"/>
    <w:rsid w:val="003B4477"/>
    <w:rsid w:val="003B4748"/>
    <w:rsid w:val="003B4784"/>
    <w:rsid w:val="003B478A"/>
    <w:rsid w:val="003B48B1"/>
    <w:rsid w:val="003B4927"/>
    <w:rsid w:val="003B4B60"/>
    <w:rsid w:val="003B50B2"/>
    <w:rsid w:val="003B541A"/>
    <w:rsid w:val="003B56C7"/>
    <w:rsid w:val="003B5C49"/>
    <w:rsid w:val="003B5D0B"/>
    <w:rsid w:val="003B620B"/>
    <w:rsid w:val="003B6CC5"/>
    <w:rsid w:val="003B6E45"/>
    <w:rsid w:val="003B6F63"/>
    <w:rsid w:val="003B7236"/>
    <w:rsid w:val="003B7633"/>
    <w:rsid w:val="003B796F"/>
    <w:rsid w:val="003B7C71"/>
    <w:rsid w:val="003C0493"/>
    <w:rsid w:val="003C08E5"/>
    <w:rsid w:val="003C0908"/>
    <w:rsid w:val="003C0AEA"/>
    <w:rsid w:val="003C0D0B"/>
    <w:rsid w:val="003C0F47"/>
    <w:rsid w:val="003C108A"/>
    <w:rsid w:val="003C18BE"/>
    <w:rsid w:val="003C19E7"/>
    <w:rsid w:val="003C1CD0"/>
    <w:rsid w:val="003C1F2F"/>
    <w:rsid w:val="003C2488"/>
    <w:rsid w:val="003C25C7"/>
    <w:rsid w:val="003C2760"/>
    <w:rsid w:val="003C278D"/>
    <w:rsid w:val="003C279F"/>
    <w:rsid w:val="003C2CF7"/>
    <w:rsid w:val="003C2D3F"/>
    <w:rsid w:val="003C33FB"/>
    <w:rsid w:val="003C3696"/>
    <w:rsid w:val="003C3A00"/>
    <w:rsid w:val="003C3B7F"/>
    <w:rsid w:val="003C3D07"/>
    <w:rsid w:val="003C441D"/>
    <w:rsid w:val="003C45CF"/>
    <w:rsid w:val="003C48F7"/>
    <w:rsid w:val="003C493E"/>
    <w:rsid w:val="003C4A6F"/>
    <w:rsid w:val="003C4A86"/>
    <w:rsid w:val="003C4E26"/>
    <w:rsid w:val="003C4EAD"/>
    <w:rsid w:val="003C5718"/>
    <w:rsid w:val="003C5A5A"/>
    <w:rsid w:val="003C5C18"/>
    <w:rsid w:val="003C5CB1"/>
    <w:rsid w:val="003C5FCD"/>
    <w:rsid w:val="003C60F1"/>
    <w:rsid w:val="003C618C"/>
    <w:rsid w:val="003C6771"/>
    <w:rsid w:val="003C6ABD"/>
    <w:rsid w:val="003C7040"/>
    <w:rsid w:val="003C773E"/>
    <w:rsid w:val="003C7CC6"/>
    <w:rsid w:val="003C7ECB"/>
    <w:rsid w:val="003D0A58"/>
    <w:rsid w:val="003D0B60"/>
    <w:rsid w:val="003D0F81"/>
    <w:rsid w:val="003D14F7"/>
    <w:rsid w:val="003D1539"/>
    <w:rsid w:val="003D186F"/>
    <w:rsid w:val="003D1A36"/>
    <w:rsid w:val="003D1D7C"/>
    <w:rsid w:val="003D2466"/>
    <w:rsid w:val="003D26B5"/>
    <w:rsid w:val="003D2B7F"/>
    <w:rsid w:val="003D2D84"/>
    <w:rsid w:val="003D32F5"/>
    <w:rsid w:val="003D374E"/>
    <w:rsid w:val="003D4340"/>
    <w:rsid w:val="003D4416"/>
    <w:rsid w:val="003D4A9F"/>
    <w:rsid w:val="003D4CED"/>
    <w:rsid w:val="003D5059"/>
    <w:rsid w:val="003D5122"/>
    <w:rsid w:val="003D5310"/>
    <w:rsid w:val="003D5365"/>
    <w:rsid w:val="003D53B9"/>
    <w:rsid w:val="003D6589"/>
    <w:rsid w:val="003D68A8"/>
    <w:rsid w:val="003D69FB"/>
    <w:rsid w:val="003D6A47"/>
    <w:rsid w:val="003D6E16"/>
    <w:rsid w:val="003D6E1C"/>
    <w:rsid w:val="003D7FE1"/>
    <w:rsid w:val="003E0470"/>
    <w:rsid w:val="003E0864"/>
    <w:rsid w:val="003E0A13"/>
    <w:rsid w:val="003E0AE4"/>
    <w:rsid w:val="003E1A36"/>
    <w:rsid w:val="003E1AE1"/>
    <w:rsid w:val="003E2F1E"/>
    <w:rsid w:val="003E33A8"/>
    <w:rsid w:val="003E34D2"/>
    <w:rsid w:val="003E3D0F"/>
    <w:rsid w:val="003E3D85"/>
    <w:rsid w:val="003E3F36"/>
    <w:rsid w:val="003E46DA"/>
    <w:rsid w:val="003E4781"/>
    <w:rsid w:val="003E4EC7"/>
    <w:rsid w:val="003E4FDC"/>
    <w:rsid w:val="003E5204"/>
    <w:rsid w:val="003E5982"/>
    <w:rsid w:val="003E59FC"/>
    <w:rsid w:val="003E5AD8"/>
    <w:rsid w:val="003E5C2F"/>
    <w:rsid w:val="003E671A"/>
    <w:rsid w:val="003E676A"/>
    <w:rsid w:val="003E6D86"/>
    <w:rsid w:val="003E73F0"/>
    <w:rsid w:val="003E7A82"/>
    <w:rsid w:val="003E7BAF"/>
    <w:rsid w:val="003F021D"/>
    <w:rsid w:val="003F0441"/>
    <w:rsid w:val="003F105E"/>
    <w:rsid w:val="003F10B6"/>
    <w:rsid w:val="003F115B"/>
    <w:rsid w:val="003F117E"/>
    <w:rsid w:val="003F1ED1"/>
    <w:rsid w:val="003F2516"/>
    <w:rsid w:val="003F28C9"/>
    <w:rsid w:val="003F2968"/>
    <w:rsid w:val="003F2DF2"/>
    <w:rsid w:val="003F3087"/>
    <w:rsid w:val="003F359A"/>
    <w:rsid w:val="003F37AE"/>
    <w:rsid w:val="003F37B3"/>
    <w:rsid w:val="003F37E6"/>
    <w:rsid w:val="003F390F"/>
    <w:rsid w:val="003F3A58"/>
    <w:rsid w:val="003F3E58"/>
    <w:rsid w:val="003F3F4B"/>
    <w:rsid w:val="003F4304"/>
    <w:rsid w:val="003F4504"/>
    <w:rsid w:val="003F45A2"/>
    <w:rsid w:val="003F4741"/>
    <w:rsid w:val="003F4E6F"/>
    <w:rsid w:val="003F511B"/>
    <w:rsid w:val="003F51AC"/>
    <w:rsid w:val="003F5305"/>
    <w:rsid w:val="003F545A"/>
    <w:rsid w:val="003F5460"/>
    <w:rsid w:val="003F5972"/>
    <w:rsid w:val="003F59C6"/>
    <w:rsid w:val="003F5A0B"/>
    <w:rsid w:val="003F5D2F"/>
    <w:rsid w:val="003F60D2"/>
    <w:rsid w:val="003F62E5"/>
    <w:rsid w:val="003F6323"/>
    <w:rsid w:val="003F6AAD"/>
    <w:rsid w:val="003F6D11"/>
    <w:rsid w:val="003F77D6"/>
    <w:rsid w:val="003F7D28"/>
    <w:rsid w:val="00400196"/>
    <w:rsid w:val="004004D4"/>
    <w:rsid w:val="004005F3"/>
    <w:rsid w:val="00400A0A"/>
    <w:rsid w:val="00400AFA"/>
    <w:rsid w:val="00400B29"/>
    <w:rsid w:val="00400F5B"/>
    <w:rsid w:val="004013CC"/>
    <w:rsid w:val="00401931"/>
    <w:rsid w:val="00401FC1"/>
    <w:rsid w:val="00402032"/>
    <w:rsid w:val="004024E5"/>
    <w:rsid w:val="00402786"/>
    <w:rsid w:val="00403074"/>
    <w:rsid w:val="00403504"/>
    <w:rsid w:val="0040358D"/>
    <w:rsid w:val="004037D9"/>
    <w:rsid w:val="00403AC9"/>
    <w:rsid w:val="0040406B"/>
    <w:rsid w:val="004040BA"/>
    <w:rsid w:val="00404992"/>
    <w:rsid w:val="00404B2C"/>
    <w:rsid w:val="00404F70"/>
    <w:rsid w:val="00405F6F"/>
    <w:rsid w:val="00406010"/>
    <w:rsid w:val="0040668F"/>
    <w:rsid w:val="004068E5"/>
    <w:rsid w:val="00406EFD"/>
    <w:rsid w:val="00406FB1"/>
    <w:rsid w:val="00407025"/>
    <w:rsid w:val="0040746B"/>
    <w:rsid w:val="0041080C"/>
    <w:rsid w:val="00410866"/>
    <w:rsid w:val="00410885"/>
    <w:rsid w:val="004108F9"/>
    <w:rsid w:val="00410A92"/>
    <w:rsid w:val="0041195C"/>
    <w:rsid w:val="00411D4C"/>
    <w:rsid w:val="00411E73"/>
    <w:rsid w:val="00412117"/>
    <w:rsid w:val="00412433"/>
    <w:rsid w:val="004125F6"/>
    <w:rsid w:val="00412C1D"/>
    <w:rsid w:val="00413228"/>
    <w:rsid w:val="004135EC"/>
    <w:rsid w:val="0041376E"/>
    <w:rsid w:val="004137CD"/>
    <w:rsid w:val="00413C45"/>
    <w:rsid w:val="00413EF8"/>
    <w:rsid w:val="00414576"/>
    <w:rsid w:val="00414E46"/>
    <w:rsid w:val="004151FF"/>
    <w:rsid w:val="00415738"/>
    <w:rsid w:val="00415D3D"/>
    <w:rsid w:val="00415EFD"/>
    <w:rsid w:val="00416043"/>
    <w:rsid w:val="00416856"/>
    <w:rsid w:val="00416915"/>
    <w:rsid w:val="004169B4"/>
    <w:rsid w:val="004169E9"/>
    <w:rsid w:val="00416AB6"/>
    <w:rsid w:val="00416ED7"/>
    <w:rsid w:val="0041742F"/>
    <w:rsid w:val="004174ED"/>
    <w:rsid w:val="00417776"/>
    <w:rsid w:val="0041778D"/>
    <w:rsid w:val="00417B70"/>
    <w:rsid w:val="00417CC7"/>
    <w:rsid w:val="00417E12"/>
    <w:rsid w:val="00417F2C"/>
    <w:rsid w:val="004202B9"/>
    <w:rsid w:val="0042059B"/>
    <w:rsid w:val="004205F8"/>
    <w:rsid w:val="00421263"/>
    <w:rsid w:val="0042142F"/>
    <w:rsid w:val="004215F8"/>
    <w:rsid w:val="004219D4"/>
    <w:rsid w:val="0042229A"/>
    <w:rsid w:val="00422413"/>
    <w:rsid w:val="00422A07"/>
    <w:rsid w:val="00422B10"/>
    <w:rsid w:val="00422B58"/>
    <w:rsid w:val="00422F87"/>
    <w:rsid w:val="004230A5"/>
    <w:rsid w:val="004235CA"/>
    <w:rsid w:val="00423C41"/>
    <w:rsid w:val="00423C66"/>
    <w:rsid w:val="00423D0D"/>
    <w:rsid w:val="00423E8F"/>
    <w:rsid w:val="004240AC"/>
    <w:rsid w:val="004243A3"/>
    <w:rsid w:val="004248FA"/>
    <w:rsid w:val="00424BBA"/>
    <w:rsid w:val="00424E52"/>
    <w:rsid w:val="004251D4"/>
    <w:rsid w:val="004253CE"/>
    <w:rsid w:val="00425A93"/>
    <w:rsid w:val="004261E7"/>
    <w:rsid w:val="0042700C"/>
    <w:rsid w:val="00427145"/>
    <w:rsid w:val="00427353"/>
    <w:rsid w:val="00427716"/>
    <w:rsid w:val="004277B6"/>
    <w:rsid w:val="004278FC"/>
    <w:rsid w:val="00427A40"/>
    <w:rsid w:val="00427C5B"/>
    <w:rsid w:val="00427E56"/>
    <w:rsid w:val="00427F55"/>
    <w:rsid w:val="00427F89"/>
    <w:rsid w:val="00430421"/>
    <w:rsid w:val="00430FF9"/>
    <w:rsid w:val="00431124"/>
    <w:rsid w:val="004315DD"/>
    <w:rsid w:val="00431CED"/>
    <w:rsid w:val="00431D95"/>
    <w:rsid w:val="00431F8E"/>
    <w:rsid w:val="00432691"/>
    <w:rsid w:val="00433136"/>
    <w:rsid w:val="00433370"/>
    <w:rsid w:val="00433380"/>
    <w:rsid w:val="00433652"/>
    <w:rsid w:val="00433AA0"/>
    <w:rsid w:val="00433BBA"/>
    <w:rsid w:val="00433DD5"/>
    <w:rsid w:val="00434122"/>
    <w:rsid w:val="00434408"/>
    <w:rsid w:val="00434473"/>
    <w:rsid w:val="00434723"/>
    <w:rsid w:val="00434737"/>
    <w:rsid w:val="00434767"/>
    <w:rsid w:val="004349A2"/>
    <w:rsid w:val="0043522A"/>
    <w:rsid w:val="004353DB"/>
    <w:rsid w:val="00435689"/>
    <w:rsid w:val="004359B2"/>
    <w:rsid w:val="004363FB"/>
    <w:rsid w:val="00436643"/>
    <w:rsid w:val="004371E4"/>
    <w:rsid w:val="00437202"/>
    <w:rsid w:val="004373A4"/>
    <w:rsid w:val="00437456"/>
    <w:rsid w:val="004374FC"/>
    <w:rsid w:val="0043762E"/>
    <w:rsid w:val="00437723"/>
    <w:rsid w:val="00437ABC"/>
    <w:rsid w:val="00437B4B"/>
    <w:rsid w:val="00437C0B"/>
    <w:rsid w:val="00437CFE"/>
    <w:rsid w:val="00437FCA"/>
    <w:rsid w:val="00440869"/>
    <w:rsid w:val="00440FB2"/>
    <w:rsid w:val="0044110E"/>
    <w:rsid w:val="00441209"/>
    <w:rsid w:val="00441A6C"/>
    <w:rsid w:val="00441B6E"/>
    <w:rsid w:val="00442410"/>
    <w:rsid w:val="00442523"/>
    <w:rsid w:val="004426C5"/>
    <w:rsid w:val="00442F26"/>
    <w:rsid w:val="0044365C"/>
    <w:rsid w:val="00443BF3"/>
    <w:rsid w:val="00443C54"/>
    <w:rsid w:val="0044406D"/>
    <w:rsid w:val="004443B8"/>
    <w:rsid w:val="00444581"/>
    <w:rsid w:val="004445B6"/>
    <w:rsid w:val="00444DEE"/>
    <w:rsid w:val="00445418"/>
    <w:rsid w:val="00445560"/>
    <w:rsid w:val="00445871"/>
    <w:rsid w:val="00445DAE"/>
    <w:rsid w:val="00446411"/>
    <w:rsid w:val="004464E0"/>
    <w:rsid w:val="004465D4"/>
    <w:rsid w:val="0044679C"/>
    <w:rsid w:val="00446D54"/>
    <w:rsid w:val="00446EF3"/>
    <w:rsid w:val="00446F9F"/>
    <w:rsid w:val="004477B3"/>
    <w:rsid w:val="00447E95"/>
    <w:rsid w:val="004507AC"/>
    <w:rsid w:val="00450822"/>
    <w:rsid w:val="00450C04"/>
    <w:rsid w:val="004510D5"/>
    <w:rsid w:val="00451255"/>
    <w:rsid w:val="00451476"/>
    <w:rsid w:val="00451ADC"/>
    <w:rsid w:val="00451AE2"/>
    <w:rsid w:val="00451D96"/>
    <w:rsid w:val="004530FE"/>
    <w:rsid w:val="0045318D"/>
    <w:rsid w:val="004536AE"/>
    <w:rsid w:val="00453929"/>
    <w:rsid w:val="00453C57"/>
    <w:rsid w:val="0045439F"/>
    <w:rsid w:val="004544D2"/>
    <w:rsid w:val="00454632"/>
    <w:rsid w:val="00454FA6"/>
    <w:rsid w:val="00455921"/>
    <w:rsid w:val="004559E5"/>
    <w:rsid w:val="00455A23"/>
    <w:rsid w:val="004561A8"/>
    <w:rsid w:val="004561BB"/>
    <w:rsid w:val="004569C7"/>
    <w:rsid w:val="00456F61"/>
    <w:rsid w:val="00457480"/>
    <w:rsid w:val="004574DB"/>
    <w:rsid w:val="0045779C"/>
    <w:rsid w:val="00457953"/>
    <w:rsid w:val="00457C9B"/>
    <w:rsid w:val="004600F8"/>
    <w:rsid w:val="00460407"/>
    <w:rsid w:val="00461597"/>
    <w:rsid w:val="00461610"/>
    <w:rsid w:val="00461775"/>
    <w:rsid w:val="00461ACD"/>
    <w:rsid w:val="00461B21"/>
    <w:rsid w:val="00461B85"/>
    <w:rsid w:val="00462063"/>
    <w:rsid w:val="00462169"/>
    <w:rsid w:val="00462AF1"/>
    <w:rsid w:val="00462AFD"/>
    <w:rsid w:val="0046346B"/>
    <w:rsid w:val="00463767"/>
    <w:rsid w:val="00464437"/>
    <w:rsid w:val="0046487C"/>
    <w:rsid w:val="00464B01"/>
    <w:rsid w:val="00464F4E"/>
    <w:rsid w:val="004654D5"/>
    <w:rsid w:val="00465563"/>
    <w:rsid w:val="00465B0E"/>
    <w:rsid w:val="00465EAB"/>
    <w:rsid w:val="004660C5"/>
    <w:rsid w:val="00466313"/>
    <w:rsid w:val="0046668D"/>
    <w:rsid w:val="00466800"/>
    <w:rsid w:val="0046699D"/>
    <w:rsid w:val="00466C03"/>
    <w:rsid w:val="00466C6F"/>
    <w:rsid w:val="00467122"/>
    <w:rsid w:val="004673A0"/>
    <w:rsid w:val="0046763C"/>
    <w:rsid w:val="00467724"/>
    <w:rsid w:val="0046779E"/>
    <w:rsid w:val="00467B40"/>
    <w:rsid w:val="00467B8C"/>
    <w:rsid w:val="00467C21"/>
    <w:rsid w:val="0047004A"/>
    <w:rsid w:val="004701EB"/>
    <w:rsid w:val="004702CE"/>
    <w:rsid w:val="004703FE"/>
    <w:rsid w:val="00470584"/>
    <w:rsid w:val="004705B6"/>
    <w:rsid w:val="004705BD"/>
    <w:rsid w:val="00470637"/>
    <w:rsid w:val="00470FB0"/>
    <w:rsid w:val="0047138C"/>
    <w:rsid w:val="004714D7"/>
    <w:rsid w:val="00471D40"/>
    <w:rsid w:val="00471E42"/>
    <w:rsid w:val="00471F72"/>
    <w:rsid w:val="00472472"/>
    <w:rsid w:val="004728B1"/>
    <w:rsid w:val="004729B2"/>
    <w:rsid w:val="00472D00"/>
    <w:rsid w:val="00472E22"/>
    <w:rsid w:val="00473203"/>
    <w:rsid w:val="004735D8"/>
    <w:rsid w:val="00473719"/>
    <w:rsid w:val="00473977"/>
    <w:rsid w:val="00473ABE"/>
    <w:rsid w:val="00473AC6"/>
    <w:rsid w:val="00473BA8"/>
    <w:rsid w:val="00473C9A"/>
    <w:rsid w:val="00473CE7"/>
    <w:rsid w:val="00473F01"/>
    <w:rsid w:val="0047483C"/>
    <w:rsid w:val="00474AF3"/>
    <w:rsid w:val="00474E4C"/>
    <w:rsid w:val="00474EDD"/>
    <w:rsid w:val="00475696"/>
    <w:rsid w:val="00475923"/>
    <w:rsid w:val="00475938"/>
    <w:rsid w:val="00475AC5"/>
    <w:rsid w:val="00476108"/>
    <w:rsid w:val="00476733"/>
    <w:rsid w:val="004767CE"/>
    <w:rsid w:val="00476C60"/>
    <w:rsid w:val="004772EB"/>
    <w:rsid w:val="00477678"/>
    <w:rsid w:val="00477783"/>
    <w:rsid w:val="004779D7"/>
    <w:rsid w:val="00477C33"/>
    <w:rsid w:val="00477DF6"/>
    <w:rsid w:val="004800A6"/>
    <w:rsid w:val="004807C0"/>
    <w:rsid w:val="00480A94"/>
    <w:rsid w:val="00481348"/>
    <w:rsid w:val="004815C6"/>
    <w:rsid w:val="0048186D"/>
    <w:rsid w:val="0048190E"/>
    <w:rsid w:val="00481A21"/>
    <w:rsid w:val="00481B49"/>
    <w:rsid w:val="004822F5"/>
    <w:rsid w:val="004825CE"/>
    <w:rsid w:val="004826A8"/>
    <w:rsid w:val="004828DA"/>
    <w:rsid w:val="00482B5A"/>
    <w:rsid w:val="00482B72"/>
    <w:rsid w:val="00482BD6"/>
    <w:rsid w:val="00483309"/>
    <w:rsid w:val="00483394"/>
    <w:rsid w:val="00483B64"/>
    <w:rsid w:val="00483FB3"/>
    <w:rsid w:val="004844E6"/>
    <w:rsid w:val="00484A6E"/>
    <w:rsid w:val="004857F4"/>
    <w:rsid w:val="00486CAC"/>
    <w:rsid w:val="004879AB"/>
    <w:rsid w:val="004879BA"/>
    <w:rsid w:val="00487A5A"/>
    <w:rsid w:val="00487B1F"/>
    <w:rsid w:val="0049035C"/>
    <w:rsid w:val="00490432"/>
    <w:rsid w:val="00490695"/>
    <w:rsid w:val="0049102E"/>
    <w:rsid w:val="004913EB"/>
    <w:rsid w:val="00491B14"/>
    <w:rsid w:val="00491B83"/>
    <w:rsid w:val="00491D29"/>
    <w:rsid w:val="00491FC5"/>
    <w:rsid w:val="00492B2F"/>
    <w:rsid w:val="00493DD8"/>
    <w:rsid w:val="004940C1"/>
    <w:rsid w:val="004940E4"/>
    <w:rsid w:val="004942EA"/>
    <w:rsid w:val="004948E3"/>
    <w:rsid w:val="004957F2"/>
    <w:rsid w:val="004959E3"/>
    <w:rsid w:val="00495F21"/>
    <w:rsid w:val="00495F5A"/>
    <w:rsid w:val="00496044"/>
    <w:rsid w:val="004962E6"/>
    <w:rsid w:val="004969B0"/>
    <w:rsid w:val="00496CD1"/>
    <w:rsid w:val="00496F61"/>
    <w:rsid w:val="00497350"/>
    <w:rsid w:val="00497D4A"/>
    <w:rsid w:val="004A0538"/>
    <w:rsid w:val="004A054F"/>
    <w:rsid w:val="004A05F3"/>
    <w:rsid w:val="004A0AD6"/>
    <w:rsid w:val="004A0B09"/>
    <w:rsid w:val="004A1F33"/>
    <w:rsid w:val="004A235F"/>
    <w:rsid w:val="004A2535"/>
    <w:rsid w:val="004A34B4"/>
    <w:rsid w:val="004A3540"/>
    <w:rsid w:val="004A3AD1"/>
    <w:rsid w:val="004A3C0B"/>
    <w:rsid w:val="004A3C87"/>
    <w:rsid w:val="004A46C2"/>
    <w:rsid w:val="004A4A2E"/>
    <w:rsid w:val="004A4C4D"/>
    <w:rsid w:val="004A56BB"/>
    <w:rsid w:val="004A59F1"/>
    <w:rsid w:val="004A5AE3"/>
    <w:rsid w:val="004A5CCA"/>
    <w:rsid w:val="004A5E4A"/>
    <w:rsid w:val="004A5FBE"/>
    <w:rsid w:val="004A60FD"/>
    <w:rsid w:val="004A672D"/>
    <w:rsid w:val="004A67E8"/>
    <w:rsid w:val="004A684B"/>
    <w:rsid w:val="004A68A3"/>
    <w:rsid w:val="004A6A26"/>
    <w:rsid w:val="004A6ABE"/>
    <w:rsid w:val="004A6C88"/>
    <w:rsid w:val="004A6E79"/>
    <w:rsid w:val="004A7468"/>
    <w:rsid w:val="004A773B"/>
    <w:rsid w:val="004A7A93"/>
    <w:rsid w:val="004A7D3B"/>
    <w:rsid w:val="004A7E6A"/>
    <w:rsid w:val="004B0817"/>
    <w:rsid w:val="004B0863"/>
    <w:rsid w:val="004B0B3E"/>
    <w:rsid w:val="004B169B"/>
    <w:rsid w:val="004B1A56"/>
    <w:rsid w:val="004B1EE3"/>
    <w:rsid w:val="004B224E"/>
    <w:rsid w:val="004B26E1"/>
    <w:rsid w:val="004B27CD"/>
    <w:rsid w:val="004B3166"/>
    <w:rsid w:val="004B3A40"/>
    <w:rsid w:val="004B3B0F"/>
    <w:rsid w:val="004B3BE0"/>
    <w:rsid w:val="004B3CDC"/>
    <w:rsid w:val="004B4661"/>
    <w:rsid w:val="004B4BA7"/>
    <w:rsid w:val="004B4D41"/>
    <w:rsid w:val="004B4EE6"/>
    <w:rsid w:val="004B50C1"/>
    <w:rsid w:val="004B51D2"/>
    <w:rsid w:val="004B574F"/>
    <w:rsid w:val="004B587D"/>
    <w:rsid w:val="004B5889"/>
    <w:rsid w:val="004B59CB"/>
    <w:rsid w:val="004B5C22"/>
    <w:rsid w:val="004B5D25"/>
    <w:rsid w:val="004B5F3F"/>
    <w:rsid w:val="004B6158"/>
    <w:rsid w:val="004B6C10"/>
    <w:rsid w:val="004B6E0C"/>
    <w:rsid w:val="004B70B3"/>
    <w:rsid w:val="004B73C6"/>
    <w:rsid w:val="004B748E"/>
    <w:rsid w:val="004B75B7"/>
    <w:rsid w:val="004B7674"/>
    <w:rsid w:val="004B7BF1"/>
    <w:rsid w:val="004B7D70"/>
    <w:rsid w:val="004B7DA3"/>
    <w:rsid w:val="004B7E85"/>
    <w:rsid w:val="004C003F"/>
    <w:rsid w:val="004C0BA4"/>
    <w:rsid w:val="004C105D"/>
    <w:rsid w:val="004C131F"/>
    <w:rsid w:val="004C1616"/>
    <w:rsid w:val="004C1717"/>
    <w:rsid w:val="004C1D2E"/>
    <w:rsid w:val="004C1DA0"/>
    <w:rsid w:val="004C248F"/>
    <w:rsid w:val="004C2637"/>
    <w:rsid w:val="004C2706"/>
    <w:rsid w:val="004C2839"/>
    <w:rsid w:val="004C2BCC"/>
    <w:rsid w:val="004C2DD0"/>
    <w:rsid w:val="004C2DED"/>
    <w:rsid w:val="004C3253"/>
    <w:rsid w:val="004C35AC"/>
    <w:rsid w:val="004C3BB9"/>
    <w:rsid w:val="004C3BE1"/>
    <w:rsid w:val="004C3D65"/>
    <w:rsid w:val="004C3DE0"/>
    <w:rsid w:val="004C4235"/>
    <w:rsid w:val="004C43AC"/>
    <w:rsid w:val="004C43CB"/>
    <w:rsid w:val="004C445B"/>
    <w:rsid w:val="004C45FF"/>
    <w:rsid w:val="004C486D"/>
    <w:rsid w:val="004C5399"/>
    <w:rsid w:val="004C5440"/>
    <w:rsid w:val="004C5EB2"/>
    <w:rsid w:val="004C5F89"/>
    <w:rsid w:val="004C63D2"/>
    <w:rsid w:val="004C6517"/>
    <w:rsid w:val="004C6D0A"/>
    <w:rsid w:val="004C6F09"/>
    <w:rsid w:val="004C7488"/>
    <w:rsid w:val="004C760C"/>
    <w:rsid w:val="004C7CAD"/>
    <w:rsid w:val="004C7E93"/>
    <w:rsid w:val="004C7F9C"/>
    <w:rsid w:val="004D00C5"/>
    <w:rsid w:val="004D039E"/>
    <w:rsid w:val="004D084B"/>
    <w:rsid w:val="004D0C48"/>
    <w:rsid w:val="004D11CA"/>
    <w:rsid w:val="004D1339"/>
    <w:rsid w:val="004D13B2"/>
    <w:rsid w:val="004D151E"/>
    <w:rsid w:val="004D15ED"/>
    <w:rsid w:val="004D1612"/>
    <w:rsid w:val="004D1802"/>
    <w:rsid w:val="004D1907"/>
    <w:rsid w:val="004D1BFE"/>
    <w:rsid w:val="004D201D"/>
    <w:rsid w:val="004D2024"/>
    <w:rsid w:val="004D2064"/>
    <w:rsid w:val="004D2914"/>
    <w:rsid w:val="004D2A31"/>
    <w:rsid w:val="004D2BEF"/>
    <w:rsid w:val="004D317F"/>
    <w:rsid w:val="004D389A"/>
    <w:rsid w:val="004D3F94"/>
    <w:rsid w:val="004D415B"/>
    <w:rsid w:val="004D426F"/>
    <w:rsid w:val="004D49B6"/>
    <w:rsid w:val="004D626F"/>
    <w:rsid w:val="004D6E1A"/>
    <w:rsid w:val="004D7304"/>
    <w:rsid w:val="004D73D4"/>
    <w:rsid w:val="004D7C38"/>
    <w:rsid w:val="004E0362"/>
    <w:rsid w:val="004E03A2"/>
    <w:rsid w:val="004E11DC"/>
    <w:rsid w:val="004E17F6"/>
    <w:rsid w:val="004E1868"/>
    <w:rsid w:val="004E2485"/>
    <w:rsid w:val="004E2BB3"/>
    <w:rsid w:val="004E2C12"/>
    <w:rsid w:val="004E2EA7"/>
    <w:rsid w:val="004E2EEF"/>
    <w:rsid w:val="004E311D"/>
    <w:rsid w:val="004E378E"/>
    <w:rsid w:val="004E3825"/>
    <w:rsid w:val="004E3D97"/>
    <w:rsid w:val="004E3E5D"/>
    <w:rsid w:val="004E3F8D"/>
    <w:rsid w:val="004E4621"/>
    <w:rsid w:val="004E4B11"/>
    <w:rsid w:val="004E4C15"/>
    <w:rsid w:val="004E4EE1"/>
    <w:rsid w:val="004E58A3"/>
    <w:rsid w:val="004E5A2D"/>
    <w:rsid w:val="004E5E54"/>
    <w:rsid w:val="004E7430"/>
    <w:rsid w:val="004E7642"/>
    <w:rsid w:val="004E769A"/>
    <w:rsid w:val="004E779C"/>
    <w:rsid w:val="004E7C7E"/>
    <w:rsid w:val="004F04BE"/>
    <w:rsid w:val="004F0519"/>
    <w:rsid w:val="004F055B"/>
    <w:rsid w:val="004F0629"/>
    <w:rsid w:val="004F06C5"/>
    <w:rsid w:val="004F08C2"/>
    <w:rsid w:val="004F0C2D"/>
    <w:rsid w:val="004F1224"/>
    <w:rsid w:val="004F1235"/>
    <w:rsid w:val="004F15EE"/>
    <w:rsid w:val="004F17EF"/>
    <w:rsid w:val="004F187F"/>
    <w:rsid w:val="004F1B77"/>
    <w:rsid w:val="004F1BFD"/>
    <w:rsid w:val="004F1C87"/>
    <w:rsid w:val="004F1D01"/>
    <w:rsid w:val="004F20CC"/>
    <w:rsid w:val="004F218C"/>
    <w:rsid w:val="004F245F"/>
    <w:rsid w:val="004F2855"/>
    <w:rsid w:val="004F28AA"/>
    <w:rsid w:val="004F2C0D"/>
    <w:rsid w:val="004F2C73"/>
    <w:rsid w:val="004F2FFC"/>
    <w:rsid w:val="004F35DD"/>
    <w:rsid w:val="004F36EA"/>
    <w:rsid w:val="004F3A0B"/>
    <w:rsid w:val="004F3C5F"/>
    <w:rsid w:val="004F433F"/>
    <w:rsid w:val="004F43DF"/>
    <w:rsid w:val="004F440D"/>
    <w:rsid w:val="004F48CB"/>
    <w:rsid w:val="004F4ADD"/>
    <w:rsid w:val="004F4BED"/>
    <w:rsid w:val="004F5605"/>
    <w:rsid w:val="004F5BF1"/>
    <w:rsid w:val="004F5CB9"/>
    <w:rsid w:val="004F5DE9"/>
    <w:rsid w:val="004F60A8"/>
    <w:rsid w:val="004F696C"/>
    <w:rsid w:val="004F6C85"/>
    <w:rsid w:val="004F6F82"/>
    <w:rsid w:val="004F6FF7"/>
    <w:rsid w:val="004F7380"/>
    <w:rsid w:val="004F770D"/>
    <w:rsid w:val="004F7EAB"/>
    <w:rsid w:val="00500FB1"/>
    <w:rsid w:val="00500FE3"/>
    <w:rsid w:val="00501067"/>
    <w:rsid w:val="00501176"/>
    <w:rsid w:val="00501552"/>
    <w:rsid w:val="005015C0"/>
    <w:rsid w:val="00501895"/>
    <w:rsid w:val="00501C6E"/>
    <w:rsid w:val="0050213B"/>
    <w:rsid w:val="005024F7"/>
    <w:rsid w:val="00502B63"/>
    <w:rsid w:val="00502EF7"/>
    <w:rsid w:val="00503018"/>
    <w:rsid w:val="005034A8"/>
    <w:rsid w:val="00503E97"/>
    <w:rsid w:val="00503EA8"/>
    <w:rsid w:val="0050445B"/>
    <w:rsid w:val="00504533"/>
    <w:rsid w:val="00505288"/>
    <w:rsid w:val="00505302"/>
    <w:rsid w:val="0050589A"/>
    <w:rsid w:val="00505B80"/>
    <w:rsid w:val="00505EAE"/>
    <w:rsid w:val="005064B0"/>
    <w:rsid w:val="005064B6"/>
    <w:rsid w:val="00506570"/>
    <w:rsid w:val="0050680E"/>
    <w:rsid w:val="00506E0D"/>
    <w:rsid w:val="005072A1"/>
    <w:rsid w:val="00507340"/>
    <w:rsid w:val="0050771A"/>
    <w:rsid w:val="0050780F"/>
    <w:rsid w:val="00507A76"/>
    <w:rsid w:val="00507B4D"/>
    <w:rsid w:val="00510011"/>
    <w:rsid w:val="00510A22"/>
    <w:rsid w:val="00511382"/>
    <w:rsid w:val="00511825"/>
    <w:rsid w:val="00511F76"/>
    <w:rsid w:val="005122D2"/>
    <w:rsid w:val="00512541"/>
    <w:rsid w:val="00512956"/>
    <w:rsid w:val="0051316E"/>
    <w:rsid w:val="00513A80"/>
    <w:rsid w:val="00513EBB"/>
    <w:rsid w:val="005147D3"/>
    <w:rsid w:val="0051493F"/>
    <w:rsid w:val="00514AC1"/>
    <w:rsid w:val="00514D04"/>
    <w:rsid w:val="005156C9"/>
    <w:rsid w:val="0051574A"/>
    <w:rsid w:val="005157F2"/>
    <w:rsid w:val="0051598E"/>
    <w:rsid w:val="00515C17"/>
    <w:rsid w:val="00515C8F"/>
    <w:rsid w:val="00515F45"/>
    <w:rsid w:val="00516147"/>
    <w:rsid w:val="0051622D"/>
    <w:rsid w:val="00516645"/>
    <w:rsid w:val="00516A6C"/>
    <w:rsid w:val="00516A7B"/>
    <w:rsid w:val="00516CB7"/>
    <w:rsid w:val="00517019"/>
    <w:rsid w:val="0051720B"/>
    <w:rsid w:val="005173C9"/>
    <w:rsid w:val="005174B6"/>
    <w:rsid w:val="0051797B"/>
    <w:rsid w:val="00517CF1"/>
    <w:rsid w:val="00517EE7"/>
    <w:rsid w:val="005202BF"/>
    <w:rsid w:val="005205E8"/>
    <w:rsid w:val="005206AA"/>
    <w:rsid w:val="00520968"/>
    <w:rsid w:val="00520A37"/>
    <w:rsid w:val="00520BDB"/>
    <w:rsid w:val="00520FB9"/>
    <w:rsid w:val="005217FD"/>
    <w:rsid w:val="00521F30"/>
    <w:rsid w:val="005224D3"/>
    <w:rsid w:val="005227AD"/>
    <w:rsid w:val="005228BA"/>
    <w:rsid w:val="00522C07"/>
    <w:rsid w:val="00523263"/>
    <w:rsid w:val="005238A7"/>
    <w:rsid w:val="00523A7B"/>
    <w:rsid w:val="00524111"/>
    <w:rsid w:val="005242AA"/>
    <w:rsid w:val="00524363"/>
    <w:rsid w:val="00524520"/>
    <w:rsid w:val="005245F9"/>
    <w:rsid w:val="00524735"/>
    <w:rsid w:val="00524ABD"/>
    <w:rsid w:val="00524FCD"/>
    <w:rsid w:val="005250A8"/>
    <w:rsid w:val="005250AE"/>
    <w:rsid w:val="0052517F"/>
    <w:rsid w:val="00525426"/>
    <w:rsid w:val="00525529"/>
    <w:rsid w:val="005255F8"/>
    <w:rsid w:val="00525F9F"/>
    <w:rsid w:val="00526091"/>
    <w:rsid w:val="00526434"/>
    <w:rsid w:val="0052682A"/>
    <w:rsid w:val="0052788F"/>
    <w:rsid w:val="00527BE6"/>
    <w:rsid w:val="00527E44"/>
    <w:rsid w:val="005303DE"/>
    <w:rsid w:val="00530547"/>
    <w:rsid w:val="00530A65"/>
    <w:rsid w:val="005312BF"/>
    <w:rsid w:val="00531697"/>
    <w:rsid w:val="0053181D"/>
    <w:rsid w:val="00531829"/>
    <w:rsid w:val="005319F8"/>
    <w:rsid w:val="00531BE3"/>
    <w:rsid w:val="00531E0B"/>
    <w:rsid w:val="00531E79"/>
    <w:rsid w:val="005335C1"/>
    <w:rsid w:val="005336D9"/>
    <w:rsid w:val="0053383B"/>
    <w:rsid w:val="00533B40"/>
    <w:rsid w:val="00533BC7"/>
    <w:rsid w:val="00534431"/>
    <w:rsid w:val="005349DC"/>
    <w:rsid w:val="00534C5E"/>
    <w:rsid w:val="00534D17"/>
    <w:rsid w:val="00535D40"/>
    <w:rsid w:val="00536657"/>
    <w:rsid w:val="00536A86"/>
    <w:rsid w:val="00537036"/>
    <w:rsid w:val="005375A0"/>
    <w:rsid w:val="00537629"/>
    <w:rsid w:val="005376DC"/>
    <w:rsid w:val="0053793D"/>
    <w:rsid w:val="00540141"/>
    <w:rsid w:val="005407E1"/>
    <w:rsid w:val="00540868"/>
    <w:rsid w:val="00540AB1"/>
    <w:rsid w:val="0054152D"/>
    <w:rsid w:val="00541B31"/>
    <w:rsid w:val="00542428"/>
    <w:rsid w:val="0054250A"/>
    <w:rsid w:val="00542609"/>
    <w:rsid w:val="005426F0"/>
    <w:rsid w:val="00542ECB"/>
    <w:rsid w:val="00543749"/>
    <w:rsid w:val="00543B15"/>
    <w:rsid w:val="00544195"/>
    <w:rsid w:val="0054479C"/>
    <w:rsid w:val="00544830"/>
    <w:rsid w:val="005448A5"/>
    <w:rsid w:val="005449F4"/>
    <w:rsid w:val="00544D51"/>
    <w:rsid w:val="0054575E"/>
    <w:rsid w:val="00545C20"/>
    <w:rsid w:val="00545EE9"/>
    <w:rsid w:val="00546A2F"/>
    <w:rsid w:val="0054790B"/>
    <w:rsid w:val="00547937"/>
    <w:rsid w:val="00550371"/>
    <w:rsid w:val="00550558"/>
    <w:rsid w:val="0055081D"/>
    <w:rsid w:val="00550AA4"/>
    <w:rsid w:val="00550AD9"/>
    <w:rsid w:val="00550B96"/>
    <w:rsid w:val="00550E82"/>
    <w:rsid w:val="00550F2E"/>
    <w:rsid w:val="00551047"/>
    <w:rsid w:val="005510C0"/>
    <w:rsid w:val="00551737"/>
    <w:rsid w:val="005517A7"/>
    <w:rsid w:val="00551E7C"/>
    <w:rsid w:val="00551F37"/>
    <w:rsid w:val="00551F9B"/>
    <w:rsid w:val="00552EDD"/>
    <w:rsid w:val="00552FEE"/>
    <w:rsid w:val="0055315C"/>
    <w:rsid w:val="00553232"/>
    <w:rsid w:val="00553604"/>
    <w:rsid w:val="0055405A"/>
    <w:rsid w:val="0055415C"/>
    <w:rsid w:val="00554176"/>
    <w:rsid w:val="0055446B"/>
    <w:rsid w:val="005548CE"/>
    <w:rsid w:val="005549B4"/>
    <w:rsid w:val="00554E77"/>
    <w:rsid w:val="00554EC3"/>
    <w:rsid w:val="00554F33"/>
    <w:rsid w:val="00554F85"/>
    <w:rsid w:val="005553C4"/>
    <w:rsid w:val="005554E6"/>
    <w:rsid w:val="0055553C"/>
    <w:rsid w:val="0055553E"/>
    <w:rsid w:val="0055574D"/>
    <w:rsid w:val="005557BD"/>
    <w:rsid w:val="00555FD3"/>
    <w:rsid w:val="0055658F"/>
    <w:rsid w:val="00556609"/>
    <w:rsid w:val="005569CC"/>
    <w:rsid w:val="00556E88"/>
    <w:rsid w:val="00556EA9"/>
    <w:rsid w:val="00557016"/>
    <w:rsid w:val="005571C3"/>
    <w:rsid w:val="005604F4"/>
    <w:rsid w:val="00560BBC"/>
    <w:rsid w:val="00560C14"/>
    <w:rsid w:val="005616E5"/>
    <w:rsid w:val="00561D65"/>
    <w:rsid w:val="0056208B"/>
    <w:rsid w:val="00562163"/>
    <w:rsid w:val="00562342"/>
    <w:rsid w:val="005623B3"/>
    <w:rsid w:val="005625E7"/>
    <w:rsid w:val="005625EA"/>
    <w:rsid w:val="00562A9F"/>
    <w:rsid w:val="00562EBD"/>
    <w:rsid w:val="00562FA2"/>
    <w:rsid w:val="00563003"/>
    <w:rsid w:val="005631B3"/>
    <w:rsid w:val="00563FF2"/>
    <w:rsid w:val="00564014"/>
    <w:rsid w:val="0056417A"/>
    <w:rsid w:val="00564BB1"/>
    <w:rsid w:val="005652CD"/>
    <w:rsid w:val="005652F5"/>
    <w:rsid w:val="005654E7"/>
    <w:rsid w:val="0056595B"/>
    <w:rsid w:val="00565AA3"/>
    <w:rsid w:val="00565B1F"/>
    <w:rsid w:val="00565D9F"/>
    <w:rsid w:val="00566148"/>
    <w:rsid w:val="00566251"/>
    <w:rsid w:val="005662BD"/>
    <w:rsid w:val="0056639F"/>
    <w:rsid w:val="005664FB"/>
    <w:rsid w:val="00566659"/>
    <w:rsid w:val="00566AB2"/>
    <w:rsid w:val="00566B22"/>
    <w:rsid w:val="00566C5F"/>
    <w:rsid w:val="00566D42"/>
    <w:rsid w:val="00566E1B"/>
    <w:rsid w:val="00566ED6"/>
    <w:rsid w:val="00566F6A"/>
    <w:rsid w:val="005676B2"/>
    <w:rsid w:val="00567943"/>
    <w:rsid w:val="00567E0C"/>
    <w:rsid w:val="005707C3"/>
    <w:rsid w:val="00570B4F"/>
    <w:rsid w:val="005713F9"/>
    <w:rsid w:val="005717CA"/>
    <w:rsid w:val="00571866"/>
    <w:rsid w:val="00571D1F"/>
    <w:rsid w:val="00571D7B"/>
    <w:rsid w:val="00572650"/>
    <w:rsid w:val="005728BE"/>
    <w:rsid w:val="00572928"/>
    <w:rsid w:val="005729CB"/>
    <w:rsid w:val="00573088"/>
    <w:rsid w:val="005731DA"/>
    <w:rsid w:val="005732C7"/>
    <w:rsid w:val="005737D2"/>
    <w:rsid w:val="00573BC3"/>
    <w:rsid w:val="0057441B"/>
    <w:rsid w:val="005744E3"/>
    <w:rsid w:val="0057469A"/>
    <w:rsid w:val="00574AF6"/>
    <w:rsid w:val="00575387"/>
    <w:rsid w:val="005757D6"/>
    <w:rsid w:val="005757D8"/>
    <w:rsid w:val="00576FB0"/>
    <w:rsid w:val="00577062"/>
    <w:rsid w:val="005776B7"/>
    <w:rsid w:val="005777AE"/>
    <w:rsid w:val="00577858"/>
    <w:rsid w:val="00577BCC"/>
    <w:rsid w:val="00577CA1"/>
    <w:rsid w:val="00577DB4"/>
    <w:rsid w:val="005803EF"/>
    <w:rsid w:val="0058056E"/>
    <w:rsid w:val="005807AD"/>
    <w:rsid w:val="00580C38"/>
    <w:rsid w:val="0058107B"/>
    <w:rsid w:val="00581F17"/>
    <w:rsid w:val="0058226A"/>
    <w:rsid w:val="0058244E"/>
    <w:rsid w:val="00582B85"/>
    <w:rsid w:val="00582DD4"/>
    <w:rsid w:val="00582E7A"/>
    <w:rsid w:val="00583363"/>
    <w:rsid w:val="0058339D"/>
    <w:rsid w:val="00583791"/>
    <w:rsid w:val="005841E8"/>
    <w:rsid w:val="005841F1"/>
    <w:rsid w:val="0058452C"/>
    <w:rsid w:val="0058465D"/>
    <w:rsid w:val="00584D11"/>
    <w:rsid w:val="00585F33"/>
    <w:rsid w:val="00585F5D"/>
    <w:rsid w:val="005865C8"/>
    <w:rsid w:val="005869B0"/>
    <w:rsid w:val="00586A61"/>
    <w:rsid w:val="00586AA4"/>
    <w:rsid w:val="00586AB2"/>
    <w:rsid w:val="00586CA7"/>
    <w:rsid w:val="00586ED3"/>
    <w:rsid w:val="00586F16"/>
    <w:rsid w:val="005872EC"/>
    <w:rsid w:val="00587588"/>
    <w:rsid w:val="0058793D"/>
    <w:rsid w:val="0059020F"/>
    <w:rsid w:val="005908F3"/>
    <w:rsid w:val="00591048"/>
    <w:rsid w:val="005911CF"/>
    <w:rsid w:val="00591327"/>
    <w:rsid w:val="00591A50"/>
    <w:rsid w:val="00591BD1"/>
    <w:rsid w:val="00591D8E"/>
    <w:rsid w:val="005928E0"/>
    <w:rsid w:val="00592B4B"/>
    <w:rsid w:val="00592B50"/>
    <w:rsid w:val="00592C6D"/>
    <w:rsid w:val="00592D74"/>
    <w:rsid w:val="005930EF"/>
    <w:rsid w:val="00593835"/>
    <w:rsid w:val="00593A16"/>
    <w:rsid w:val="00593AB7"/>
    <w:rsid w:val="00593B6C"/>
    <w:rsid w:val="00593D84"/>
    <w:rsid w:val="00593F46"/>
    <w:rsid w:val="00593F8E"/>
    <w:rsid w:val="005940D2"/>
    <w:rsid w:val="00594C62"/>
    <w:rsid w:val="00595132"/>
    <w:rsid w:val="00595294"/>
    <w:rsid w:val="005952AF"/>
    <w:rsid w:val="005952E4"/>
    <w:rsid w:val="005957DD"/>
    <w:rsid w:val="00595C17"/>
    <w:rsid w:val="005962B5"/>
    <w:rsid w:val="0059656E"/>
    <w:rsid w:val="00596E20"/>
    <w:rsid w:val="00597371"/>
    <w:rsid w:val="005974A1"/>
    <w:rsid w:val="00597A07"/>
    <w:rsid w:val="00597AAD"/>
    <w:rsid w:val="00597B57"/>
    <w:rsid w:val="00597BF9"/>
    <w:rsid w:val="00597C7E"/>
    <w:rsid w:val="00597CC3"/>
    <w:rsid w:val="005A0100"/>
    <w:rsid w:val="005A0634"/>
    <w:rsid w:val="005A065F"/>
    <w:rsid w:val="005A06A3"/>
    <w:rsid w:val="005A0C51"/>
    <w:rsid w:val="005A161C"/>
    <w:rsid w:val="005A1D5A"/>
    <w:rsid w:val="005A1DC1"/>
    <w:rsid w:val="005A20D5"/>
    <w:rsid w:val="005A2491"/>
    <w:rsid w:val="005A254A"/>
    <w:rsid w:val="005A25D7"/>
    <w:rsid w:val="005A2A79"/>
    <w:rsid w:val="005A3087"/>
    <w:rsid w:val="005A42DE"/>
    <w:rsid w:val="005A431F"/>
    <w:rsid w:val="005A43F4"/>
    <w:rsid w:val="005A444A"/>
    <w:rsid w:val="005A445A"/>
    <w:rsid w:val="005A4B67"/>
    <w:rsid w:val="005A512C"/>
    <w:rsid w:val="005A5196"/>
    <w:rsid w:val="005A5393"/>
    <w:rsid w:val="005A5953"/>
    <w:rsid w:val="005A5A71"/>
    <w:rsid w:val="005A5B48"/>
    <w:rsid w:val="005A605E"/>
    <w:rsid w:val="005A6250"/>
    <w:rsid w:val="005A628B"/>
    <w:rsid w:val="005A6473"/>
    <w:rsid w:val="005A6B37"/>
    <w:rsid w:val="005A71AB"/>
    <w:rsid w:val="005A71B7"/>
    <w:rsid w:val="005A7389"/>
    <w:rsid w:val="005A7F01"/>
    <w:rsid w:val="005B029E"/>
    <w:rsid w:val="005B06A6"/>
    <w:rsid w:val="005B0D44"/>
    <w:rsid w:val="005B0D75"/>
    <w:rsid w:val="005B128E"/>
    <w:rsid w:val="005B16F3"/>
    <w:rsid w:val="005B20B6"/>
    <w:rsid w:val="005B2113"/>
    <w:rsid w:val="005B2224"/>
    <w:rsid w:val="005B240E"/>
    <w:rsid w:val="005B2698"/>
    <w:rsid w:val="005B2843"/>
    <w:rsid w:val="005B29BE"/>
    <w:rsid w:val="005B2B0C"/>
    <w:rsid w:val="005B2BC9"/>
    <w:rsid w:val="005B34DE"/>
    <w:rsid w:val="005B35C1"/>
    <w:rsid w:val="005B3E5D"/>
    <w:rsid w:val="005B3EA0"/>
    <w:rsid w:val="005B4121"/>
    <w:rsid w:val="005B42C2"/>
    <w:rsid w:val="005B44A5"/>
    <w:rsid w:val="005B45B1"/>
    <w:rsid w:val="005B4A28"/>
    <w:rsid w:val="005B4D9B"/>
    <w:rsid w:val="005B4FC4"/>
    <w:rsid w:val="005B519F"/>
    <w:rsid w:val="005B51B1"/>
    <w:rsid w:val="005B54C1"/>
    <w:rsid w:val="005B55B2"/>
    <w:rsid w:val="005B5681"/>
    <w:rsid w:val="005B589D"/>
    <w:rsid w:val="005B5AA5"/>
    <w:rsid w:val="005B6066"/>
    <w:rsid w:val="005B60A5"/>
    <w:rsid w:val="005B62B2"/>
    <w:rsid w:val="005B6679"/>
    <w:rsid w:val="005B6CFA"/>
    <w:rsid w:val="005B723A"/>
    <w:rsid w:val="005B72AC"/>
    <w:rsid w:val="005B7753"/>
    <w:rsid w:val="005B7B71"/>
    <w:rsid w:val="005B7E5F"/>
    <w:rsid w:val="005B7E8F"/>
    <w:rsid w:val="005C0019"/>
    <w:rsid w:val="005C0D4A"/>
    <w:rsid w:val="005C124D"/>
    <w:rsid w:val="005C1395"/>
    <w:rsid w:val="005C1459"/>
    <w:rsid w:val="005C15E7"/>
    <w:rsid w:val="005C1867"/>
    <w:rsid w:val="005C1E0D"/>
    <w:rsid w:val="005C30A5"/>
    <w:rsid w:val="005C316C"/>
    <w:rsid w:val="005C3295"/>
    <w:rsid w:val="005C32BD"/>
    <w:rsid w:val="005C331D"/>
    <w:rsid w:val="005C3914"/>
    <w:rsid w:val="005C3C45"/>
    <w:rsid w:val="005C3DD3"/>
    <w:rsid w:val="005C441B"/>
    <w:rsid w:val="005C484C"/>
    <w:rsid w:val="005C488E"/>
    <w:rsid w:val="005C4B87"/>
    <w:rsid w:val="005C4DF0"/>
    <w:rsid w:val="005C4FA6"/>
    <w:rsid w:val="005C5490"/>
    <w:rsid w:val="005C5EAF"/>
    <w:rsid w:val="005C6072"/>
    <w:rsid w:val="005C708E"/>
    <w:rsid w:val="005C7694"/>
    <w:rsid w:val="005C76C1"/>
    <w:rsid w:val="005C77BE"/>
    <w:rsid w:val="005D0104"/>
    <w:rsid w:val="005D0872"/>
    <w:rsid w:val="005D0A7C"/>
    <w:rsid w:val="005D10AD"/>
    <w:rsid w:val="005D19B4"/>
    <w:rsid w:val="005D1AA3"/>
    <w:rsid w:val="005D1C98"/>
    <w:rsid w:val="005D1CDB"/>
    <w:rsid w:val="005D1E98"/>
    <w:rsid w:val="005D1EA5"/>
    <w:rsid w:val="005D203E"/>
    <w:rsid w:val="005D221B"/>
    <w:rsid w:val="005D2465"/>
    <w:rsid w:val="005D25C6"/>
    <w:rsid w:val="005D2812"/>
    <w:rsid w:val="005D2886"/>
    <w:rsid w:val="005D2B2E"/>
    <w:rsid w:val="005D314A"/>
    <w:rsid w:val="005D4112"/>
    <w:rsid w:val="005D4115"/>
    <w:rsid w:val="005D42E3"/>
    <w:rsid w:val="005D4655"/>
    <w:rsid w:val="005D47A1"/>
    <w:rsid w:val="005D5164"/>
    <w:rsid w:val="005D5392"/>
    <w:rsid w:val="005D5883"/>
    <w:rsid w:val="005D5E0E"/>
    <w:rsid w:val="005D5E59"/>
    <w:rsid w:val="005D5FA0"/>
    <w:rsid w:val="005D5FB8"/>
    <w:rsid w:val="005D603F"/>
    <w:rsid w:val="005D612D"/>
    <w:rsid w:val="005D65EE"/>
    <w:rsid w:val="005D6A9C"/>
    <w:rsid w:val="005D7DBC"/>
    <w:rsid w:val="005D7ED8"/>
    <w:rsid w:val="005E0091"/>
    <w:rsid w:val="005E038A"/>
    <w:rsid w:val="005E052E"/>
    <w:rsid w:val="005E0586"/>
    <w:rsid w:val="005E0C53"/>
    <w:rsid w:val="005E134A"/>
    <w:rsid w:val="005E1637"/>
    <w:rsid w:val="005E1CF5"/>
    <w:rsid w:val="005E1EB2"/>
    <w:rsid w:val="005E21BB"/>
    <w:rsid w:val="005E227F"/>
    <w:rsid w:val="005E24EC"/>
    <w:rsid w:val="005E2864"/>
    <w:rsid w:val="005E2A8B"/>
    <w:rsid w:val="005E2A9E"/>
    <w:rsid w:val="005E2C44"/>
    <w:rsid w:val="005E2E63"/>
    <w:rsid w:val="005E3C85"/>
    <w:rsid w:val="005E3D0D"/>
    <w:rsid w:val="005E3E14"/>
    <w:rsid w:val="005E3F3D"/>
    <w:rsid w:val="005E46F0"/>
    <w:rsid w:val="005E49A4"/>
    <w:rsid w:val="005E4A69"/>
    <w:rsid w:val="005E4B8F"/>
    <w:rsid w:val="005E4FCB"/>
    <w:rsid w:val="005E5102"/>
    <w:rsid w:val="005E5584"/>
    <w:rsid w:val="005E55AF"/>
    <w:rsid w:val="005E5913"/>
    <w:rsid w:val="005E637C"/>
    <w:rsid w:val="005E6D67"/>
    <w:rsid w:val="005E7AA7"/>
    <w:rsid w:val="005E7AB9"/>
    <w:rsid w:val="005F00F2"/>
    <w:rsid w:val="005F0180"/>
    <w:rsid w:val="005F0C21"/>
    <w:rsid w:val="005F0F10"/>
    <w:rsid w:val="005F0F9F"/>
    <w:rsid w:val="005F1AC9"/>
    <w:rsid w:val="005F1B1F"/>
    <w:rsid w:val="005F1DD4"/>
    <w:rsid w:val="005F2CFB"/>
    <w:rsid w:val="005F33BA"/>
    <w:rsid w:val="005F3507"/>
    <w:rsid w:val="005F379D"/>
    <w:rsid w:val="005F387E"/>
    <w:rsid w:val="005F3C62"/>
    <w:rsid w:val="005F4112"/>
    <w:rsid w:val="005F41A1"/>
    <w:rsid w:val="005F5472"/>
    <w:rsid w:val="005F54DC"/>
    <w:rsid w:val="005F5662"/>
    <w:rsid w:val="005F58FF"/>
    <w:rsid w:val="005F5A89"/>
    <w:rsid w:val="005F625A"/>
    <w:rsid w:val="005F65EE"/>
    <w:rsid w:val="005F6957"/>
    <w:rsid w:val="005F6D9F"/>
    <w:rsid w:val="005F6F3F"/>
    <w:rsid w:val="005F7107"/>
    <w:rsid w:val="005F7242"/>
    <w:rsid w:val="005F73F3"/>
    <w:rsid w:val="005F76A8"/>
    <w:rsid w:val="005F76AB"/>
    <w:rsid w:val="005F7AE4"/>
    <w:rsid w:val="00600A06"/>
    <w:rsid w:val="00601143"/>
    <w:rsid w:val="006017CD"/>
    <w:rsid w:val="00601818"/>
    <w:rsid w:val="00601CD7"/>
    <w:rsid w:val="006020C0"/>
    <w:rsid w:val="0060237A"/>
    <w:rsid w:val="00602472"/>
    <w:rsid w:val="00602480"/>
    <w:rsid w:val="00602944"/>
    <w:rsid w:val="00602B5B"/>
    <w:rsid w:val="00602CFF"/>
    <w:rsid w:val="00602DEA"/>
    <w:rsid w:val="006031AB"/>
    <w:rsid w:val="006033C2"/>
    <w:rsid w:val="00603609"/>
    <w:rsid w:val="00603A92"/>
    <w:rsid w:val="00603E47"/>
    <w:rsid w:val="0060401C"/>
    <w:rsid w:val="006041F5"/>
    <w:rsid w:val="006045DF"/>
    <w:rsid w:val="006047CA"/>
    <w:rsid w:val="00604821"/>
    <w:rsid w:val="00604B73"/>
    <w:rsid w:val="00604C88"/>
    <w:rsid w:val="00604E40"/>
    <w:rsid w:val="0060526D"/>
    <w:rsid w:val="00605781"/>
    <w:rsid w:val="00605BFC"/>
    <w:rsid w:val="00605D09"/>
    <w:rsid w:val="00605E9F"/>
    <w:rsid w:val="0060687E"/>
    <w:rsid w:val="00606973"/>
    <w:rsid w:val="00606B3B"/>
    <w:rsid w:val="00606EE0"/>
    <w:rsid w:val="006073E6"/>
    <w:rsid w:val="00607489"/>
    <w:rsid w:val="006074D3"/>
    <w:rsid w:val="006075AE"/>
    <w:rsid w:val="00607672"/>
    <w:rsid w:val="0060786F"/>
    <w:rsid w:val="006078DA"/>
    <w:rsid w:val="0060799F"/>
    <w:rsid w:val="00607A0F"/>
    <w:rsid w:val="00607F9D"/>
    <w:rsid w:val="006100C3"/>
    <w:rsid w:val="006102D4"/>
    <w:rsid w:val="006102E1"/>
    <w:rsid w:val="0061094F"/>
    <w:rsid w:val="00610F43"/>
    <w:rsid w:val="006118AB"/>
    <w:rsid w:val="006119A9"/>
    <w:rsid w:val="00611BE8"/>
    <w:rsid w:val="00611CF7"/>
    <w:rsid w:val="00611D3A"/>
    <w:rsid w:val="006128FA"/>
    <w:rsid w:val="00612D41"/>
    <w:rsid w:val="00612DFA"/>
    <w:rsid w:val="00612EC8"/>
    <w:rsid w:val="00613289"/>
    <w:rsid w:val="006139B4"/>
    <w:rsid w:val="00613FAB"/>
    <w:rsid w:val="006142B5"/>
    <w:rsid w:val="0061461F"/>
    <w:rsid w:val="00615136"/>
    <w:rsid w:val="006156A2"/>
    <w:rsid w:val="0061577E"/>
    <w:rsid w:val="006159E7"/>
    <w:rsid w:val="00615C35"/>
    <w:rsid w:val="006160AC"/>
    <w:rsid w:val="006163C2"/>
    <w:rsid w:val="0061655D"/>
    <w:rsid w:val="006167FB"/>
    <w:rsid w:val="00616C05"/>
    <w:rsid w:val="00616C2D"/>
    <w:rsid w:val="00616D19"/>
    <w:rsid w:val="00616D61"/>
    <w:rsid w:val="00617769"/>
    <w:rsid w:val="00617B1D"/>
    <w:rsid w:val="0062006C"/>
    <w:rsid w:val="006206B0"/>
    <w:rsid w:val="00620ABD"/>
    <w:rsid w:val="00620AEB"/>
    <w:rsid w:val="00620D59"/>
    <w:rsid w:val="00620DC2"/>
    <w:rsid w:val="006210DD"/>
    <w:rsid w:val="00621332"/>
    <w:rsid w:val="00621575"/>
    <w:rsid w:val="00621643"/>
    <w:rsid w:val="006216B3"/>
    <w:rsid w:val="00621CA2"/>
    <w:rsid w:val="00621FD2"/>
    <w:rsid w:val="0062281E"/>
    <w:rsid w:val="006228AC"/>
    <w:rsid w:val="00622C76"/>
    <w:rsid w:val="00622FDD"/>
    <w:rsid w:val="00623CEB"/>
    <w:rsid w:val="00624487"/>
    <w:rsid w:val="006248DA"/>
    <w:rsid w:val="00624A0F"/>
    <w:rsid w:val="00624C05"/>
    <w:rsid w:val="00624D53"/>
    <w:rsid w:val="0062579A"/>
    <w:rsid w:val="006258A2"/>
    <w:rsid w:val="006261AC"/>
    <w:rsid w:val="00626418"/>
    <w:rsid w:val="00626425"/>
    <w:rsid w:val="0062668A"/>
    <w:rsid w:val="0062734F"/>
    <w:rsid w:val="00627C05"/>
    <w:rsid w:val="00627ECA"/>
    <w:rsid w:val="00630181"/>
    <w:rsid w:val="006303BB"/>
    <w:rsid w:val="006303C4"/>
    <w:rsid w:val="006311F3"/>
    <w:rsid w:val="0063126D"/>
    <w:rsid w:val="006314E9"/>
    <w:rsid w:val="006315DB"/>
    <w:rsid w:val="0063246B"/>
    <w:rsid w:val="00632529"/>
    <w:rsid w:val="00632A35"/>
    <w:rsid w:val="0063331F"/>
    <w:rsid w:val="0063383B"/>
    <w:rsid w:val="0063402C"/>
    <w:rsid w:val="00634AF5"/>
    <w:rsid w:val="006350FF"/>
    <w:rsid w:val="006353B1"/>
    <w:rsid w:val="006358F9"/>
    <w:rsid w:val="00635998"/>
    <w:rsid w:val="00635A2F"/>
    <w:rsid w:val="00635FA9"/>
    <w:rsid w:val="006360AE"/>
    <w:rsid w:val="006360EB"/>
    <w:rsid w:val="00636CA1"/>
    <w:rsid w:val="00636D72"/>
    <w:rsid w:val="00637080"/>
    <w:rsid w:val="00637502"/>
    <w:rsid w:val="0063762A"/>
    <w:rsid w:val="006377C0"/>
    <w:rsid w:val="00637DAA"/>
    <w:rsid w:val="006408EA"/>
    <w:rsid w:val="00641244"/>
    <w:rsid w:val="006413ED"/>
    <w:rsid w:val="00642411"/>
    <w:rsid w:val="006425A7"/>
    <w:rsid w:val="00642665"/>
    <w:rsid w:val="00642BD9"/>
    <w:rsid w:val="00642D0B"/>
    <w:rsid w:val="00642DA6"/>
    <w:rsid w:val="00642EB1"/>
    <w:rsid w:val="00642F56"/>
    <w:rsid w:val="0064313D"/>
    <w:rsid w:val="006434DD"/>
    <w:rsid w:val="006439AA"/>
    <w:rsid w:val="00644131"/>
    <w:rsid w:val="0064485C"/>
    <w:rsid w:val="006449DF"/>
    <w:rsid w:val="00644BBC"/>
    <w:rsid w:val="006450B6"/>
    <w:rsid w:val="00645439"/>
    <w:rsid w:val="00645B63"/>
    <w:rsid w:val="00645D44"/>
    <w:rsid w:val="006463F1"/>
    <w:rsid w:val="006464E9"/>
    <w:rsid w:val="00646941"/>
    <w:rsid w:val="00646CC0"/>
    <w:rsid w:val="00646D8F"/>
    <w:rsid w:val="00646FDD"/>
    <w:rsid w:val="00647076"/>
    <w:rsid w:val="006479A3"/>
    <w:rsid w:val="006479C0"/>
    <w:rsid w:val="00647AD2"/>
    <w:rsid w:val="00647F11"/>
    <w:rsid w:val="00647F40"/>
    <w:rsid w:val="006504FA"/>
    <w:rsid w:val="00650554"/>
    <w:rsid w:val="00650C2C"/>
    <w:rsid w:val="00650DD3"/>
    <w:rsid w:val="00651152"/>
    <w:rsid w:val="00651758"/>
    <w:rsid w:val="00651F92"/>
    <w:rsid w:val="006529E3"/>
    <w:rsid w:val="00652C08"/>
    <w:rsid w:val="00652F7E"/>
    <w:rsid w:val="006532B4"/>
    <w:rsid w:val="006534A1"/>
    <w:rsid w:val="00653AB2"/>
    <w:rsid w:val="00653D60"/>
    <w:rsid w:val="006540FC"/>
    <w:rsid w:val="00654350"/>
    <w:rsid w:val="006543AB"/>
    <w:rsid w:val="0065456F"/>
    <w:rsid w:val="006545FF"/>
    <w:rsid w:val="00654BF0"/>
    <w:rsid w:val="006553F1"/>
    <w:rsid w:val="0065560B"/>
    <w:rsid w:val="00655B5B"/>
    <w:rsid w:val="00655D38"/>
    <w:rsid w:val="00655DBA"/>
    <w:rsid w:val="00656107"/>
    <w:rsid w:val="0065638D"/>
    <w:rsid w:val="006565B5"/>
    <w:rsid w:val="00656676"/>
    <w:rsid w:val="00656B08"/>
    <w:rsid w:val="00657275"/>
    <w:rsid w:val="00657E1D"/>
    <w:rsid w:val="00660A62"/>
    <w:rsid w:val="006612CC"/>
    <w:rsid w:val="00661496"/>
    <w:rsid w:val="006616E0"/>
    <w:rsid w:val="00662111"/>
    <w:rsid w:val="006621B4"/>
    <w:rsid w:val="00662387"/>
    <w:rsid w:val="00662483"/>
    <w:rsid w:val="0066267E"/>
    <w:rsid w:val="00662C9A"/>
    <w:rsid w:val="00662CEB"/>
    <w:rsid w:val="00662F8F"/>
    <w:rsid w:val="00663314"/>
    <w:rsid w:val="00663477"/>
    <w:rsid w:val="0066348A"/>
    <w:rsid w:val="00663683"/>
    <w:rsid w:val="0066391C"/>
    <w:rsid w:val="00663E20"/>
    <w:rsid w:val="006641E6"/>
    <w:rsid w:val="00664AE5"/>
    <w:rsid w:val="00664CA3"/>
    <w:rsid w:val="006650D8"/>
    <w:rsid w:val="00665146"/>
    <w:rsid w:val="00665244"/>
    <w:rsid w:val="006653BF"/>
    <w:rsid w:val="006658A2"/>
    <w:rsid w:val="006661D9"/>
    <w:rsid w:val="006663FA"/>
    <w:rsid w:val="00666837"/>
    <w:rsid w:val="00666B87"/>
    <w:rsid w:val="00666C3E"/>
    <w:rsid w:val="0067059B"/>
    <w:rsid w:val="00670651"/>
    <w:rsid w:val="00670C51"/>
    <w:rsid w:val="00670C5E"/>
    <w:rsid w:val="00670E17"/>
    <w:rsid w:val="00671412"/>
    <w:rsid w:val="00671716"/>
    <w:rsid w:val="0067198F"/>
    <w:rsid w:val="00671A20"/>
    <w:rsid w:val="00671BB9"/>
    <w:rsid w:val="006724B6"/>
    <w:rsid w:val="0067257D"/>
    <w:rsid w:val="00673198"/>
    <w:rsid w:val="0067321E"/>
    <w:rsid w:val="00673385"/>
    <w:rsid w:val="006734A9"/>
    <w:rsid w:val="00673735"/>
    <w:rsid w:val="00673D80"/>
    <w:rsid w:val="00673F27"/>
    <w:rsid w:val="00674135"/>
    <w:rsid w:val="0067426D"/>
    <w:rsid w:val="00674476"/>
    <w:rsid w:val="0067489E"/>
    <w:rsid w:val="00674963"/>
    <w:rsid w:val="0067523A"/>
    <w:rsid w:val="00675461"/>
    <w:rsid w:val="0067575C"/>
    <w:rsid w:val="006758D4"/>
    <w:rsid w:val="00676EF2"/>
    <w:rsid w:val="0067776A"/>
    <w:rsid w:val="00677782"/>
    <w:rsid w:val="00677BEA"/>
    <w:rsid w:val="00677F4B"/>
    <w:rsid w:val="006800BE"/>
    <w:rsid w:val="006806A2"/>
    <w:rsid w:val="006807F7"/>
    <w:rsid w:val="006809C0"/>
    <w:rsid w:val="00680D5F"/>
    <w:rsid w:val="00680F76"/>
    <w:rsid w:val="00681542"/>
    <w:rsid w:val="0068159E"/>
    <w:rsid w:val="00681792"/>
    <w:rsid w:val="00681831"/>
    <w:rsid w:val="0068190B"/>
    <w:rsid w:val="00681E19"/>
    <w:rsid w:val="0068202B"/>
    <w:rsid w:val="00682476"/>
    <w:rsid w:val="006826DC"/>
    <w:rsid w:val="00682BD9"/>
    <w:rsid w:val="00683153"/>
    <w:rsid w:val="006833EE"/>
    <w:rsid w:val="0068381F"/>
    <w:rsid w:val="00683B5B"/>
    <w:rsid w:val="00683B93"/>
    <w:rsid w:val="00683CEC"/>
    <w:rsid w:val="00683DFA"/>
    <w:rsid w:val="006840F5"/>
    <w:rsid w:val="0068480B"/>
    <w:rsid w:val="00684D05"/>
    <w:rsid w:val="00685AEB"/>
    <w:rsid w:val="00685E30"/>
    <w:rsid w:val="00686906"/>
    <w:rsid w:val="00686918"/>
    <w:rsid w:val="006870BD"/>
    <w:rsid w:val="006871DD"/>
    <w:rsid w:val="00687ADD"/>
    <w:rsid w:val="00687D48"/>
    <w:rsid w:val="00687F6E"/>
    <w:rsid w:val="00690222"/>
    <w:rsid w:val="00690286"/>
    <w:rsid w:val="00690C98"/>
    <w:rsid w:val="0069154B"/>
    <w:rsid w:val="00691699"/>
    <w:rsid w:val="0069169D"/>
    <w:rsid w:val="006917BC"/>
    <w:rsid w:val="00692422"/>
    <w:rsid w:val="0069271E"/>
    <w:rsid w:val="00692BC3"/>
    <w:rsid w:val="00693006"/>
    <w:rsid w:val="006934E4"/>
    <w:rsid w:val="00693710"/>
    <w:rsid w:val="00693817"/>
    <w:rsid w:val="0069384A"/>
    <w:rsid w:val="006939F2"/>
    <w:rsid w:val="00693B6F"/>
    <w:rsid w:val="0069450B"/>
    <w:rsid w:val="006947BE"/>
    <w:rsid w:val="00694EAF"/>
    <w:rsid w:val="00695480"/>
    <w:rsid w:val="006956A1"/>
    <w:rsid w:val="00695B26"/>
    <w:rsid w:val="00695C4B"/>
    <w:rsid w:val="00696CE4"/>
    <w:rsid w:val="00696D99"/>
    <w:rsid w:val="00696F19"/>
    <w:rsid w:val="006972F9"/>
    <w:rsid w:val="0069730F"/>
    <w:rsid w:val="0069755A"/>
    <w:rsid w:val="006976E2"/>
    <w:rsid w:val="006A0438"/>
    <w:rsid w:val="006A097C"/>
    <w:rsid w:val="006A0C04"/>
    <w:rsid w:val="006A17C3"/>
    <w:rsid w:val="006A2DBC"/>
    <w:rsid w:val="006A2F83"/>
    <w:rsid w:val="006A30F1"/>
    <w:rsid w:val="006A31DA"/>
    <w:rsid w:val="006A3277"/>
    <w:rsid w:val="006A345D"/>
    <w:rsid w:val="006A3629"/>
    <w:rsid w:val="006A41F0"/>
    <w:rsid w:val="006A466E"/>
    <w:rsid w:val="006A4A21"/>
    <w:rsid w:val="006A4DFD"/>
    <w:rsid w:val="006A51C2"/>
    <w:rsid w:val="006A562D"/>
    <w:rsid w:val="006A60A9"/>
    <w:rsid w:val="006A61E2"/>
    <w:rsid w:val="006A61FA"/>
    <w:rsid w:val="006A6A17"/>
    <w:rsid w:val="006A6A45"/>
    <w:rsid w:val="006A6B3F"/>
    <w:rsid w:val="006A6E86"/>
    <w:rsid w:val="006A7274"/>
    <w:rsid w:val="006A759F"/>
    <w:rsid w:val="006A76F3"/>
    <w:rsid w:val="006A7C8D"/>
    <w:rsid w:val="006B02B3"/>
    <w:rsid w:val="006B0394"/>
    <w:rsid w:val="006B0452"/>
    <w:rsid w:val="006B08B5"/>
    <w:rsid w:val="006B091C"/>
    <w:rsid w:val="006B0C10"/>
    <w:rsid w:val="006B1473"/>
    <w:rsid w:val="006B162E"/>
    <w:rsid w:val="006B25CB"/>
    <w:rsid w:val="006B2CBE"/>
    <w:rsid w:val="006B3058"/>
    <w:rsid w:val="006B3BC0"/>
    <w:rsid w:val="006B4204"/>
    <w:rsid w:val="006B4348"/>
    <w:rsid w:val="006B4892"/>
    <w:rsid w:val="006B4C87"/>
    <w:rsid w:val="006B4EAC"/>
    <w:rsid w:val="006B51ED"/>
    <w:rsid w:val="006B53A5"/>
    <w:rsid w:val="006B54F9"/>
    <w:rsid w:val="006B5557"/>
    <w:rsid w:val="006B5677"/>
    <w:rsid w:val="006B5AB5"/>
    <w:rsid w:val="006B5BE1"/>
    <w:rsid w:val="006B5CFB"/>
    <w:rsid w:val="006B5D72"/>
    <w:rsid w:val="006B61C4"/>
    <w:rsid w:val="006B6312"/>
    <w:rsid w:val="006B66E4"/>
    <w:rsid w:val="006B69A3"/>
    <w:rsid w:val="006B6AE7"/>
    <w:rsid w:val="006B6B35"/>
    <w:rsid w:val="006B6C89"/>
    <w:rsid w:val="006B7417"/>
    <w:rsid w:val="006B7436"/>
    <w:rsid w:val="006B7449"/>
    <w:rsid w:val="006B7637"/>
    <w:rsid w:val="006B7F64"/>
    <w:rsid w:val="006C00AE"/>
    <w:rsid w:val="006C0D29"/>
    <w:rsid w:val="006C10C9"/>
    <w:rsid w:val="006C1207"/>
    <w:rsid w:val="006C15CE"/>
    <w:rsid w:val="006C17A1"/>
    <w:rsid w:val="006C1912"/>
    <w:rsid w:val="006C2107"/>
    <w:rsid w:val="006C2196"/>
    <w:rsid w:val="006C27BB"/>
    <w:rsid w:val="006C27DC"/>
    <w:rsid w:val="006C2827"/>
    <w:rsid w:val="006C293C"/>
    <w:rsid w:val="006C2A9E"/>
    <w:rsid w:val="006C2D14"/>
    <w:rsid w:val="006C38AF"/>
    <w:rsid w:val="006C3FDB"/>
    <w:rsid w:val="006C4361"/>
    <w:rsid w:val="006C4517"/>
    <w:rsid w:val="006C4986"/>
    <w:rsid w:val="006C4A55"/>
    <w:rsid w:val="006C52DA"/>
    <w:rsid w:val="006C5B70"/>
    <w:rsid w:val="006C5CFA"/>
    <w:rsid w:val="006C5E04"/>
    <w:rsid w:val="006C5F1E"/>
    <w:rsid w:val="006C5F8E"/>
    <w:rsid w:val="006C68A7"/>
    <w:rsid w:val="006C7001"/>
    <w:rsid w:val="006C7C56"/>
    <w:rsid w:val="006C7F1A"/>
    <w:rsid w:val="006D019D"/>
    <w:rsid w:val="006D03E8"/>
    <w:rsid w:val="006D09CC"/>
    <w:rsid w:val="006D0B28"/>
    <w:rsid w:val="006D0C42"/>
    <w:rsid w:val="006D1335"/>
    <w:rsid w:val="006D1344"/>
    <w:rsid w:val="006D14EF"/>
    <w:rsid w:val="006D18F8"/>
    <w:rsid w:val="006D2620"/>
    <w:rsid w:val="006D2C17"/>
    <w:rsid w:val="006D2D9A"/>
    <w:rsid w:val="006D3025"/>
    <w:rsid w:val="006D306B"/>
    <w:rsid w:val="006D311F"/>
    <w:rsid w:val="006D3372"/>
    <w:rsid w:val="006D36C4"/>
    <w:rsid w:val="006D389E"/>
    <w:rsid w:val="006D3B20"/>
    <w:rsid w:val="006D3C11"/>
    <w:rsid w:val="006D3DB4"/>
    <w:rsid w:val="006D3DD0"/>
    <w:rsid w:val="006D53E8"/>
    <w:rsid w:val="006D548C"/>
    <w:rsid w:val="006D571B"/>
    <w:rsid w:val="006D5F8C"/>
    <w:rsid w:val="006D60B9"/>
    <w:rsid w:val="006D62FB"/>
    <w:rsid w:val="006D6693"/>
    <w:rsid w:val="006D68B9"/>
    <w:rsid w:val="006D6B91"/>
    <w:rsid w:val="006D6CD1"/>
    <w:rsid w:val="006D6CF7"/>
    <w:rsid w:val="006D6EEE"/>
    <w:rsid w:val="006D70CA"/>
    <w:rsid w:val="006D7200"/>
    <w:rsid w:val="006D728E"/>
    <w:rsid w:val="006D74CD"/>
    <w:rsid w:val="006D79C5"/>
    <w:rsid w:val="006E00D8"/>
    <w:rsid w:val="006E01FA"/>
    <w:rsid w:val="006E0369"/>
    <w:rsid w:val="006E0AF3"/>
    <w:rsid w:val="006E0C34"/>
    <w:rsid w:val="006E131B"/>
    <w:rsid w:val="006E1589"/>
    <w:rsid w:val="006E1CA5"/>
    <w:rsid w:val="006E2059"/>
    <w:rsid w:val="006E21FB"/>
    <w:rsid w:val="006E25CF"/>
    <w:rsid w:val="006E2B1E"/>
    <w:rsid w:val="006E3407"/>
    <w:rsid w:val="006E3417"/>
    <w:rsid w:val="006E34AC"/>
    <w:rsid w:val="006E3859"/>
    <w:rsid w:val="006E3ACF"/>
    <w:rsid w:val="006E3C5D"/>
    <w:rsid w:val="006E3C6C"/>
    <w:rsid w:val="006E3DEE"/>
    <w:rsid w:val="006E43A0"/>
    <w:rsid w:val="006E43BD"/>
    <w:rsid w:val="006E4B82"/>
    <w:rsid w:val="006E4E57"/>
    <w:rsid w:val="006E51F0"/>
    <w:rsid w:val="006E5321"/>
    <w:rsid w:val="006E5B4C"/>
    <w:rsid w:val="006E5C68"/>
    <w:rsid w:val="006E6187"/>
    <w:rsid w:val="006E6A96"/>
    <w:rsid w:val="006E6C38"/>
    <w:rsid w:val="006E6EBA"/>
    <w:rsid w:val="006E7203"/>
    <w:rsid w:val="006E74B9"/>
    <w:rsid w:val="006E7802"/>
    <w:rsid w:val="006E7B1B"/>
    <w:rsid w:val="006E7C79"/>
    <w:rsid w:val="006E7E54"/>
    <w:rsid w:val="006E7F37"/>
    <w:rsid w:val="006F000A"/>
    <w:rsid w:val="006F02DB"/>
    <w:rsid w:val="006F0427"/>
    <w:rsid w:val="006F073A"/>
    <w:rsid w:val="006F096D"/>
    <w:rsid w:val="006F10BC"/>
    <w:rsid w:val="006F1652"/>
    <w:rsid w:val="006F1A8A"/>
    <w:rsid w:val="006F1DCB"/>
    <w:rsid w:val="006F1DCE"/>
    <w:rsid w:val="006F215C"/>
    <w:rsid w:val="006F272A"/>
    <w:rsid w:val="006F2745"/>
    <w:rsid w:val="006F2905"/>
    <w:rsid w:val="006F2AE0"/>
    <w:rsid w:val="006F3451"/>
    <w:rsid w:val="006F35E1"/>
    <w:rsid w:val="006F3E24"/>
    <w:rsid w:val="006F4408"/>
    <w:rsid w:val="006F489E"/>
    <w:rsid w:val="006F54A7"/>
    <w:rsid w:val="006F5644"/>
    <w:rsid w:val="006F721F"/>
    <w:rsid w:val="006F7F64"/>
    <w:rsid w:val="00700009"/>
    <w:rsid w:val="007000D3"/>
    <w:rsid w:val="00700596"/>
    <w:rsid w:val="00701553"/>
    <w:rsid w:val="007016F8"/>
    <w:rsid w:val="00701891"/>
    <w:rsid w:val="00701A56"/>
    <w:rsid w:val="007020B7"/>
    <w:rsid w:val="00702334"/>
    <w:rsid w:val="00702368"/>
    <w:rsid w:val="007023F1"/>
    <w:rsid w:val="007024B2"/>
    <w:rsid w:val="00702618"/>
    <w:rsid w:val="007029D0"/>
    <w:rsid w:val="00702A84"/>
    <w:rsid w:val="00702CD2"/>
    <w:rsid w:val="00702D80"/>
    <w:rsid w:val="0070324A"/>
    <w:rsid w:val="00703599"/>
    <w:rsid w:val="0070369C"/>
    <w:rsid w:val="00703985"/>
    <w:rsid w:val="00704041"/>
    <w:rsid w:val="007047D2"/>
    <w:rsid w:val="00704BA3"/>
    <w:rsid w:val="00704EAA"/>
    <w:rsid w:val="00705261"/>
    <w:rsid w:val="00705341"/>
    <w:rsid w:val="0070550E"/>
    <w:rsid w:val="007056A7"/>
    <w:rsid w:val="00705AA8"/>
    <w:rsid w:val="00705D3D"/>
    <w:rsid w:val="007060DD"/>
    <w:rsid w:val="007060E1"/>
    <w:rsid w:val="0070617A"/>
    <w:rsid w:val="00706207"/>
    <w:rsid w:val="0070621A"/>
    <w:rsid w:val="007063DD"/>
    <w:rsid w:val="0070645C"/>
    <w:rsid w:val="007066CB"/>
    <w:rsid w:val="00706BA1"/>
    <w:rsid w:val="00706FC6"/>
    <w:rsid w:val="0070745B"/>
    <w:rsid w:val="0070784C"/>
    <w:rsid w:val="007108B2"/>
    <w:rsid w:val="00710974"/>
    <w:rsid w:val="00710D58"/>
    <w:rsid w:val="00711109"/>
    <w:rsid w:val="0071121A"/>
    <w:rsid w:val="007117E0"/>
    <w:rsid w:val="00711C3B"/>
    <w:rsid w:val="00712A08"/>
    <w:rsid w:val="00712CA7"/>
    <w:rsid w:val="00713486"/>
    <w:rsid w:val="00713B99"/>
    <w:rsid w:val="00713C34"/>
    <w:rsid w:val="00713C3A"/>
    <w:rsid w:val="00713F93"/>
    <w:rsid w:val="00714526"/>
    <w:rsid w:val="00714904"/>
    <w:rsid w:val="00714BD1"/>
    <w:rsid w:val="00714ED5"/>
    <w:rsid w:val="00714F83"/>
    <w:rsid w:val="00715EA1"/>
    <w:rsid w:val="007163A6"/>
    <w:rsid w:val="007163AF"/>
    <w:rsid w:val="007169D8"/>
    <w:rsid w:val="00716EEE"/>
    <w:rsid w:val="00717084"/>
    <w:rsid w:val="0071750B"/>
    <w:rsid w:val="00717536"/>
    <w:rsid w:val="007176B5"/>
    <w:rsid w:val="00717703"/>
    <w:rsid w:val="00717BC3"/>
    <w:rsid w:val="00717E72"/>
    <w:rsid w:val="00720B07"/>
    <w:rsid w:val="00720BEE"/>
    <w:rsid w:val="00721350"/>
    <w:rsid w:val="00721355"/>
    <w:rsid w:val="00721362"/>
    <w:rsid w:val="00721AE5"/>
    <w:rsid w:val="00721E2E"/>
    <w:rsid w:val="00721E4A"/>
    <w:rsid w:val="00721EA3"/>
    <w:rsid w:val="0072224A"/>
    <w:rsid w:val="00722468"/>
    <w:rsid w:val="00722BA4"/>
    <w:rsid w:val="00722E2B"/>
    <w:rsid w:val="00722E7E"/>
    <w:rsid w:val="0072305E"/>
    <w:rsid w:val="00723071"/>
    <w:rsid w:val="0072354E"/>
    <w:rsid w:val="00723BFC"/>
    <w:rsid w:val="00723ED9"/>
    <w:rsid w:val="0072454F"/>
    <w:rsid w:val="007247C1"/>
    <w:rsid w:val="0072499F"/>
    <w:rsid w:val="007257BF"/>
    <w:rsid w:val="00725A1E"/>
    <w:rsid w:val="00725ABF"/>
    <w:rsid w:val="00725E8E"/>
    <w:rsid w:val="00725F5A"/>
    <w:rsid w:val="00726015"/>
    <w:rsid w:val="007265AE"/>
    <w:rsid w:val="007266F6"/>
    <w:rsid w:val="00726848"/>
    <w:rsid w:val="00726989"/>
    <w:rsid w:val="00726CA3"/>
    <w:rsid w:val="007271D1"/>
    <w:rsid w:val="0072735F"/>
    <w:rsid w:val="007277A1"/>
    <w:rsid w:val="00727A93"/>
    <w:rsid w:val="00727D4A"/>
    <w:rsid w:val="007302B7"/>
    <w:rsid w:val="0073066F"/>
    <w:rsid w:val="00731232"/>
    <w:rsid w:val="007312CB"/>
    <w:rsid w:val="00731776"/>
    <w:rsid w:val="007319F9"/>
    <w:rsid w:val="00731D5C"/>
    <w:rsid w:val="0073213B"/>
    <w:rsid w:val="0073248C"/>
    <w:rsid w:val="007329BF"/>
    <w:rsid w:val="00732C57"/>
    <w:rsid w:val="0073323A"/>
    <w:rsid w:val="00733A6A"/>
    <w:rsid w:val="00733F55"/>
    <w:rsid w:val="0073413B"/>
    <w:rsid w:val="007346AC"/>
    <w:rsid w:val="00734C7B"/>
    <w:rsid w:val="0073512B"/>
    <w:rsid w:val="00735AC4"/>
    <w:rsid w:val="007365E7"/>
    <w:rsid w:val="007371D9"/>
    <w:rsid w:val="00737AD1"/>
    <w:rsid w:val="00737E1C"/>
    <w:rsid w:val="00741202"/>
    <w:rsid w:val="007413CC"/>
    <w:rsid w:val="00741E54"/>
    <w:rsid w:val="00742477"/>
    <w:rsid w:val="00742824"/>
    <w:rsid w:val="00742879"/>
    <w:rsid w:val="007428BF"/>
    <w:rsid w:val="00742A99"/>
    <w:rsid w:val="00742FDC"/>
    <w:rsid w:val="00743724"/>
    <w:rsid w:val="00743EE4"/>
    <w:rsid w:val="0074426C"/>
    <w:rsid w:val="00744414"/>
    <w:rsid w:val="0074443F"/>
    <w:rsid w:val="007444D5"/>
    <w:rsid w:val="00744A30"/>
    <w:rsid w:val="00745630"/>
    <w:rsid w:val="00745B86"/>
    <w:rsid w:val="00745F1E"/>
    <w:rsid w:val="00746B65"/>
    <w:rsid w:val="00746D0A"/>
    <w:rsid w:val="00746EB1"/>
    <w:rsid w:val="007470DB"/>
    <w:rsid w:val="00747229"/>
    <w:rsid w:val="00747A59"/>
    <w:rsid w:val="00747AF6"/>
    <w:rsid w:val="00747B9C"/>
    <w:rsid w:val="00747CB7"/>
    <w:rsid w:val="00747F40"/>
    <w:rsid w:val="007503E7"/>
    <w:rsid w:val="007508C6"/>
    <w:rsid w:val="007509B4"/>
    <w:rsid w:val="00750A72"/>
    <w:rsid w:val="00751020"/>
    <w:rsid w:val="00751666"/>
    <w:rsid w:val="007516FD"/>
    <w:rsid w:val="00751726"/>
    <w:rsid w:val="00751A36"/>
    <w:rsid w:val="00751F94"/>
    <w:rsid w:val="0075219D"/>
    <w:rsid w:val="00752753"/>
    <w:rsid w:val="00752782"/>
    <w:rsid w:val="007527DD"/>
    <w:rsid w:val="007528B9"/>
    <w:rsid w:val="00752920"/>
    <w:rsid w:val="007529DB"/>
    <w:rsid w:val="00752E7A"/>
    <w:rsid w:val="00753A91"/>
    <w:rsid w:val="00753AEA"/>
    <w:rsid w:val="00753CB1"/>
    <w:rsid w:val="00753D3D"/>
    <w:rsid w:val="00754306"/>
    <w:rsid w:val="00754722"/>
    <w:rsid w:val="0075567F"/>
    <w:rsid w:val="00755706"/>
    <w:rsid w:val="0075596C"/>
    <w:rsid w:val="00755C13"/>
    <w:rsid w:val="00755CA4"/>
    <w:rsid w:val="00755D35"/>
    <w:rsid w:val="00755FFE"/>
    <w:rsid w:val="007561D7"/>
    <w:rsid w:val="00756AE9"/>
    <w:rsid w:val="00757169"/>
    <w:rsid w:val="00757197"/>
    <w:rsid w:val="0075741A"/>
    <w:rsid w:val="00757FC9"/>
    <w:rsid w:val="00760435"/>
    <w:rsid w:val="0076047D"/>
    <w:rsid w:val="00760825"/>
    <w:rsid w:val="007609EF"/>
    <w:rsid w:val="00760F48"/>
    <w:rsid w:val="00761169"/>
    <w:rsid w:val="0076188D"/>
    <w:rsid w:val="00761AF5"/>
    <w:rsid w:val="0076263F"/>
    <w:rsid w:val="00762E35"/>
    <w:rsid w:val="007631A9"/>
    <w:rsid w:val="00763397"/>
    <w:rsid w:val="007638D6"/>
    <w:rsid w:val="0076390E"/>
    <w:rsid w:val="007639C5"/>
    <w:rsid w:val="00763F72"/>
    <w:rsid w:val="0076436D"/>
    <w:rsid w:val="00764611"/>
    <w:rsid w:val="007646DB"/>
    <w:rsid w:val="00764A95"/>
    <w:rsid w:val="00764C7D"/>
    <w:rsid w:val="00764E84"/>
    <w:rsid w:val="00765237"/>
    <w:rsid w:val="007654AC"/>
    <w:rsid w:val="0076555F"/>
    <w:rsid w:val="00765AAC"/>
    <w:rsid w:val="0076645B"/>
    <w:rsid w:val="00766888"/>
    <w:rsid w:val="00766BD2"/>
    <w:rsid w:val="00766D8D"/>
    <w:rsid w:val="00766F3D"/>
    <w:rsid w:val="00767A38"/>
    <w:rsid w:val="00767C1C"/>
    <w:rsid w:val="00767C33"/>
    <w:rsid w:val="0077111D"/>
    <w:rsid w:val="0077136E"/>
    <w:rsid w:val="007715C7"/>
    <w:rsid w:val="00771807"/>
    <w:rsid w:val="0077185E"/>
    <w:rsid w:val="007719D3"/>
    <w:rsid w:val="00771A3B"/>
    <w:rsid w:val="007723C5"/>
    <w:rsid w:val="00772A65"/>
    <w:rsid w:val="00772C67"/>
    <w:rsid w:val="00772E11"/>
    <w:rsid w:val="00773209"/>
    <w:rsid w:val="0077351D"/>
    <w:rsid w:val="00773609"/>
    <w:rsid w:val="00773E50"/>
    <w:rsid w:val="00774123"/>
    <w:rsid w:val="00774130"/>
    <w:rsid w:val="00774271"/>
    <w:rsid w:val="00774948"/>
    <w:rsid w:val="00774ADA"/>
    <w:rsid w:val="00774BBC"/>
    <w:rsid w:val="00775569"/>
    <w:rsid w:val="0077573B"/>
    <w:rsid w:val="00775937"/>
    <w:rsid w:val="00775974"/>
    <w:rsid w:val="00775A78"/>
    <w:rsid w:val="00775AAA"/>
    <w:rsid w:val="00775C61"/>
    <w:rsid w:val="00776842"/>
    <w:rsid w:val="007768F3"/>
    <w:rsid w:val="00776906"/>
    <w:rsid w:val="0077698A"/>
    <w:rsid w:val="00776E39"/>
    <w:rsid w:val="007771C1"/>
    <w:rsid w:val="00777C7B"/>
    <w:rsid w:val="00777D6F"/>
    <w:rsid w:val="00777E6E"/>
    <w:rsid w:val="007808D3"/>
    <w:rsid w:val="00780B90"/>
    <w:rsid w:val="00780ED2"/>
    <w:rsid w:val="00780F5A"/>
    <w:rsid w:val="00781005"/>
    <w:rsid w:val="00781150"/>
    <w:rsid w:val="00781DEF"/>
    <w:rsid w:val="0078265B"/>
    <w:rsid w:val="0078281D"/>
    <w:rsid w:val="00782F46"/>
    <w:rsid w:val="007835AC"/>
    <w:rsid w:val="00783A7D"/>
    <w:rsid w:val="00783C2F"/>
    <w:rsid w:val="00784791"/>
    <w:rsid w:val="00784A30"/>
    <w:rsid w:val="00784B21"/>
    <w:rsid w:val="00784EEC"/>
    <w:rsid w:val="00784F9E"/>
    <w:rsid w:val="0078525F"/>
    <w:rsid w:val="007853D9"/>
    <w:rsid w:val="007858C0"/>
    <w:rsid w:val="00785BEF"/>
    <w:rsid w:val="00786160"/>
    <w:rsid w:val="00786679"/>
    <w:rsid w:val="007866C8"/>
    <w:rsid w:val="0078695D"/>
    <w:rsid w:val="00786FD4"/>
    <w:rsid w:val="007875F5"/>
    <w:rsid w:val="0078780A"/>
    <w:rsid w:val="00787922"/>
    <w:rsid w:val="00787C9C"/>
    <w:rsid w:val="00790650"/>
    <w:rsid w:val="007906E1"/>
    <w:rsid w:val="00790783"/>
    <w:rsid w:val="00790900"/>
    <w:rsid w:val="00790A04"/>
    <w:rsid w:val="00790BFC"/>
    <w:rsid w:val="00791089"/>
    <w:rsid w:val="007911CA"/>
    <w:rsid w:val="007911E9"/>
    <w:rsid w:val="0079120A"/>
    <w:rsid w:val="0079138F"/>
    <w:rsid w:val="00791446"/>
    <w:rsid w:val="00791622"/>
    <w:rsid w:val="007917D0"/>
    <w:rsid w:val="00791AAA"/>
    <w:rsid w:val="00791BFE"/>
    <w:rsid w:val="00791FFF"/>
    <w:rsid w:val="007921DF"/>
    <w:rsid w:val="00792342"/>
    <w:rsid w:val="00792860"/>
    <w:rsid w:val="007938C0"/>
    <w:rsid w:val="00793D0D"/>
    <w:rsid w:val="00794031"/>
    <w:rsid w:val="007941DF"/>
    <w:rsid w:val="007947DF"/>
    <w:rsid w:val="00794BD0"/>
    <w:rsid w:val="00794C1C"/>
    <w:rsid w:val="00794DB3"/>
    <w:rsid w:val="00794F35"/>
    <w:rsid w:val="007950F9"/>
    <w:rsid w:val="00795130"/>
    <w:rsid w:val="00795276"/>
    <w:rsid w:val="00795312"/>
    <w:rsid w:val="007953BE"/>
    <w:rsid w:val="00795669"/>
    <w:rsid w:val="00795B74"/>
    <w:rsid w:val="0079608B"/>
    <w:rsid w:val="00796147"/>
    <w:rsid w:val="00796554"/>
    <w:rsid w:val="007965B3"/>
    <w:rsid w:val="00796D7B"/>
    <w:rsid w:val="00796F80"/>
    <w:rsid w:val="007975AB"/>
    <w:rsid w:val="0079763B"/>
    <w:rsid w:val="007A0600"/>
    <w:rsid w:val="007A06B4"/>
    <w:rsid w:val="007A08A5"/>
    <w:rsid w:val="007A08AE"/>
    <w:rsid w:val="007A0AAE"/>
    <w:rsid w:val="007A1152"/>
    <w:rsid w:val="007A1174"/>
    <w:rsid w:val="007A1359"/>
    <w:rsid w:val="007A160F"/>
    <w:rsid w:val="007A1647"/>
    <w:rsid w:val="007A2130"/>
    <w:rsid w:val="007A2265"/>
    <w:rsid w:val="007A2652"/>
    <w:rsid w:val="007A26CC"/>
    <w:rsid w:val="007A2A94"/>
    <w:rsid w:val="007A3297"/>
    <w:rsid w:val="007A39C3"/>
    <w:rsid w:val="007A3DED"/>
    <w:rsid w:val="007A3FFC"/>
    <w:rsid w:val="007A48B0"/>
    <w:rsid w:val="007A4A30"/>
    <w:rsid w:val="007A4FF0"/>
    <w:rsid w:val="007A4FF6"/>
    <w:rsid w:val="007A5380"/>
    <w:rsid w:val="007A5CA4"/>
    <w:rsid w:val="007A63FB"/>
    <w:rsid w:val="007A6783"/>
    <w:rsid w:val="007A6CA9"/>
    <w:rsid w:val="007A6E47"/>
    <w:rsid w:val="007A772E"/>
    <w:rsid w:val="007A7E9B"/>
    <w:rsid w:val="007A7EF8"/>
    <w:rsid w:val="007B0D6A"/>
    <w:rsid w:val="007B1016"/>
    <w:rsid w:val="007B17BE"/>
    <w:rsid w:val="007B23E3"/>
    <w:rsid w:val="007B2494"/>
    <w:rsid w:val="007B24D7"/>
    <w:rsid w:val="007B2663"/>
    <w:rsid w:val="007B2D31"/>
    <w:rsid w:val="007B3128"/>
    <w:rsid w:val="007B3709"/>
    <w:rsid w:val="007B3826"/>
    <w:rsid w:val="007B3A8F"/>
    <w:rsid w:val="007B3E9D"/>
    <w:rsid w:val="007B40C6"/>
    <w:rsid w:val="007B4760"/>
    <w:rsid w:val="007B48A3"/>
    <w:rsid w:val="007B4A3B"/>
    <w:rsid w:val="007B4E24"/>
    <w:rsid w:val="007B50E5"/>
    <w:rsid w:val="007B512A"/>
    <w:rsid w:val="007B57DA"/>
    <w:rsid w:val="007B59CE"/>
    <w:rsid w:val="007B5BF5"/>
    <w:rsid w:val="007B5D85"/>
    <w:rsid w:val="007B5E5B"/>
    <w:rsid w:val="007B5F88"/>
    <w:rsid w:val="007B6E3C"/>
    <w:rsid w:val="007B75F1"/>
    <w:rsid w:val="007C0004"/>
    <w:rsid w:val="007C04BD"/>
    <w:rsid w:val="007C0C3B"/>
    <w:rsid w:val="007C10D9"/>
    <w:rsid w:val="007C1829"/>
    <w:rsid w:val="007C1D62"/>
    <w:rsid w:val="007C1FC5"/>
    <w:rsid w:val="007C2097"/>
    <w:rsid w:val="007C2215"/>
    <w:rsid w:val="007C2959"/>
    <w:rsid w:val="007C3213"/>
    <w:rsid w:val="007C37DB"/>
    <w:rsid w:val="007C39C2"/>
    <w:rsid w:val="007C3ED3"/>
    <w:rsid w:val="007C42D9"/>
    <w:rsid w:val="007C49DF"/>
    <w:rsid w:val="007C4B44"/>
    <w:rsid w:val="007C514A"/>
    <w:rsid w:val="007C523B"/>
    <w:rsid w:val="007C5812"/>
    <w:rsid w:val="007C5DC0"/>
    <w:rsid w:val="007C5ED7"/>
    <w:rsid w:val="007C63AB"/>
    <w:rsid w:val="007C6414"/>
    <w:rsid w:val="007C6628"/>
    <w:rsid w:val="007C6C0A"/>
    <w:rsid w:val="007C6D6E"/>
    <w:rsid w:val="007C6F1E"/>
    <w:rsid w:val="007C77A9"/>
    <w:rsid w:val="007C7BB7"/>
    <w:rsid w:val="007C7C45"/>
    <w:rsid w:val="007D0552"/>
    <w:rsid w:val="007D0B75"/>
    <w:rsid w:val="007D114A"/>
    <w:rsid w:val="007D13EF"/>
    <w:rsid w:val="007D160F"/>
    <w:rsid w:val="007D1A56"/>
    <w:rsid w:val="007D1DB6"/>
    <w:rsid w:val="007D1FF1"/>
    <w:rsid w:val="007D20FB"/>
    <w:rsid w:val="007D21EF"/>
    <w:rsid w:val="007D24AB"/>
    <w:rsid w:val="007D2E7E"/>
    <w:rsid w:val="007D2EAA"/>
    <w:rsid w:val="007D3342"/>
    <w:rsid w:val="007D35CC"/>
    <w:rsid w:val="007D3F04"/>
    <w:rsid w:val="007D3FF1"/>
    <w:rsid w:val="007D459B"/>
    <w:rsid w:val="007D4872"/>
    <w:rsid w:val="007D4E40"/>
    <w:rsid w:val="007D4EE2"/>
    <w:rsid w:val="007D5260"/>
    <w:rsid w:val="007D5543"/>
    <w:rsid w:val="007D5729"/>
    <w:rsid w:val="007D5785"/>
    <w:rsid w:val="007D5ADE"/>
    <w:rsid w:val="007D60B1"/>
    <w:rsid w:val="007D61FE"/>
    <w:rsid w:val="007D66FA"/>
    <w:rsid w:val="007D68DD"/>
    <w:rsid w:val="007D68FE"/>
    <w:rsid w:val="007D6A07"/>
    <w:rsid w:val="007D7463"/>
    <w:rsid w:val="007D7674"/>
    <w:rsid w:val="007D78C1"/>
    <w:rsid w:val="007D7972"/>
    <w:rsid w:val="007D7ADD"/>
    <w:rsid w:val="007D7AFA"/>
    <w:rsid w:val="007D7C46"/>
    <w:rsid w:val="007E00B3"/>
    <w:rsid w:val="007E015E"/>
    <w:rsid w:val="007E018D"/>
    <w:rsid w:val="007E0395"/>
    <w:rsid w:val="007E0E5B"/>
    <w:rsid w:val="007E107B"/>
    <w:rsid w:val="007E10FB"/>
    <w:rsid w:val="007E1583"/>
    <w:rsid w:val="007E2616"/>
    <w:rsid w:val="007E26E4"/>
    <w:rsid w:val="007E2C9C"/>
    <w:rsid w:val="007E2D48"/>
    <w:rsid w:val="007E30C0"/>
    <w:rsid w:val="007E32CB"/>
    <w:rsid w:val="007E35D0"/>
    <w:rsid w:val="007E3728"/>
    <w:rsid w:val="007E373F"/>
    <w:rsid w:val="007E3CDA"/>
    <w:rsid w:val="007E3E67"/>
    <w:rsid w:val="007E42A2"/>
    <w:rsid w:val="007E4883"/>
    <w:rsid w:val="007E4918"/>
    <w:rsid w:val="007E4E65"/>
    <w:rsid w:val="007E4EAF"/>
    <w:rsid w:val="007E5146"/>
    <w:rsid w:val="007E5603"/>
    <w:rsid w:val="007E5AD3"/>
    <w:rsid w:val="007E5D3C"/>
    <w:rsid w:val="007E633E"/>
    <w:rsid w:val="007E6473"/>
    <w:rsid w:val="007E67F2"/>
    <w:rsid w:val="007E6BA0"/>
    <w:rsid w:val="007E6DD0"/>
    <w:rsid w:val="007E76AF"/>
    <w:rsid w:val="007E7B0E"/>
    <w:rsid w:val="007F003C"/>
    <w:rsid w:val="007F0088"/>
    <w:rsid w:val="007F00FD"/>
    <w:rsid w:val="007F030D"/>
    <w:rsid w:val="007F0435"/>
    <w:rsid w:val="007F0EF8"/>
    <w:rsid w:val="007F117A"/>
    <w:rsid w:val="007F1264"/>
    <w:rsid w:val="007F18CA"/>
    <w:rsid w:val="007F19DF"/>
    <w:rsid w:val="007F1C57"/>
    <w:rsid w:val="007F20ED"/>
    <w:rsid w:val="007F2585"/>
    <w:rsid w:val="007F2592"/>
    <w:rsid w:val="007F25B6"/>
    <w:rsid w:val="007F2B76"/>
    <w:rsid w:val="007F2BEB"/>
    <w:rsid w:val="007F2F7F"/>
    <w:rsid w:val="007F3583"/>
    <w:rsid w:val="007F35E5"/>
    <w:rsid w:val="007F396F"/>
    <w:rsid w:val="007F3AAE"/>
    <w:rsid w:val="007F435F"/>
    <w:rsid w:val="007F454D"/>
    <w:rsid w:val="007F45F5"/>
    <w:rsid w:val="007F45FE"/>
    <w:rsid w:val="007F461A"/>
    <w:rsid w:val="007F47AC"/>
    <w:rsid w:val="007F4AAA"/>
    <w:rsid w:val="007F4B45"/>
    <w:rsid w:val="007F4E36"/>
    <w:rsid w:val="007F4E9D"/>
    <w:rsid w:val="007F5A9D"/>
    <w:rsid w:val="007F5CA7"/>
    <w:rsid w:val="007F5DBD"/>
    <w:rsid w:val="007F5FFB"/>
    <w:rsid w:val="007F60AB"/>
    <w:rsid w:val="007F61D1"/>
    <w:rsid w:val="007F6222"/>
    <w:rsid w:val="007F6A0D"/>
    <w:rsid w:val="007F7138"/>
    <w:rsid w:val="007F7165"/>
    <w:rsid w:val="007F7635"/>
    <w:rsid w:val="007F798E"/>
    <w:rsid w:val="00800243"/>
    <w:rsid w:val="008004F7"/>
    <w:rsid w:val="0080076F"/>
    <w:rsid w:val="00800A80"/>
    <w:rsid w:val="00800C9C"/>
    <w:rsid w:val="00801155"/>
    <w:rsid w:val="008014D0"/>
    <w:rsid w:val="008017E0"/>
    <w:rsid w:val="00801BCB"/>
    <w:rsid w:val="00801C28"/>
    <w:rsid w:val="00801FD7"/>
    <w:rsid w:val="0080224D"/>
    <w:rsid w:val="008026FC"/>
    <w:rsid w:val="008028F4"/>
    <w:rsid w:val="008029E3"/>
    <w:rsid w:val="00802CE9"/>
    <w:rsid w:val="00802D3F"/>
    <w:rsid w:val="0080303B"/>
    <w:rsid w:val="00803042"/>
    <w:rsid w:val="00803306"/>
    <w:rsid w:val="008035E5"/>
    <w:rsid w:val="00803961"/>
    <w:rsid w:val="00803BCB"/>
    <w:rsid w:val="00803CEA"/>
    <w:rsid w:val="00804626"/>
    <w:rsid w:val="008046BA"/>
    <w:rsid w:val="008046EC"/>
    <w:rsid w:val="008048B7"/>
    <w:rsid w:val="00804A8A"/>
    <w:rsid w:val="00804C57"/>
    <w:rsid w:val="00804E08"/>
    <w:rsid w:val="00804F9C"/>
    <w:rsid w:val="008050D5"/>
    <w:rsid w:val="0080522B"/>
    <w:rsid w:val="00805334"/>
    <w:rsid w:val="0080554B"/>
    <w:rsid w:val="008057A6"/>
    <w:rsid w:val="00806022"/>
    <w:rsid w:val="008060C7"/>
    <w:rsid w:val="0080668C"/>
    <w:rsid w:val="00806855"/>
    <w:rsid w:val="00806ADB"/>
    <w:rsid w:val="00806CDF"/>
    <w:rsid w:val="00806E29"/>
    <w:rsid w:val="00807F09"/>
    <w:rsid w:val="00810667"/>
    <w:rsid w:val="00810721"/>
    <w:rsid w:val="00810833"/>
    <w:rsid w:val="0081086B"/>
    <w:rsid w:val="00810DA0"/>
    <w:rsid w:val="00810FBA"/>
    <w:rsid w:val="00811D11"/>
    <w:rsid w:val="00811F4A"/>
    <w:rsid w:val="00812028"/>
    <w:rsid w:val="00812068"/>
    <w:rsid w:val="0081209E"/>
    <w:rsid w:val="008123FA"/>
    <w:rsid w:val="008126D8"/>
    <w:rsid w:val="0081277F"/>
    <w:rsid w:val="00812A2C"/>
    <w:rsid w:val="00812AC3"/>
    <w:rsid w:val="00812C72"/>
    <w:rsid w:val="00813DC2"/>
    <w:rsid w:val="00813DDA"/>
    <w:rsid w:val="0081406B"/>
    <w:rsid w:val="0081451B"/>
    <w:rsid w:val="00814678"/>
    <w:rsid w:val="00814D88"/>
    <w:rsid w:val="00815B6B"/>
    <w:rsid w:val="008162B1"/>
    <w:rsid w:val="00816930"/>
    <w:rsid w:val="0081714A"/>
    <w:rsid w:val="00817196"/>
    <w:rsid w:val="008174F6"/>
    <w:rsid w:val="00817662"/>
    <w:rsid w:val="008177FF"/>
    <w:rsid w:val="00817DFC"/>
    <w:rsid w:val="00817F7F"/>
    <w:rsid w:val="0082014E"/>
    <w:rsid w:val="0082031A"/>
    <w:rsid w:val="0082048C"/>
    <w:rsid w:val="008205D5"/>
    <w:rsid w:val="00820630"/>
    <w:rsid w:val="00820A1E"/>
    <w:rsid w:val="00821365"/>
    <w:rsid w:val="00821B52"/>
    <w:rsid w:val="00822285"/>
    <w:rsid w:val="008222D1"/>
    <w:rsid w:val="00822351"/>
    <w:rsid w:val="00822401"/>
    <w:rsid w:val="0082255F"/>
    <w:rsid w:val="0082257A"/>
    <w:rsid w:val="008225FC"/>
    <w:rsid w:val="00822CFB"/>
    <w:rsid w:val="00822ECA"/>
    <w:rsid w:val="00822F0A"/>
    <w:rsid w:val="00823056"/>
    <w:rsid w:val="008231CF"/>
    <w:rsid w:val="00823330"/>
    <w:rsid w:val="008233C4"/>
    <w:rsid w:val="00823C6D"/>
    <w:rsid w:val="00823FDA"/>
    <w:rsid w:val="0082402A"/>
    <w:rsid w:val="0082413A"/>
    <w:rsid w:val="00824530"/>
    <w:rsid w:val="00824879"/>
    <w:rsid w:val="008248C3"/>
    <w:rsid w:val="0082496B"/>
    <w:rsid w:val="008253AB"/>
    <w:rsid w:val="008256F1"/>
    <w:rsid w:val="00825902"/>
    <w:rsid w:val="00825AD5"/>
    <w:rsid w:val="00825BE4"/>
    <w:rsid w:val="0082673C"/>
    <w:rsid w:val="008268AD"/>
    <w:rsid w:val="00826AA5"/>
    <w:rsid w:val="00826CB8"/>
    <w:rsid w:val="008274C1"/>
    <w:rsid w:val="008275FF"/>
    <w:rsid w:val="00827774"/>
    <w:rsid w:val="008300C2"/>
    <w:rsid w:val="00830296"/>
    <w:rsid w:val="008306AC"/>
    <w:rsid w:val="0083098C"/>
    <w:rsid w:val="008309C6"/>
    <w:rsid w:val="008309CD"/>
    <w:rsid w:val="00830A0D"/>
    <w:rsid w:val="00830B46"/>
    <w:rsid w:val="00831C72"/>
    <w:rsid w:val="008322D0"/>
    <w:rsid w:val="0083290F"/>
    <w:rsid w:val="00832C8B"/>
    <w:rsid w:val="0083302C"/>
    <w:rsid w:val="00833928"/>
    <w:rsid w:val="00833DBA"/>
    <w:rsid w:val="00833EEE"/>
    <w:rsid w:val="008342E5"/>
    <w:rsid w:val="00834405"/>
    <w:rsid w:val="00834507"/>
    <w:rsid w:val="00834600"/>
    <w:rsid w:val="00834905"/>
    <w:rsid w:val="00834A65"/>
    <w:rsid w:val="00834A81"/>
    <w:rsid w:val="00834C74"/>
    <w:rsid w:val="0083525B"/>
    <w:rsid w:val="00835346"/>
    <w:rsid w:val="00835679"/>
    <w:rsid w:val="00835910"/>
    <w:rsid w:val="00835C28"/>
    <w:rsid w:val="00835D84"/>
    <w:rsid w:val="00836051"/>
    <w:rsid w:val="008371AF"/>
    <w:rsid w:val="00837237"/>
    <w:rsid w:val="008376BF"/>
    <w:rsid w:val="00837774"/>
    <w:rsid w:val="00837DEC"/>
    <w:rsid w:val="008400DF"/>
    <w:rsid w:val="008400F9"/>
    <w:rsid w:val="00840349"/>
    <w:rsid w:val="008405B4"/>
    <w:rsid w:val="008406DA"/>
    <w:rsid w:val="0084091C"/>
    <w:rsid w:val="00840C7E"/>
    <w:rsid w:val="00840D7F"/>
    <w:rsid w:val="0084120B"/>
    <w:rsid w:val="008412D1"/>
    <w:rsid w:val="0084155A"/>
    <w:rsid w:val="00841BEF"/>
    <w:rsid w:val="00841E3B"/>
    <w:rsid w:val="00841F60"/>
    <w:rsid w:val="008426C5"/>
    <w:rsid w:val="00842733"/>
    <w:rsid w:val="00842A2B"/>
    <w:rsid w:val="00843070"/>
    <w:rsid w:val="0084334D"/>
    <w:rsid w:val="008434C7"/>
    <w:rsid w:val="00843A1D"/>
    <w:rsid w:val="008444E5"/>
    <w:rsid w:val="00844D47"/>
    <w:rsid w:val="00845429"/>
    <w:rsid w:val="008457B6"/>
    <w:rsid w:val="008457CE"/>
    <w:rsid w:val="008457DA"/>
    <w:rsid w:val="00845E75"/>
    <w:rsid w:val="008460C4"/>
    <w:rsid w:val="008464C9"/>
    <w:rsid w:val="00846DF8"/>
    <w:rsid w:val="008475E6"/>
    <w:rsid w:val="00847826"/>
    <w:rsid w:val="00847DB5"/>
    <w:rsid w:val="00847F69"/>
    <w:rsid w:val="00847FA9"/>
    <w:rsid w:val="008500CF"/>
    <w:rsid w:val="00850228"/>
    <w:rsid w:val="00850564"/>
    <w:rsid w:val="008508D4"/>
    <w:rsid w:val="008512D0"/>
    <w:rsid w:val="0085146A"/>
    <w:rsid w:val="008516FC"/>
    <w:rsid w:val="008517B3"/>
    <w:rsid w:val="0085182F"/>
    <w:rsid w:val="00851B2F"/>
    <w:rsid w:val="00851DF7"/>
    <w:rsid w:val="0085205F"/>
    <w:rsid w:val="00852A8D"/>
    <w:rsid w:val="00853042"/>
    <w:rsid w:val="00853136"/>
    <w:rsid w:val="00853434"/>
    <w:rsid w:val="008538DB"/>
    <w:rsid w:val="008541E5"/>
    <w:rsid w:val="00854629"/>
    <w:rsid w:val="00854B2B"/>
    <w:rsid w:val="00854EC3"/>
    <w:rsid w:val="00855047"/>
    <w:rsid w:val="00855822"/>
    <w:rsid w:val="00855ECB"/>
    <w:rsid w:val="008560E1"/>
    <w:rsid w:val="00856A9C"/>
    <w:rsid w:val="00856AD5"/>
    <w:rsid w:val="00856D93"/>
    <w:rsid w:val="00856E1D"/>
    <w:rsid w:val="00856FB3"/>
    <w:rsid w:val="0085707A"/>
    <w:rsid w:val="0085744C"/>
    <w:rsid w:val="00857502"/>
    <w:rsid w:val="00857A23"/>
    <w:rsid w:val="00857E1F"/>
    <w:rsid w:val="0086048A"/>
    <w:rsid w:val="00860EAD"/>
    <w:rsid w:val="00861358"/>
    <w:rsid w:val="008614B7"/>
    <w:rsid w:val="00861C14"/>
    <w:rsid w:val="00861FFA"/>
    <w:rsid w:val="008626E7"/>
    <w:rsid w:val="00862D89"/>
    <w:rsid w:val="0086358B"/>
    <w:rsid w:val="00863904"/>
    <w:rsid w:val="00863CB9"/>
    <w:rsid w:val="00863D8C"/>
    <w:rsid w:val="00864156"/>
    <w:rsid w:val="008641D9"/>
    <w:rsid w:val="008643C5"/>
    <w:rsid w:val="008648BE"/>
    <w:rsid w:val="00864989"/>
    <w:rsid w:val="00864CA0"/>
    <w:rsid w:val="00864E32"/>
    <w:rsid w:val="00865027"/>
    <w:rsid w:val="00865278"/>
    <w:rsid w:val="00865722"/>
    <w:rsid w:val="0086594B"/>
    <w:rsid w:val="00866A19"/>
    <w:rsid w:val="00866B66"/>
    <w:rsid w:val="0086707F"/>
    <w:rsid w:val="00867200"/>
    <w:rsid w:val="008672C3"/>
    <w:rsid w:val="008674DE"/>
    <w:rsid w:val="00867631"/>
    <w:rsid w:val="00870122"/>
    <w:rsid w:val="008708A0"/>
    <w:rsid w:val="00870AC4"/>
    <w:rsid w:val="00870EE7"/>
    <w:rsid w:val="0087156B"/>
    <w:rsid w:val="00871941"/>
    <w:rsid w:val="008719AE"/>
    <w:rsid w:val="00871B40"/>
    <w:rsid w:val="00871C04"/>
    <w:rsid w:val="00872176"/>
    <w:rsid w:val="00872379"/>
    <w:rsid w:val="008723E0"/>
    <w:rsid w:val="008724C9"/>
    <w:rsid w:val="00872727"/>
    <w:rsid w:val="0087273F"/>
    <w:rsid w:val="008727EB"/>
    <w:rsid w:val="00872886"/>
    <w:rsid w:val="00872AA9"/>
    <w:rsid w:val="00872B89"/>
    <w:rsid w:val="00872F60"/>
    <w:rsid w:val="008730E4"/>
    <w:rsid w:val="0087325F"/>
    <w:rsid w:val="008734B7"/>
    <w:rsid w:val="00873E2A"/>
    <w:rsid w:val="00874221"/>
    <w:rsid w:val="008748D6"/>
    <w:rsid w:val="00874A06"/>
    <w:rsid w:val="00874B0A"/>
    <w:rsid w:val="00874C59"/>
    <w:rsid w:val="0087566D"/>
    <w:rsid w:val="00875A73"/>
    <w:rsid w:val="00875C13"/>
    <w:rsid w:val="00875C80"/>
    <w:rsid w:val="008760F6"/>
    <w:rsid w:val="008761C0"/>
    <w:rsid w:val="0087621F"/>
    <w:rsid w:val="00876471"/>
    <w:rsid w:val="008764A7"/>
    <w:rsid w:val="00876953"/>
    <w:rsid w:val="00876C35"/>
    <w:rsid w:val="00876C63"/>
    <w:rsid w:val="00876E9B"/>
    <w:rsid w:val="00877775"/>
    <w:rsid w:val="008777C0"/>
    <w:rsid w:val="00877913"/>
    <w:rsid w:val="00877F94"/>
    <w:rsid w:val="008802F8"/>
    <w:rsid w:val="00880441"/>
    <w:rsid w:val="008804F8"/>
    <w:rsid w:val="00880549"/>
    <w:rsid w:val="0088092D"/>
    <w:rsid w:val="00880AB5"/>
    <w:rsid w:val="00880B22"/>
    <w:rsid w:val="00880E40"/>
    <w:rsid w:val="00881525"/>
    <w:rsid w:val="0088156E"/>
    <w:rsid w:val="008815C5"/>
    <w:rsid w:val="0088198F"/>
    <w:rsid w:val="00881C5F"/>
    <w:rsid w:val="00881D96"/>
    <w:rsid w:val="0088216E"/>
    <w:rsid w:val="00882299"/>
    <w:rsid w:val="00882938"/>
    <w:rsid w:val="00882A28"/>
    <w:rsid w:val="00882B73"/>
    <w:rsid w:val="008831A7"/>
    <w:rsid w:val="00883216"/>
    <w:rsid w:val="0088344C"/>
    <w:rsid w:val="00883B58"/>
    <w:rsid w:val="00883C01"/>
    <w:rsid w:val="00883D1C"/>
    <w:rsid w:val="00883DC6"/>
    <w:rsid w:val="0088448A"/>
    <w:rsid w:val="00884CD4"/>
    <w:rsid w:val="008851DF"/>
    <w:rsid w:val="008854FA"/>
    <w:rsid w:val="0088560F"/>
    <w:rsid w:val="00886623"/>
    <w:rsid w:val="00886AF1"/>
    <w:rsid w:val="00886E5D"/>
    <w:rsid w:val="00886EC5"/>
    <w:rsid w:val="008870C0"/>
    <w:rsid w:val="008870CA"/>
    <w:rsid w:val="00887316"/>
    <w:rsid w:val="008876BE"/>
    <w:rsid w:val="00887C99"/>
    <w:rsid w:val="00887FC0"/>
    <w:rsid w:val="00891513"/>
    <w:rsid w:val="008915CC"/>
    <w:rsid w:val="00891F21"/>
    <w:rsid w:val="00892079"/>
    <w:rsid w:val="008920BD"/>
    <w:rsid w:val="00892751"/>
    <w:rsid w:val="008927EB"/>
    <w:rsid w:val="00892AC6"/>
    <w:rsid w:val="00892C0C"/>
    <w:rsid w:val="00892E12"/>
    <w:rsid w:val="00893483"/>
    <w:rsid w:val="00893485"/>
    <w:rsid w:val="00894B7E"/>
    <w:rsid w:val="00894FB7"/>
    <w:rsid w:val="0089522E"/>
    <w:rsid w:val="008955E3"/>
    <w:rsid w:val="008957A5"/>
    <w:rsid w:val="008957A9"/>
    <w:rsid w:val="00895924"/>
    <w:rsid w:val="00895AB6"/>
    <w:rsid w:val="00895D6F"/>
    <w:rsid w:val="00895FD5"/>
    <w:rsid w:val="00896037"/>
    <w:rsid w:val="00896593"/>
    <w:rsid w:val="00896A2C"/>
    <w:rsid w:val="00896C69"/>
    <w:rsid w:val="00896CD7"/>
    <w:rsid w:val="00896D42"/>
    <w:rsid w:val="00897414"/>
    <w:rsid w:val="00897527"/>
    <w:rsid w:val="00897989"/>
    <w:rsid w:val="00897A8F"/>
    <w:rsid w:val="00897E40"/>
    <w:rsid w:val="008A035A"/>
    <w:rsid w:val="008A0399"/>
    <w:rsid w:val="008A06F2"/>
    <w:rsid w:val="008A075D"/>
    <w:rsid w:val="008A0A00"/>
    <w:rsid w:val="008A0FE7"/>
    <w:rsid w:val="008A1ECD"/>
    <w:rsid w:val="008A2168"/>
    <w:rsid w:val="008A2701"/>
    <w:rsid w:val="008A2F7C"/>
    <w:rsid w:val="008A3321"/>
    <w:rsid w:val="008A3BC5"/>
    <w:rsid w:val="008A3CFC"/>
    <w:rsid w:val="008A3E70"/>
    <w:rsid w:val="008A3FB2"/>
    <w:rsid w:val="008A4790"/>
    <w:rsid w:val="008A4A0A"/>
    <w:rsid w:val="008A4F88"/>
    <w:rsid w:val="008A5006"/>
    <w:rsid w:val="008A53C8"/>
    <w:rsid w:val="008A6E50"/>
    <w:rsid w:val="008A712B"/>
    <w:rsid w:val="008A73C2"/>
    <w:rsid w:val="008A746E"/>
    <w:rsid w:val="008A74BF"/>
    <w:rsid w:val="008A7D9A"/>
    <w:rsid w:val="008A7FCB"/>
    <w:rsid w:val="008B0044"/>
    <w:rsid w:val="008B0A7B"/>
    <w:rsid w:val="008B10B3"/>
    <w:rsid w:val="008B1117"/>
    <w:rsid w:val="008B1307"/>
    <w:rsid w:val="008B1436"/>
    <w:rsid w:val="008B1ABC"/>
    <w:rsid w:val="008B1B17"/>
    <w:rsid w:val="008B2B35"/>
    <w:rsid w:val="008B2DEC"/>
    <w:rsid w:val="008B3840"/>
    <w:rsid w:val="008B3BE8"/>
    <w:rsid w:val="008B3EB5"/>
    <w:rsid w:val="008B41E9"/>
    <w:rsid w:val="008B4612"/>
    <w:rsid w:val="008B4653"/>
    <w:rsid w:val="008B4CC5"/>
    <w:rsid w:val="008B4E44"/>
    <w:rsid w:val="008B51BB"/>
    <w:rsid w:val="008B5222"/>
    <w:rsid w:val="008B5370"/>
    <w:rsid w:val="008B5582"/>
    <w:rsid w:val="008B5D19"/>
    <w:rsid w:val="008B60D6"/>
    <w:rsid w:val="008B61D5"/>
    <w:rsid w:val="008B7114"/>
    <w:rsid w:val="008B723C"/>
    <w:rsid w:val="008B769F"/>
    <w:rsid w:val="008B7E9E"/>
    <w:rsid w:val="008C1108"/>
    <w:rsid w:val="008C1D28"/>
    <w:rsid w:val="008C20AF"/>
    <w:rsid w:val="008C2486"/>
    <w:rsid w:val="008C24F3"/>
    <w:rsid w:val="008C27DB"/>
    <w:rsid w:val="008C33C0"/>
    <w:rsid w:val="008C34CC"/>
    <w:rsid w:val="008C3919"/>
    <w:rsid w:val="008C3C8D"/>
    <w:rsid w:val="008C4567"/>
    <w:rsid w:val="008C46A1"/>
    <w:rsid w:val="008C477A"/>
    <w:rsid w:val="008C4D94"/>
    <w:rsid w:val="008C4ED0"/>
    <w:rsid w:val="008C51FA"/>
    <w:rsid w:val="008C54C6"/>
    <w:rsid w:val="008C5610"/>
    <w:rsid w:val="008C58B7"/>
    <w:rsid w:val="008C5E9F"/>
    <w:rsid w:val="008C60EC"/>
    <w:rsid w:val="008C633E"/>
    <w:rsid w:val="008C636A"/>
    <w:rsid w:val="008C661A"/>
    <w:rsid w:val="008C67C0"/>
    <w:rsid w:val="008C67D5"/>
    <w:rsid w:val="008C6A9C"/>
    <w:rsid w:val="008C6B2C"/>
    <w:rsid w:val="008C6B6E"/>
    <w:rsid w:val="008C6DDC"/>
    <w:rsid w:val="008C6DF3"/>
    <w:rsid w:val="008C6E62"/>
    <w:rsid w:val="008C78FB"/>
    <w:rsid w:val="008C794C"/>
    <w:rsid w:val="008C79A7"/>
    <w:rsid w:val="008C7A83"/>
    <w:rsid w:val="008C7B02"/>
    <w:rsid w:val="008C7B63"/>
    <w:rsid w:val="008C7CB9"/>
    <w:rsid w:val="008D0192"/>
    <w:rsid w:val="008D035C"/>
    <w:rsid w:val="008D0476"/>
    <w:rsid w:val="008D079E"/>
    <w:rsid w:val="008D0C60"/>
    <w:rsid w:val="008D0C6D"/>
    <w:rsid w:val="008D0D95"/>
    <w:rsid w:val="008D1241"/>
    <w:rsid w:val="008D1516"/>
    <w:rsid w:val="008D1923"/>
    <w:rsid w:val="008D2100"/>
    <w:rsid w:val="008D2A9D"/>
    <w:rsid w:val="008D2B93"/>
    <w:rsid w:val="008D2CA1"/>
    <w:rsid w:val="008D3376"/>
    <w:rsid w:val="008D37C6"/>
    <w:rsid w:val="008D448F"/>
    <w:rsid w:val="008D46D3"/>
    <w:rsid w:val="008D4940"/>
    <w:rsid w:val="008D4BE9"/>
    <w:rsid w:val="008D4D56"/>
    <w:rsid w:val="008D511F"/>
    <w:rsid w:val="008D5387"/>
    <w:rsid w:val="008D5AFF"/>
    <w:rsid w:val="008D6465"/>
    <w:rsid w:val="008D675D"/>
    <w:rsid w:val="008D692D"/>
    <w:rsid w:val="008D6D77"/>
    <w:rsid w:val="008D6DA4"/>
    <w:rsid w:val="008D71BF"/>
    <w:rsid w:val="008D721E"/>
    <w:rsid w:val="008D7893"/>
    <w:rsid w:val="008D7D40"/>
    <w:rsid w:val="008E0400"/>
    <w:rsid w:val="008E0522"/>
    <w:rsid w:val="008E0526"/>
    <w:rsid w:val="008E094B"/>
    <w:rsid w:val="008E1B33"/>
    <w:rsid w:val="008E1FDB"/>
    <w:rsid w:val="008E2759"/>
    <w:rsid w:val="008E2850"/>
    <w:rsid w:val="008E2F30"/>
    <w:rsid w:val="008E3484"/>
    <w:rsid w:val="008E359E"/>
    <w:rsid w:val="008E373D"/>
    <w:rsid w:val="008E3873"/>
    <w:rsid w:val="008E3AE3"/>
    <w:rsid w:val="008E3DDC"/>
    <w:rsid w:val="008E3FDC"/>
    <w:rsid w:val="008E4585"/>
    <w:rsid w:val="008E4A07"/>
    <w:rsid w:val="008E4A25"/>
    <w:rsid w:val="008E5312"/>
    <w:rsid w:val="008E5762"/>
    <w:rsid w:val="008E5B13"/>
    <w:rsid w:val="008E5D77"/>
    <w:rsid w:val="008E63CA"/>
    <w:rsid w:val="008E6EE5"/>
    <w:rsid w:val="008E794F"/>
    <w:rsid w:val="008E7A74"/>
    <w:rsid w:val="008E7E8E"/>
    <w:rsid w:val="008F0004"/>
    <w:rsid w:val="008F0201"/>
    <w:rsid w:val="008F0274"/>
    <w:rsid w:val="008F0670"/>
    <w:rsid w:val="008F0C30"/>
    <w:rsid w:val="008F0C59"/>
    <w:rsid w:val="008F0C7F"/>
    <w:rsid w:val="008F0F7C"/>
    <w:rsid w:val="008F1274"/>
    <w:rsid w:val="008F1440"/>
    <w:rsid w:val="008F1566"/>
    <w:rsid w:val="008F1FA5"/>
    <w:rsid w:val="008F22D0"/>
    <w:rsid w:val="008F23F5"/>
    <w:rsid w:val="008F26E2"/>
    <w:rsid w:val="008F2CB0"/>
    <w:rsid w:val="008F331C"/>
    <w:rsid w:val="008F3552"/>
    <w:rsid w:val="008F366E"/>
    <w:rsid w:val="008F3D85"/>
    <w:rsid w:val="008F3EF1"/>
    <w:rsid w:val="008F405E"/>
    <w:rsid w:val="008F4170"/>
    <w:rsid w:val="008F4B3B"/>
    <w:rsid w:val="008F4F89"/>
    <w:rsid w:val="008F50B9"/>
    <w:rsid w:val="008F5628"/>
    <w:rsid w:val="008F57EF"/>
    <w:rsid w:val="008F5E33"/>
    <w:rsid w:val="008F6035"/>
    <w:rsid w:val="008F6168"/>
    <w:rsid w:val="008F6239"/>
    <w:rsid w:val="008F62EC"/>
    <w:rsid w:val="008F6322"/>
    <w:rsid w:val="008F6578"/>
    <w:rsid w:val="008F67F0"/>
    <w:rsid w:val="008F682F"/>
    <w:rsid w:val="008F686C"/>
    <w:rsid w:val="008F6ACF"/>
    <w:rsid w:val="008F6B1B"/>
    <w:rsid w:val="008F6C93"/>
    <w:rsid w:val="008F7837"/>
    <w:rsid w:val="008F7E68"/>
    <w:rsid w:val="0090003D"/>
    <w:rsid w:val="009002BC"/>
    <w:rsid w:val="009003D5"/>
    <w:rsid w:val="009006CA"/>
    <w:rsid w:val="00900AF1"/>
    <w:rsid w:val="0090111A"/>
    <w:rsid w:val="00901430"/>
    <w:rsid w:val="0090186E"/>
    <w:rsid w:val="0090219B"/>
    <w:rsid w:val="00902683"/>
    <w:rsid w:val="009028CE"/>
    <w:rsid w:val="009032E3"/>
    <w:rsid w:val="00903458"/>
    <w:rsid w:val="00903A9D"/>
    <w:rsid w:val="00903B54"/>
    <w:rsid w:val="00903D1D"/>
    <w:rsid w:val="00903EAC"/>
    <w:rsid w:val="009045E4"/>
    <w:rsid w:val="0090469B"/>
    <w:rsid w:val="0090531B"/>
    <w:rsid w:val="0090571A"/>
    <w:rsid w:val="00905792"/>
    <w:rsid w:val="0090589F"/>
    <w:rsid w:val="00905CFB"/>
    <w:rsid w:val="00905EFA"/>
    <w:rsid w:val="0090633A"/>
    <w:rsid w:val="009066A9"/>
    <w:rsid w:val="00906937"/>
    <w:rsid w:val="00906CE7"/>
    <w:rsid w:val="00906DA9"/>
    <w:rsid w:val="00907271"/>
    <w:rsid w:val="00907F69"/>
    <w:rsid w:val="00910027"/>
    <w:rsid w:val="00910086"/>
    <w:rsid w:val="00910379"/>
    <w:rsid w:val="00910456"/>
    <w:rsid w:val="00910C82"/>
    <w:rsid w:val="0091143D"/>
    <w:rsid w:val="00911C4A"/>
    <w:rsid w:val="00912559"/>
    <w:rsid w:val="00912668"/>
    <w:rsid w:val="00912741"/>
    <w:rsid w:val="00912D27"/>
    <w:rsid w:val="009133C7"/>
    <w:rsid w:val="00913B73"/>
    <w:rsid w:val="00913C53"/>
    <w:rsid w:val="00913D43"/>
    <w:rsid w:val="00913E21"/>
    <w:rsid w:val="00913E4E"/>
    <w:rsid w:val="0091433C"/>
    <w:rsid w:val="009143D9"/>
    <w:rsid w:val="0091444D"/>
    <w:rsid w:val="00915225"/>
    <w:rsid w:val="00915490"/>
    <w:rsid w:val="00915599"/>
    <w:rsid w:val="00915650"/>
    <w:rsid w:val="009156B9"/>
    <w:rsid w:val="009156C2"/>
    <w:rsid w:val="009161D6"/>
    <w:rsid w:val="00916286"/>
    <w:rsid w:val="009167EF"/>
    <w:rsid w:val="00916C24"/>
    <w:rsid w:val="00916CAD"/>
    <w:rsid w:val="00916FC9"/>
    <w:rsid w:val="009175D3"/>
    <w:rsid w:val="00917759"/>
    <w:rsid w:val="00917E08"/>
    <w:rsid w:val="00920175"/>
    <w:rsid w:val="0092025B"/>
    <w:rsid w:val="009211E2"/>
    <w:rsid w:val="009222AA"/>
    <w:rsid w:val="0092230F"/>
    <w:rsid w:val="0092366D"/>
    <w:rsid w:val="0092407F"/>
    <w:rsid w:val="0092410C"/>
    <w:rsid w:val="0092431B"/>
    <w:rsid w:val="009248E2"/>
    <w:rsid w:val="00925362"/>
    <w:rsid w:val="00925997"/>
    <w:rsid w:val="00925A6E"/>
    <w:rsid w:val="00925D70"/>
    <w:rsid w:val="009262BB"/>
    <w:rsid w:val="009272F0"/>
    <w:rsid w:val="009307EA"/>
    <w:rsid w:val="0093089B"/>
    <w:rsid w:val="00930B11"/>
    <w:rsid w:val="00930CFF"/>
    <w:rsid w:val="0093109F"/>
    <w:rsid w:val="0093128B"/>
    <w:rsid w:val="00931597"/>
    <w:rsid w:val="009319B1"/>
    <w:rsid w:val="009319B4"/>
    <w:rsid w:val="00931FA2"/>
    <w:rsid w:val="009323D9"/>
    <w:rsid w:val="009326FB"/>
    <w:rsid w:val="0093274E"/>
    <w:rsid w:val="009331FE"/>
    <w:rsid w:val="00933601"/>
    <w:rsid w:val="009336A8"/>
    <w:rsid w:val="009339AD"/>
    <w:rsid w:val="00933E9F"/>
    <w:rsid w:val="00934CAF"/>
    <w:rsid w:val="00934DC6"/>
    <w:rsid w:val="00935162"/>
    <w:rsid w:val="00935257"/>
    <w:rsid w:val="00935525"/>
    <w:rsid w:val="00935639"/>
    <w:rsid w:val="00935B27"/>
    <w:rsid w:val="00935B9D"/>
    <w:rsid w:val="00935BDB"/>
    <w:rsid w:val="00935E5E"/>
    <w:rsid w:val="0093621E"/>
    <w:rsid w:val="0093672C"/>
    <w:rsid w:val="00936DD3"/>
    <w:rsid w:val="00936EE0"/>
    <w:rsid w:val="009371CC"/>
    <w:rsid w:val="0093759B"/>
    <w:rsid w:val="0093761C"/>
    <w:rsid w:val="00937882"/>
    <w:rsid w:val="00937DCB"/>
    <w:rsid w:val="0094087E"/>
    <w:rsid w:val="00941060"/>
    <w:rsid w:val="00941D34"/>
    <w:rsid w:val="00942316"/>
    <w:rsid w:val="0094231A"/>
    <w:rsid w:val="00942652"/>
    <w:rsid w:val="00942C98"/>
    <w:rsid w:val="0094370D"/>
    <w:rsid w:val="0094377B"/>
    <w:rsid w:val="00943BCA"/>
    <w:rsid w:val="00944622"/>
    <w:rsid w:val="00944632"/>
    <w:rsid w:val="00944B83"/>
    <w:rsid w:val="00944F0D"/>
    <w:rsid w:val="00944FE1"/>
    <w:rsid w:val="009453CD"/>
    <w:rsid w:val="00945618"/>
    <w:rsid w:val="009462A3"/>
    <w:rsid w:val="00946DBD"/>
    <w:rsid w:val="00946DCF"/>
    <w:rsid w:val="00947145"/>
    <w:rsid w:val="0094714E"/>
    <w:rsid w:val="00947B7C"/>
    <w:rsid w:val="00947E34"/>
    <w:rsid w:val="009500D3"/>
    <w:rsid w:val="00950731"/>
    <w:rsid w:val="0095088C"/>
    <w:rsid w:val="00950926"/>
    <w:rsid w:val="00950A14"/>
    <w:rsid w:val="00950FAA"/>
    <w:rsid w:val="00951384"/>
    <w:rsid w:val="009515A0"/>
    <w:rsid w:val="00951A30"/>
    <w:rsid w:val="00951DE0"/>
    <w:rsid w:val="00951E18"/>
    <w:rsid w:val="00951F2F"/>
    <w:rsid w:val="00952430"/>
    <w:rsid w:val="00952B12"/>
    <w:rsid w:val="0095377D"/>
    <w:rsid w:val="00953ADF"/>
    <w:rsid w:val="00953C59"/>
    <w:rsid w:val="00953CF4"/>
    <w:rsid w:val="00953DDE"/>
    <w:rsid w:val="00953E62"/>
    <w:rsid w:val="009548F2"/>
    <w:rsid w:val="00955134"/>
    <w:rsid w:val="00955427"/>
    <w:rsid w:val="00955685"/>
    <w:rsid w:val="00955BFA"/>
    <w:rsid w:val="00956363"/>
    <w:rsid w:val="00956B3A"/>
    <w:rsid w:val="00956BEF"/>
    <w:rsid w:val="009574A3"/>
    <w:rsid w:val="009575E6"/>
    <w:rsid w:val="00957F89"/>
    <w:rsid w:val="009600BA"/>
    <w:rsid w:val="009601DD"/>
    <w:rsid w:val="009601FD"/>
    <w:rsid w:val="00960A87"/>
    <w:rsid w:val="0096113B"/>
    <w:rsid w:val="009615D7"/>
    <w:rsid w:val="00961994"/>
    <w:rsid w:val="00961A6F"/>
    <w:rsid w:val="00961BAA"/>
    <w:rsid w:val="00961F05"/>
    <w:rsid w:val="0096200F"/>
    <w:rsid w:val="009621C4"/>
    <w:rsid w:val="00962937"/>
    <w:rsid w:val="00962D34"/>
    <w:rsid w:val="0096318C"/>
    <w:rsid w:val="0096355E"/>
    <w:rsid w:val="0096356E"/>
    <w:rsid w:val="009639FA"/>
    <w:rsid w:val="00963D82"/>
    <w:rsid w:val="00963DB6"/>
    <w:rsid w:val="00963EAE"/>
    <w:rsid w:val="009644E0"/>
    <w:rsid w:val="00964706"/>
    <w:rsid w:val="0096486C"/>
    <w:rsid w:val="00964C4B"/>
    <w:rsid w:val="00965226"/>
    <w:rsid w:val="00965379"/>
    <w:rsid w:val="00965525"/>
    <w:rsid w:val="0096575E"/>
    <w:rsid w:val="0096581D"/>
    <w:rsid w:val="0096657B"/>
    <w:rsid w:val="009667BC"/>
    <w:rsid w:val="00966D96"/>
    <w:rsid w:val="00967500"/>
    <w:rsid w:val="009675C7"/>
    <w:rsid w:val="00967608"/>
    <w:rsid w:val="00967901"/>
    <w:rsid w:val="00967A05"/>
    <w:rsid w:val="00967A2E"/>
    <w:rsid w:val="00967C19"/>
    <w:rsid w:val="00967DAE"/>
    <w:rsid w:val="00967EE7"/>
    <w:rsid w:val="009703EC"/>
    <w:rsid w:val="00970D81"/>
    <w:rsid w:val="00970E31"/>
    <w:rsid w:val="00971770"/>
    <w:rsid w:val="009717DC"/>
    <w:rsid w:val="00971B82"/>
    <w:rsid w:val="00971EE4"/>
    <w:rsid w:val="00971F9B"/>
    <w:rsid w:val="00972570"/>
    <w:rsid w:val="009727BC"/>
    <w:rsid w:val="00972810"/>
    <w:rsid w:val="0097289C"/>
    <w:rsid w:val="00972CFE"/>
    <w:rsid w:val="00972D9E"/>
    <w:rsid w:val="0097315F"/>
    <w:rsid w:val="00973903"/>
    <w:rsid w:val="0097420A"/>
    <w:rsid w:val="00974896"/>
    <w:rsid w:val="00974AF3"/>
    <w:rsid w:val="00974C2B"/>
    <w:rsid w:val="00974DE3"/>
    <w:rsid w:val="00975124"/>
    <w:rsid w:val="00975272"/>
    <w:rsid w:val="00975E2D"/>
    <w:rsid w:val="00975E31"/>
    <w:rsid w:val="009760C4"/>
    <w:rsid w:val="00976174"/>
    <w:rsid w:val="00976183"/>
    <w:rsid w:val="00976457"/>
    <w:rsid w:val="00976603"/>
    <w:rsid w:val="009766D1"/>
    <w:rsid w:val="00976935"/>
    <w:rsid w:val="00976CF9"/>
    <w:rsid w:val="009770BF"/>
    <w:rsid w:val="009777D9"/>
    <w:rsid w:val="0097793B"/>
    <w:rsid w:val="0097799C"/>
    <w:rsid w:val="00980230"/>
    <w:rsid w:val="0098066B"/>
    <w:rsid w:val="0098081A"/>
    <w:rsid w:val="00980830"/>
    <w:rsid w:val="00980863"/>
    <w:rsid w:val="009808DC"/>
    <w:rsid w:val="00980911"/>
    <w:rsid w:val="00980C2C"/>
    <w:rsid w:val="00980DA8"/>
    <w:rsid w:val="009810A7"/>
    <w:rsid w:val="009810AF"/>
    <w:rsid w:val="009810FF"/>
    <w:rsid w:val="0098148E"/>
    <w:rsid w:val="00981A83"/>
    <w:rsid w:val="00982142"/>
    <w:rsid w:val="009822C1"/>
    <w:rsid w:val="00982506"/>
    <w:rsid w:val="009828CA"/>
    <w:rsid w:val="00982C1C"/>
    <w:rsid w:val="00982DA4"/>
    <w:rsid w:val="0098300C"/>
    <w:rsid w:val="00983152"/>
    <w:rsid w:val="00983A24"/>
    <w:rsid w:val="009842A6"/>
    <w:rsid w:val="009844ED"/>
    <w:rsid w:val="009849E0"/>
    <w:rsid w:val="00984A47"/>
    <w:rsid w:val="00984BB1"/>
    <w:rsid w:val="00984D88"/>
    <w:rsid w:val="00984DEE"/>
    <w:rsid w:val="009859AA"/>
    <w:rsid w:val="00985BCF"/>
    <w:rsid w:val="00985EAA"/>
    <w:rsid w:val="00986129"/>
    <w:rsid w:val="0098628F"/>
    <w:rsid w:val="009863D0"/>
    <w:rsid w:val="00986C26"/>
    <w:rsid w:val="009879A3"/>
    <w:rsid w:val="00987A0A"/>
    <w:rsid w:val="00987A5F"/>
    <w:rsid w:val="00987ADA"/>
    <w:rsid w:val="00987B9F"/>
    <w:rsid w:val="00990227"/>
    <w:rsid w:val="0099031F"/>
    <w:rsid w:val="00990AE4"/>
    <w:rsid w:val="00990BFE"/>
    <w:rsid w:val="009916D7"/>
    <w:rsid w:val="009917F5"/>
    <w:rsid w:val="009918D9"/>
    <w:rsid w:val="00991B88"/>
    <w:rsid w:val="009921D8"/>
    <w:rsid w:val="0099222B"/>
    <w:rsid w:val="00992A4F"/>
    <w:rsid w:val="00992B3C"/>
    <w:rsid w:val="00992C47"/>
    <w:rsid w:val="00992FAA"/>
    <w:rsid w:val="009930D0"/>
    <w:rsid w:val="00993452"/>
    <w:rsid w:val="0099360E"/>
    <w:rsid w:val="0099375A"/>
    <w:rsid w:val="009937EF"/>
    <w:rsid w:val="0099391B"/>
    <w:rsid w:val="009940ED"/>
    <w:rsid w:val="0099442E"/>
    <w:rsid w:val="00994563"/>
    <w:rsid w:val="00994EF6"/>
    <w:rsid w:val="009950B1"/>
    <w:rsid w:val="0099523A"/>
    <w:rsid w:val="0099548B"/>
    <w:rsid w:val="009958C0"/>
    <w:rsid w:val="00995A3F"/>
    <w:rsid w:val="009960A9"/>
    <w:rsid w:val="00996805"/>
    <w:rsid w:val="00996C26"/>
    <w:rsid w:val="009972F5"/>
    <w:rsid w:val="00997573"/>
    <w:rsid w:val="00997795"/>
    <w:rsid w:val="00997B4F"/>
    <w:rsid w:val="00997C71"/>
    <w:rsid w:val="009A013F"/>
    <w:rsid w:val="009A030C"/>
    <w:rsid w:val="009A058F"/>
    <w:rsid w:val="009A07EF"/>
    <w:rsid w:val="009A0C5F"/>
    <w:rsid w:val="009A0F3F"/>
    <w:rsid w:val="009A16B5"/>
    <w:rsid w:val="009A2358"/>
    <w:rsid w:val="009A28E1"/>
    <w:rsid w:val="009A2AE6"/>
    <w:rsid w:val="009A3766"/>
    <w:rsid w:val="009A37C7"/>
    <w:rsid w:val="009A3CD9"/>
    <w:rsid w:val="009A3E87"/>
    <w:rsid w:val="009A4700"/>
    <w:rsid w:val="009A48B9"/>
    <w:rsid w:val="009A4C1F"/>
    <w:rsid w:val="009A55B2"/>
    <w:rsid w:val="009A58BA"/>
    <w:rsid w:val="009A58F2"/>
    <w:rsid w:val="009A5C23"/>
    <w:rsid w:val="009A616F"/>
    <w:rsid w:val="009A6558"/>
    <w:rsid w:val="009A686E"/>
    <w:rsid w:val="009A6B5C"/>
    <w:rsid w:val="009A6C61"/>
    <w:rsid w:val="009A70AF"/>
    <w:rsid w:val="009A729C"/>
    <w:rsid w:val="009A795A"/>
    <w:rsid w:val="009A7A06"/>
    <w:rsid w:val="009A7A9A"/>
    <w:rsid w:val="009A7B9F"/>
    <w:rsid w:val="009A7E3C"/>
    <w:rsid w:val="009B00B6"/>
    <w:rsid w:val="009B05DF"/>
    <w:rsid w:val="009B0A6D"/>
    <w:rsid w:val="009B0F97"/>
    <w:rsid w:val="009B1352"/>
    <w:rsid w:val="009B1920"/>
    <w:rsid w:val="009B1D67"/>
    <w:rsid w:val="009B22AE"/>
    <w:rsid w:val="009B22F7"/>
    <w:rsid w:val="009B2F12"/>
    <w:rsid w:val="009B314B"/>
    <w:rsid w:val="009B3561"/>
    <w:rsid w:val="009B3AAD"/>
    <w:rsid w:val="009B3F71"/>
    <w:rsid w:val="009B430F"/>
    <w:rsid w:val="009B4435"/>
    <w:rsid w:val="009B48E9"/>
    <w:rsid w:val="009B4970"/>
    <w:rsid w:val="009B4B7E"/>
    <w:rsid w:val="009B4DB2"/>
    <w:rsid w:val="009B5171"/>
    <w:rsid w:val="009B55EB"/>
    <w:rsid w:val="009B5D2E"/>
    <w:rsid w:val="009B5F75"/>
    <w:rsid w:val="009B61CA"/>
    <w:rsid w:val="009B621A"/>
    <w:rsid w:val="009B6827"/>
    <w:rsid w:val="009B689E"/>
    <w:rsid w:val="009B68A0"/>
    <w:rsid w:val="009B68E5"/>
    <w:rsid w:val="009B695F"/>
    <w:rsid w:val="009B6AC4"/>
    <w:rsid w:val="009B6BC0"/>
    <w:rsid w:val="009B6C6E"/>
    <w:rsid w:val="009B7079"/>
    <w:rsid w:val="009B7267"/>
    <w:rsid w:val="009B764B"/>
    <w:rsid w:val="009B7B69"/>
    <w:rsid w:val="009B7D60"/>
    <w:rsid w:val="009B7ECE"/>
    <w:rsid w:val="009C032A"/>
    <w:rsid w:val="009C03AE"/>
    <w:rsid w:val="009C04F3"/>
    <w:rsid w:val="009C06CE"/>
    <w:rsid w:val="009C07C4"/>
    <w:rsid w:val="009C0B2E"/>
    <w:rsid w:val="009C12C8"/>
    <w:rsid w:val="009C2631"/>
    <w:rsid w:val="009C2977"/>
    <w:rsid w:val="009C2B05"/>
    <w:rsid w:val="009C2DD7"/>
    <w:rsid w:val="009C2EA7"/>
    <w:rsid w:val="009C30C2"/>
    <w:rsid w:val="009C34C2"/>
    <w:rsid w:val="009C34CA"/>
    <w:rsid w:val="009C3A3C"/>
    <w:rsid w:val="009C3B1D"/>
    <w:rsid w:val="009C3E76"/>
    <w:rsid w:val="009C424A"/>
    <w:rsid w:val="009C445C"/>
    <w:rsid w:val="009C45F7"/>
    <w:rsid w:val="009C477A"/>
    <w:rsid w:val="009C4E28"/>
    <w:rsid w:val="009C4ECF"/>
    <w:rsid w:val="009C4F71"/>
    <w:rsid w:val="009C5DBF"/>
    <w:rsid w:val="009C62DE"/>
    <w:rsid w:val="009C6332"/>
    <w:rsid w:val="009C6BD7"/>
    <w:rsid w:val="009C70F9"/>
    <w:rsid w:val="009C7595"/>
    <w:rsid w:val="009C77E1"/>
    <w:rsid w:val="009C7C97"/>
    <w:rsid w:val="009C7ED3"/>
    <w:rsid w:val="009D01F3"/>
    <w:rsid w:val="009D06E0"/>
    <w:rsid w:val="009D085A"/>
    <w:rsid w:val="009D0948"/>
    <w:rsid w:val="009D0ADA"/>
    <w:rsid w:val="009D1267"/>
    <w:rsid w:val="009D1760"/>
    <w:rsid w:val="009D1775"/>
    <w:rsid w:val="009D177A"/>
    <w:rsid w:val="009D18A4"/>
    <w:rsid w:val="009D1A07"/>
    <w:rsid w:val="009D1BFA"/>
    <w:rsid w:val="009D1C79"/>
    <w:rsid w:val="009D1FA9"/>
    <w:rsid w:val="009D2089"/>
    <w:rsid w:val="009D2F16"/>
    <w:rsid w:val="009D352B"/>
    <w:rsid w:val="009D434F"/>
    <w:rsid w:val="009D43F7"/>
    <w:rsid w:val="009D4509"/>
    <w:rsid w:val="009D4CEA"/>
    <w:rsid w:val="009D4EC5"/>
    <w:rsid w:val="009D4F2E"/>
    <w:rsid w:val="009D4F5B"/>
    <w:rsid w:val="009D5510"/>
    <w:rsid w:val="009D55F3"/>
    <w:rsid w:val="009D5642"/>
    <w:rsid w:val="009D5C66"/>
    <w:rsid w:val="009D6270"/>
    <w:rsid w:val="009D6541"/>
    <w:rsid w:val="009D66E5"/>
    <w:rsid w:val="009D6AE0"/>
    <w:rsid w:val="009D6EA7"/>
    <w:rsid w:val="009D6EDC"/>
    <w:rsid w:val="009D709E"/>
    <w:rsid w:val="009D7B8B"/>
    <w:rsid w:val="009D7E1A"/>
    <w:rsid w:val="009E0120"/>
    <w:rsid w:val="009E0589"/>
    <w:rsid w:val="009E097F"/>
    <w:rsid w:val="009E0D77"/>
    <w:rsid w:val="009E0D81"/>
    <w:rsid w:val="009E0E15"/>
    <w:rsid w:val="009E19AB"/>
    <w:rsid w:val="009E1FCD"/>
    <w:rsid w:val="009E2387"/>
    <w:rsid w:val="009E249D"/>
    <w:rsid w:val="009E29F0"/>
    <w:rsid w:val="009E3297"/>
    <w:rsid w:val="009E36F8"/>
    <w:rsid w:val="009E3740"/>
    <w:rsid w:val="009E3E2E"/>
    <w:rsid w:val="009E3FC2"/>
    <w:rsid w:val="009E4306"/>
    <w:rsid w:val="009E4780"/>
    <w:rsid w:val="009E4B78"/>
    <w:rsid w:val="009E4E6C"/>
    <w:rsid w:val="009E4FEE"/>
    <w:rsid w:val="009E54A9"/>
    <w:rsid w:val="009E555E"/>
    <w:rsid w:val="009E5F0F"/>
    <w:rsid w:val="009E64C3"/>
    <w:rsid w:val="009E6534"/>
    <w:rsid w:val="009E6789"/>
    <w:rsid w:val="009E6B7F"/>
    <w:rsid w:val="009E6DBB"/>
    <w:rsid w:val="009E6E70"/>
    <w:rsid w:val="009E7089"/>
    <w:rsid w:val="009E791A"/>
    <w:rsid w:val="009F0645"/>
    <w:rsid w:val="009F0863"/>
    <w:rsid w:val="009F0B44"/>
    <w:rsid w:val="009F0FC6"/>
    <w:rsid w:val="009F0FCF"/>
    <w:rsid w:val="009F128D"/>
    <w:rsid w:val="009F1357"/>
    <w:rsid w:val="009F172C"/>
    <w:rsid w:val="009F188A"/>
    <w:rsid w:val="009F232E"/>
    <w:rsid w:val="009F2389"/>
    <w:rsid w:val="009F24D0"/>
    <w:rsid w:val="009F294B"/>
    <w:rsid w:val="009F3515"/>
    <w:rsid w:val="009F40F0"/>
    <w:rsid w:val="009F4119"/>
    <w:rsid w:val="009F437F"/>
    <w:rsid w:val="009F446B"/>
    <w:rsid w:val="009F4630"/>
    <w:rsid w:val="009F4A6B"/>
    <w:rsid w:val="009F5513"/>
    <w:rsid w:val="009F57BC"/>
    <w:rsid w:val="009F5FF2"/>
    <w:rsid w:val="009F62D0"/>
    <w:rsid w:val="009F6683"/>
    <w:rsid w:val="009F6722"/>
    <w:rsid w:val="009F6AC0"/>
    <w:rsid w:val="009F6BFF"/>
    <w:rsid w:val="009F7612"/>
    <w:rsid w:val="009F7AE7"/>
    <w:rsid w:val="009F7B11"/>
    <w:rsid w:val="00A00048"/>
    <w:rsid w:val="00A0066C"/>
    <w:rsid w:val="00A0088D"/>
    <w:rsid w:val="00A00E2A"/>
    <w:rsid w:val="00A01228"/>
    <w:rsid w:val="00A01305"/>
    <w:rsid w:val="00A01613"/>
    <w:rsid w:val="00A0165F"/>
    <w:rsid w:val="00A016BB"/>
    <w:rsid w:val="00A0189F"/>
    <w:rsid w:val="00A01E59"/>
    <w:rsid w:val="00A01EFD"/>
    <w:rsid w:val="00A0202E"/>
    <w:rsid w:val="00A020EB"/>
    <w:rsid w:val="00A02604"/>
    <w:rsid w:val="00A027F9"/>
    <w:rsid w:val="00A0290C"/>
    <w:rsid w:val="00A02911"/>
    <w:rsid w:val="00A02D90"/>
    <w:rsid w:val="00A02F10"/>
    <w:rsid w:val="00A02FF3"/>
    <w:rsid w:val="00A03129"/>
    <w:rsid w:val="00A03141"/>
    <w:rsid w:val="00A031B8"/>
    <w:rsid w:val="00A03225"/>
    <w:rsid w:val="00A033F7"/>
    <w:rsid w:val="00A033FC"/>
    <w:rsid w:val="00A034C0"/>
    <w:rsid w:val="00A03A3F"/>
    <w:rsid w:val="00A03BBC"/>
    <w:rsid w:val="00A040A6"/>
    <w:rsid w:val="00A04372"/>
    <w:rsid w:val="00A04404"/>
    <w:rsid w:val="00A04C82"/>
    <w:rsid w:val="00A04F03"/>
    <w:rsid w:val="00A04FD9"/>
    <w:rsid w:val="00A0536C"/>
    <w:rsid w:val="00A053D8"/>
    <w:rsid w:val="00A05624"/>
    <w:rsid w:val="00A05692"/>
    <w:rsid w:val="00A05901"/>
    <w:rsid w:val="00A05923"/>
    <w:rsid w:val="00A067FF"/>
    <w:rsid w:val="00A06DBB"/>
    <w:rsid w:val="00A06DD9"/>
    <w:rsid w:val="00A06EFF"/>
    <w:rsid w:val="00A07110"/>
    <w:rsid w:val="00A07217"/>
    <w:rsid w:val="00A073C7"/>
    <w:rsid w:val="00A07B6B"/>
    <w:rsid w:val="00A07C0B"/>
    <w:rsid w:val="00A07F59"/>
    <w:rsid w:val="00A10348"/>
    <w:rsid w:val="00A10522"/>
    <w:rsid w:val="00A109D8"/>
    <w:rsid w:val="00A10B9C"/>
    <w:rsid w:val="00A10F3A"/>
    <w:rsid w:val="00A112FD"/>
    <w:rsid w:val="00A1181E"/>
    <w:rsid w:val="00A11B2D"/>
    <w:rsid w:val="00A11D06"/>
    <w:rsid w:val="00A11E54"/>
    <w:rsid w:val="00A120D7"/>
    <w:rsid w:val="00A1291A"/>
    <w:rsid w:val="00A13741"/>
    <w:rsid w:val="00A13978"/>
    <w:rsid w:val="00A13A95"/>
    <w:rsid w:val="00A140DE"/>
    <w:rsid w:val="00A145B2"/>
    <w:rsid w:val="00A14FFC"/>
    <w:rsid w:val="00A15165"/>
    <w:rsid w:val="00A153C5"/>
    <w:rsid w:val="00A15635"/>
    <w:rsid w:val="00A158AE"/>
    <w:rsid w:val="00A15AF1"/>
    <w:rsid w:val="00A15DD5"/>
    <w:rsid w:val="00A15F2C"/>
    <w:rsid w:val="00A16569"/>
    <w:rsid w:val="00A168DD"/>
    <w:rsid w:val="00A16B87"/>
    <w:rsid w:val="00A16C13"/>
    <w:rsid w:val="00A16EFA"/>
    <w:rsid w:val="00A16F20"/>
    <w:rsid w:val="00A16F7A"/>
    <w:rsid w:val="00A1766B"/>
    <w:rsid w:val="00A17CC3"/>
    <w:rsid w:val="00A17D54"/>
    <w:rsid w:val="00A2062C"/>
    <w:rsid w:val="00A206B9"/>
    <w:rsid w:val="00A2128F"/>
    <w:rsid w:val="00A2142C"/>
    <w:rsid w:val="00A216F3"/>
    <w:rsid w:val="00A21971"/>
    <w:rsid w:val="00A21B3B"/>
    <w:rsid w:val="00A22017"/>
    <w:rsid w:val="00A22291"/>
    <w:rsid w:val="00A224D7"/>
    <w:rsid w:val="00A2258E"/>
    <w:rsid w:val="00A22643"/>
    <w:rsid w:val="00A22861"/>
    <w:rsid w:val="00A231B7"/>
    <w:rsid w:val="00A23A98"/>
    <w:rsid w:val="00A23E3C"/>
    <w:rsid w:val="00A24949"/>
    <w:rsid w:val="00A2533C"/>
    <w:rsid w:val="00A253C9"/>
    <w:rsid w:val="00A253D1"/>
    <w:rsid w:val="00A25904"/>
    <w:rsid w:val="00A259BB"/>
    <w:rsid w:val="00A259FF"/>
    <w:rsid w:val="00A26237"/>
    <w:rsid w:val="00A26A28"/>
    <w:rsid w:val="00A26E9C"/>
    <w:rsid w:val="00A27687"/>
    <w:rsid w:val="00A27717"/>
    <w:rsid w:val="00A27912"/>
    <w:rsid w:val="00A30039"/>
    <w:rsid w:val="00A3003A"/>
    <w:rsid w:val="00A30283"/>
    <w:rsid w:val="00A3048C"/>
    <w:rsid w:val="00A307B3"/>
    <w:rsid w:val="00A3144F"/>
    <w:rsid w:val="00A315D3"/>
    <w:rsid w:val="00A31E73"/>
    <w:rsid w:val="00A31E77"/>
    <w:rsid w:val="00A31EE6"/>
    <w:rsid w:val="00A31FA3"/>
    <w:rsid w:val="00A3207A"/>
    <w:rsid w:val="00A3213E"/>
    <w:rsid w:val="00A32196"/>
    <w:rsid w:val="00A322C4"/>
    <w:rsid w:val="00A32644"/>
    <w:rsid w:val="00A32A2C"/>
    <w:rsid w:val="00A32A62"/>
    <w:rsid w:val="00A32D12"/>
    <w:rsid w:val="00A32ED6"/>
    <w:rsid w:val="00A3320F"/>
    <w:rsid w:val="00A335DE"/>
    <w:rsid w:val="00A34410"/>
    <w:rsid w:val="00A345CD"/>
    <w:rsid w:val="00A34BEB"/>
    <w:rsid w:val="00A3566B"/>
    <w:rsid w:val="00A35A25"/>
    <w:rsid w:val="00A35B75"/>
    <w:rsid w:val="00A35D14"/>
    <w:rsid w:val="00A35E40"/>
    <w:rsid w:val="00A36073"/>
    <w:rsid w:val="00A36184"/>
    <w:rsid w:val="00A36495"/>
    <w:rsid w:val="00A36505"/>
    <w:rsid w:val="00A36CBB"/>
    <w:rsid w:val="00A37003"/>
    <w:rsid w:val="00A37146"/>
    <w:rsid w:val="00A37A46"/>
    <w:rsid w:val="00A400E6"/>
    <w:rsid w:val="00A4036E"/>
    <w:rsid w:val="00A4039B"/>
    <w:rsid w:val="00A40842"/>
    <w:rsid w:val="00A409C7"/>
    <w:rsid w:val="00A40CCD"/>
    <w:rsid w:val="00A40FB2"/>
    <w:rsid w:val="00A411BB"/>
    <w:rsid w:val="00A411F4"/>
    <w:rsid w:val="00A41463"/>
    <w:rsid w:val="00A41500"/>
    <w:rsid w:val="00A41596"/>
    <w:rsid w:val="00A415D3"/>
    <w:rsid w:val="00A417A4"/>
    <w:rsid w:val="00A4192A"/>
    <w:rsid w:val="00A42063"/>
    <w:rsid w:val="00A42191"/>
    <w:rsid w:val="00A42205"/>
    <w:rsid w:val="00A42683"/>
    <w:rsid w:val="00A42684"/>
    <w:rsid w:val="00A42702"/>
    <w:rsid w:val="00A427A3"/>
    <w:rsid w:val="00A429AC"/>
    <w:rsid w:val="00A429DC"/>
    <w:rsid w:val="00A42A53"/>
    <w:rsid w:val="00A42B70"/>
    <w:rsid w:val="00A42D22"/>
    <w:rsid w:val="00A42D75"/>
    <w:rsid w:val="00A42E40"/>
    <w:rsid w:val="00A430BF"/>
    <w:rsid w:val="00A430ED"/>
    <w:rsid w:val="00A431F1"/>
    <w:rsid w:val="00A43213"/>
    <w:rsid w:val="00A438C5"/>
    <w:rsid w:val="00A43A6C"/>
    <w:rsid w:val="00A43DA2"/>
    <w:rsid w:val="00A43F41"/>
    <w:rsid w:val="00A445EC"/>
    <w:rsid w:val="00A44AEC"/>
    <w:rsid w:val="00A44FE2"/>
    <w:rsid w:val="00A456E7"/>
    <w:rsid w:val="00A45995"/>
    <w:rsid w:val="00A45A2E"/>
    <w:rsid w:val="00A45B91"/>
    <w:rsid w:val="00A45BBC"/>
    <w:rsid w:val="00A45D8C"/>
    <w:rsid w:val="00A4629D"/>
    <w:rsid w:val="00A47A92"/>
    <w:rsid w:val="00A47E70"/>
    <w:rsid w:val="00A50200"/>
    <w:rsid w:val="00A50BEF"/>
    <w:rsid w:val="00A50CDB"/>
    <w:rsid w:val="00A50FED"/>
    <w:rsid w:val="00A517D0"/>
    <w:rsid w:val="00A51CB7"/>
    <w:rsid w:val="00A51E18"/>
    <w:rsid w:val="00A522EE"/>
    <w:rsid w:val="00A52EB0"/>
    <w:rsid w:val="00A53479"/>
    <w:rsid w:val="00A536E0"/>
    <w:rsid w:val="00A539C1"/>
    <w:rsid w:val="00A53E9B"/>
    <w:rsid w:val="00A54046"/>
    <w:rsid w:val="00A54109"/>
    <w:rsid w:val="00A54420"/>
    <w:rsid w:val="00A5474A"/>
    <w:rsid w:val="00A549C5"/>
    <w:rsid w:val="00A54ABF"/>
    <w:rsid w:val="00A54C15"/>
    <w:rsid w:val="00A54EBC"/>
    <w:rsid w:val="00A5509A"/>
    <w:rsid w:val="00A5549A"/>
    <w:rsid w:val="00A557B5"/>
    <w:rsid w:val="00A55B7E"/>
    <w:rsid w:val="00A56402"/>
    <w:rsid w:val="00A56596"/>
    <w:rsid w:val="00A565CD"/>
    <w:rsid w:val="00A5685A"/>
    <w:rsid w:val="00A56DBA"/>
    <w:rsid w:val="00A57819"/>
    <w:rsid w:val="00A57933"/>
    <w:rsid w:val="00A57DCB"/>
    <w:rsid w:val="00A57FDE"/>
    <w:rsid w:val="00A60044"/>
    <w:rsid w:val="00A60500"/>
    <w:rsid w:val="00A60C09"/>
    <w:rsid w:val="00A61005"/>
    <w:rsid w:val="00A61108"/>
    <w:rsid w:val="00A61395"/>
    <w:rsid w:val="00A617CF"/>
    <w:rsid w:val="00A61872"/>
    <w:rsid w:val="00A61AD2"/>
    <w:rsid w:val="00A61E2A"/>
    <w:rsid w:val="00A61F54"/>
    <w:rsid w:val="00A62049"/>
    <w:rsid w:val="00A62139"/>
    <w:rsid w:val="00A6282B"/>
    <w:rsid w:val="00A632D4"/>
    <w:rsid w:val="00A635CD"/>
    <w:rsid w:val="00A6360F"/>
    <w:rsid w:val="00A639E6"/>
    <w:rsid w:val="00A63D23"/>
    <w:rsid w:val="00A64134"/>
    <w:rsid w:val="00A64196"/>
    <w:rsid w:val="00A641D8"/>
    <w:rsid w:val="00A64235"/>
    <w:rsid w:val="00A649DA"/>
    <w:rsid w:val="00A64B1B"/>
    <w:rsid w:val="00A6556D"/>
    <w:rsid w:val="00A658DD"/>
    <w:rsid w:val="00A659F2"/>
    <w:rsid w:val="00A65A8E"/>
    <w:rsid w:val="00A660CF"/>
    <w:rsid w:val="00A6626A"/>
    <w:rsid w:val="00A6636E"/>
    <w:rsid w:val="00A66890"/>
    <w:rsid w:val="00A66BD4"/>
    <w:rsid w:val="00A66C8A"/>
    <w:rsid w:val="00A66DD1"/>
    <w:rsid w:val="00A6716D"/>
    <w:rsid w:val="00A6732A"/>
    <w:rsid w:val="00A6742D"/>
    <w:rsid w:val="00A67514"/>
    <w:rsid w:val="00A677BB"/>
    <w:rsid w:val="00A67B8E"/>
    <w:rsid w:val="00A67E88"/>
    <w:rsid w:val="00A70423"/>
    <w:rsid w:val="00A7042D"/>
    <w:rsid w:val="00A704E3"/>
    <w:rsid w:val="00A706AD"/>
    <w:rsid w:val="00A706E1"/>
    <w:rsid w:val="00A70BE4"/>
    <w:rsid w:val="00A70D22"/>
    <w:rsid w:val="00A71259"/>
    <w:rsid w:val="00A71A1F"/>
    <w:rsid w:val="00A71C1C"/>
    <w:rsid w:val="00A71F83"/>
    <w:rsid w:val="00A7206C"/>
    <w:rsid w:val="00A7221B"/>
    <w:rsid w:val="00A72C32"/>
    <w:rsid w:val="00A72DEE"/>
    <w:rsid w:val="00A72E28"/>
    <w:rsid w:val="00A72FA9"/>
    <w:rsid w:val="00A7321C"/>
    <w:rsid w:val="00A73354"/>
    <w:rsid w:val="00A73367"/>
    <w:rsid w:val="00A73429"/>
    <w:rsid w:val="00A734D3"/>
    <w:rsid w:val="00A73B8D"/>
    <w:rsid w:val="00A73C25"/>
    <w:rsid w:val="00A747BE"/>
    <w:rsid w:val="00A74A08"/>
    <w:rsid w:val="00A74FCE"/>
    <w:rsid w:val="00A75689"/>
    <w:rsid w:val="00A758E5"/>
    <w:rsid w:val="00A75F88"/>
    <w:rsid w:val="00A76130"/>
    <w:rsid w:val="00A762E9"/>
    <w:rsid w:val="00A762EC"/>
    <w:rsid w:val="00A76670"/>
    <w:rsid w:val="00A76A7A"/>
    <w:rsid w:val="00A76C2A"/>
    <w:rsid w:val="00A771A9"/>
    <w:rsid w:val="00A774AA"/>
    <w:rsid w:val="00A7753F"/>
    <w:rsid w:val="00A77750"/>
    <w:rsid w:val="00A80577"/>
    <w:rsid w:val="00A80AC1"/>
    <w:rsid w:val="00A80B6B"/>
    <w:rsid w:val="00A80BFD"/>
    <w:rsid w:val="00A812D9"/>
    <w:rsid w:val="00A82266"/>
    <w:rsid w:val="00A82E0F"/>
    <w:rsid w:val="00A832D2"/>
    <w:rsid w:val="00A8342F"/>
    <w:rsid w:val="00A8365B"/>
    <w:rsid w:val="00A83696"/>
    <w:rsid w:val="00A83A47"/>
    <w:rsid w:val="00A83D68"/>
    <w:rsid w:val="00A83E82"/>
    <w:rsid w:val="00A84193"/>
    <w:rsid w:val="00A85525"/>
    <w:rsid w:val="00A85BC9"/>
    <w:rsid w:val="00A85F62"/>
    <w:rsid w:val="00A8634A"/>
    <w:rsid w:val="00A86543"/>
    <w:rsid w:val="00A866A2"/>
    <w:rsid w:val="00A867B6"/>
    <w:rsid w:val="00A869F4"/>
    <w:rsid w:val="00A871DC"/>
    <w:rsid w:val="00A8753A"/>
    <w:rsid w:val="00A8798C"/>
    <w:rsid w:val="00A879AE"/>
    <w:rsid w:val="00A87B37"/>
    <w:rsid w:val="00A87C8B"/>
    <w:rsid w:val="00A87EDA"/>
    <w:rsid w:val="00A902A1"/>
    <w:rsid w:val="00A9052E"/>
    <w:rsid w:val="00A90813"/>
    <w:rsid w:val="00A908C1"/>
    <w:rsid w:val="00A910C0"/>
    <w:rsid w:val="00A913CB"/>
    <w:rsid w:val="00A919B3"/>
    <w:rsid w:val="00A91AE5"/>
    <w:rsid w:val="00A91B04"/>
    <w:rsid w:val="00A91B7B"/>
    <w:rsid w:val="00A91D85"/>
    <w:rsid w:val="00A91DC6"/>
    <w:rsid w:val="00A92934"/>
    <w:rsid w:val="00A9321F"/>
    <w:rsid w:val="00A935C4"/>
    <w:rsid w:val="00A93675"/>
    <w:rsid w:val="00A93DE0"/>
    <w:rsid w:val="00A94502"/>
    <w:rsid w:val="00A94BCE"/>
    <w:rsid w:val="00A94E63"/>
    <w:rsid w:val="00A95517"/>
    <w:rsid w:val="00A9559E"/>
    <w:rsid w:val="00A95692"/>
    <w:rsid w:val="00A9576F"/>
    <w:rsid w:val="00A959C7"/>
    <w:rsid w:val="00A95BAA"/>
    <w:rsid w:val="00A95E50"/>
    <w:rsid w:val="00A96043"/>
    <w:rsid w:val="00A9666A"/>
    <w:rsid w:val="00A96935"/>
    <w:rsid w:val="00A96D7E"/>
    <w:rsid w:val="00A96E23"/>
    <w:rsid w:val="00A9701A"/>
    <w:rsid w:val="00A977D4"/>
    <w:rsid w:val="00A97D9A"/>
    <w:rsid w:val="00A97DF6"/>
    <w:rsid w:val="00A97EB7"/>
    <w:rsid w:val="00A97ED3"/>
    <w:rsid w:val="00A97F27"/>
    <w:rsid w:val="00A97FB0"/>
    <w:rsid w:val="00AA0658"/>
    <w:rsid w:val="00AA0995"/>
    <w:rsid w:val="00AA0A5A"/>
    <w:rsid w:val="00AA1073"/>
    <w:rsid w:val="00AA172C"/>
    <w:rsid w:val="00AA22B5"/>
    <w:rsid w:val="00AA2337"/>
    <w:rsid w:val="00AA2339"/>
    <w:rsid w:val="00AA2497"/>
    <w:rsid w:val="00AA26BA"/>
    <w:rsid w:val="00AA2DAA"/>
    <w:rsid w:val="00AA2DEA"/>
    <w:rsid w:val="00AA2FAF"/>
    <w:rsid w:val="00AA314E"/>
    <w:rsid w:val="00AA3716"/>
    <w:rsid w:val="00AA3F5F"/>
    <w:rsid w:val="00AA4AF4"/>
    <w:rsid w:val="00AA514C"/>
    <w:rsid w:val="00AA582F"/>
    <w:rsid w:val="00AA5BD9"/>
    <w:rsid w:val="00AA67CE"/>
    <w:rsid w:val="00AA6950"/>
    <w:rsid w:val="00AA71D9"/>
    <w:rsid w:val="00AB02B4"/>
    <w:rsid w:val="00AB0468"/>
    <w:rsid w:val="00AB06E0"/>
    <w:rsid w:val="00AB0D21"/>
    <w:rsid w:val="00AB0F99"/>
    <w:rsid w:val="00AB1077"/>
    <w:rsid w:val="00AB10F3"/>
    <w:rsid w:val="00AB124D"/>
    <w:rsid w:val="00AB1365"/>
    <w:rsid w:val="00AB17A2"/>
    <w:rsid w:val="00AB195E"/>
    <w:rsid w:val="00AB1C4C"/>
    <w:rsid w:val="00AB2296"/>
    <w:rsid w:val="00AB273C"/>
    <w:rsid w:val="00AB2D3C"/>
    <w:rsid w:val="00AB2F34"/>
    <w:rsid w:val="00AB3332"/>
    <w:rsid w:val="00AB39CB"/>
    <w:rsid w:val="00AB3B5F"/>
    <w:rsid w:val="00AB404B"/>
    <w:rsid w:val="00AB4194"/>
    <w:rsid w:val="00AB4339"/>
    <w:rsid w:val="00AB4372"/>
    <w:rsid w:val="00AB4510"/>
    <w:rsid w:val="00AB4832"/>
    <w:rsid w:val="00AB554C"/>
    <w:rsid w:val="00AB5A31"/>
    <w:rsid w:val="00AB5A62"/>
    <w:rsid w:val="00AB5C5E"/>
    <w:rsid w:val="00AB5DD3"/>
    <w:rsid w:val="00AB5E78"/>
    <w:rsid w:val="00AB6012"/>
    <w:rsid w:val="00AB6368"/>
    <w:rsid w:val="00AB63E7"/>
    <w:rsid w:val="00AB67D8"/>
    <w:rsid w:val="00AB6F80"/>
    <w:rsid w:val="00AB6FFA"/>
    <w:rsid w:val="00AB7015"/>
    <w:rsid w:val="00AB70BB"/>
    <w:rsid w:val="00AB768F"/>
    <w:rsid w:val="00AB76A4"/>
    <w:rsid w:val="00AB7821"/>
    <w:rsid w:val="00AB7B23"/>
    <w:rsid w:val="00AC000C"/>
    <w:rsid w:val="00AC07CF"/>
    <w:rsid w:val="00AC0EF9"/>
    <w:rsid w:val="00AC135B"/>
    <w:rsid w:val="00AC16E6"/>
    <w:rsid w:val="00AC236D"/>
    <w:rsid w:val="00AC24B9"/>
    <w:rsid w:val="00AC255F"/>
    <w:rsid w:val="00AC2648"/>
    <w:rsid w:val="00AC2806"/>
    <w:rsid w:val="00AC2F9C"/>
    <w:rsid w:val="00AC30D5"/>
    <w:rsid w:val="00AC347B"/>
    <w:rsid w:val="00AC38D7"/>
    <w:rsid w:val="00AC4149"/>
    <w:rsid w:val="00AC41DA"/>
    <w:rsid w:val="00AC48F7"/>
    <w:rsid w:val="00AC4C5D"/>
    <w:rsid w:val="00AC4E1A"/>
    <w:rsid w:val="00AC4E70"/>
    <w:rsid w:val="00AC4FDC"/>
    <w:rsid w:val="00AC562D"/>
    <w:rsid w:val="00AC5694"/>
    <w:rsid w:val="00AC5B40"/>
    <w:rsid w:val="00AC5B4C"/>
    <w:rsid w:val="00AC60F1"/>
    <w:rsid w:val="00AC6580"/>
    <w:rsid w:val="00AC67D9"/>
    <w:rsid w:val="00AC6D43"/>
    <w:rsid w:val="00AC7022"/>
    <w:rsid w:val="00AC71B1"/>
    <w:rsid w:val="00AC73D4"/>
    <w:rsid w:val="00AC792A"/>
    <w:rsid w:val="00AC79D8"/>
    <w:rsid w:val="00AC7AE1"/>
    <w:rsid w:val="00AC7C40"/>
    <w:rsid w:val="00AD0047"/>
    <w:rsid w:val="00AD0391"/>
    <w:rsid w:val="00AD060E"/>
    <w:rsid w:val="00AD0FFF"/>
    <w:rsid w:val="00AD11B4"/>
    <w:rsid w:val="00AD1456"/>
    <w:rsid w:val="00AD14FE"/>
    <w:rsid w:val="00AD1E3D"/>
    <w:rsid w:val="00AD2254"/>
    <w:rsid w:val="00AD284B"/>
    <w:rsid w:val="00AD2916"/>
    <w:rsid w:val="00AD299C"/>
    <w:rsid w:val="00AD2B22"/>
    <w:rsid w:val="00AD2B2F"/>
    <w:rsid w:val="00AD2BEB"/>
    <w:rsid w:val="00AD3239"/>
    <w:rsid w:val="00AD390F"/>
    <w:rsid w:val="00AD3CAC"/>
    <w:rsid w:val="00AD3CE8"/>
    <w:rsid w:val="00AD405B"/>
    <w:rsid w:val="00AD4680"/>
    <w:rsid w:val="00AD48CE"/>
    <w:rsid w:val="00AD4991"/>
    <w:rsid w:val="00AD4D33"/>
    <w:rsid w:val="00AD4E86"/>
    <w:rsid w:val="00AD4E95"/>
    <w:rsid w:val="00AD53AA"/>
    <w:rsid w:val="00AD53AB"/>
    <w:rsid w:val="00AD5459"/>
    <w:rsid w:val="00AD563F"/>
    <w:rsid w:val="00AD5774"/>
    <w:rsid w:val="00AD5917"/>
    <w:rsid w:val="00AD5A41"/>
    <w:rsid w:val="00AD5C4E"/>
    <w:rsid w:val="00AD5CCE"/>
    <w:rsid w:val="00AD605C"/>
    <w:rsid w:val="00AD63F8"/>
    <w:rsid w:val="00AD699C"/>
    <w:rsid w:val="00AD6EED"/>
    <w:rsid w:val="00AD762D"/>
    <w:rsid w:val="00AD764F"/>
    <w:rsid w:val="00AD7666"/>
    <w:rsid w:val="00AD7824"/>
    <w:rsid w:val="00AD79DA"/>
    <w:rsid w:val="00AE0512"/>
    <w:rsid w:val="00AE051E"/>
    <w:rsid w:val="00AE0572"/>
    <w:rsid w:val="00AE08C8"/>
    <w:rsid w:val="00AE08D0"/>
    <w:rsid w:val="00AE0B4B"/>
    <w:rsid w:val="00AE0DDF"/>
    <w:rsid w:val="00AE1121"/>
    <w:rsid w:val="00AE193F"/>
    <w:rsid w:val="00AE2477"/>
    <w:rsid w:val="00AE2517"/>
    <w:rsid w:val="00AE2F31"/>
    <w:rsid w:val="00AE32E0"/>
    <w:rsid w:val="00AE33A4"/>
    <w:rsid w:val="00AE3638"/>
    <w:rsid w:val="00AE3B60"/>
    <w:rsid w:val="00AE3C55"/>
    <w:rsid w:val="00AE3DFA"/>
    <w:rsid w:val="00AE422E"/>
    <w:rsid w:val="00AE4388"/>
    <w:rsid w:val="00AE4AEE"/>
    <w:rsid w:val="00AE5002"/>
    <w:rsid w:val="00AE5AA6"/>
    <w:rsid w:val="00AE6C40"/>
    <w:rsid w:val="00AE6C58"/>
    <w:rsid w:val="00AE703B"/>
    <w:rsid w:val="00AE7138"/>
    <w:rsid w:val="00AE7366"/>
    <w:rsid w:val="00AE74C6"/>
    <w:rsid w:val="00AE754C"/>
    <w:rsid w:val="00AE7941"/>
    <w:rsid w:val="00AE7947"/>
    <w:rsid w:val="00AE7DDA"/>
    <w:rsid w:val="00AE7F3A"/>
    <w:rsid w:val="00AF0195"/>
    <w:rsid w:val="00AF0896"/>
    <w:rsid w:val="00AF0A69"/>
    <w:rsid w:val="00AF0AEF"/>
    <w:rsid w:val="00AF0D3B"/>
    <w:rsid w:val="00AF0DAB"/>
    <w:rsid w:val="00AF1063"/>
    <w:rsid w:val="00AF11DA"/>
    <w:rsid w:val="00AF122F"/>
    <w:rsid w:val="00AF133F"/>
    <w:rsid w:val="00AF15A2"/>
    <w:rsid w:val="00AF15C4"/>
    <w:rsid w:val="00AF1A05"/>
    <w:rsid w:val="00AF1A92"/>
    <w:rsid w:val="00AF1C53"/>
    <w:rsid w:val="00AF1F91"/>
    <w:rsid w:val="00AF2368"/>
    <w:rsid w:val="00AF240B"/>
    <w:rsid w:val="00AF24FF"/>
    <w:rsid w:val="00AF2CDF"/>
    <w:rsid w:val="00AF2DA8"/>
    <w:rsid w:val="00AF30FC"/>
    <w:rsid w:val="00AF3875"/>
    <w:rsid w:val="00AF3AC9"/>
    <w:rsid w:val="00AF3E50"/>
    <w:rsid w:val="00AF4168"/>
    <w:rsid w:val="00AF4729"/>
    <w:rsid w:val="00AF4E33"/>
    <w:rsid w:val="00AF51D7"/>
    <w:rsid w:val="00AF524D"/>
    <w:rsid w:val="00AF5534"/>
    <w:rsid w:val="00AF5781"/>
    <w:rsid w:val="00AF5939"/>
    <w:rsid w:val="00AF689D"/>
    <w:rsid w:val="00AF690C"/>
    <w:rsid w:val="00AF706D"/>
    <w:rsid w:val="00AF71A6"/>
    <w:rsid w:val="00AF7313"/>
    <w:rsid w:val="00AF76C1"/>
    <w:rsid w:val="00AF7897"/>
    <w:rsid w:val="00B00592"/>
    <w:rsid w:val="00B00EE7"/>
    <w:rsid w:val="00B01169"/>
    <w:rsid w:val="00B018D0"/>
    <w:rsid w:val="00B01B87"/>
    <w:rsid w:val="00B01FEB"/>
    <w:rsid w:val="00B027F4"/>
    <w:rsid w:val="00B02954"/>
    <w:rsid w:val="00B02FFE"/>
    <w:rsid w:val="00B034FC"/>
    <w:rsid w:val="00B04625"/>
    <w:rsid w:val="00B04980"/>
    <w:rsid w:val="00B04D6C"/>
    <w:rsid w:val="00B04E66"/>
    <w:rsid w:val="00B04EDE"/>
    <w:rsid w:val="00B0525D"/>
    <w:rsid w:val="00B05AE2"/>
    <w:rsid w:val="00B0636E"/>
    <w:rsid w:val="00B07023"/>
    <w:rsid w:val="00B0719E"/>
    <w:rsid w:val="00B072A1"/>
    <w:rsid w:val="00B078AF"/>
    <w:rsid w:val="00B07CF6"/>
    <w:rsid w:val="00B1010C"/>
    <w:rsid w:val="00B1024E"/>
    <w:rsid w:val="00B10474"/>
    <w:rsid w:val="00B105D4"/>
    <w:rsid w:val="00B1069D"/>
    <w:rsid w:val="00B10946"/>
    <w:rsid w:val="00B10D32"/>
    <w:rsid w:val="00B10D3B"/>
    <w:rsid w:val="00B10F30"/>
    <w:rsid w:val="00B11678"/>
    <w:rsid w:val="00B11A88"/>
    <w:rsid w:val="00B126B6"/>
    <w:rsid w:val="00B12E4B"/>
    <w:rsid w:val="00B139B7"/>
    <w:rsid w:val="00B13C68"/>
    <w:rsid w:val="00B13D36"/>
    <w:rsid w:val="00B13DBD"/>
    <w:rsid w:val="00B14130"/>
    <w:rsid w:val="00B14F3D"/>
    <w:rsid w:val="00B1500C"/>
    <w:rsid w:val="00B15027"/>
    <w:rsid w:val="00B155EA"/>
    <w:rsid w:val="00B1618F"/>
    <w:rsid w:val="00B16C2B"/>
    <w:rsid w:val="00B16CB4"/>
    <w:rsid w:val="00B17DDD"/>
    <w:rsid w:val="00B200C0"/>
    <w:rsid w:val="00B2024A"/>
    <w:rsid w:val="00B203A3"/>
    <w:rsid w:val="00B20869"/>
    <w:rsid w:val="00B20A48"/>
    <w:rsid w:val="00B20F8C"/>
    <w:rsid w:val="00B21052"/>
    <w:rsid w:val="00B21163"/>
    <w:rsid w:val="00B21700"/>
    <w:rsid w:val="00B219A0"/>
    <w:rsid w:val="00B223A6"/>
    <w:rsid w:val="00B228DB"/>
    <w:rsid w:val="00B22DCB"/>
    <w:rsid w:val="00B22FA0"/>
    <w:rsid w:val="00B22FC2"/>
    <w:rsid w:val="00B23184"/>
    <w:rsid w:val="00B23248"/>
    <w:rsid w:val="00B232A4"/>
    <w:rsid w:val="00B23481"/>
    <w:rsid w:val="00B238CC"/>
    <w:rsid w:val="00B23B3E"/>
    <w:rsid w:val="00B23E78"/>
    <w:rsid w:val="00B247D9"/>
    <w:rsid w:val="00B255A0"/>
    <w:rsid w:val="00B2570F"/>
    <w:rsid w:val="00B2575E"/>
    <w:rsid w:val="00B25889"/>
    <w:rsid w:val="00B258BB"/>
    <w:rsid w:val="00B25BB1"/>
    <w:rsid w:val="00B2641F"/>
    <w:rsid w:val="00B266E8"/>
    <w:rsid w:val="00B26A53"/>
    <w:rsid w:val="00B26F14"/>
    <w:rsid w:val="00B26F88"/>
    <w:rsid w:val="00B2792B"/>
    <w:rsid w:val="00B27B61"/>
    <w:rsid w:val="00B27D60"/>
    <w:rsid w:val="00B30A1F"/>
    <w:rsid w:val="00B30C7A"/>
    <w:rsid w:val="00B30FAF"/>
    <w:rsid w:val="00B31048"/>
    <w:rsid w:val="00B31C0A"/>
    <w:rsid w:val="00B31DDC"/>
    <w:rsid w:val="00B31E01"/>
    <w:rsid w:val="00B32097"/>
    <w:rsid w:val="00B3242E"/>
    <w:rsid w:val="00B324DF"/>
    <w:rsid w:val="00B32CE0"/>
    <w:rsid w:val="00B32F15"/>
    <w:rsid w:val="00B3309E"/>
    <w:rsid w:val="00B33200"/>
    <w:rsid w:val="00B3322B"/>
    <w:rsid w:val="00B33A7E"/>
    <w:rsid w:val="00B33E8B"/>
    <w:rsid w:val="00B3491B"/>
    <w:rsid w:val="00B34C9A"/>
    <w:rsid w:val="00B34EC0"/>
    <w:rsid w:val="00B35016"/>
    <w:rsid w:val="00B355D8"/>
    <w:rsid w:val="00B355DC"/>
    <w:rsid w:val="00B3579A"/>
    <w:rsid w:val="00B35807"/>
    <w:rsid w:val="00B358B1"/>
    <w:rsid w:val="00B35E5F"/>
    <w:rsid w:val="00B35F0B"/>
    <w:rsid w:val="00B3636D"/>
    <w:rsid w:val="00B363C4"/>
    <w:rsid w:val="00B363D7"/>
    <w:rsid w:val="00B3651D"/>
    <w:rsid w:val="00B3681D"/>
    <w:rsid w:val="00B36CE2"/>
    <w:rsid w:val="00B36EC2"/>
    <w:rsid w:val="00B36FAF"/>
    <w:rsid w:val="00B3708C"/>
    <w:rsid w:val="00B37541"/>
    <w:rsid w:val="00B37565"/>
    <w:rsid w:val="00B378E2"/>
    <w:rsid w:val="00B40883"/>
    <w:rsid w:val="00B40CA0"/>
    <w:rsid w:val="00B40E0A"/>
    <w:rsid w:val="00B4117A"/>
    <w:rsid w:val="00B4134D"/>
    <w:rsid w:val="00B414C4"/>
    <w:rsid w:val="00B414CA"/>
    <w:rsid w:val="00B417F1"/>
    <w:rsid w:val="00B41872"/>
    <w:rsid w:val="00B41F5C"/>
    <w:rsid w:val="00B421D4"/>
    <w:rsid w:val="00B42244"/>
    <w:rsid w:val="00B42334"/>
    <w:rsid w:val="00B423F4"/>
    <w:rsid w:val="00B424F4"/>
    <w:rsid w:val="00B4251C"/>
    <w:rsid w:val="00B42753"/>
    <w:rsid w:val="00B42C7A"/>
    <w:rsid w:val="00B42CF5"/>
    <w:rsid w:val="00B42D3F"/>
    <w:rsid w:val="00B42EBA"/>
    <w:rsid w:val="00B43733"/>
    <w:rsid w:val="00B4407D"/>
    <w:rsid w:val="00B446C7"/>
    <w:rsid w:val="00B4485F"/>
    <w:rsid w:val="00B448BE"/>
    <w:rsid w:val="00B44ACA"/>
    <w:rsid w:val="00B44CBC"/>
    <w:rsid w:val="00B45119"/>
    <w:rsid w:val="00B457A7"/>
    <w:rsid w:val="00B45C4D"/>
    <w:rsid w:val="00B45DA4"/>
    <w:rsid w:val="00B45E36"/>
    <w:rsid w:val="00B47F3F"/>
    <w:rsid w:val="00B50804"/>
    <w:rsid w:val="00B50AB0"/>
    <w:rsid w:val="00B50F11"/>
    <w:rsid w:val="00B50F78"/>
    <w:rsid w:val="00B50FA3"/>
    <w:rsid w:val="00B511BB"/>
    <w:rsid w:val="00B51559"/>
    <w:rsid w:val="00B5191C"/>
    <w:rsid w:val="00B51C6C"/>
    <w:rsid w:val="00B51C83"/>
    <w:rsid w:val="00B51DE4"/>
    <w:rsid w:val="00B5204F"/>
    <w:rsid w:val="00B526A5"/>
    <w:rsid w:val="00B529D7"/>
    <w:rsid w:val="00B52B08"/>
    <w:rsid w:val="00B534F8"/>
    <w:rsid w:val="00B5382E"/>
    <w:rsid w:val="00B5395D"/>
    <w:rsid w:val="00B53972"/>
    <w:rsid w:val="00B53BC7"/>
    <w:rsid w:val="00B54AC6"/>
    <w:rsid w:val="00B54EA8"/>
    <w:rsid w:val="00B55564"/>
    <w:rsid w:val="00B56226"/>
    <w:rsid w:val="00B5675D"/>
    <w:rsid w:val="00B56832"/>
    <w:rsid w:val="00B56932"/>
    <w:rsid w:val="00B56972"/>
    <w:rsid w:val="00B56F0B"/>
    <w:rsid w:val="00B56F61"/>
    <w:rsid w:val="00B56F74"/>
    <w:rsid w:val="00B570BA"/>
    <w:rsid w:val="00B5764D"/>
    <w:rsid w:val="00B576FF"/>
    <w:rsid w:val="00B57E71"/>
    <w:rsid w:val="00B60497"/>
    <w:rsid w:val="00B60785"/>
    <w:rsid w:val="00B60B2E"/>
    <w:rsid w:val="00B61695"/>
    <w:rsid w:val="00B61920"/>
    <w:rsid w:val="00B61F07"/>
    <w:rsid w:val="00B62017"/>
    <w:rsid w:val="00B620C7"/>
    <w:rsid w:val="00B62133"/>
    <w:rsid w:val="00B6218F"/>
    <w:rsid w:val="00B62318"/>
    <w:rsid w:val="00B62418"/>
    <w:rsid w:val="00B6305F"/>
    <w:rsid w:val="00B630BB"/>
    <w:rsid w:val="00B63637"/>
    <w:rsid w:val="00B63AC3"/>
    <w:rsid w:val="00B63C70"/>
    <w:rsid w:val="00B64005"/>
    <w:rsid w:val="00B64125"/>
    <w:rsid w:val="00B64B08"/>
    <w:rsid w:val="00B65982"/>
    <w:rsid w:val="00B65D02"/>
    <w:rsid w:val="00B65EDB"/>
    <w:rsid w:val="00B6683C"/>
    <w:rsid w:val="00B66E5C"/>
    <w:rsid w:val="00B670B1"/>
    <w:rsid w:val="00B67116"/>
    <w:rsid w:val="00B67225"/>
    <w:rsid w:val="00B67606"/>
    <w:rsid w:val="00B6770E"/>
    <w:rsid w:val="00B6782E"/>
    <w:rsid w:val="00B67AAE"/>
    <w:rsid w:val="00B67B15"/>
    <w:rsid w:val="00B70566"/>
    <w:rsid w:val="00B7063A"/>
    <w:rsid w:val="00B707C4"/>
    <w:rsid w:val="00B70EF0"/>
    <w:rsid w:val="00B71616"/>
    <w:rsid w:val="00B71F6E"/>
    <w:rsid w:val="00B71FFF"/>
    <w:rsid w:val="00B7238F"/>
    <w:rsid w:val="00B72415"/>
    <w:rsid w:val="00B7255B"/>
    <w:rsid w:val="00B72A4B"/>
    <w:rsid w:val="00B72AFD"/>
    <w:rsid w:val="00B72E7F"/>
    <w:rsid w:val="00B72FBD"/>
    <w:rsid w:val="00B732D5"/>
    <w:rsid w:val="00B7340B"/>
    <w:rsid w:val="00B73AD6"/>
    <w:rsid w:val="00B73B2C"/>
    <w:rsid w:val="00B73DB2"/>
    <w:rsid w:val="00B74543"/>
    <w:rsid w:val="00B745B7"/>
    <w:rsid w:val="00B74F6B"/>
    <w:rsid w:val="00B7516C"/>
    <w:rsid w:val="00B75315"/>
    <w:rsid w:val="00B75790"/>
    <w:rsid w:val="00B759E5"/>
    <w:rsid w:val="00B75A0D"/>
    <w:rsid w:val="00B75A28"/>
    <w:rsid w:val="00B7619E"/>
    <w:rsid w:val="00B767A3"/>
    <w:rsid w:val="00B76889"/>
    <w:rsid w:val="00B76C22"/>
    <w:rsid w:val="00B76DA2"/>
    <w:rsid w:val="00B7753B"/>
    <w:rsid w:val="00B77735"/>
    <w:rsid w:val="00B8001E"/>
    <w:rsid w:val="00B806F0"/>
    <w:rsid w:val="00B807D9"/>
    <w:rsid w:val="00B80ADB"/>
    <w:rsid w:val="00B80B20"/>
    <w:rsid w:val="00B80C90"/>
    <w:rsid w:val="00B80E09"/>
    <w:rsid w:val="00B80ED7"/>
    <w:rsid w:val="00B81C0B"/>
    <w:rsid w:val="00B81C43"/>
    <w:rsid w:val="00B81EAB"/>
    <w:rsid w:val="00B81EC0"/>
    <w:rsid w:val="00B81FBD"/>
    <w:rsid w:val="00B82748"/>
    <w:rsid w:val="00B82766"/>
    <w:rsid w:val="00B82B03"/>
    <w:rsid w:val="00B82E20"/>
    <w:rsid w:val="00B8304E"/>
    <w:rsid w:val="00B8306A"/>
    <w:rsid w:val="00B833DB"/>
    <w:rsid w:val="00B83FF5"/>
    <w:rsid w:val="00B84067"/>
    <w:rsid w:val="00B84153"/>
    <w:rsid w:val="00B84228"/>
    <w:rsid w:val="00B8426D"/>
    <w:rsid w:val="00B842F9"/>
    <w:rsid w:val="00B844B0"/>
    <w:rsid w:val="00B84625"/>
    <w:rsid w:val="00B847A1"/>
    <w:rsid w:val="00B84923"/>
    <w:rsid w:val="00B84A14"/>
    <w:rsid w:val="00B84B55"/>
    <w:rsid w:val="00B85224"/>
    <w:rsid w:val="00B85271"/>
    <w:rsid w:val="00B852ED"/>
    <w:rsid w:val="00B8564A"/>
    <w:rsid w:val="00B861B3"/>
    <w:rsid w:val="00B86276"/>
    <w:rsid w:val="00B867F9"/>
    <w:rsid w:val="00B86A39"/>
    <w:rsid w:val="00B8778B"/>
    <w:rsid w:val="00B878CD"/>
    <w:rsid w:val="00B87A77"/>
    <w:rsid w:val="00B87AA3"/>
    <w:rsid w:val="00B90037"/>
    <w:rsid w:val="00B900EE"/>
    <w:rsid w:val="00B904E5"/>
    <w:rsid w:val="00B906F7"/>
    <w:rsid w:val="00B90D67"/>
    <w:rsid w:val="00B90DA6"/>
    <w:rsid w:val="00B90E93"/>
    <w:rsid w:val="00B90FEE"/>
    <w:rsid w:val="00B91380"/>
    <w:rsid w:val="00B91889"/>
    <w:rsid w:val="00B91AFE"/>
    <w:rsid w:val="00B91DF6"/>
    <w:rsid w:val="00B924C5"/>
    <w:rsid w:val="00B92571"/>
    <w:rsid w:val="00B92B7A"/>
    <w:rsid w:val="00B93312"/>
    <w:rsid w:val="00B9339F"/>
    <w:rsid w:val="00B939B4"/>
    <w:rsid w:val="00B93C23"/>
    <w:rsid w:val="00B94271"/>
    <w:rsid w:val="00B9436C"/>
    <w:rsid w:val="00B94539"/>
    <w:rsid w:val="00B9456A"/>
    <w:rsid w:val="00B94773"/>
    <w:rsid w:val="00B94AD5"/>
    <w:rsid w:val="00B94B85"/>
    <w:rsid w:val="00B94CC8"/>
    <w:rsid w:val="00B94CF7"/>
    <w:rsid w:val="00B94DDC"/>
    <w:rsid w:val="00B94DE6"/>
    <w:rsid w:val="00B95178"/>
    <w:rsid w:val="00B959EE"/>
    <w:rsid w:val="00B95BE1"/>
    <w:rsid w:val="00B96018"/>
    <w:rsid w:val="00B96841"/>
    <w:rsid w:val="00B968C8"/>
    <w:rsid w:val="00B96D61"/>
    <w:rsid w:val="00B96E5B"/>
    <w:rsid w:val="00B970D4"/>
    <w:rsid w:val="00B974C0"/>
    <w:rsid w:val="00B97D22"/>
    <w:rsid w:val="00BA0253"/>
    <w:rsid w:val="00BA041D"/>
    <w:rsid w:val="00BA067D"/>
    <w:rsid w:val="00BA082F"/>
    <w:rsid w:val="00BA11D4"/>
    <w:rsid w:val="00BA1624"/>
    <w:rsid w:val="00BA1ECE"/>
    <w:rsid w:val="00BA222F"/>
    <w:rsid w:val="00BA28B0"/>
    <w:rsid w:val="00BA29AB"/>
    <w:rsid w:val="00BA2C19"/>
    <w:rsid w:val="00BA2E11"/>
    <w:rsid w:val="00BA32D3"/>
    <w:rsid w:val="00BA3561"/>
    <w:rsid w:val="00BA373E"/>
    <w:rsid w:val="00BA3761"/>
    <w:rsid w:val="00BA387A"/>
    <w:rsid w:val="00BA39D6"/>
    <w:rsid w:val="00BA3BA3"/>
    <w:rsid w:val="00BA3D49"/>
    <w:rsid w:val="00BA3DDF"/>
    <w:rsid w:val="00BA3E98"/>
    <w:rsid w:val="00BA42A5"/>
    <w:rsid w:val="00BA4304"/>
    <w:rsid w:val="00BA44E0"/>
    <w:rsid w:val="00BA461A"/>
    <w:rsid w:val="00BA4BC3"/>
    <w:rsid w:val="00BA4BD0"/>
    <w:rsid w:val="00BA513A"/>
    <w:rsid w:val="00BA53FF"/>
    <w:rsid w:val="00BA57E5"/>
    <w:rsid w:val="00BA58FD"/>
    <w:rsid w:val="00BA5911"/>
    <w:rsid w:val="00BA5B6B"/>
    <w:rsid w:val="00BA5BAC"/>
    <w:rsid w:val="00BA5F67"/>
    <w:rsid w:val="00BA6154"/>
    <w:rsid w:val="00BA6FF9"/>
    <w:rsid w:val="00BA71EE"/>
    <w:rsid w:val="00BA71F2"/>
    <w:rsid w:val="00BA74B6"/>
    <w:rsid w:val="00BA772A"/>
    <w:rsid w:val="00BA7ADD"/>
    <w:rsid w:val="00BA7F4C"/>
    <w:rsid w:val="00BB020B"/>
    <w:rsid w:val="00BB0914"/>
    <w:rsid w:val="00BB0C31"/>
    <w:rsid w:val="00BB0C71"/>
    <w:rsid w:val="00BB0CF4"/>
    <w:rsid w:val="00BB1FA7"/>
    <w:rsid w:val="00BB2509"/>
    <w:rsid w:val="00BB27A8"/>
    <w:rsid w:val="00BB2C74"/>
    <w:rsid w:val="00BB2EE3"/>
    <w:rsid w:val="00BB33F9"/>
    <w:rsid w:val="00BB3950"/>
    <w:rsid w:val="00BB3BEC"/>
    <w:rsid w:val="00BB4042"/>
    <w:rsid w:val="00BB425A"/>
    <w:rsid w:val="00BB4464"/>
    <w:rsid w:val="00BB44A9"/>
    <w:rsid w:val="00BB44F9"/>
    <w:rsid w:val="00BB4664"/>
    <w:rsid w:val="00BB4954"/>
    <w:rsid w:val="00BB4D45"/>
    <w:rsid w:val="00BB554B"/>
    <w:rsid w:val="00BB588F"/>
    <w:rsid w:val="00BB5DFC"/>
    <w:rsid w:val="00BB5FFB"/>
    <w:rsid w:val="00BB6304"/>
    <w:rsid w:val="00BB6526"/>
    <w:rsid w:val="00BB66C5"/>
    <w:rsid w:val="00BB6A5B"/>
    <w:rsid w:val="00BB6F29"/>
    <w:rsid w:val="00BB6FA1"/>
    <w:rsid w:val="00BB74BB"/>
    <w:rsid w:val="00BB7A4C"/>
    <w:rsid w:val="00BB7DB2"/>
    <w:rsid w:val="00BC027B"/>
    <w:rsid w:val="00BC0A28"/>
    <w:rsid w:val="00BC160E"/>
    <w:rsid w:val="00BC174B"/>
    <w:rsid w:val="00BC1977"/>
    <w:rsid w:val="00BC1B15"/>
    <w:rsid w:val="00BC1B40"/>
    <w:rsid w:val="00BC2111"/>
    <w:rsid w:val="00BC2163"/>
    <w:rsid w:val="00BC2330"/>
    <w:rsid w:val="00BC27DF"/>
    <w:rsid w:val="00BC2C56"/>
    <w:rsid w:val="00BC2E1C"/>
    <w:rsid w:val="00BC2EEC"/>
    <w:rsid w:val="00BC33DA"/>
    <w:rsid w:val="00BC3580"/>
    <w:rsid w:val="00BC36D9"/>
    <w:rsid w:val="00BC3E66"/>
    <w:rsid w:val="00BC4A22"/>
    <w:rsid w:val="00BC5AC7"/>
    <w:rsid w:val="00BC6089"/>
    <w:rsid w:val="00BC615A"/>
    <w:rsid w:val="00BC646F"/>
    <w:rsid w:val="00BC69B1"/>
    <w:rsid w:val="00BC6B6D"/>
    <w:rsid w:val="00BC6F14"/>
    <w:rsid w:val="00BC7727"/>
    <w:rsid w:val="00BC7801"/>
    <w:rsid w:val="00BC784D"/>
    <w:rsid w:val="00BC7BBA"/>
    <w:rsid w:val="00BC7CFB"/>
    <w:rsid w:val="00BC7EBE"/>
    <w:rsid w:val="00BD0196"/>
    <w:rsid w:val="00BD01FD"/>
    <w:rsid w:val="00BD0382"/>
    <w:rsid w:val="00BD04C3"/>
    <w:rsid w:val="00BD0958"/>
    <w:rsid w:val="00BD1000"/>
    <w:rsid w:val="00BD1013"/>
    <w:rsid w:val="00BD1077"/>
    <w:rsid w:val="00BD10D3"/>
    <w:rsid w:val="00BD112C"/>
    <w:rsid w:val="00BD11FB"/>
    <w:rsid w:val="00BD14E1"/>
    <w:rsid w:val="00BD1E4D"/>
    <w:rsid w:val="00BD20EB"/>
    <w:rsid w:val="00BD2258"/>
    <w:rsid w:val="00BD23C9"/>
    <w:rsid w:val="00BD279D"/>
    <w:rsid w:val="00BD27D1"/>
    <w:rsid w:val="00BD29A5"/>
    <w:rsid w:val="00BD2A9A"/>
    <w:rsid w:val="00BD2C9C"/>
    <w:rsid w:val="00BD2FF9"/>
    <w:rsid w:val="00BD33FF"/>
    <w:rsid w:val="00BD366B"/>
    <w:rsid w:val="00BD372D"/>
    <w:rsid w:val="00BD3905"/>
    <w:rsid w:val="00BD3C44"/>
    <w:rsid w:val="00BD3D3D"/>
    <w:rsid w:val="00BD3E46"/>
    <w:rsid w:val="00BD3F8D"/>
    <w:rsid w:val="00BD5174"/>
    <w:rsid w:val="00BD52EE"/>
    <w:rsid w:val="00BD5614"/>
    <w:rsid w:val="00BD572B"/>
    <w:rsid w:val="00BD5B2D"/>
    <w:rsid w:val="00BD5D71"/>
    <w:rsid w:val="00BD5F66"/>
    <w:rsid w:val="00BD6D18"/>
    <w:rsid w:val="00BD7A56"/>
    <w:rsid w:val="00BD7A7D"/>
    <w:rsid w:val="00BD7B92"/>
    <w:rsid w:val="00BD7E3E"/>
    <w:rsid w:val="00BD7F7F"/>
    <w:rsid w:val="00BE0C80"/>
    <w:rsid w:val="00BE0CD0"/>
    <w:rsid w:val="00BE0FD2"/>
    <w:rsid w:val="00BE131D"/>
    <w:rsid w:val="00BE15C4"/>
    <w:rsid w:val="00BE19CF"/>
    <w:rsid w:val="00BE1A23"/>
    <w:rsid w:val="00BE1CF5"/>
    <w:rsid w:val="00BE26A1"/>
    <w:rsid w:val="00BE2A33"/>
    <w:rsid w:val="00BE2B95"/>
    <w:rsid w:val="00BE2E9F"/>
    <w:rsid w:val="00BE2FDF"/>
    <w:rsid w:val="00BE3089"/>
    <w:rsid w:val="00BE30D1"/>
    <w:rsid w:val="00BE3254"/>
    <w:rsid w:val="00BE3443"/>
    <w:rsid w:val="00BE3837"/>
    <w:rsid w:val="00BE3C62"/>
    <w:rsid w:val="00BE3F0D"/>
    <w:rsid w:val="00BE4442"/>
    <w:rsid w:val="00BE447F"/>
    <w:rsid w:val="00BE4792"/>
    <w:rsid w:val="00BE4A92"/>
    <w:rsid w:val="00BE523A"/>
    <w:rsid w:val="00BE6732"/>
    <w:rsid w:val="00BE6751"/>
    <w:rsid w:val="00BE67F3"/>
    <w:rsid w:val="00BE6971"/>
    <w:rsid w:val="00BE6C2D"/>
    <w:rsid w:val="00BE7191"/>
    <w:rsid w:val="00BE7583"/>
    <w:rsid w:val="00BE7ABB"/>
    <w:rsid w:val="00BE7C1E"/>
    <w:rsid w:val="00BE7DF3"/>
    <w:rsid w:val="00BF0223"/>
    <w:rsid w:val="00BF0319"/>
    <w:rsid w:val="00BF0534"/>
    <w:rsid w:val="00BF05F0"/>
    <w:rsid w:val="00BF06A9"/>
    <w:rsid w:val="00BF0810"/>
    <w:rsid w:val="00BF0964"/>
    <w:rsid w:val="00BF0A58"/>
    <w:rsid w:val="00BF0B7A"/>
    <w:rsid w:val="00BF0C8B"/>
    <w:rsid w:val="00BF0FFE"/>
    <w:rsid w:val="00BF168E"/>
    <w:rsid w:val="00BF16FE"/>
    <w:rsid w:val="00BF19F5"/>
    <w:rsid w:val="00BF1C88"/>
    <w:rsid w:val="00BF1DB5"/>
    <w:rsid w:val="00BF1E2B"/>
    <w:rsid w:val="00BF1EC7"/>
    <w:rsid w:val="00BF2DB9"/>
    <w:rsid w:val="00BF2FF0"/>
    <w:rsid w:val="00BF30F4"/>
    <w:rsid w:val="00BF339A"/>
    <w:rsid w:val="00BF33B7"/>
    <w:rsid w:val="00BF34A8"/>
    <w:rsid w:val="00BF37E3"/>
    <w:rsid w:val="00BF38FB"/>
    <w:rsid w:val="00BF3FD6"/>
    <w:rsid w:val="00BF414B"/>
    <w:rsid w:val="00BF4921"/>
    <w:rsid w:val="00BF4A63"/>
    <w:rsid w:val="00BF5324"/>
    <w:rsid w:val="00BF53B1"/>
    <w:rsid w:val="00BF53FC"/>
    <w:rsid w:val="00BF58A1"/>
    <w:rsid w:val="00BF59EE"/>
    <w:rsid w:val="00BF5AC3"/>
    <w:rsid w:val="00BF5F91"/>
    <w:rsid w:val="00BF7011"/>
    <w:rsid w:val="00BF70E0"/>
    <w:rsid w:val="00BF75F0"/>
    <w:rsid w:val="00BF77BC"/>
    <w:rsid w:val="00BF7ADD"/>
    <w:rsid w:val="00BF7B1E"/>
    <w:rsid w:val="00C004DC"/>
    <w:rsid w:val="00C00B71"/>
    <w:rsid w:val="00C010D7"/>
    <w:rsid w:val="00C010E9"/>
    <w:rsid w:val="00C014B1"/>
    <w:rsid w:val="00C023B8"/>
    <w:rsid w:val="00C02866"/>
    <w:rsid w:val="00C02F35"/>
    <w:rsid w:val="00C03298"/>
    <w:rsid w:val="00C03B04"/>
    <w:rsid w:val="00C03FF6"/>
    <w:rsid w:val="00C04086"/>
    <w:rsid w:val="00C04502"/>
    <w:rsid w:val="00C04992"/>
    <w:rsid w:val="00C050C3"/>
    <w:rsid w:val="00C0545D"/>
    <w:rsid w:val="00C05772"/>
    <w:rsid w:val="00C05BC7"/>
    <w:rsid w:val="00C061AD"/>
    <w:rsid w:val="00C06222"/>
    <w:rsid w:val="00C0637D"/>
    <w:rsid w:val="00C066CB"/>
    <w:rsid w:val="00C066DC"/>
    <w:rsid w:val="00C06B9C"/>
    <w:rsid w:val="00C06C3C"/>
    <w:rsid w:val="00C07433"/>
    <w:rsid w:val="00C078CE"/>
    <w:rsid w:val="00C07B21"/>
    <w:rsid w:val="00C07E40"/>
    <w:rsid w:val="00C10439"/>
    <w:rsid w:val="00C104AC"/>
    <w:rsid w:val="00C107B8"/>
    <w:rsid w:val="00C10CE5"/>
    <w:rsid w:val="00C10D01"/>
    <w:rsid w:val="00C110B5"/>
    <w:rsid w:val="00C11881"/>
    <w:rsid w:val="00C11929"/>
    <w:rsid w:val="00C119E7"/>
    <w:rsid w:val="00C11C2F"/>
    <w:rsid w:val="00C123BD"/>
    <w:rsid w:val="00C12726"/>
    <w:rsid w:val="00C12AC7"/>
    <w:rsid w:val="00C12BB7"/>
    <w:rsid w:val="00C12D88"/>
    <w:rsid w:val="00C1315F"/>
    <w:rsid w:val="00C142FF"/>
    <w:rsid w:val="00C148F4"/>
    <w:rsid w:val="00C14A13"/>
    <w:rsid w:val="00C1546E"/>
    <w:rsid w:val="00C155BC"/>
    <w:rsid w:val="00C15894"/>
    <w:rsid w:val="00C15983"/>
    <w:rsid w:val="00C15A46"/>
    <w:rsid w:val="00C15D15"/>
    <w:rsid w:val="00C15F6A"/>
    <w:rsid w:val="00C15FF0"/>
    <w:rsid w:val="00C16175"/>
    <w:rsid w:val="00C16219"/>
    <w:rsid w:val="00C1649B"/>
    <w:rsid w:val="00C168EC"/>
    <w:rsid w:val="00C1706F"/>
    <w:rsid w:val="00C172B9"/>
    <w:rsid w:val="00C1799D"/>
    <w:rsid w:val="00C179CF"/>
    <w:rsid w:val="00C20019"/>
    <w:rsid w:val="00C201B9"/>
    <w:rsid w:val="00C202AD"/>
    <w:rsid w:val="00C20820"/>
    <w:rsid w:val="00C20AB7"/>
    <w:rsid w:val="00C20D12"/>
    <w:rsid w:val="00C20DC9"/>
    <w:rsid w:val="00C20E24"/>
    <w:rsid w:val="00C21022"/>
    <w:rsid w:val="00C215B6"/>
    <w:rsid w:val="00C215C3"/>
    <w:rsid w:val="00C21737"/>
    <w:rsid w:val="00C21851"/>
    <w:rsid w:val="00C21A87"/>
    <w:rsid w:val="00C21C94"/>
    <w:rsid w:val="00C21E8D"/>
    <w:rsid w:val="00C220A4"/>
    <w:rsid w:val="00C223B6"/>
    <w:rsid w:val="00C2249A"/>
    <w:rsid w:val="00C22A87"/>
    <w:rsid w:val="00C22EBC"/>
    <w:rsid w:val="00C232E9"/>
    <w:rsid w:val="00C23832"/>
    <w:rsid w:val="00C2384B"/>
    <w:rsid w:val="00C238D3"/>
    <w:rsid w:val="00C2484E"/>
    <w:rsid w:val="00C24B41"/>
    <w:rsid w:val="00C24CEE"/>
    <w:rsid w:val="00C255D3"/>
    <w:rsid w:val="00C25CE7"/>
    <w:rsid w:val="00C25D90"/>
    <w:rsid w:val="00C25FBA"/>
    <w:rsid w:val="00C26703"/>
    <w:rsid w:val="00C26BF3"/>
    <w:rsid w:val="00C2748C"/>
    <w:rsid w:val="00C2793E"/>
    <w:rsid w:val="00C27D6C"/>
    <w:rsid w:val="00C30FC2"/>
    <w:rsid w:val="00C30FF1"/>
    <w:rsid w:val="00C31186"/>
    <w:rsid w:val="00C313D4"/>
    <w:rsid w:val="00C3140D"/>
    <w:rsid w:val="00C31C12"/>
    <w:rsid w:val="00C325D3"/>
    <w:rsid w:val="00C327D5"/>
    <w:rsid w:val="00C331D0"/>
    <w:rsid w:val="00C332E4"/>
    <w:rsid w:val="00C33565"/>
    <w:rsid w:val="00C335C4"/>
    <w:rsid w:val="00C335CF"/>
    <w:rsid w:val="00C338DC"/>
    <w:rsid w:val="00C33A0F"/>
    <w:rsid w:val="00C33BC8"/>
    <w:rsid w:val="00C33DAB"/>
    <w:rsid w:val="00C33FC9"/>
    <w:rsid w:val="00C34029"/>
    <w:rsid w:val="00C34339"/>
    <w:rsid w:val="00C343D6"/>
    <w:rsid w:val="00C34840"/>
    <w:rsid w:val="00C348A1"/>
    <w:rsid w:val="00C348FD"/>
    <w:rsid w:val="00C34A54"/>
    <w:rsid w:val="00C34CEA"/>
    <w:rsid w:val="00C350AA"/>
    <w:rsid w:val="00C35497"/>
    <w:rsid w:val="00C354D1"/>
    <w:rsid w:val="00C3565D"/>
    <w:rsid w:val="00C358E8"/>
    <w:rsid w:val="00C35DEA"/>
    <w:rsid w:val="00C364AF"/>
    <w:rsid w:val="00C3672C"/>
    <w:rsid w:val="00C36D9F"/>
    <w:rsid w:val="00C3706E"/>
    <w:rsid w:val="00C37572"/>
    <w:rsid w:val="00C377FB"/>
    <w:rsid w:val="00C3788D"/>
    <w:rsid w:val="00C37E19"/>
    <w:rsid w:val="00C37EEE"/>
    <w:rsid w:val="00C40084"/>
    <w:rsid w:val="00C4014B"/>
    <w:rsid w:val="00C40F7D"/>
    <w:rsid w:val="00C41D03"/>
    <w:rsid w:val="00C426FA"/>
    <w:rsid w:val="00C427E3"/>
    <w:rsid w:val="00C42B25"/>
    <w:rsid w:val="00C42FDE"/>
    <w:rsid w:val="00C435BD"/>
    <w:rsid w:val="00C436FC"/>
    <w:rsid w:val="00C4375F"/>
    <w:rsid w:val="00C43E9B"/>
    <w:rsid w:val="00C4451F"/>
    <w:rsid w:val="00C4483E"/>
    <w:rsid w:val="00C44A91"/>
    <w:rsid w:val="00C44EDC"/>
    <w:rsid w:val="00C45114"/>
    <w:rsid w:val="00C451DF"/>
    <w:rsid w:val="00C454EB"/>
    <w:rsid w:val="00C46178"/>
    <w:rsid w:val="00C4634A"/>
    <w:rsid w:val="00C46538"/>
    <w:rsid w:val="00C46849"/>
    <w:rsid w:val="00C46AB9"/>
    <w:rsid w:val="00C46BBB"/>
    <w:rsid w:val="00C46F52"/>
    <w:rsid w:val="00C4722A"/>
    <w:rsid w:val="00C47AE6"/>
    <w:rsid w:val="00C47CC2"/>
    <w:rsid w:val="00C47E73"/>
    <w:rsid w:val="00C50359"/>
    <w:rsid w:val="00C50784"/>
    <w:rsid w:val="00C50B0D"/>
    <w:rsid w:val="00C50D81"/>
    <w:rsid w:val="00C50F05"/>
    <w:rsid w:val="00C50F6B"/>
    <w:rsid w:val="00C51DEF"/>
    <w:rsid w:val="00C51FD4"/>
    <w:rsid w:val="00C524F0"/>
    <w:rsid w:val="00C52BAA"/>
    <w:rsid w:val="00C52C68"/>
    <w:rsid w:val="00C53441"/>
    <w:rsid w:val="00C536CA"/>
    <w:rsid w:val="00C53DB0"/>
    <w:rsid w:val="00C53E49"/>
    <w:rsid w:val="00C5485D"/>
    <w:rsid w:val="00C548DF"/>
    <w:rsid w:val="00C54A8F"/>
    <w:rsid w:val="00C54C34"/>
    <w:rsid w:val="00C54F61"/>
    <w:rsid w:val="00C550D4"/>
    <w:rsid w:val="00C559E3"/>
    <w:rsid w:val="00C55ADC"/>
    <w:rsid w:val="00C55D51"/>
    <w:rsid w:val="00C56198"/>
    <w:rsid w:val="00C562C7"/>
    <w:rsid w:val="00C5638F"/>
    <w:rsid w:val="00C568D7"/>
    <w:rsid w:val="00C56971"/>
    <w:rsid w:val="00C569D4"/>
    <w:rsid w:val="00C56D79"/>
    <w:rsid w:val="00C57020"/>
    <w:rsid w:val="00C5771B"/>
    <w:rsid w:val="00C57CF0"/>
    <w:rsid w:val="00C57FA2"/>
    <w:rsid w:val="00C601CF"/>
    <w:rsid w:val="00C60AA8"/>
    <w:rsid w:val="00C610AF"/>
    <w:rsid w:val="00C61192"/>
    <w:rsid w:val="00C619BE"/>
    <w:rsid w:val="00C61A64"/>
    <w:rsid w:val="00C61ABF"/>
    <w:rsid w:val="00C61C47"/>
    <w:rsid w:val="00C61D0B"/>
    <w:rsid w:val="00C62CAC"/>
    <w:rsid w:val="00C62DE2"/>
    <w:rsid w:val="00C63110"/>
    <w:rsid w:val="00C6489D"/>
    <w:rsid w:val="00C648A1"/>
    <w:rsid w:val="00C64A5F"/>
    <w:rsid w:val="00C654C2"/>
    <w:rsid w:val="00C65BC7"/>
    <w:rsid w:val="00C661FA"/>
    <w:rsid w:val="00C663A6"/>
    <w:rsid w:val="00C663BF"/>
    <w:rsid w:val="00C66444"/>
    <w:rsid w:val="00C66694"/>
    <w:rsid w:val="00C67155"/>
    <w:rsid w:val="00C67216"/>
    <w:rsid w:val="00C67CDE"/>
    <w:rsid w:val="00C700A5"/>
    <w:rsid w:val="00C700DE"/>
    <w:rsid w:val="00C70150"/>
    <w:rsid w:val="00C70287"/>
    <w:rsid w:val="00C7048F"/>
    <w:rsid w:val="00C70A2A"/>
    <w:rsid w:val="00C70BDB"/>
    <w:rsid w:val="00C70CDC"/>
    <w:rsid w:val="00C7126E"/>
    <w:rsid w:val="00C712A6"/>
    <w:rsid w:val="00C717AC"/>
    <w:rsid w:val="00C71B1C"/>
    <w:rsid w:val="00C720FC"/>
    <w:rsid w:val="00C72C5A"/>
    <w:rsid w:val="00C72E0F"/>
    <w:rsid w:val="00C73B49"/>
    <w:rsid w:val="00C7414F"/>
    <w:rsid w:val="00C74667"/>
    <w:rsid w:val="00C74BDA"/>
    <w:rsid w:val="00C7525B"/>
    <w:rsid w:val="00C75386"/>
    <w:rsid w:val="00C75E73"/>
    <w:rsid w:val="00C76050"/>
    <w:rsid w:val="00C761D7"/>
    <w:rsid w:val="00C76256"/>
    <w:rsid w:val="00C76AEA"/>
    <w:rsid w:val="00C77155"/>
    <w:rsid w:val="00C77B7E"/>
    <w:rsid w:val="00C77EDA"/>
    <w:rsid w:val="00C77F91"/>
    <w:rsid w:val="00C80392"/>
    <w:rsid w:val="00C80860"/>
    <w:rsid w:val="00C80A92"/>
    <w:rsid w:val="00C80B8C"/>
    <w:rsid w:val="00C81074"/>
    <w:rsid w:val="00C812F9"/>
    <w:rsid w:val="00C815D9"/>
    <w:rsid w:val="00C81666"/>
    <w:rsid w:val="00C8186C"/>
    <w:rsid w:val="00C8190A"/>
    <w:rsid w:val="00C81A76"/>
    <w:rsid w:val="00C81A7D"/>
    <w:rsid w:val="00C8219F"/>
    <w:rsid w:val="00C8233D"/>
    <w:rsid w:val="00C82393"/>
    <w:rsid w:val="00C82915"/>
    <w:rsid w:val="00C8293D"/>
    <w:rsid w:val="00C8296E"/>
    <w:rsid w:val="00C82AB1"/>
    <w:rsid w:val="00C82E9B"/>
    <w:rsid w:val="00C82F79"/>
    <w:rsid w:val="00C82FA8"/>
    <w:rsid w:val="00C832FE"/>
    <w:rsid w:val="00C83972"/>
    <w:rsid w:val="00C84683"/>
    <w:rsid w:val="00C846FF"/>
    <w:rsid w:val="00C84912"/>
    <w:rsid w:val="00C84CA6"/>
    <w:rsid w:val="00C85952"/>
    <w:rsid w:val="00C8599F"/>
    <w:rsid w:val="00C86B77"/>
    <w:rsid w:val="00C87256"/>
    <w:rsid w:val="00C874F2"/>
    <w:rsid w:val="00C87584"/>
    <w:rsid w:val="00C87991"/>
    <w:rsid w:val="00C90254"/>
    <w:rsid w:val="00C902CC"/>
    <w:rsid w:val="00C902DA"/>
    <w:rsid w:val="00C9074B"/>
    <w:rsid w:val="00C90ADC"/>
    <w:rsid w:val="00C912D3"/>
    <w:rsid w:val="00C91839"/>
    <w:rsid w:val="00C918EA"/>
    <w:rsid w:val="00C921C6"/>
    <w:rsid w:val="00C92CD9"/>
    <w:rsid w:val="00C931F7"/>
    <w:rsid w:val="00C9345A"/>
    <w:rsid w:val="00C936C6"/>
    <w:rsid w:val="00C93855"/>
    <w:rsid w:val="00C93FF8"/>
    <w:rsid w:val="00C940C2"/>
    <w:rsid w:val="00C9410B"/>
    <w:rsid w:val="00C9471B"/>
    <w:rsid w:val="00C9497A"/>
    <w:rsid w:val="00C94A6B"/>
    <w:rsid w:val="00C94DD2"/>
    <w:rsid w:val="00C94E99"/>
    <w:rsid w:val="00C95331"/>
    <w:rsid w:val="00C95985"/>
    <w:rsid w:val="00C95A46"/>
    <w:rsid w:val="00C95C7B"/>
    <w:rsid w:val="00C95E5B"/>
    <w:rsid w:val="00C96119"/>
    <w:rsid w:val="00C96424"/>
    <w:rsid w:val="00C96446"/>
    <w:rsid w:val="00C9649D"/>
    <w:rsid w:val="00C9697C"/>
    <w:rsid w:val="00C96C5F"/>
    <w:rsid w:val="00C96D1C"/>
    <w:rsid w:val="00C96F37"/>
    <w:rsid w:val="00C9701D"/>
    <w:rsid w:val="00C97080"/>
    <w:rsid w:val="00C9712E"/>
    <w:rsid w:val="00C97184"/>
    <w:rsid w:val="00C974B9"/>
    <w:rsid w:val="00C9756A"/>
    <w:rsid w:val="00C9761E"/>
    <w:rsid w:val="00C97666"/>
    <w:rsid w:val="00C9778E"/>
    <w:rsid w:val="00C97832"/>
    <w:rsid w:val="00C979AD"/>
    <w:rsid w:val="00CA042D"/>
    <w:rsid w:val="00CA0AB3"/>
    <w:rsid w:val="00CA1A9E"/>
    <w:rsid w:val="00CA22EF"/>
    <w:rsid w:val="00CA26A2"/>
    <w:rsid w:val="00CA2F34"/>
    <w:rsid w:val="00CA2F77"/>
    <w:rsid w:val="00CA306B"/>
    <w:rsid w:val="00CA36B5"/>
    <w:rsid w:val="00CA405E"/>
    <w:rsid w:val="00CA424F"/>
    <w:rsid w:val="00CA45CC"/>
    <w:rsid w:val="00CA475A"/>
    <w:rsid w:val="00CA4D86"/>
    <w:rsid w:val="00CA510E"/>
    <w:rsid w:val="00CA554D"/>
    <w:rsid w:val="00CA6338"/>
    <w:rsid w:val="00CA6379"/>
    <w:rsid w:val="00CA6424"/>
    <w:rsid w:val="00CA661A"/>
    <w:rsid w:val="00CA68F6"/>
    <w:rsid w:val="00CA695B"/>
    <w:rsid w:val="00CA70FB"/>
    <w:rsid w:val="00CA7465"/>
    <w:rsid w:val="00CA7670"/>
    <w:rsid w:val="00CA76F0"/>
    <w:rsid w:val="00CA7CDB"/>
    <w:rsid w:val="00CB0330"/>
    <w:rsid w:val="00CB0912"/>
    <w:rsid w:val="00CB0B10"/>
    <w:rsid w:val="00CB0D29"/>
    <w:rsid w:val="00CB19BD"/>
    <w:rsid w:val="00CB3239"/>
    <w:rsid w:val="00CB38D0"/>
    <w:rsid w:val="00CB3968"/>
    <w:rsid w:val="00CB3C53"/>
    <w:rsid w:val="00CB4085"/>
    <w:rsid w:val="00CB41DE"/>
    <w:rsid w:val="00CB46DD"/>
    <w:rsid w:val="00CB4F93"/>
    <w:rsid w:val="00CB559E"/>
    <w:rsid w:val="00CB56E3"/>
    <w:rsid w:val="00CB5781"/>
    <w:rsid w:val="00CB57EA"/>
    <w:rsid w:val="00CB58CB"/>
    <w:rsid w:val="00CB58FD"/>
    <w:rsid w:val="00CB5A7F"/>
    <w:rsid w:val="00CB5D6D"/>
    <w:rsid w:val="00CB6246"/>
    <w:rsid w:val="00CB642D"/>
    <w:rsid w:val="00CB6C50"/>
    <w:rsid w:val="00CB6DDE"/>
    <w:rsid w:val="00CB73D9"/>
    <w:rsid w:val="00CB7E87"/>
    <w:rsid w:val="00CC06DB"/>
    <w:rsid w:val="00CC09D2"/>
    <w:rsid w:val="00CC0C1D"/>
    <w:rsid w:val="00CC0EE5"/>
    <w:rsid w:val="00CC1A14"/>
    <w:rsid w:val="00CC1D30"/>
    <w:rsid w:val="00CC1D99"/>
    <w:rsid w:val="00CC1F5A"/>
    <w:rsid w:val="00CC241D"/>
    <w:rsid w:val="00CC2437"/>
    <w:rsid w:val="00CC2632"/>
    <w:rsid w:val="00CC2679"/>
    <w:rsid w:val="00CC2C67"/>
    <w:rsid w:val="00CC2D2C"/>
    <w:rsid w:val="00CC3851"/>
    <w:rsid w:val="00CC3BC7"/>
    <w:rsid w:val="00CC3F4C"/>
    <w:rsid w:val="00CC5026"/>
    <w:rsid w:val="00CC5418"/>
    <w:rsid w:val="00CC58B1"/>
    <w:rsid w:val="00CC5B44"/>
    <w:rsid w:val="00CC5CDD"/>
    <w:rsid w:val="00CC5F67"/>
    <w:rsid w:val="00CC6223"/>
    <w:rsid w:val="00CC67C6"/>
    <w:rsid w:val="00CC693B"/>
    <w:rsid w:val="00CC6D68"/>
    <w:rsid w:val="00CC74FB"/>
    <w:rsid w:val="00CC74FE"/>
    <w:rsid w:val="00CC7C23"/>
    <w:rsid w:val="00CC7DB1"/>
    <w:rsid w:val="00CC7FE5"/>
    <w:rsid w:val="00CD13D6"/>
    <w:rsid w:val="00CD1421"/>
    <w:rsid w:val="00CD1595"/>
    <w:rsid w:val="00CD179D"/>
    <w:rsid w:val="00CD17F0"/>
    <w:rsid w:val="00CD181D"/>
    <w:rsid w:val="00CD189F"/>
    <w:rsid w:val="00CD1D96"/>
    <w:rsid w:val="00CD207D"/>
    <w:rsid w:val="00CD21C8"/>
    <w:rsid w:val="00CD21F2"/>
    <w:rsid w:val="00CD21FA"/>
    <w:rsid w:val="00CD241B"/>
    <w:rsid w:val="00CD24C9"/>
    <w:rsid w:val="00CD2511"/>
    <w:rsid w:val="00CD2F9A"/>
    <w:rsid w:val="00CD31CE"/>
    <w:rsid w:val="00CD3270"/>
    <w:rsid w:val="00CD3BE6"/>
    <w:rsid w:val="00CD3E31"/>
    <w:rsid w:val="00CD4114"/>
    <w:rsid w:val="00CD42D6"/>
    <w:rsid w:val="00CD436B"/>
    <w:rsid w:val="00CD43B7"/>
    <w:rsid w:val="00CD43E9"/>
    <w:rsid w:val="00CD46AD"/>
    <w:rsid w:val="00CD4ADC"/>
    <w:rsid w:val="00CD4AEC"/>
    <w:rsid w:val="00CD4CCF"/>
    <w:rsid w:val="00CD4CFD"/>
    <w:rsid w:val="00CD4D36"/>
    <w:rsid w:val="00CD4EAB"/>
    <w:rsid w:val="00CD507A"/>
    <w:rsid w:val="00CD51AA"/>
    <w:rsid w:val="00CD525A"/>
    <w:rsid w:val="00CD57DE"/>
    <w:rsid w:val="00CD58E0"/>
    <w:rsid w:val="00CD6194"/>
    <w:rsid w:val="00CD6757"/>
    <w:rsid w:val="00CD68FC"/>
    <w:rsid w:val="00CD743C"/>
    <w:rsid w:val="00CD770E"/>
    <w:rsid w:val="00CD7A5D"/>
    <w:rsid w:val="00CE01DF"/>
    <w:rsid w:val="00CE0680"/>
    <w:rsid w:val="00CE0AC7"/>
    <w:rsid w:val="00CE0B5D"/>
    <w:rsid w:val="00CE13B9"/>
    <w:rsid w:val="00CE1553"/>
    <w:rsid w:val="00CE1663"/>
    <w:rsid w:val="00CE1915"/>
    <w:rsid w:val="00CE1ACA"/>
    <w:rsid w:val="00CE278F"/>
    <w:rsid w:val="00CE389A"/>
    <w:rsid w:val="00CE40EC"/>
    <w:rsid w:val="00CE42DF"/>
    <w:rsid w:val="00CE4A0B"/>
    <w:rsid w:val="00CE4B7E"/>
    <w:rsid w:val="00CE4C17"/>
    <w:rsid w:val="00CE5003"/>
    <w:rsid w:val="00CE52B2"/>
    <w:rsid w:val="00CE5539"/>
    <w:rsid w:val="00CE57A4"/>
    <w:rsid w:val="00CE5F67"/>
    <w:rsid w:val="00CE68E8"/>
    <w:rsid w:val="00CE6D4E"/>
    <w:rsid w:val="00CE6F36"/>
    <w:rsid w:val="00CE7065"/>
    <w:rsid w:val="00CE7762"/>
    <w:rsid w:val="00CF0234"/>
    <w:rsid w:val="00CF0CA3"/>
    <w:rsid w:val="00CF0CBE"/>
    <w:rsid w:val="00CF0CEC"/>
    <w:rsid w:val="00CF0D2B"/>
    <w:rsid w:val="00CF0F9D"/>
    <w:rsid w:val="00CF1A39"/>
    <w:rsid w:val="00CF2004"/>
    <w:rsid w:val="00CF200F"/>
    <w:rsid w:val="00CF220B"/>
    <w:rsid w:val="00CF2359"/>
    <w:rsid w:val="00CF2414"/>
    <w:rsid w:val="00CF2623"/>
    <w:rsid w:val="00CF26A4"/>
    <w:rsid w:val="00CF2757"/>
    <w:rsid w:val="00CF293B"/>
    <w:rsid w:val="00CF2D90"/>
    <w:rsid w:val="00CF3242"/>
    <w:rsid w:val="00CF3301"/>
    <w:rsid w:val="00CF338D"/>
    <w:rsid w:val="00CF34D0"/>
    <w:rsid w:val="00CF35F7"/>
    <w:rsid w:val="00CF3843"/>
    <w:rsid w:val="00CF3A0A"/>
    <w:rsid w:val="00CF4D48"/>
    <w:rsid w:val="00CF4E11"/>
    <w:rsid w:val="00CF59C9"/>
    <w:rsid w:val="00CF5A24"/>
    <w:rsid w:val="00CF5F4D"/>
    <w:rsid w:val="00CF5FC4"/>
    <w:rsid w:val="00CF67AD"/>
    <w:rsid w:val="00CF680C"/>
    <w:rsid w:val="00CF6AA3"/>
    <w:rsid w:val="00CF7092"/>
    <w:rsid w:val="00CF7E02"/>
    <w:rsid w:val="00CF7E56"/>
    <w:rsid w:val="00D00054"/>
    <w:rsid w:val="00D00481"/>
    <w:rsid w:val="00D007C5"/>
    <w:rsid w:val="00D008D1"/>
    <w:rsid w:val="00D010B2"/>
    <w:rsid w:val="00D018A6"/>
    <w:rsid w:val="00D01A36"/>
    <w:rsid w:val="00D01B54"/>
    <w:rsid w:val="00D02353"/>
    <w:rsid w:val="00D0273F"/>
    <w:rsid w:val="00D02962"/>
    <w:rsid w:val="00D033D5"/>
    <w:rsid w:val="00D03554"/>
    <w:rsid w:val="00D03A98"/>
    <w:rsid w:val="00D03D96"/>
    <w:rsid w:val="00D0431D"/>
    <w:rsid w:val="00D0510E"/>
    <w:rsid w:val="00D05369"/>
    <w:rsid w:val="00D05B66"/>
    <w:rsid w:val="00D05E1A"/>
    <w:rsid w:val="00D0611B"/>
    <w:rsid w:val="00D06224"/>
    <w:rsid w:val="00D06A2F"/>
    <w:rsid w:val="00D0714D"/>
    <w:rsid w:val="00D07775"/>
    <w:rsid w:val="00D0782E"/>
    <w:rsid w:val="00D07AA0"/>
    <w:rsid w:val="00D07AD3"/>
    <w:rsid w:val="00D07CF4"/>
    <w:rsid w:val="00D07EFD"/>
    <w:rsid w:val="00D10A57"/>
    <w:rsid w:val="00D10AD0"/>
    <w:rsid w:val="00D10C89"/>
    <w:rsid w:val="00D10D3E"/>
    <w:rsid w:val="00D10F78"/>
    <w:rsid w:val="00D11952"/>
    <w:rsid w:val="00D11B82"/>
    <w:rsid w:val="00D120FD"/>
    <w:rsid w:val="00D1226A"/>
    <w:rsid w:val="00D13627"/>
    <w:rsid w:val="00D13961"/>
    <w:rsid w:val="00D13CA9"/>
    <w:rsid w:val="00D13E19"/>
    <w:rsid w:val="00D14252"/>
    <w:rsid w:val="00D146DC"/>
    <w:rsid w:val="00D148E5"/>
    <w:rsid w:val="00D1520E"/>
    <w:rsid w:val="00D15640"/>
    <w:rsid w:val="00D1589D"/>
    <w:rsid w:val="00D15B88"/>
    <w:rsid w:val="00D15CBC"/>
    <w:rsid w:val="00D162AE"/>
    <w:rsid w:val="00D165D3"/>
    <w:rsid w:val="00D1660B"/>
    <w:rsid w:val="00D16611"/>
    <w:rsid w:val="00D1685B"/>
    <w:rsid w:val="00D16AF1"/>
    <w:rsid w:val="00D17188"/>
    <w:rsid w:val="00D172F0"/>
    <w:rsid w:val="00D179B3"/>
    <w:rsid w:val="00D17A1C"/>
    <w:rsid w:val="00D17A39"/>
    <w:rsid w:val="00D17D24"/>
    <w:rsid w:val="00D207E5"/>
    <w:rsid w:val="00D207FB"/>
    <w:rsid w:val="00D209E0"/>
    <w:rsid w:val="00D21191"/>
    <w:rsid w:val="00D21DC9"/>
    <w:rsid w:val="00D21E4E"/>
    <w:rsid w:val="00D224F6"/>
    <w:rsid w:val="00D2254B"/>
    <w:rsid w:val="00D22960"/>
    <w:rsid w:val="00D233E0"/>
    <w:rsid w:val="00D2369B"/>
    <w:rsid w:val="00D237F2"/>
    <w:rsid w:val="00D23904"/>
    <w:rsid w:val="00D24DC7"/>
    <w:rsid w:val="00D24DDB"/>
    <w:rsid w:val="00D251A4"/>
    <w:rsid w:val="00D2529A"/>
    <w:rsid w:val="00D2546F"/>
    <w:rsid w:val="00D257FE"/>
    <w:rsid w:val="00D25C15"/>
    <w:rsid w:val="00D25DA0"/>
    <w:rsid w:val="00D2651E"/>
    <w:rsid w:val="00D2662F"/>
    <w:rsid w:val="00D266EB"/>
    <w:rsid w:val="00D272A9"/>
    <w:rsid w:val="00D27341"/>
    <w:rsid w:val="00D27349"/>
    <w:rsid w:val="00D27620"/>
    <w:rsid w:val="00D3054F"/>
    <w:rsid w:val="00D30C70"/>
    <w:rsid w:val="00D30D50"/>
    <w:rsid w:val="00D313ED"/>
    <w:rsid w:val="00D313FC"/>
    <w:rsid w:val="00D3160F"/>
    <w:rsid w:val="00D3183C"/>
    <w:rsid w:val="00D31858"/>
    <w:rsid w:val="00D31A3C"/>
    <w:rsid w:val="00D31A89"/>
    <w:rsid w:val="00D32026"/>
    <w:rsid w:val="00D3215D"/>
    <w:rsid w:val="00D3230A"/>
    <w:rsid w:val="00D3255F"/>
    <w:rsid w:val="00D32F97"/>
    <w:rsid w:val="00D33483"/>
    <w:rsid w:val="00D3398E"/>
    <w:rsid w:val="00D33C61"/>
    <w:rsid w:val="00D34246"/>
    <w:rsid w:val="00D359C4"/>
    <w:rsid w:val="00D35CB6"/>
    <w:rsid w:val="00D3600C"/>
    <w:rsid w:val="00D362A7"/>
    <w:rsid w:val="00D364D7"/>
    <w:rsid w:val="00D36BF0"/>
    <w:rsid w:val="00D36DB2"/>
    <w:rsid w:val="00D377CB"/>
    <w:rsid w:val="00D378D2"/>
    <w:rsid w:val="00D4013B"/>
    <w:rsid w:val="00D40185"/>
    <w:rsid w:val="00D407D5"/>
    <w:rsid w:val="00D40972"/>
    <w:rsid w:val="00D40F85"/>
    <w:rsid w:val="00D410FD"/>
    <w:rsid w:val="00D41CC9"/>
    <w:rsid w:val="00D41F9E"/>
    <w:rsid w:val="00D42806"/>
    <w:rsid w:val="00D42C9B"/>
    <w:rsid w:val="00D42D5C"/>
    <w:rsid w:val="00D431F9"/>
    <w:rsid w:val="00D43616"/>
    <w:rsid w:val="00D4366F"/>
    <w:rsid w:val="00D43D07"/>
    <w:rsid w:val="00D43D8D"/>
    <w:rsid w:val="00D440F2"/>
    <w:rsid w:val="00D444F1"/>
    <w:rsid w:val="00D44511"/>
    <w:rsid w:val="00D44932"/>
    <w:rsid w:val="00D449C4"/>
    <w:rsid w:val="00D44A35"/>
    <w:rsid w:val="00D44F8C"/>
    <w:rsid w:val="00D44FF3"/>
    <w:rsid w:val="00D4526E"/>
    <w:rsid w:val="00D453DF"/>
    <w:rsid w:val="00D4558E"/>
    <w:rsid w:val="00D4559F"/>
    <w:rsid w:val="00D45606"/>
    <w:rsid w:val="00D457AA"/>
    <w:rsid w:val="00D45AAE"/>
    <w:rsid w:val="00D45B71"/>
    <w:rsid w:val="00D461ED"/>
    <w:rsid w:val="00D46284"/>
    <w:rsid w:val="00D4629F"/>
    <w:rsid w:val="00D46376"/>
    <w:rsid w:val="00D46B10"/>
    <w:rsid w:val="00D470E5"/>
    <w:rsid w:val="00D47390"/>
    <w:rsid w:val="00D4795F"/>
    <w:rsid w:val="00D47A64"/>
    <w:rsid w:val="00D505A5"/>
    <w:rsid w:val="00D50BE9"/>
    <w:rsid w:val="00D50D12"/>
    <w:rsid w:val="00D513AE"/>
    <w:rsid w:val="00D51856"/>
    <w:rsid w:val="00D5198E"/>
    <w:rsid w:val="00D52457"/>
    <w:rsid w:val="00D527E4"/>
    <w:rsid w:val="00D5348B"/>
    <w:rsid w:val="00D54101"/>
    <w:rsid w:val="00D54978"/>
    <w:rsid w:val="00D549F0"/>
    <w:rsid w:val="00D54B4E"/>
    <w:rsid w:val="00D5527F"/>
    <w:rsid w:val="00D5590E"/>
    <w:rsid w:val="00D559B0"/>
    <w:rsid w:val="00D55F9E"/>
    <w:rsid w:val="00D560C9"/>
    <w:rsid w:val="00D56232"/>
    <w:rsid w:val="00D56828"/>
    <w:rsid w:val="00D568A0"/>
    <w:rsid w:val="00D56932"/>
    <w:rsid w:val="00D56E22"/>
    <w:rsid w:val="00D56FF9"/>
    <w:rsid w:val="00D571EA"/>
    <w:rsid w:val="00D576BE"/>
    <w:rsid w:val="00D577AB"/>
    <w:rsid w:val="00D57E2C"/>
    <w:rsid w:val="00D60410"/>
    <w:rsid w:val="00D6060C"/>
    <w:rsid w:val="00D60782"/>
    <w:rsid w:val="00D60931"/>
    <w:rsid w:val="00D6107A"/>
    <w:rsid w:val="00D61115"/>
    <w:rsid w:val="00D6131E"/>
    <w:rsid w:val="00D61331"/>
    <w:rsid w:val="00D618E6"/>
    <w:rsid w:val="00D61AB4"/>
    <w:rsid w:val="00D61ACA"/>
    <w:rsid w:val="00D61B39"/>
    <w:rsid w:val="00D62747"/>
    <w:rsid w:val="00D62759"/>
    <w:rsid w:val="00D6294D"/>
    <w:rsid w:val="00D62983"/>
    <w:rsid w:val="00D62A1B"/>
    <w:rsid w:val="00D62E86"/>
    <w:rsid w:val="00D638B2"/>
    <w:rsid w:val="00D63E51"/>
    <w:rsid w:val="00D64119"/>
    <w:rsid w:val="00D641A0"/>
    <w:rsid w:val="00D646EF"/>
    <w:rsid w:val="00D64A37"/>
    <w:rsid w:val="00D65B79"/>
    <w:rsid w:val="00D66319"/>
    <w:rsid w:val="00D66481"/>
    <w:rsid w:val="00D668C2"/>
    <w:rsid w:val="00D66B2D"/>
    <w:rsid w:val="00D66B6F"/>
    <w:rsid w:val="00D66D0A"/>
    <w:rsid w:val="00D6755D"/>
    <w:rsid w:val="00D67637"/>
    <w:rsid w:val="00D67B2D"/>
    <w:rsid w:val="00D70049"/>
    <w:rsid w:val="00D700C3"/>
    <w:rsid w:val="00D70AA9"/>
    <w:rsid w:val="00D70F3B"/>
    <w:rsid w:val="00D71258"/>
    <w:rsid w:val="00D71FCC"/>
    <w:rsid w:val="00D720DD"/>
    <w:rsid w:val="00D726C8"/>
    <w:rsid w:val="00D7279B"/>
    <w:rsid w:val="00D72C46"/>
    <w:rsid w:val="00D73999"/>
    <w:rsid w:val="00D73C86"/>
    <w:rsid w:val="00D73FF7"/>
    <w:rsid w:val="00D74016"/>
    <w:rsid w:val="00D7419B"/>
    <w:rsid w:val="00D741AD"/>
    <w:rsid w:val="00D74573"/>
    <w:rsid w:val="00D746F2"/>
    <w:rsid w:val="00D74851"/>
    <w:rsid w:val="00D74B5E"/>
    <w:rsid w:val="00D74E25"/>
    <w:rsid w:val="00D750D9"/>
    <w:rsid w:val="00D75880"/>
    <w:rsid w:val="00D75B4E"/>
    <w:rsid w:val="00D76B60"/>
    <w:rsid w:val="00D773FE"/>
    <w:rsid w:val="00D774FD"/>
    <w:rsid w:val="00D77AC6"/>
    <w:rsid w:val="00D77EBC"/>
    <w:rsid w:val="00D80569"/>
    <w:rsid w:val="00D806EA"/>
    <w:rsid w:val="00D80740"/>
    <w:rsid w:val="00D80872"/>
    <w:rsid w:val="00D80CD1"/>
    <w:rsid w:val="00D80F86"/>
    <w:rsid w:val="00D814E3"/>
    <w:rsid w:val="00D817A0"/>
    <w:rsid w:val="00D820BD"/>
    <w:rsid w:val="00D82624"/>
    <w:rsid w:val="00D82ADB"/>
    <w:rsid w:val="00D82C70"/>
    <w:rsid w:val="00D8306D"/>
    <w:rsid w:val="00D83228"/>
    <w:rsid w:val="00D83290"/>
    <w:rsid w:val="00D83414"/>
    <w:rsid w:val="00D8352C"/>
    <w:rsid w:val="00D83B4A"/>
    <w:rsid w:val="00D83B75"/>
    <w:rsid w:val="00D83C6C"/>
    <w:rsid w:val="00D83F06"/>
    <w:rsid w:val="00D844AD"/>
    <w:rsid w:val="00D848AB"/>
    <w:rsid w:val="00D84976"/>
    <w:rsid w:val="00D84FAC"/>
    <w:rsid w:val="00D8516C"/>
    <w:rsid w:val="00D851D5"/>
    <w:rsid w:val="00D85828"/>
    <w:rsid w:val="00D86203"/>
    <w:rsid w:val="00D86204"/>
    <w:rsid w:val="00D863A0"/>
    <w:rsid w:val="00D865E8"/>
    <w:rsid w:val="00D86B3A"/>
    <w:rsid w:val="00D86E55"/>
    <w:rsid w:val="00D87A2E"/>
    <w:rsid w:val="00D87E43"/>
    <w:rsid w:val="00D9020A"/>
    <w:rsid w:val="00D90219"/>
    <w:rsid w:val="00D90A02"/>
    <w:rsid w:val="00D9106C"/>
    <w:rsid w:val="00D911D5"/>
    <w:rsid w:val="00D91645"/>
    <w:rsid w:val="00D91781"/>
    <w:rsid w:val="00D919BA"/>
    <w:rsid w:val="00D919CE"/>
    <w:rsid w:val="00D91BE2"/>
    <w:rsid w:val="00D91FFC"/>
    <w:rsid w:val="00D92076"/>
    <w:rsid w:val="00D92C2A"/>
    <w:rsid w:val="00D92E5B"/>
    <w:rsid w:val="00D92EE5"/>
    <w:rsid w:val="00D9315B"/>
    <w:rsid w:val="00D93171"/>
    <w:rsid w:val="00D93470"/>
    <w:rsid w:val="00D936E9"/>
    <w:rsid w:val="00D93978"/>
    <w:rsid w:val="00D93E31"/>
    <w:rsid w:val="00D93FB4"/>
    <w:rsid w:val="00D94016"/>
    <w:rsid w:val="00D94216"/>
    <w:rsid w:val="00D94899"/>
    <w:rsid w:val="00D9496F"/>
    <w:rsid w:val="00D94E06"/>
    <w:rsid w:val="00D95051"/>
    <w:rsid w:val="00D95C18"/>
    <w:rsid w:val="00D95F62"/>
    <w:rsid w:val="00D95FBB"/>
    <w:rsid w:val="00D9623B"/>
    <w:rsid w:val="00D96249"/>
    <w:rsid w:val="00D9624E"/>
    <w:rsid w:val="00D96A07"/>
    <w:rsid w:val="00D96C5A"/>
    <w:rsid w:val="00D9710C"/>
    <w:rsid w:val="00D972DD"/>
    <w:rsid w:val="00D97356"/>
    <w:rsid w:val="00D97686"/>
    <w:rsid w:val="00D97B3A"/>
    <w:rsid w:val="00D97C52"/>
    <w:rsid w:val="00D97CE2"/>
    <w:rsid w:val="00D97D97"/>
    <w:rsid w:val="00D97E30"/>
    <w:rsid w:val="00DA0836"/>
    <w:rsid w:val="00DA0838"/>
    <w:rsid w:val="00DA0DF9"/>
    <w:rsid w:val="00DA0E28"/>
    <w:rsid w:val="00DA0E47"/>
    <w:rsid w:val="00DA132A"/>
    <w:rsid w:val="00DA14F5"/>
    <w:rsid w:val="00DA1AB4"/>
    <w:rsid w:val="00DA2010"/>
    <w:rsid w:val="00DA2097"/>
    <w:rsid w:val="00DA224D"/>
    <w:rsid w:val="00DA2811"/>
    <w:rsid w:val="00DA2EEF"/>
    <w:rsid w:val="00DA30A6"/>
    <w:rsid w:val="00DA324A"/>
    <w:rsid w:val="00DA3359"/>
    <w:rsid w:val="00DA3515"/>
    <w:rsid w:val="00DA3538"/>
    <w:rsid w:val="00DA4B20"/>
    <w:rsid w:val="00DA4C12"/>
    <w:rsid w:val="00DA4F54"/>
    <w:rsid w:val="00DA63C9"/>
    <w:rsid w:val="00DA6789"/>
    <w:rsid w:val="00DA6D34"/>
    <w:rsid w:val="00DA70C1"/>
    <w:rsid w:val="00DA70FB"/>
    <w:rsid w:val="00DA7273"/>
    <w:rsid w:val="00DA72CB"/>
    <w:rsid w:val="00DA7641"/>
    <w:rsid w:val="00DA79AB"/>
    <w:rsid w:val="00DA7E8B"/>
    <w:rsid w:val="00DB02F6"/>
    <w:rsid w:val="00DB0334"/>
    <w:rsid w:val="00DB0D2F"/>
    <w:rsid w:val="00DB0E46"/>
    <w:rsid w:val="00DB1019"/>
    <w:rsid w:val="00DB1046"/>
    <w:rsid w:val="00DB129B"/>
    <w:rsid w:val="00DB130A"/>
    <w:rsid w:val="00DB1606"/>
    <w:rsid w:val="00DB20AA"/>
    <w:rsid w:val="00DB241E"/>
    <w:rsid w:val="00DB2463"/>
    <w:rsid w:val="00DB2F2E"/>
    <w:rsid w:val="00DB2F40"/>
    <w:rsid w:val="00DB32FF"/>
    <w:rsid w:val="00DB36EB"/>
    <w:rsid w:val="00DB3BEA"/>
    <w:rsid w:val="00DB3C53"/>
    <w:rsid w:val="00DB3F0C"/>
    <w:rsid w:val="00DB3FC0"/>
    <w:rsid w:val="00DB45FE"/>
    <w:rsid w:val="00DB49AA"/>
    <w:rsid w:val="00DB52D0"/>
    <w:rsid w:val="00DB552A"/>
    <w:rsid w:val="00DB5954"/>
    <w:rsid w:val="00DB65CF"/>
    <w:rsid w:val="00DB6AD7"/>
    <w:rsid w:val="00DB6AFA"/>
    <w:rsid w:val="00DB6C0D"/>
    <w:rsid w:val="00DB7DBF"/>
    <w:rsid w:val="00DB7DE8"/>
    <w:rsid w:val="00DB7E77"/>
    <w:rsid w:val="00DC0063"/>
    <w:rsid w:val="00DC0DD7"/>
    <w:rsid w:val="00DC16B7"/>
    <w:rsid w:val="00DC2623"/>
    <w:rsid w:val="00DC2644"/>
    <w:rsid w:val="00DC2728"/>
    <w:rsid w:val="00DC2784"/>
    <w:rsid w:val="00DC2922"/>
    <w:rsid w:val="00DC2B56"/>
    <w:rsid w:val="00DC2C3C"/>
    <w:rsid w:val="00DC2FB1"/>
    <w:rsid w:val="00DC3116"/>
    <w:rsid w:val="00DC3CE3"/>
    <w:rsid w:val="00DC3DBE"/>
    <w:rsid w:val="00DC41E3"/>
    <w:rsid w:val="00DC46C9"/>
    <w:rsid w:val="00DC47D5"/>
    <w:rsid w:val="00DC497D"/>
    <w:rsid w:val="00DC4A7F"/>
    <w:rsid w:val="00DC5292"/>
    <w:rsid w:val="00DC598F"/>
    <w:rsid w:val="00DC5B10"/>
    <w:rsid w:val="00DC5B96"/>
    <w:rsid w:val="00DC5CAB"/>
    <w:rsid w:val="00DC6818"/>
    <w:rsid w:val="00DC6C17"/>
    <w:rsid w:val="00DC6D71"/>
    <w:rsid w:val="00DC72BD"/>
    <w:rsid w:val="00DC75D3"/>
    <w:rsid w:val="00DC7DE6"/>
    <w:rsid w:val="00DD01F8"/>
    <w:rsid w:val="00DD0B1B"/>
    <w:rsid w:val="00DD0DA4"/>
    <w:rsid w:val="00DD0E9C"/>
    <w:rsid w:val="00DD1184"/>
    <w:rsid w:val="00DD147E"/>
    <w:rsid w:val="00DD14D2"/>
    <w:rsid w:val="00DD15F4"/>
    <w:rsid w:val="00DD1781"/>
    <w:rsid w:val="00DD1B23"/>
    <w:rsid w:val="00DD209E"/>
    <w:rsid w:val="00DD210D"/>
    <w:rsid w:val="00DD225F"/>
    <w:rsid w:val="00DD235F"/>
    <w:rsid w:val="00DD2756"/>
    <w:rsid w:val="00DD2787"/>
    <w:rsid w:val="00DD27D2"/>
    <w:rsid w:val="00DD28A8"/>
    <w:rsid w:val="00DD2991"/>
    <w:rsid w:val="00DD29B0"/>
    <w:rsid w:val="00DD3573"/>
    <w:rsid w:val="00DD3C60"/>
    <w:rsid w:val="00DD3E95"/>
    <w:rsid w:val="00DD430C"/>
    <w:rsid w:val="00DD43BC"/>
    <w:rsid w:val="00DD45CF"/>
    <w:rsid w:val="00DD4CFE"/>
    <w:rsid w:val="00DD4E58"/>
    <w:rsid w:val="00DD52E2"/>
    <w:rsid w:val="00DD5401"/>
    <w:rsid w:val="00DD54D2"/>
    <w:rsid w:val="00DD59B7"/>
    <w:rsid w:val="00DD6239"/>
    <w:rsid w:val="00DD69C2"/>
    <w:rsid w:val="00DD7000"/>
    <w:rsid w:val="00DD785D"/>
    <w:rsid w:val="00DE0271"/>
    <w:rsid w:val="00DE0478"/>
    <w:rsid w:val="00DE068F"/>
    <w:rsid w:val="00DE09EA"/>
    <w:rsid w:val="00DE0A1A"/>
    <w:rsid w:val="00DE0B5E"/>
    <w:rsid w:val="00DE0BC5"/>
    <w:rsid w:val="00DE0C96"/>
    <w:rsid w:val="00DE0F9C"/>
    <w:rsid w:val="00DE1198"/>
    <w:rsid w:val="00DE15FD"/>
    <w:rsid w:val="00DE1810"/>
    <w:rsid w:val="00DE1CF6"/>
    <w:rsid w:val="00DE2048"/>
    <w:rsid w:val="00DE208E"/>
    <w:rsid w:val="00DE2419"/>
    <w:rsid w:val="00DE2891"/>
    <w:rsid w:val="00DE337C"/>
    <w:rsid w:val="00DE3453"/>
    <w:rsid w:val="00DE3A35"/>
    <w:rsid w:val="00DE3EB5"/>
    <w:rsid w:val="00DE4006"/>
    <w:rsid w:val="00DE40B1"/>
    <w:rsid w:val="00DE4481"/>
    <w:rsid w:val="00DE45A1"/>
    <w:rsid w:val="00DE4741"/>
    <w:rsid w:val="00DE4C6C"/>
    <w:rsid w:val="00DE4D10"/>
    <w:rsid w:val="00DE4EA6"/>
    <w:rsid w:val="00DE5559"/>
    <w:rsid w:val="00DE5D0B"/>
    <w:rsid w:val="00DE6585"/>
    <w:rsid w:val="00DE6663"/>
    <w:rsid w:val="00DE667E"/>
    <w:rsid w:val="00DE66C1"/>
    <w:rsid w:val="00DE6929"/>
    <w:rsid w:val="00DE73C5"/>
    <w:rsid w:val="00DE75D0"/>
    <w:rsid w:val="00DF01B6"/>
    <w:rsid w:val="00DF0213"/>
    <w:rsid w:val="00DF035F"/>
    <w:rsid w:val="00DF0403"/>
    <w:rsid w:val="00DF0555"/>
    <w:rsid w:val="00DF0A7B"/>
    <w:rsid w:val="00DF0BED"/>
    <w:rsid w:val="00DF0DBF"/>
    <w:rsid w:val="00DF12AE"/>
    <w:rsid w:val="00DF12CF"/>
    <w:rsid w:val="00DF16C1"/>
    <w:rsid w:val="00DF23F2"/>
    <w:rsid w:val="00DF24E9"/>
    <w:rsid w:val="00DF288B"/>
    <w:rsid w:val="00DF29C3"/>
    <w:rsid w:val="00DF3302"/>
    <w:rsid w:val="00DF333D"/>
    <w:rsid w:val="00DF345A"/>
    <w:rsid w:val="00DF3506"/>
    <w:rsid w:val="00DF3C86"/>
    <w:rsid w:val="00DF42A2"/>
    <w:rsid w:val="00DF48B1"/>
    <w:rsid w:val="00DF496D"/>
    <w:rsid w:val="00DF4981"/>
    <w:rsid w:val="00DF4DCA"/>
    <w:rsid w:val="00DF510F"/>
    <w:rsid w:val="00DF5275"/>
    <w:rsid w:val="00DF55D4"/>
    <w:rsid w:val="00DF55F6"/>
    <w:rsid w:val="00DF5912"/>
    <w:rsid w:val="00DF5B56"/>
    <w:rsid w:val="00DF6039"/>
    <w:rsid w:val="00DF65F6"/>
    <w:rsid w:val="00DF6741"/>
    <w:rsid w:val="00DF6AF1"/>
    <w:rsid w:val="00DF6DFC"/>
    <w:rsid w:val="00DF6EC5"/>
    <w:rsid w:val="00DF71BF"/>
    <w:rsid w:val="00DF79F2"/>
    <w:rsid w:val="00DF7CE9"/>
    <w:rsid w:val="00E002A6"/>
    <w:rsid w:val="00E0031B"/>
    <w:rsid w:val="00E003D7"/>
    <w:rsid w:val="00E004A4"/>
    <w:rsid w:val="00E00558"/>
    <w:rsid w:val="00E00B73"/>
    <w:rsid w:val="00E00E9E"/>
    <w:rsid w:val="00E00EDE"/>
    <w:rsid w:val="00E00F3F"/>
    <w:rsid w:val="00E01441"/>
    <w:rsid w:val="00E0169D"/>
    <w:rsid w:val="00E01A6E"/>
    <w:rsid w:val="00E0264B"/>
    <w:rsid w:val="00E02A57"/>
    <w:rsid w:val="00E0335E"/>
    <w:rsid w:val="00E037B1"/>
    <w:rsid w:val="00E037DA"/>
    <w:rsid w:val="00E04125"/>
    <w:rsid w:val="00E04210"/>
    <w:rsid w:val="00E0433A"/>
    <w:rsid w:val="00E04C10"/>
    <w:rsid w:val="00E04DC3"/>
    <w:rsid w:val="00E0642C"/>
    <w:rsid w:val="00E06AA0"/>
    <w:rsid w:val="00E06E69"/>
    <w:rsid w:val="00E075BC"/>
    <w:rsid w:val="00E0767F"/>
    <w:rsid w:val="00E106E8"/>
    <w:rsid w:val="00E1090B"/>
    <w:rsid w:val="00E10A4B"/>
    <w:rsid w:val="00E10C2B"/>
    <w:rsid w:val="00E10F4E"/>
    <w:rsid w:val="00E11D73"/>
    <w:rsid w:val="00E12282"/>
    <w:rsid w:val="00E1269A"/>
    <w:rsid w:val="00E129E7"/>
    <w:rsid w:val="00E12D6F"/>
    <w:rsid w:val="00E1310E"/>
    <w:rsid w:val="00E13439"/>
    <w:rsid w:val="00E135CF"/>
    <w:rsid w:val="00E13984"/>
    <w:rsid w:val="00E13A88"/>
    <w:rsid w:val="00E13CD2"/>
    <w:rsid w:val="00E13DF5"/>
    <w:rsid w:val="00E144C7"/>
    <w:rsid w:val="00E14974"/>
    <w:rsid w:val="00E14A4D"/>
    <w:rsid w:val="00E15615"/>
    <w:rsid w:val="00E1585B"/>
    <w:rsid w:val="00E15D51"/>
    <w:rsid w:val="00E15F52"/>
    <w:rsid w:val="00E1605F"/>
    <w:rsid w:val="00E16424"/>
    <w:rsid w:val="00E16529"/>
    <w:rsid w:val="00E168B4"/>
    <w:rsid w:val="00E16A36"/>
    <w:rsid w:val="00E16AD4"/>
    <w:rsid w:val="00E16DD8"/>
    <w:rsid w:val="00E17179"/>
    <w:rsid w:val="00E17223"/>
    <w:rsid w:val="00E17715"/>
    <w:rsid w:val="00E17960"/>
    <w:rsid w:val="00E179A0"/>
    <w:rsid w:val="00E2037C"/>
    <w:rsid w:val="00E20741"/>
    <w:rsid w:val="00E20A71"/>
    <w:rsid w:val="00E20B70"/>
    <w:rsid w:val="00E20BED"/>
    <w:rsid w:val="00E20EFE"/>
    <w:rsid w:val="00E20F27"/>
    <w:rsid w:val="00E217F6"/>
    <w:rsid w:val="00E2180E"/>
    <w:rsid w:val="00E21B0A"/>
    <w:rsid w:val="00E21BB4"/>
    <w:rsid w:val="00E21E46"/>
    <w:rsid w:val="00E21EAB"/>
    <w:rsid w:val="00E2247F"/>
    <w:rsid w:val="00E22AB1"/>
    <w:rsid w:val="00E22FC8"/>
    <w:rsid w:val="00E23251"/>
    <w:rsid w:val="00E23B16"/>
    <w:rsid w:val="00E24058"/>
    <w:rsid w:val="00E24F83"/>
    <w:rsid w:val="00E2540E"/>
    <w:rsid w:val="00E25560"/>
    <w:rsid w:val="00E25581"/>
    <w:rsid w:val="00E25674"/>
    <w:rsid w:val="00E256A3"/>
    <w:rsid w:val="00E25858"/>
    <w:rsid w:val="00E25C0A"/>
    <w:rsid w:val="00E26014"/>
    <w:rsid w:val="00E2611A"/>
    <w:rsid w:val="00E2694C"/>
    <w:rsid w:val="00E26CB0"/>
    <w:rsid w:val="00E26D80"/>
    <w:rsid w:val="00E26D9D"/>
    <w:rsid w:val="00E270DE"/>
    <w:rsid w:val="00E273C8"/>
    <w:rsid w:val="00E27B64"/>
    <w:rsid w:val="00E27E7E"/>
    <w:rsid w:val="00E27EFA"/>
    <w:rsid w:val="00E305B9"/>
    <w:rsid w:val="00E30649"/>
    <w:rsid w:val="00E31492"/>
    <w:rsid w:val="00E31DAF"/>
    <w:rsid w:val="00E3295C"/>
    <w:rsid w:val="00E32B0A"/>
    <w:rsid w:val="00E32BEC"/>
    <w:rsid w:val="00E32CEF"/>
    <w:rsid w:val="00E33222"/>
    <w:rsid w:val="00E3412D"/>
    <w:rsid w:val="00E348D9"/>
    <w:rsid w:val="00E34A25"/>
    <w:rsid w:val="00E34AAD"/>
    <w:rsid w:val="00E34C28"/>
    <w:rsid w:val="00E353F9"/>
    <w:rsid w:val="00E355CE"/>
    <w:rsid w:val="00E35665"/>
    <w:rsid w:val="00E35949"/>
    <w:rsid w:val="00E35D8F"/>
    <w:rsid w:val="00E35EC2"/>
    <w:rsid w:val="00E36506"/>
    <w:rsid w:val="00E36522"/>
    <w:rsid w:val="00E3679C"/>
    <w:rsid w:val="00E367A0"/>
    <w:rsid w:val="00E369AB"/>
    <w:rsid w:val="00E36BEB"/>
    <w:rsid w:val="00E37761"/>
    <w:rsid w:val="00E377F6"/>
    <w:rsid w:val="00E378A1"/>
    <w:rsid w:val="00E3799A"/>
    <w:rsid w:val="00E37F5A"/>
    <w:rsid w:val="00E40109"/>
    <w:rsid w:val="00E40B5D"/>
    <w:rsid w:val="00E41454"/>
    <w:rsid w:val="00E4182E"/>
    <w:rsid w:val="00E41B39"/>
    <w:rsid w:val="00E4210C"/>
    <w:rsid w:val="00E421D4"/>
    <w:rsid w:val="00E4229E"/>
    <w:rsid w:val="00E422C5"/>
    <w:rsid w:val="00E43916"/>
    <w:rsid w:val="00E43AAA"/>
    <w:rsid w:val="00E43CD5"/>
    <w:rsid w:val="00E4444B"/>
    <w:rsid w:val="00E444E6"/>
    <w:rsid w:val="00E44574"/>
    <w:rsid w:val="00E445E3"/>
    <w:rsid w:val="00E4460B"/>
    <w:rsid w:val="00E448E8"/>
    <w:rsid w:val="00E44AE0"/>
    <w:rsid w:val="00E45607"/>
    <w:rsid w:val="00E45C92"/>
    <w:rsid w:val="00E468C6"/>
    <w:rsid w:val="00E473A4"/>
    <w:rsid w:val="00E47515"/>
    <w:rsid w:val="00E475E2"/>
    <w:rsid w:val="00E479CF"/>
    <w:rsid w:val="00E50343"/>
    <w:rsid w:val="00E50711"/>
    <w:rsid w:val="00E510DC"/>
    <w:rsid w:val="00E510F5"/>
    <w:rsid w:val="00E51668"/>
    <w:rsid w:val="00E51B3E"/>
    <w:rsid w:val="00E51DF2"/>
    <w:rsid w:val="00E51E91"/>
    <w:rsid w:val="00E51F5A"/>
    <w:rsid w:val="00E524F2"/>
    <w:rsid w:val="00E53371"/>
    <w:rsid w:val="00E538BC"/>
    <w:rsid w:val="00E5488E"/>
    <w:rsid w:val="00E54D2C"/>
    <w:rsid w:val="00E551AF"/>
    <w:rsid w:val="00E553CD"/>
    <w:rsid w:val="00E557B9"/>
    <w:rsid w:val="00E55858"/>
    <w:rsid w:val="00E5588E"/>
    <w:rsid w:val="00E55CA6"/>
    <w:rsid w:val="00E55E9A"/>
    <w:rsid w:val="00E5652D"/>
    <w:rsid w:val="00E5668C"/>
    <w:rsid w:val="00E56941"/>
    <w:rsid w:val="00E56EA4"/>
    <w:rsid w:val="00E56FEF"/>
    <w:rsid w:val="00E5723A"/>
    <w:rsid w:val="00E57A22"/>
    <w:rsid w:val="00E57B77"/>
    <w:rsid w:val="00E60027"/>
    <w:rsid w:val="00E612C2"/>
    <w:rsid w:val="00E612C4"/>
    <w:rsid w:val="00E61621"/>
    <w:rsid w:val="00E621A2"/>
    <w:rsid w:val="00E621A3"/>
    <w:rsid w:val="00E621AC"/>
    <w:rsid w:val="00E627A3"/>
    <w:rsid w:val="00E637BA"/>
    <w:rsid w:val="00E65255"/>
    <w:rsid w:val="00E65460"/>
    <w:rsid w:val="00E654CB"/>
    <w:rsid w:val="00E655A6"/>
    <w:rsid w:val="00E66064"/>
    <w:rsid w:val="00E6623A"/>
    <w:rsid w:val="00E663B2"/>
    <w:rsid w:val="00E66BE2"/>
    <w:rsid w:val="00E66BE8"/>
    <w:rsid w:val="00E66F3A"/>
    <w:rsid w:val="00E671F3"/>
    <w:rsid w:val="00E67257"/>
    <w:rsid w:val="00E67287"/>
    <w:rsid w:val="00E678D2"/>
    <w:rsid w:val="00E67C30"/>
    <w:rsid w:val="00E67CBB"/>
    <w:rsid w:val="00E705B7"/>
    <w:rsid w:val="00E70844"/>
    <w:rsid w:val="00E7093B"/>
    <w:rsid w:val="00E70BC6"/>
    <w:rsid w:val="00E7129F"/>
    <w:rsid w:val="00E7137A"/>
    <w:rsid w:val="00E71451"/>
    <w:rsid w:val="00E71914"/>
    <w:rsid w:val="00E71E59"/>
    <w:rsid w:val="00E72006"/>
    <w:rsid w:val="00E720E5"/>
    <w:rsid w:val="00E72965"/>
    <w:rsid w:val="00E72B96"/>
    <w:rsid w:val="00E72C66"/>
    <w:rsid w:val="00E72CC7"/>
    <w:rsid w:val="00E73DFF"/>
    <w:rsid w:val="00E7406E"/>
    <w:rsid w:val="00E747BE"/>
    <w:rsid w:val="00E7521B"/>
    <w:rsid w:val="00E75289"/>
    <w:rsid w:val="00E7536D"/>
    <w:rsid w:val="00E756DF"/>
    <w:rsid w:val="00E75766"/>
    <w:rsid w:val="00E75900"/>
    <w:rsid w:val="00E7599B"/>
    <w:rsid w:val="00E75BD6"/>
    <w:rsid w:val="00E75FAD"/>
    <w:rsid w:val="00E76281"/>
    <w:rsid w:val="00E766E2"/>
    <w:rsid w:val="00E7681C"/>
    <w:rsid w:val="00E76CF1"/>
    <w:rsid w:val="00E7753F"/>
    <w:rsid w:val="00E7759C"/>
    <w:rsid w:val="00E77EB6"/>
    <w:rsid w:val="00E8008F"/>
    <w:rsid w:val="00E800F0"/>
    <w:rsid w:val="00E80389"/>
    <w:rsid w:val="00E8045A"/>
    <w:rsid w:val="00E806B6"/>
    <w:rsid w:val="00E80FA0"/>
    <w:rsid w:val="00E8123A"/>
    <w:rsid w:val="00E81284"/>
    <w:rsid w:val="00E81BB5"/>
    <w:rsid w:val="00E8206C"/>
    <w:rsid w:val="00E824BC"/>
    <w:rsid w:val="00E825DA"/>
    <w:rsid w:val="00E82826"/>
    <w:rsid w:val="00E82A2B"/>
    <w:rsid w:val="00E82CCD"/>
    <w:rsid w:val="00E82DC3"/>
    <w:rsid w:val="00E82F76"/>
    <w:rsid w:val="00E837E5"/>
    <w:rsid w:val="00E8418F"/>
    <w:rsid w:val="00E842B4"/>
    <w:rsid w:val="00E84322"/>
    <w:rsid w:val="00E84481"/>
    <w:rsid w:val="00E847F6"/>
    <w:rsid w:val="00E84935"/>
    <w:rsid w:val="00E849B9"/>
    <w:rsid w:val="00E84B3E"/>
    <w:rsid w:val="00E85140"/>
    <w:rsid w:val="00E85EBB"/>
    <w:rsid w:val="00E86A3F"/>
    <w:rsid w:val="00E86D92"/>
    <w:rsid w:val="00E86DD3"/>
    <w:rsid w:val="00E86DEE"/>
    <w:rsid w:val="00E86E79"/>
    <w:rsid w:val="00E87739"/>
    <w:rsid w:val="00E878F6"/>
    <w:rsid w:val="00E90319"/>
    <w:rsid w:val="00E9051C"/>
    <w:rsid w:val="00E90533"/>
    <w:rsid w:val="00E90FF6"/>
    <w:rsid w:val="00E91034"/>
    <w:rsid w:val="00E916F3"/>
    <w:rsid w:val="00E91A04"/>
    <w:rsid w:val="00E91AC9"/>
    <w:rsid w:val="00E91ACC"/>
    <w:rsid w:val="00E91BEC"/>
    <w:rsid w:val="00E9229A"/>
    <w:rsid w:val="00E9266C"/>
    <w:rsid w:val="00E927B9"/>
    <w:rsid w:val="00E929DA"/>
    <w:rsid w:val="00E92A57"/>
    <w:rsid w:val="00E93189"/>
    <w:rsid w:val="00E9363C"/>
    <w:rsid w:val="00E93762"/>
    <w:rsid w:val="00E9404D"/>
    <w:rsid w:val="00E9430A"/>
    <w:rsid w:val="00E944C8"/>
    <w:rsid w:val="00E944D6"/>
    <w:rsid w:val="00E951D9"/>
    <w:rsid w:val="00E953DE"/>
    <w:rsid w:val="00E956C5"/>
    <w:rsid w:val="00E95984"/>
    <w:rsid w:val="00E95BA6"/>
    <w:rsid w:val="00E963AE"/>
    <w:rsid w:val="00E9642E"/>
    <w:rsid w:val="00E9653B"/>
    <w:rsid w:val="00E967E1"/>
    <w:rsid w:val="00E96CDA"/>
    <w:rsid w:val="00E96EDE"/>
    <w:rsid w:val="00E97454"/>
    <w:rsid w:val="00E97564"/>
    <w:rsid w:val="00E97896"/>
    <w:rsid w:val="00E979BE"/>
    <w:rsid w:val="00E97D7F"/>
    <w:rsid w:val="00EA01F8"/>
    <w:rsid w:val="00EA0908"/>
    <w:rsid w:val="00EA0972"/>
    <w:rsid w:val="00EA0DCC"/>
    <w:rsid w:val="00EA0F8D"/>
    <w:rsid w:val="00EA1265"/>
    <w:rsid w:val="00EA168E"/>
    <w:rsid w:val="00EA2744"/>
    <w:rsid w:val="00EA321C"/>
    <w:rsid w:val="00EA3312"/>
    <w:rsid w:val="00EA37D3"/>
    <w:rsid w:val="00EA3CC0"/>
    <w:rsid w:val="00EA4522"/>
    <w:rsid w:val="00EA4D93"/>
    <w:rsid w:val="00EA519A"/>
    <w:rsid w:val="00EA51B3"/>
    <w:rsid w:val="00EA51E6"/>
    <w:rsid w:val="00EA5257"/>
    <w:rsid w:val="00EA54A0"/>
    <w:rsid w:val="00EA5726"/>
    <w:rsid w:val="00EA5ADB"/>
    <w:rsid w:val="00EA5EE8"/>
    <w:rsid w:val="00EA61FB"/>
    <w:rsid w:val="00EA62BD"/>
    <w:rsid w:val="00EA6B5B"/>
    <w:rsid w:val="00EA7532"/>
    <w:rsid w:val="00EB0530"/>
    <w:rsid w:val="00EB055B"/>
    <w:rsid w:val="00EB0940"/>
    <w:rsid w:val="00EB15B5"/>
    <w:rsid w:val="00EB15C4"/>
    <w:rsid w:val="00EB16D8"/>
    <w:rsid w:val="00EB1E98"/>
    <w:rsid w:val="00EB23D3"/>
    <w:rsid w:val="00EB24A5"/>
    <w:rsid w:val="00EB2F35"/>
    <w:rsid w:val="00EB3387"/>
    <w:rsid w:val="00EB38D3"/>
    <w:rsid w:val="00EB3951"/>
    <w:rsid w:val="00EB3981"/>
    <w:rsid w:val="00EB3C77"/>
    <w:rsid w:val="00EB3D73"/>
    <w:rsid w:val="00EB44A4"/>
    <w:rsid w:val="00EB4539"/>
    <w:rsid w:val="00EB4932"/>
    <w:rsid w:val="00EB4A33"/>
    <w:rsid w:val="00EB4E97"/>
    <w:rsid w:val="00EB56F8"/>
    <w:rsid w:val="00EB5B7A"/>
    <w:rsid w:val="00EB5BEE"/>
    <w:rsid w:val="00EB5D85"/>
    <w:rsid w:val="00EB5EBE"/>
    <w:rsid w:val="00EB656A"/>
    <w:rsid w:val="00EB67E0"/>
    <w:rsid w:val="00EB69F1"/>
    <w:rsid w:val="00EB6BBB"/>
    <w:rsid w:val="00EB703C"/>
    <w:rsid w:val="00EB7104"/>
    <w:rsid w:val="00EB7514"/>
    <w:rsid w:val="00EB76A1"/>
    <w:rsid w:val="00EB7AD5"/>
    <w:rsid w:val="00EB7B05"/>
    <w:rsid w:val="00EC00F9"/>
    <w:rsid w:val="00EC0322"/>
    <w:rsid w:val="00EC054D"/>
    <w:rsid w:val="00EC0924"/>
    <w:rsid w:val="00EC0D45"/>
    <w:rsid w:val="00EC0FA2"/>
    <w:rsid w:val="00EC1412"/>
    <w:rsid w:val="00EC1439"/>
    <w:rsid w:val="00EC19D6"/>
    <w:rsid w:val="00EC1ECA"/>
    <w:rsid w:val="00EC1F63"/>
    <w:rsid w:val="00EC205E"/>
    <w:rsid w:val="00EC2249"/>
    <w:rsid w:val="00EC2519"/>
    <w:rsid w:val="00EC2998"/>
    <w:rsid w:val="00EC2B39"/>
    <w:rsid w:val="00EC2E5E"/>
    <w:rsid w:val="00EC30D0"/>
    <w:rsid w:val="00EC3184"/>
    <w:rsid w:val="00EC31B9"/>
    <w:rsid w:val="00EC3617"/>
    <w:rsid w:val="00EC3EF1"/>
    <w:rsid w:val="00EC449C"/>
    <w:rsid w:val="00EC45B0"/>
    <w:rsid w:val="00EC45B5"/>
    <w:rsid w:val="00EC4851"/>
    <w:rsid w:val="00EC5C79"/>
    <w:rsid w:val="00EC5D80"/>
    <w:rsid w:val="00EC6161"/>
    <w:rsid w:val="00EC66A3"/>
    <w:rsid w:val="00EC75ED"/>
    <w:rsid w:val="00EC78B8"/>
    <w:rsid w:val="00EC7E86"/>
    <w:rsid w:val="00ED025C"/>
    <w:rsid w:val="00ED0B12"/>
    <w:rsid w:val="00ED0CF6"/>
    <w:rsid w:val="00ED1096"/>
    <w:rsid w:val="00ED11BB"/>
    <w:rsid w:val="00ED13D2"/>
    <w:rsid w:val="00ED19F9"/>
    <w:rsid w:val="00ED1CA6"/>
    <w:rsid w:val="00ED1CFD"/>
    <w:rsid w:val="00ED1E57"/>
    <w:rsid w:val="00ED213A"/>
    <w:rsid w:val="00ED22EE"/>
    <w:rsid w:val="00ED2867"/>
    <w:rsid w:val="00ED2A08"/>
    <w:rsid w:val="00ED2AF8"/>
    <w:rsid w:val="00ED31F5"/>
    <w:rsid w:val="00ED395F"/>
    <w:rsid w:val="00ED39CD"/>
    <w:rsid w:val="00ED4E43"/>
    <w:rsid w:val="00ED5407"/>
    <w:rsid w:val="00ED576B"/>
    <w:rsid w:val="00ED5890"/>
    <w:rsid w:val="00ED5B31"/>
    <w:rsid w:val="00ED5C62"/>
    <w:rsid w:val="00ED5D9B"/>
    <w:rsid w:val="00ED5DB1"/>
    <w:rsid w:val="00ED638E"/>
    <w:rsid w:val="00ED6D82"/>
    <w:rsid w:val="00ED70E1"/>
    <w:rsid w:val="00ED738A"/>
    <w:rsid w:val="00ED7837"/>
    <w:rsid w:val="00ED791A"/>
    <w:rsid w:val="00ED7A2C"/>
    <w:rsid w:val="00ED7F78"/>
    <w:rsid w:val="00EE0838"/>
    <w:rsid w:val="00EE0D1F"/>
    <w:rsid w:val="00EE0FA0"/>
    <w:rsid w:val="00EE1275"/>
    <w:rsid w:val="00EE1328"/>
    <w:rsid w:val="00EE1448"/>
    <w:rsid w:val="00EE1916"/>
    <w:rsid w:val="00EE1BE8"/>
    <w:rsid w:val="00EE1E79"/>
    <w:rsid w:val="00EE2310"/>
    <w:rsid w:val="00EE2938"/>
    <w:rsid w:val="00EE2D64"/>
    <w:rsid w:val="00EE2E11"/>
    <w:rsid w:val="00EE2EFE"/>
    <w:rsid w:val="00EE3147"/>
    <w:rsid w:val="00EE3163"/>
    <w:rsid w:val="00EE323A"/>
    <w:rsid w:val="00EE39CA"/>
    <w:rsid w:val="00EE3B8A"/>
    <w:rsid w:val="00EE3BD0"/>
    <w:rsid w:val="00EE3C2E"/>
    <w:rsid w:val="00EE4018"/>
    <w:rsid w:val="00EE4020"/>
    <w:rsid w:val="00EE454B"/>
    <w:rsid w:val="00EE4B00"/>
    <w:rsid w:val="00EE4CB5"/>
    <w:rsid w:val="00EE4E75"/>
    <w:rsid w:val="00EE5595"/>
    <w:rsid w:val="00EE571C"/>
    <w:rsid w:val="00EE57AC"/>
    <w:rsid w:val="00EE57E6"/>
    <w:rsid w:val="00EE5DDF"/>
    <w:rsid w:val="00EE64C0"/>
    <w:rsid w:val="00EE69A0"/>
    <w:rsid w:val="00EE6AB8"/>
    <w:rsid w:val="00EE7096"/>
    <w:rsid w:val="00EE7184"/>
    <w:rsid w:val="00EE74A8"/>
    <w:rsid w:val="00EE7D74"/>
    <w:rsid w:val="00EE7D7C"/>
    <w:rsid w:val="00EF01F9"/>
    <w:rsid w:val="00EF08BB"/>
    <w:rsid w:val="00EF09F0"/>
    <w:rsid w:val="00EF0A3C"/>
    <w:rsid w:val="00EF0FF9"/>
    <w:rsid w:val="00EF108C"/>
    <w:rsid w:val="00EF10A7"/>
    <w:rsid w:val="00EF1687"/>
    <w:rsid w:val="00EF1861"/>
    <w:rsid w:val="00EF1A33"/>
    <w:rsid w:val="00EF1B38"/>
    <w:rsid w:val="00EF1BBE"/>
    <w:rsid w:val="00EF265A"/>
    <w:rsid w:val="00EF3643"/>
    <w:rsid w:val="00EF3943"/>
    <w:rsid w:val="00EF43B5"/>
    <w:rsid w:val="00EF452F"/>
    <w:rsid w:val="00EF4678"/>
    <w:rsid w:val="00EF4B3F"/>
    <w:rsid w:val="00EF522A"/>
    <w:rsid w:val="00EF56B8"/>
    <w:rsid w:val="00EF58AC"/>
    <w:rsid w:val="00EF5B40"/>
    <w:rsid w:val="00EF6598"/>
    <w:rsid w:val="00EF6621"/>
    <w:rsid w:val="00EF674B"/>
    <w:rsid w:val="00EF6849"/>
    <w:rsid w:val="00EF7246"/>
    <w:rsid w:val="00EF73A3"/>
    <w:rsid w:val="00EF75EA"/>
    <w:rsid w:val="00EF766E"/>
    <w:rsid w:val="00EF771A"/>
    <w:rsid w:val="00EF7C8F"/>
    <w:rsid w:val="00F0018B"/>
    <w:rsid w:val="00F00BE6"/>
    <w:rsid w:val="00F00EED"/>
    <w:rsid w:val="00F00FE3"/>
    <w:rsid w:val="00F014D8"/>
    <w:rsid w:val="00F01569"/>
    <w:rsid w:val="00F017D9"/>
    <w:rsid w:val="00F02642"/>
    <w:rsid w:val="00F026BF"/>
    <w:rsid w:val="00F0272D"/>
    <w:rsid w:val="00F0293D"/>
    <w:rsid w:val="00F029BA"/>
    <w:rsid w:val="00F02A7C"/>
    <w:rsid w:val="00F02AE4"/>
    <w:rsid w:val="00F02B9F"/>
    <w:rsid w:val="00F02D04"/>
    <w:rsid w:val="00F02D88"/>
    <w:rsid w:val="00F02E61"/>
    <w:rsid w:val="00F02ECE"/>
    <w:rsid w:val="00F03017"/>
    <w:rsid w:val="00F0388C"/>
    <w:rsid w:val="00F03A40"/>
    <w:rsid w:val="00F04C33"/>
    <w:rsid w:val="00F05EB9"/>
    <w:rsid w:val="00F0604E"/>
    <w:rsid w:val="00F061E0"/>
    <w:rsid w:val="00F06774"/>
    <w:rsid w:val="00F069DC"/>
    <w:rsid w:val="00F06DD6"/>
    <w:rsid w:val="00F073F2"/>
    <w:rsid w:val="00F10513"/>
    <w:rsid w:val="00F10741"/>
    <w:rsid w:val="00F10767"/>
    <w:rsid w:val="00F10B67"/>
    <w:rsid w:val="00F11400"/>
    <w:rsid w:val="00F11F11"/>
    <w:rsid w:val="00F127D8"/>
    <w:rsid w:val="00F12D71"/>
    <w:rsid w:val="00F1336F"/>
    <w:rsid w:val="00F13628"/>
    <w:rsid w:val="00F13670"/>
    <w:rsid w:val="00F1372B"/>
    <w:rsid w:val="00F138E0"/>
    <w:rsid w:val="00F13B22"/>
    <w:rsid w:val="00F141FB"/>
    <w:rsid w:val="00F145CA"/>
    <w:rsid w:val="00F148A2"/>
    <w:rsid w:val="00F15763"/>
    <w:rsid w:val="00F15930"/>
    <w:rsid w:val="00F165A0"/>
    <w:rsid w:val="00F1668F"/>
    <w:rsid w:val="00F16817"/>
    <w:rsid w:val="00F16902"/>
    <w:rsid w:val="00F16C95"/>
    <w:rsid w:val="00F16E7B"/>
    <w:rsid w:val="00F16E7C"/>
    <w:rsid w:val="00F17735"/>
    <w:rsid w:val="00F17A26"/>
    <w:rsid w:val="00F17B0D"/>
    <w:rsid w:val="00F17BAB"/>
    <w:rsid w:val="00F2022D"/>
    <w:rsid w:val="00F203FD"/>
    <w:rsid w:val="00F20477"/>
    <w:rsid w:val="00F20C23"/>
    <w:rsid w:val="00F216C2"/>
    <w:rsid w:val="00F21968"/>
    <w:rsid w:val="00F219BD"/>
    <w:rsid w:val="00F21B45"/>
    <w:rsid w:val="00F22332"/>
    <w:rsid w:val="00F2262D"/>
    <w:rsid w:val="00F2309C"/>
    <w:rsid w:val="00F23700"/>
    <w:rsid w:val="00F23910"/>
    <w:rsid w:val="00F23A71"/>
    <w:rsid w:val="00F23A89"/>
    <w:rsid w:val="00F23FE3"/>
    <w:rsid w:val="00F23FE5"/>
    <w:rsid w:val="00F2415C"/>
    <w:rsid w:val="00F242BF"/>
    <w:rsid w:val="00F245B2"/>
    <w:rsid w:val="00F2476F"/>
    <w:rsid w:val="00F24A60"/>
    <w:rsid w:val="00F24C23"/>
    <w:rsid w:val="00F24CD6"/>
    <w:rsid w:val="00F25150"/>
    <w:rsid w:val="00F25202"/>
    <w:rsid w:val="00F2559F"/>
    <w:rsid w:val="00F25849"/>
    <w:rsid w:val="00F25D17"/>
    <w:rsid w:val="00F25D98"/>
    <w:rsid w:val="00F2603D"/>
    <w:rsid w:val="00F26A97"/>
    <w:rsid w:val="00F26C81"/>
    <w:rsid w:val="00F26F71"/>
    <w:rsid w:val="00F27364"/>
    <w:rsid w:val="00F273FA"/>
    <w:rsid w:val="00F300FB"/>
    <w:rsid w:val="00F308E3"/>
    <w:rsid w:val="00F30934"/>
    <w:rsid w:val="00F30B26"/>
    <w:rsid w:val="00F31275"/>
    <w:rsid w:val="00F31462"/>
    <w:rsid w:val="00F316E2"/>
    <w:rsid w:val="00F324B8"/>
    <w:rsid w:val="00F326F4"/>
    <w:rsid w:val="00F3283C"/>
    <w:rsid w:val="00F32CAB"/>
    <w:rsid w:val="00F32D09"/>
    <w:rsid w:val="00F32E5F"/>
    <w:rsid w:val="00F3302A"/>
    <w:rsid w:val="00F332C8"/>
    <w:rsid w:val="00F33FA8"/>
    <w:rsid w:val="00F34405"/>
    <w:rsid w:val="00F34565"/>
    <w:rsid w:val="00F34617"/>
    <w:rsid w:val="00F34948"/>
    <w:rsid w:val="00F349DA"/>
    <w:rsid w:val="00F35C28"/>
    <w:rsid w:val="00F35DF3"/>
    <w:rsid w:val="00F35EF3"/>
    <w:rsid w:val="00F36216"/>
    <w:rsid w:val="00F36492"/>
    <w:rsid w:val="00F36501"/>
    <w:rsid w:val="00F36631"/>
    <w:rsid w:val="00F367E9"/>
    <w:rsid w:val="00F375E0"/>
    <w:rsid w:val="00F402A2"/>
    <w:rsid w:val="00F4048A"/>
    <w:rsid w:val="00F40685"/>
    <w:rsid w:val="00F40C1C"/>
    <w:rsid w:val="00F41570"/>
    <w:rsid w:val="00F41974"/>
    <w:rsid w:val="00F41E92"/>
    <w:rsid w:val="00F4215C"/>
    <w:rsid w:val="00F421E7"/>
    <w:rsid w:val="00F4243D"/>
    <w:rsid w:val="00F42D3D"/>
    <w:rsid w:val="00F430EA"/>
    <w:rsid w:val="00F434C0"/>
    <w:rsid w:val="00F435F9"/>
    <w:rsid w:val="00F43749"/>
    <w:rsid w:val="00F43837"/>
    <w:rsid w:val="00F44050"/>
    <w:rsid w:val="00F4415A"/>
    <w:rsid w:val="00F44314"/>
    <w:rsid w:val="00F448FC"/>
    <w:rsid w:val="00F44983"/>
    <w:rsid w:val="00F44E19"/>
    <w:rsid w:val="00F44E8C"/>
    <w:rsid w:val="00F45C42"/>
    <w:rsid w:val="00F4605E"/>
    <w:rsid w:val="00F46C53"/>
    <w:rsid w:val="00F46C82"/>
    <w:rsid w:val="00F46D56"/>
    <w:rsid w:val="00F46FBD"/>
    <w:rsid w:val="00F47147"/>
    <w:rsid w:val="00F472D7"/>
    <w:rsid w:val="00F473C0"/>
    <w:rsid w:val="00F4766C"/>
    <w:rsid w:val="00F479F6"/>
    <w:rsid w:val="00F47A37"/>
    <w:rsid w:val="00F47B10"/>
    <w:rsid w:val="00F500DA"/>
    <w:rsid w:val="00F50151"/>
    <w:rsid w:val="00F5092D"/>
    <w:rsid w:val="00F50972"/>
    <w:rsid w:val="00F50B8F"/>
    <w:rsid w:val="00F511CA"/>
    <w:rsid w:val="00F511DF"/>
    <w:rsid w:val="00F52085"/>
    <w:rsid w:val="00F52253"/>
    <w:rsid w:val="00F5233E"/>
    <w:rsid w:val="00F525AE"/>
    <w:rsid w:val="00F525F4"/>
    <w:rsid w:val="00F527CD"/>
    <w:rsid w:val="00F52AFD"/>
    <w:rsid w:val="00F52CC7"/>
    <w:rsid w:val="00F52DED"/>
    <w:rsid w:val="00F52E48"/>
    <w:rsid w:val="00F532D5"/>
    <w:rsid w:val="00F5381F"/>
    <w:rsid w:val="00F53837"/>
    <w:rsid w:val="00F54500"/>
    <w:rsid w:val="00F545F5"/>
    <w:rsid w:val="00F54672"/>
    <w:rsid w:val="00F548A6"/>
    <w:rsid w:val="00F54978"/>
    <w:rsid w:val="00F54D05"/>
    <w:rsid w:val="00F553C7"/>
    <w:rsid w:val="00F5554D"/>
    <w:rsid w:val="00F555E1"/>
    <w:rsid w:val="00F567F7"/>
    <w:rsid w:val="00F56A7E"/>
    <w:rsid w:val="00F56DEA"/>
    <w:rsid w:val="00F576C8"/>
    <w:rsid w:val="00F577FF"/>
    <w:rsid w:val="00F578D6"/>
    <w:rsid w:val="00F57AB9"/>
    <w:rsid w:val="00F57BB6"/>
    <w:rsid w:val="00F6004D"/>
    <w:rsid w:val="00F607C9"/>
    <w:rsid w:val="00F60C11"/>
    <w:rsid w:val="00F61C81"/>
    <w:rsid w:val="00F61E0A"/>
    <w:rsid w:val="00F62000"/>
    <w:rsid w:val="00F6234F"/>
    <w:rsid w:val="00F62651"/>
    <w:rsid w:val="00F629B7"/>
    <w:rsid w:val="00F64437"/>
    <w:rsid w:val="00F64671"/>
    <w:rsid w:val="00F64AF3"/>
    <w:rsid w:val="00F64DFD"/>
    <w:rsid w:val="00F64F92"/>
    <w:rsid w:val="00F65091"/>
    <w:rsid w:val="00F654CE"/>
    <w:rsid w:val="00F657E8"/>
    <w:rsid w:val="00F65837"/>
    <w:rsid w:val="00F65D9D"/>
    <w:rsid w:val="00F65E90"/>
    <w:rsid w:val="00F65F80"/>
    <w:rsid w:val="00F66295"/>
    <w:rsid w:val="00F66398"/>
    <w:rsid w:val="00F663C1"/>
    <w:rsid w:val="00F66C39"/>
    <w:rsid w:val="00F67123"/>
    <w:rsid w:val="00F6751E"/>
    <w:rsid w:val="00F675C2"/>
    <w:rsid w:val="00F6764D"/>
    <w:rsid w:val="00F67818"/>
    <w:rsid w:val="00F67874"/>
    <w:rsid w:val="00F678A9"/>
    <w:rsid w:val="00F679E1"/>
    <w:rsid w:val="00F67D0F"/>
    <w:rsid w:val="00F67FE0"/>
    <w:rsid w:val="00F70153"/>
    <w:rsid w:val="00F702E4"/>
    <w:rsid w:val="00F70798"/>
    <w:rsid w:val="00F708BE"/>
    <w:rsid w:val="00F70EB7"/>
    <w:rsid w:val="00F70F0D"/>
    <w:rsid w:val="00F7143D"/>
    <w:rsid w:val="00F71BD1"/>
    <w:rsid w:val="00F71F55"/>
    <w:rsid w:val="00F71FDB"/>
    <w:rsid w:val="00F72295"/>
    <w:rsid w:val="00F7279D"/>
    <w:rsid w:val="00F72A08"/>
    <w:rsid w:val="00F72B60"/>
    <w:rsid w:val="00F72BCC"/>
    <w:rsid w:val="00F72E1B"/>
    <w:rsid w:val="00F734EB"/>
    <w:rsid w:val="00F73E43"/>
    <w:rsid w:val="00F73F3C"/>
    <w:rsid w:val="00F73F7F"/>
    <w:rsid w:val="00F745F5"/>
    <w:rsid w:val="00F7532B"/>
    <w:rsid w:val="00F75BA3"/>
    <w:rsid w:val="00F761A8"/>
    <w:rsid w:val="00F763C4"/>
    <w:rsid w:val="00F76772"/>
    <w:rsid w:val="00F767C6"/>
    <w:rsid w:val="00F7690C"/>
    <w:rsid w:val="00F76EF0"/>
    <w:rsid w:val="00F76FC2"/>
    <w:rsid w:val="00F7771F"/>
    <w:rsid w:val="00F8004B"/>
    <w:rsid w:val="00F80233"/>
    <w:rsid w:val="00F80578"/>
    <w:rsid w:val="00F806B6"/>
    <w:rsid w:val="00F80D7B"/>
    <w:rsid w:val="00F815CD"/>
    <w:rsid w:val="00F816F4"/>
    <w:rsid w:val="00F81917"/>
    <w:rsid w:val="00F81B25"/>
    <w:rsid w:val="00F81D10"/>
    <w:rsid w:val="00F82091"/>
    <w:rsid w:val="00F824A5"/>
    <w:rsid w:val="00F82AF6"/>
    <w:rsid w:val="00F82B91"/>
    <w:rsid w:val="00F82D76"/>
    <w:rsid w:val="00F82F8A"/>
    <w:rsid w:val="00F83345"/>
    <w:rsid w:val="00F8349A"/>
    <w:rsid w:val="00F834B8"/>
    <w:rsid w:val="00F838E7"/>
    <w:rsid w:val="00F83AE1"/>
    <w:rsid w:val="00F83B51"/>
    <w:rsid w:val="00F83CC6"/>
    <w:rsid w:val="00F83E15"/>
    <w:rsid w:val="00F841C4"/>
    <w:rsid w:val="00F842C2"/>
    <w:rsid w:val="00F8547F"/>
    <w:rsid w:val="00F85A8A"/>
    <w:rsid w:val="00F85DE3"/>
    <w:rsid w:val="00F864BF"/>
    <w:rsid w:val="00F8657D"/>
    <w:rsid w:val="00F86E97"/>
    <w:rsid w:val="00F8737B"/>
    <w:rsid w:val="00F875BF"/>
    <w:rsid w:val="00F87767"/>
    <w:rsid w:val="00F87865"/>
    <w:rsid w:val="00F87D9C"/>
    <w:rsid w:val="00F87DCA"/>
    <w:rsid w:val="00F908F0"/>
    <w:rsid w:val="00F9093D"/>
    <w:rsid w:val="00F90975"/>
    <w:rsid w:val="00F90A2D"/>
    <w:rsid w:val="00F90B4D"/>
    <w:rsid w:val="00F90CCD"/>
    <w:rsid w:val="00F90FCC"/>
    <w:rsid w:val="00F91958"/>
    <w:rsid w:val="00F91E2E"/>
    <w:rsid w:val="00F92092"/>
    <w:rsid w:val="00F92B1E"/>
    <w:rsid w:val="00F93203"/>
    <w:rsid w:val="00F93889"/>
    <w:rsid w:val="00F93922"/>
    <w:rsid w:val="00F93DF1"/>
    <w:rsid w:val="00F941FE"/>
    <w:rsid w:val="00F943D5"/>
    <w:rsid w:val="00F9441E"/>
    <w:rsid w:val="00F94B07"/>
    <w:rsid w:val="00F94B47"/>
    <w:rsid w:val="00F94D71"/>
    <w:rsid w:val="00F94EEA"/>
    <w:rsid w:val="00F952D9"/>
    <w:rsid w:val="00F9537A"/>
    <w:rsid w:val="00F9588D"/>
    <w:rsid w:val="00F95DF4"/>
    <w:rsid w:val="00F9653E"/>
    <w:rsid w:val="00F96874"/>
    <w:rsid w:val="00F96ABD"/>
    <w:rsid w:val="00F96B4E"/>
    <w:rsid w:val="00F96CED"/>
    <w:rsid w:val="00F9701B"/>
    <w:rsid w:val="00F9716B"/>
    <w:rsid w:val="00F9777F"/>
    <w:rsid w:val="00F978DE"/>
    <w:rsid w:val="00F97ACD"/>
    <w:rsid w:val="00F97C73"/>
    <w:rsid w:val="00F97D7F"/>
    <w:rsid w:val="00F97DAA"/>
    <w:rsid w:val="00FA06C5"/>
    <w:rsid w:val="00FA0A50"/>
    <w:rsid w:val="00FA0F3A"/>
    <w:rsid w:val="00FA141E"/>
    <w:rsid w:val="00FA1B58"/>
    <w:rsid w:val="00FA1EDD"/>
    <w:rsid w:val="00FA273F"/>
    <w:rsid w:val="00FA2903"/>
    <w:rsid w:val="00FA33EF"/>
    <w:rsid w:val="00FA3413"/>
    <w:rsid w:val="00FA355D"/>
    <w:rsid w:val="00FA40F6"/>
    <w:rsid w:val="00FA457F"/>
    <w:rsid w:val="00FA4850"/>
    <w:rsid w:val="00FA4ABD"/>
    <w:rsid w:val="00FA4D50"/>
    <w:rsid w:val="00FA4F46"/>
    <w:rsid w:val="00FA4FCF"/>
    <w:rsid w:val="00FA534E"/>
    <w:rsid w:val="00FA5410"/>
    <w:rsid w:val="00FA5743"/>
    <w:rsid w:val="00FA5A16"/>
    <w:rsid w:val="00FA60EE"/>
    <w:rsid w:val="00FA685B"/>
    <w:rsid w:val="00FA6A49"/>
    <w:rsid w:val="00FA6C8A"/>
    <w:rsid w:val="00FA751E"/>
    <w:rsid w:val="00FA789B"/>
    <w:rsid w:val="00FA7CCB"/>
    <w:rsid w:val="00FB014E"/>
    <w:rsid w:val="00FB024A"/>
    <w:rsid w:val="00FB0268"/>
    <w:rsid w:val="00FB028B"/>
    <w:rsid w:val="00FB0428"/>
    <w:rsid w:val="00FB07CB"/>
    <w:rsid w:val="00FB0869"/>
    <w:rsid w:val="00FB09B8"/>
    <w:rsid w:val="00FB0C47"/>
    <w:rsid w:val="00FB0E70"/>
    <w:rsid w:val="00FB16A9"/>
    <w:rsid w:val="00FB16AE"/>
    <w:rsid w:val="00FB1A42"/>
    <w:rsid w:val="00FB1C8B"/>
    <w:rsid w:val="00FB1F53"/>
    <w:rsid w:val="00FB2360"/>
    <w:rsid w:val="00FB24CA"/>
    <w:rsid w:val="00FB277A"/>
    <w:rsid w:val="00FB2AF5"/>
    <w:rsid w:val="00FB2F61"/>
    <w:rsid w:val="00FB335A"/>
    <w:rsid w:val="00FB33B3"/>
    <w:rsid w:val="00FB36C2"/>
    <w:rsid w:val="00FB3CB5"/>
    <w:rsid w:val="00FB3D31"/>
    <w:rsid w:val="00FB3ECB"/>
    <w:rsid w:val="00FB3FAA"/>
    <w:rsid w:val="00FB4350"/>
    <w:rsid w:val="00FB441D"/>
    <w:rsid w:val="00FB448E"/>
    <w:rsid w:val="00FB46BD"/>
    <w:rsid w:val="00FB46FC"/>
    <w:rsid w:val="00FB4890"/>
    <w:rsid w:val="00FB4B12"/>
    <w:rsid w:val="00FB5148"/>
    <w:rsid w:val="00FB5332"/>
    <w:rsid w:val="00FB57B7"/>
    <w:rsid w:val="00FB5BFD"/>
    <w:rsid w:val="00FB6092"/>
    <w:rsid w:val="00FB6325"/>
    <w:rsid w:val="00FB6386"/>
    <w:rsid w:val="00FB662B"/>
    <w:rsid w:val="00FB68F9"/>
    <w:rsid w:val="00FB6B44"/>
    <w:rsid w:val="00FB6FDC"/>
    <w:rsid w:val="00FB73A0"/>
    <w:rsid w:val="00FB73FF"/>
    <w:rsid w:val="00FB769E"/>
    <w:rsid w:val="00FB7D83"/>
    <w:rsid w:val="00FC0198"/>
    <w:rsid w:val="00FC02A8"/>
    <w:rsid w:val="00FC02C3"/>
    <w:rsid w:val="00FC0776"/>
    <w:rsid w:val="00FC0777"/>
    <w:rsid w:val="00FC0D51"/>
    <w:rsid w:val="00FC0E05"/>
    <w:rsid w:val="00FC0ED9"/>
    <w:rsid w:val="00FC0F3B"/>
    <w:rsid w:val="00FC11B3"/>
    <w:rsid w:val="00FC1FE8"/>
    <w:rsid w:val="00FC218E"/>
    <w:rsid w:val="00FC232A"/>
    <w:rsid w:val="00FC28D9"/>
    <w:rsid w:val="00FC2C33"/>
    <w:rsid w:val="00FC2E83"/>
    <w:rsid w:val="00FC3B5E"/>
    <w:rsid w:val="00FC3D8A"/>
    <w:rsid w:val="00FC3FA8"/>
    <w:rsid w:val="00FC4C0A"/>
    <w:rsid w:val="00FC4F28"/>
    <w:rsid w:val="00FC58A2"/>
    <w:rsid w:val="00FC5AA4"/>
    <w:rsid w:val="00FC5B87"/>
    <w:rsid w:val="00FC6275"/>
    <w:rsid w:val="00FC67CF"/>
    <w:rsid w:val="00FC697D"/>
    <w:rsid w:val="00FC6A31"/>
    <w:rsid w:val="00FC6C66"/>
    <w:rsid w:val="00FC70E9"/>
    <w:rsid w:val="00FC7149"/>
    <w:rsid w:val="00FC72DB"/>
    <w:rsid w:val="00FC743B"/>
    <w:rsid w:val="00FC755F"/>
    <w:rsid w:val="00FC7C32"/>
    <w:rsid w:val="00FD0040"/>
    <w:rsid w:val="00FD0276"/>
    <w:rsid w:val="00FD0963"/>
    <w:rsid w:val="00FD11DA"/>
    <w:rsid w:val="00FD1B32"/>
    <w:rsid w:val="00FD1D78"/>
    <w:rsid w:val="00FD23A6"/>
    <w:rsid w:val="00FD24F4"/>
    <w:rsid w:val="00FD31E6"/>
    <w:rsid w:val="00FD3690"/>
    <w:rsid w:val="00FD3E49"/>
    <w:rsid w:val="00FD3E67"/>
    <w:rsid w:val="00FD46C1"/>
    <w:rsid w:val="00FD50B0"/>
    <w:rsid w:val="00FD59B1"/>
    <w:rsid w:val="00FD5BB9"/>
    <w:rsid w:val="00FD5E8C"/>
    <w:rsid w:val="00FD604C"/>
    <w:rsid w:val="00FD6156"/>
    <w:rsid w:val="00FD6A1C"/>
    <w:rsid w:val="00FD6EEF"/>
    <w:rsid w:val="00FD7435"/>
    <w:rsid w:val="00FD786A"/>
    <w:rsid w:val="00FD7E6F"/>
    <w:rsid w:val="00FE0B0E"/>
    <w:rsid w:val="00FE0BC8"/>
    <w:rsid w:val="00FE1039"/>
    <w:rsid w:val="00FE19B3"/>
    <w:rsid w:val="00FE1D1B"/>
    <w:rsid w:val="00FE20F8"/>
    <w:rsid w:val="00FE229F"/>
    <w:rsid w:val="00FE2368"/>
    <w:rsid w:val="00FE2A66"/>
    <w:rsid w:val="00FE2D22"/>
    <w:rsid w:val="00FE2FC8"/>
    <w:rsid w:val="00FE31C5"/>
    <w:rsid w:val="00FE3D68"/>
    <w:rsid w:val="00FE4084"/>
    <w:rsid w:val="00FE4804"/>
    <w:rsid w:val="00FE481F"/>
    <w:rsid w:val="00FE4BAC"/>
    <w:rsid w:val="00FE4C41"/>
    <w:rsid w:val="00FE50AF"/>
    <w:rsid w:val="00FE5721"/>
    <w:rsid w:val="00FE64B6"/>
    <w:rsid w:val="00FE690B"/>
    <w:rsid w:val="00FE6A91"/>
    <w:rsid w:val="00FE6CF7"/>
    <w:rsid w:val="00FE6F0F"/>
    <w:rsid w:val="00FE7501"/>
    <w:rsid w:val="00FE7593"/>
    <w:rsid w:val="00FE760E"/>
    <w:rsid w:val="00FE7907"/>
    <w:rsid w:val="00FF0095"/>
    <w:rsid w:val="00FF032B"/>
    <w:rsid w:val="00FF079C"/>
    <w:rsid w:val="00FF0887"/>
    <w:rsid w:val="00FF0B69"/>
    <w:rsid w:val="00FF100B"/>
    <w:rsid w:val="00FF12C8"/>
    <w:rsid w:val="00FF1442"/>
    <w:rsid w:val="00FF1799"/>
    <w:rsid w:val="00FF1B88"/>
    <w:rsid w:val="00FF1D74"/>
    <w:rsid w:val="00FF21FE"/>
    <w:rsid w:val="00FF23B3"/>
    <w:rsid w:val="00FF2620"/>
    <w:rsid w:val="00FF2844"/>
    <w:rsid w:val="00FF297C"/>
    <w:rsid w:val="00FF2D7F"/>
    <w:rsid w:val="00FF2DC4"/>
    <w:rsid w:val="00FF2EDC"/>
    <w:rsid w:val="00FF2F0B"/>
    <w:rsid w:val="00FF3B39"/>
    <w:rsid w:val="00FF3D84"/>
    <w:rsid w:val="00FF3FC5"/>
    <w:rsid w:val="00FF42BA"/>
    <w:rsid w:val="00FF4D38"/>
    <w:rsid w:val="00FF5380"/>
    <w:rsid w:val="00FF53B7"/>
    <w:rsid w:val="00FF55E7"/>
    <w:rsid w:val="00FF5699"/>
    <w:rsid w:val="00FF57FE"/>
    <w:rsid w:val="00FF5916"/>
    <w:rsid w:val="00FF6345"/>
    <w:rsid w:val="00FF64E3"/>
    <w:rsid w:val="00FF655D"/>
    <w:rsid w:val="00FF6CB7"/>
    <w:rsid w:val="00FF6DFF"/>
    <w:rsid w:val="00FF6FDF"/>
    <w:rsid w:val="00FF74C0"/>
    <w:rsid w:val="00FF7912"/>
    <w:rsid w:val="00FF7B4B"/>
    <w:rsid w:val="00FF7C4B"/>
    <w:rsid w:val="00FF7F92"/>
    <w:rsid w:val="01EA2EE7"/>
    <w:rsid w:val="02C56A2A"/>
    <w:rsid w:val="04ECF969"/>
    <w:rsid w:val="05198C5D"/>
    <w:rsid w:val="0729C7C8"/>
    <w:rsid w:val="0A7143FE"/>
    <w:rsid w:val="0DE1B5AC"/>
    <w:rsid w:val="0EA3501E"/>
    <w:rsid w:val="0FC5F2A6"/>
    <w:rsid w:val="0FE83003"/>
    <w:rsid w:val="1103ADEB"/>
    <w:rsid w:val="1210A3B3"/>
    <w:rsid w:val="12BF8765"/>
    <w:rsid w:val="1EA7B7C4"/>
    <w:rsid w:val="24E5A18B"/>
    <w:rsid w:val="25C6ED09"/>
    <w:rsid w:val="28B3029A"/>
    <w:rsid w:val="2B2D36CF"/>
    <w:rsid w:val="2E8EF483"/>
    <w:rsid w:val="2F257AFC"/>
    <w:rsid w:val="301A8688"/>
    <w:rsid w:val="3231A141"/>
    <w:rsid w:val="33816131"/>
    <w:rsid w:val="3669065C"/>
    <w:rsid w:val="37FF0591"/>
    <w:rsid w:val="38633733"/>
    <w:rsid w:val="41810DCE"/>
    <w:rsid w:val="4283091A"/>
    <w:rsid w:val="43A20813"/>
    <w:rsid w:val="45DF980C"/>
    <w:rsid w:val="461D2552"/>
    <w:rsid w:val="469558B2"/>
    <w:rsid w:val="46A7FB26"/>
    <w:rsid w:val="47A9A1EB"/>
    <w:rsid w:val="4802F8E0"/>
    <w:rsid w:val="4809C16F"/>
    <w:rsid w:val="4BD614F0"/>
    <w:rsid w:val="4BFA811D"/>
    <w:rsid w:val="4D583BBD"/>
    <w:rsid w:val="4DA02C0B"/>
    <w:rsid w:val="4E994399"/>
    <w:rsid w:val="503175D4"/>
    <w:rsid w:val="50FB2E26"/>
    <w:rsid w:val="51C8A0B9"/>
    <w:rsid w:val="5250505A"/>
    <w:rsid w:val="54B7E4ED"/>
    <w:rsid w:val="54DEE733"/>
    <w:rsid w:val="559E662D"/>
    <w:rsid w:val="55EC937E"/>
    <w:rsid w:val="5AF1F0A9"/>
    <w:rsid w:val="5B5848E7"/>
    <w:rsid w:val="5BE09701"/>
    <w:rsid w:val="5DAB04A8"/>
    <w:rsid w:val="5FE21D29"/>
    <w:rsid w:val="6011C660"/>
    <w:rsid w:val="628309D8"/>
    <w:rsid w:val="6580BDD6"/>
    <w:rsid w:val="65946438"/>
    <w:rsid w:val="682828B1"/>
    <w:rsid w:val="6AEC0320"/>
    <w:rsid w:val="6CDA6347"/>
    <w:rsid w:val="6DB6195C"/>
    <w:rsid w:val="6ECAD565"/>
    <w:rsid w:val="70F506F7"/>
    <w:rsid w:val="70FD889C"/>
    <w:rsid w:val="7254FF7B"/>
    <w:rsid w:val="73124038"/>
    <w:rsid w:val="74DCC192"/>
    <w:rsid w:val="75AA3986"/>
    <w:rsid w:val="7656E930"/>
    <w:rsid w:val="787BA2BA"/>
    <w:rsid w:val="79891791"/>
    <w:rsid w:val="7D6E791D"/>
    <w:rsid w:val="7E122D7A"/>
    <w:rsid w:val="7E178D09"/>
    <w:rsid w:val="7E65947C"/>
    <w:rsid w:val="7F4C2C77"/>
    <w:rsid w:val="7FA962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BB0DF23"/>
  <w15:chartTrackingRefBased/>
  <w15:docId w15:val="{420B5A4E-95D6-453B-B061-C49CB297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763"/>
    <w:pPr>
      <w:spacing w:after="180"/>
      <w:jc w:val="both"/>
    </w:pPr>
    <w:rPr>
      <w:rFonts w:ascii="Times New Roman" w:hAnsi="Times New Roman"/>
      <w:lang w:val="en-GB"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val="en-GB" w:eastAsia="en-US"/>
    </w:rPr>
  </w:style>
  <w:style w:type="paragraph" w:styleId="Heading2">
    <w:name w:val="heading 2"/>
    <w:aliases w:val="H2,h2,2nd level,†berschrift 2,õberschrift 2,UNDERRUBRIK 1-2"/>
    <w:basedOn w:val="Heading1"/>
    <w:next w:val="Normal"/>
    <w:link w:val="Heading2Char"/>
    <w:qFormat/>
    <w:rsid w:val="001B0BD5"/>
    <w:pPr>
      <w:spacing w:before="180"/>
      <w:outlineLvl w:val="1"/>
    </w:pPr>
    <w:rPr>
      <w:sz w:val="28"/>
    </w:rPr>
  </w:style>
  <w:style w:type="paragraph" w:styleId="Heading3">
    <w:name w:val="heading 3"/>
    <w:basedOn w:val="Heading2"/>
    <w:next w:val="Normal"/>
    <w:link w:val="Heading3Char"/>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link w:val="Heading5Char"/>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rsid w:val="000B455F"/>
    <w:pPr>
      <w:jc w:val="center"/>
    </w:pPr>
  </w:style>
  <w:style w:type="paragraph" w:customStyle="1" w:styleId="TF">
    <w:name w:val="TF"/>
    <w:aliases w:val="left"/>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qFormat/>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qFormat/>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455F"/>
    <w:pPr>
      <w:framePr w:wrap="notBeside" w:vAnchor="page" w:hAnchor="margin" w:y="15764"/>
      <w:widowControl w:val="0"/>
    </w:pPr>
    <w:rPr>
      <w:rFonts w:ascii="Arial" w:hAnsi="Arial"/>
      <w:noProof/>
      <w:sz w:val="32"/>
      <w:lang w:val="en-GB"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Char"/>
    <w:uiPriority w:val="99"/>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eastAsia="en-US"/>
    </w:rPr>
  </w:style>
  <w:style w:type="paragraph" w:customStyle="1" w:styleId="tdoc-header">
    <w:name w:val="tdoc-header"/>
    <w:rsid w:val="000B455F"/>
    <w:rPr>
      <w:rFonts w:ascii="Arial" w:hAnsi="Arial"/>
      <w:noProof/>
      <w:sz w:val="24"/>
      <w:lang w:val="en-GB"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unhideWhenUsed/>
    <w:rsid w:val="00670C5E"/>
    <w:rPr>
      <w:color w:val="808080"/>
      <w:shd w:val="clear" w:color="auto" w:fill="E6E6E6"/>
    </w:rPr>
  </w:style>
  <w:style w:type="character" w:customStyle="1" w:styleId="TALChar">
    <w:name w:val="TAL Char"/>
    <w:qFormat/>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EditorsNoteCharChar">
    <w:name w:val="Editor's Note Char Char"/>
    <w:link w:val="EditorsNote"/>
    <w:uiPriority w:val="99"/>
    <w:rsid w:val="00E720E5"/>
    <w:rPr>
      <w:rFonts w:ascii="Times New Roman" w:hAnsi="Times New Roman"/>
      <w:color w:val="FF0000"/>
      <w:lang w:val="x-none"/>
    </w:rPr>
  </w:style>
  <w:style w:type="paragraph" w:customStyle="1" w:styleId="Guidance">
    <w:name w:val="Guidance"/>
    <w:basedOn w:val="Normal"/>
    <w:rsid w:val="007A2652"/>
    <w:pPr>
      <w:jc w:val="left"/>
    </w:pPr>
    <w:rPr>
      <w:rFonts w:eastAsia="Times New Roman"/>
      <w:i/>
      <w:color w:val="0000FF"/>
    </w:rPr>
  </w:style>
  <w:style w:type="character" w:customStyle="1" w:styleId="NOZchn">
    <w:name w:val="NO Zchn"/>
    <w:rsid w:val="004A7E6A"/>
    <w:rPr>
      <w:lang w:eastAsia="en-US"/>
    </w:rPr>
  </w:style>
  <w:style w:type="character" w:customStyle="1" w:styleId="EditorsNoteChar">
    <w:name w:val="Editor's Note Char"/>
    <w:aliases w:val="EN Char"/>
    <w:uiPriority w:val="99"/>
    <w:rsid w:val="00842A2B"/>
    <w:rPr>
      <w:rFonts w:eastAsia="Times New Roman"/>
      <w:color w:val="FF0000"/>
      <w:lang w:val="en-GB" w:eastAsia="ja-JP"/>
    </w:rPr>
  </w:style>
  <w:style w:type="character" w:customStyle="1" w:styleId="Heading3Char">
    <w:name w:val="Heading 3 Char"/>
    <w:basedOn w:val="DefaultParagraphFont"/>
    <w:link w:val="Heading3"/>
    <w:rsid w:val="007F60AB"/>
    <w:rPr>
      <w:rFonts w:ascii="Arial" w:hAnsi="Arial"/>
      <w:sz w:val="24"/>
      <w:lang w:val="en-GB" w:eastAsia="en-US"/>
    </w:rPr>
  </w:style>
  <w:style w:type="character" w:customStyle="1" w:styleId="Heading1Char">
    <w:name w:val="Heading 1 Char"/>
    <w:basedOn w:val="DefaultParagraphFont"/>
    <w:link w:val="Heading1"/>
    <w:rsid w:val="00A85F62"/>
    <w:rPr>
      <w:rFonts w:ascii="Arial" w:hAnsi="Arial"/>
      <w:sz w:val="32"/>
      <w:lang w:val="en-GB" w:eastAsia="en-US"/>
    </w:rPr>
  </w:style>
  <w:style w:type="character" w:customStyle="1" w:styleId="Heading5Char">
    <w:name w:val="Heading 5 Char"/>
    <w:basedOn w:val="DefaultParagraphFont"/>
    <w:link w:val="Heading5"/>
    <w:rsid w:val="00F67123"/>
    <w:rPr>
      <w:rFonts w:ascii="Arial" w:hAnsi="Arial"/>
      <w:sz w:val="22"/>
      <w:lang w:val="en-GB" w:eastAsia="en-US"/>
    </w:rPr>
  </w:style>
  <w:style w:type="character" w:customStyle="1" w:styleId="TACChar">
    <w:name w:val="TAC Char"/>
    <w:link w:val="TAC"/>
    <w:rsid w:val="009B6AC4"/>
    <w:rPr>
      <w:rFonts w:ascii="Arial" w:hAnsi="Arial"/>
      <w:sz w:val="18"/>
      <w:lang w:val="x-none" w:eastAsia="en-US"/>
    </w:rPr>
  </w:style>
  <w:style w:type="character" w:customStyle="1" w:styleId="EXCar">
    <w:name w:val="EX Car"/>
    <w:link w:val="EX"/>
    <w:qFormat/>
    <w:rsid w:val="00B375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1045929">
      <w:bodyDiv w:val="1"/>
      <w:marLeft w:val="0"/>
      <w:marRight w:val="0"/>
      <w:marTop w:val="0"/>
      <w:marBottom w:val="0"/>
      <w:divBdr>
        <w:top w:val="none" w:sz="0" w:space="0" w:color="auto"/>
        <w:left w:val="none" w:sz="0" w:space="0" w:color="auto"/>
        <w:bottom w:val="none" w:sz="0" w:space="0" w:color="auto"/>
        <w:right w:val="none" w:sz="0" w:space="0" w:color="auto"/>
      </w:divBdr>
      <w:divsChild>
        <w:div w:id="65497851">
          <w:marLeft w:val="806"/>
          <w:marRight w:val="0"/>
          <w:marTop w:val="0"/>
          <w:marBottom w:val="120"/>
          <w:divBdr>
            <w:top w:val="none" w:sz="0" w:space="0" w:color="auto"/>
            <w:left w:val="none" w:sz="0" w:space="0" w:color="auto"/>
            <w:bottom w:val="none" w:sz="0" w:space="0" w:color="auto"/>
            <w:right w:val="none" w:sz="0" w:space="0" w:color="auto"/>
          </w:divBdr>
        </w:div>
        <w:div w:id="296646987">
          <w:marLeft w:val="806"/>
          <w:marRight w:val="0"/>
          <w:marTop w:val="0"/>
          <w:marBottom w:val="120"/>
          <w:divBdr>
            <w:top w:val="none" w:sz="0" w:space="0" w:color="auto"/>
            <w:left w:val="none" w:sz="0" w:space="0" w:color="auto"/>
            <w:bottom w:val="none" w:sz="0" w:space="0" w:color="auto"/>
            <w:right w:val="none" w:sz="0" w:space="0" w:color="auto"/>
          </w:divBdr>
        </w:div>
        <w:div w:id="792594742">
          <w:marLeft w:val="446"/>
          <w:marRight w:val="0"/>
          <w:marTop w:val="0"/>
          <w:marBottom w:val="120"/>
          <w:divBdr>
            <w:top w:val="none" w:sz="0" w:space="0" w:color="auto"/>
            <w:left w:val="none" w:sz="0" w:space="0" w:color="auto"/>
            <w:bottom w:val="none" w:sz="0" w:space="0" w:color="auto"/>
            <w:right w:val="none" w:sz="0" w:space="0" w:color="auto"/>
          </w:divBdr>
        </w:div>
        <w:div w:id="1035697858">
          <w:marLeft w:val="806"/>
          <w:marRight w:val="0"/>
          <w:marTop w:val="0"/>
          <w:marBottom w:val="120"/>
          <w:divBdr>
            <w:top w:val="none" w:sz="0" w:space="0" w:color="auto"/>
            <w:left w:val="none" w:sz="0" w:space="0" w:color="auto"/>
            <w:bottom w:val="none" w:sz="0" w:space="0" w:color="auto"/>
            <w:right w:val="none" w:sz="0" w:space="0" w:color="auto"/>
          </w:divBdr>
        </w:div>
        <w:div w:id="1768891011">
          <w:marLeft w:val="806"/>
          <w:marRight w:val="0"/>
          <w:marTop w:val="0"/>
          <w:marBottom w:val="120"/>
          <w:divBdr>
            <w:top w:val="none" w:sz="0" w:space="0" w:color="auto"/>
            <w:left w:val="none" w:sz="0" w:space="0" w:color="auto"/>
            <w:bottom w:val="none" w:sz="0" w:space="0" w:color="auto"/>
            <w:right w:val="none" w:sz="0" w:space="0" w:color="auto"/>
          </w:divBdr>
        </w:div>
      </w:divsChild>
    </w:div>
    <w:div w:id="79646799">
      <w:bodyDiv w:val="1"/>
      <w:marLeft w:val="0"/>
      <w:marRight w:val="0"/>
      <w:marTop w:val="0"/>
      <w:marBottom w:val="0"/>
      <w:divBdr>
        <w:top w:val="none" w:sz="0" w:space="0" w:color="auto"/>
        <w:left w:val="none" w:sz="0" w:space="0" w:color="auto"/>
        <w:bottom w:val="none" w:sz="0" w:space="0" w:color="auto"/>
        <w:right w:val="none" w:sz="0" w:space="0" w:color="auto"/>
      </w:divBdr>
    </w:div>
    <w:div w:id="108471999">
      <w:bodyDiv w:val="1"/>
      <w:marLeft w:val="0"/>
      <w:marRight w:val="0"/>
      <w:marTop w:val="0"/>
      <w:marBottom w:val="0"/>
      <w:divBdr>
        <w:top w:val="none" w:sz="0" w:space="0" w:color="auto"/>
        <w:left w:val="none" w:sz="0" w:space="0" w:color="auto"/>
        <w:bottom w:val="none" w:sz="0" w:space="0" w:color="auto"/>
        <w:right w:val="none" w:sz="0" w:space="0" w:color="auto"/>
      </w:divBdr>
      <w:divsChild>
        <w:div w:id="1263299878">
          <w:marLeft w:val="446"/>
          <w:marRight w:val="0"/>
          <w:marTop w:val="0"/>
          <w:marBottom w:val="120"/>
          <w:divBdr>
            <w:top w:val="none" w:sz="0" w:space="0" w:color="auto"/>
            <w:left w:val="none" w:sz="0" w:space="0" w:color="auto"/>
            <w:bottom w:val="none" w:sz="0" w:space="0" w:color="auto"/>
            <w:right w:val="none" w:sz="0" w:space="0" w:color="auto"/>
          </w:divBdr>
        </w:div>
      </w:divsChild>
    </w:div>
    <w:div w:id="181097047">
      <w:bodyDiv w:val="1"/>
      <w:marLeft w:val="0"/>
      <w:marRight w:val="0"/>
      <w:marTop w:val="0"/>
      <w:marBottom w:val="0"/>
      <w:divBdr>
        <w:top w:val="none" w:sz="0" w:space="0" w:color="auto"/>
        <w:left w:val="none" w:sz="0" w:space="0" w:color="auto"/>
        <w:bottom w:val="none" w:sz="0" w:space="0" w:color="auto"/>
        <w:right w:val="none" w:sz="0" w:space="0" w:color="auto"/>
      </w:divBdr>
      <w:divsChild>
        <w:div w:id="470758258">
          <w:marLeft w:val="720"/>
          <w:marRight w:val="0"/>
          <w:marTop w:val="0"/>
          <w:marBottom w:val="120"/>
          <w:divBdr>
            <w:top w:val="none" w:sz="0" w:space="0" w:color="auto"/>
            <w:left w:val="none" w:sz="0" w:space="0" w:color="auto"/>
            <w:bottom w:val="none" w:sz="0" w:space="0" w:color="auto"/>
            <w:right w:val="none" w:sz="0" w:space="0" w:color="auto"/>
          </w:divBdr>
        </w:div>
        <w:div w:id="829716678">
          <w:marLeft w:val="360"/>
          <w:marRight w:val="0"/>
          <w:marTop w:val="0"/>
          <w:marBottom w:val="120"/>
          <w:divBdr>
            <w:top w:val="none" w:sz="0" w:space="0" w:color="auto"/>
            <w:left w:val="none" w:sz="0" w:space="0" w:color="auto"/>
            <w:bottom w:val="none" w:sz="0" w:space="0" w:color="auto"/>
            <w:right w:val="none" w:sz="0" w:space="0" w:color="auto"/>
          </w:divBdr>
        </w:div>
        <w:div w:id="993024595">
          <w:marLeft w:val="720"/>
          <w:marRight w:val="0"/>
          <w:marTop w:val="0"/>
          <w:marBottom w:val="120"/>
          <w:divBdr>
            <w:top w:val="none" w:sz="0" w:space="0" w:color="auto"/>
            <w:left w:val="none" w:sz="0" w:space="0" w:color="auto"/>
            <w:bottom w:val="none" w:sz="0" w:space="0" w:color="auto"/>
            <w:right w:val="none" w:sz="0" w:space="0" w:color="auto"/>
          </w:divBdr>
        </w:div>
        <w:div w:id="1473450502">
          <w:marLeft w:val="720"/>
          <w:marRight w:val="0"/>
          <w:marTop w:val="0"/>
          <w:marBottom w:val="120"/>
          <w:divBdr>
            <w:top w:val="none" w:sz="0" w:space="0" w:color="auto"/>
            <w:left w:val="none" w:sz="0" w:space="0" w:color="auto"/>
            <w:bottom w:val="none" w:sz="0" w:space="0" w:color="auto"/>
            <w:right w:val="none" w:sz="0" w:space="0" w:color="auto"/>
          </w:divBdr>
        </w:div>
        <w:div w:id="1578125905">
          <w:marLeft w:val="720"/>
          <w:marRight w:val="0"/>
          <w:marTop w:val="0"/>
          <w:marBottom w:val="120"/>
          <w:divBdr>
            <w:top w:val="none" w:sz="0" w:space="0" w:color="auto"/>
            <w:left w:val="none" w:sz="0" w:space="0" w:color="auto"/>
            <w:bottom w:val="none" w:sz="0" w:space="0" w:color="auto"/>
            <w:right w:val="none" w:sz="0" w:space="0" w:color="auto"/>
          </w:divBdr>
        </w:div>
        <w:div w:id="1729723198">
          <w:marLeft w:val="360"/>
          <w:marRight w:val="0"/>
          <w:marTop w:val="0"/>
          <w:marBottom w:val="120"/>
          <w:divBdr>
            <w:top w:val="none" w:sz="0" w:space="0" w:color="auto"/>
            <w:left w:val="none" w:sz="0" w:space="0" w:color="auto"/>
            <w:bottom w:val="none" w:sz="0" w:space="0" w:color="auto"/>
            <w:right w:val="none" w:sz="0" w:space="0" w:color="auto"/>
          </w:divBdr>
        </w:div>
        <w:div w:id="1887597820">
          <w:marLeft w:val="720"/>
          <w:marRight w:val="0"/>
          <w:marTop w:val="0"/>
          <w:marBottom w:val="120"/>
          <w:divBdr>
            <w:top w:val="none" w:sz="0" w:space="0" w:color="auto"/>
            <w:left w:val="none" w:sz="0" w:space="0" w:color="auto"/>
            <w:bottom w:val="none" w:sz="0" w:space="0" w:color="auto"/>
            <w:right w:val="none" w:sz="0" w:space="0" w:color="auto"/>
          </w:divBdr>
        </w:div>
        <w:div w:id="1964067812">
          <w:marLeft w:val="360"/>
          <w:marRight w:val="0"/>
          <w:marTop w:val="0"/>
          <w:marBottom w:val="120"/>
          <w:divBdr>
            <w:top w:val="none" w:sz="0" w:space="0" w:color="auto"/>
            <w:left w:val="none" w:sz="0" w:space="0" w:color="auto"/>
            <w:bottom w:val="none" w:sz="0" w:space="0" w:color="auto"/>
            <w:right w:val="none" w:sz="0" w:space="0" w:color="auto"/>
          </w:divBdr>
        </w:div>
      </w:divsChild>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27688314">
      <w:bodyDiv w:val="1"/>
      <w:marLeft w:val="0"/>
      <w:marRight w:val="0"/>
      <w:marTop w:val="0"/>
      <w:marBottom w:val="0"/>
      <w:divBdr>
        <w:top w:val="none" w:sz="0" w:space="0" w:color="auto"/>
        <w:left w:val="none" w:sz="0" w:space="0" w:color="auto"/>
        <w:bottom w:val="none" w:sz="0" w:space="0" w:color="auto"/>
        <w:right w:val="none" w:sz="0" w:space="0" w:color="auto"/>
      </w:divBdr>
      <w:divsChild>
        <w:div w:id="270016690">
          <w:marLeft w:val="720"/>
          <w:marRight w:val="0"/>
          <w:marTop w:val="0"/>
          <w:marBottom w:val="120"/>
          <w:divBdr>
            <w:top w:val="none" w:sz="0" w:space="0" w:color="auto"/>
            <w:left w:val="none" w:sz="0" w:space="0" w:color="auto"/>
            <w:bottom w:val="none" w:sz="0" w:space="0" w:color="auto"/>
            <w:right w:val="none" w:sz="0" w:space="0" w:color="auto"/>
          </w:divBdr>
        </w:div>
        <w:div w:id="648899685">
          <w:marLeft w:val="720"/>
          <w:marRight w:val="0"/>
          <w:marTop w:val="0"/>
          <w:marBottom w:val="120"/>
          <w:divBdr>
            <w:top w:val="none" w:sz="0" w:space="0" w:color="auto"/>
            <w:left w:val="none" w:sz="0" w:space="0" w:color="auto"/>
            <w:bottom w:val="none" w:sz="0" w:space="0" w:color="auto"/>
            <w:right w:val="none" w:sz="0" w:space="0" w:color="auto"/>
          </w:divBdr>
        </w:div>
        <w:div w:id="663436340">
          <w:marLeft w:val="720"/>
          <w:marRight w:val="0"/>
          <w:marTop w:val="0"/>
          <w:marBottom w:val="120"/>
          <w:divBdr>
            <w:top w:val="none" w:sz="0" w:space="0" w:color="auto"/>
            <w:left w:val="none" w:sz="0" w:space="0" w:color="auto"/>
            <w:bottom w:val="none" w:sz="0" w:space="0" w:color="auto"/>
            <w:right w:val="none" w:sz="0" w:space="0" w:color="auto"/>
          </w:divBdr>
        </w:div>
        <w:div w:id="1108502292">
          <w:marLeft w:val="360"/>
          <w:marRight w:val="0"/>
          <w:marTop w:val="0"/>
          <w:marBottom w:val="120"/>
          <w:divBdr>
            <w:top w:val="none" w:sz="0" w:space="0" w:color="auto"/>
            <w:left w:val="none" w:sz="0" w:space="0" w:color="auto"/>
            <w:bottom w:val="none" w:sz="0" w:space="0" w:color="auto"/>
            <w:right w:val="none" w:sz="0" w:space="0" w:color="auto"/>
          </w:divBdr>
        </w:div>
        <w:div w:id="1361130159">
          <w:marLeft w:val="720"/>
          <w:marRight w:val="0"/>
          <w:marTop w:val="0"/>
          <w:marBottom w:val="120"/>
          <w:divBdr>
            <w:top w:val="none" w:sz="0" w:space="0" w:color="auto"/>
            <w:left w:val="none" w:sz="0" w:space="0" w:color="auto"/>
            <w:bottom w:val="none" w:sz="0" w:space="0" w:color="auto"/>
            <w:right w:val="none" w:sz="0" w:space="0" w:color="auto"/>
          </w:divBdr>
        </w:div>
        <w:div w:id="1567915254">
          <w:marLeft w:val="360"/>
          <w:marRight w:val="0"/>
          <w:marTop w:val="0"/>
          <w:marBottom w:val="120"/>
          <w:divBdr>
            <w:top w:val="none" w:sz="0" w:space="0" w:color="auto"/>
            <w:left w:val="none" w:sz="0" w:space="0" w:color="auto"/>
            <w:bottom w:val="none" w:sz="0" w:space="0" w:color="auto"/>
            <w:right w:val="none" w:sz="0" w:space="0" w:color="auto"/>
          </w:divBdr>
        </w:div>
        <w:div w:id="2024624542">
          <w:marLeft w:val="720"/>
          <w:marRight w:val="0"/>
          <w:marTop w:val="0"/>
          <w:marBottom w:val="120"/>
          <w:divBdr>
            <w:top w:val="none" w:sz="0" w:space="0" w:color="auto"/>
            <w:left w:val="none" w:sz="0" w:space="0" w:color="auto"/>
            <w:bottom w:val="none" w:sz="0" w:space="0" w:color="auto"/>
            <w:right w:val="none" w:sz="0" w:space="0" w:color="auto"/>
          </w:divBdr>
        </w:div>
        <w:div w:id="2134328522">
          <w:marLeft w:val="360"/>
          <w:marRight w:val="0"/>
          <w:marTop w:val="0"/>
          <w:marBottom w:val="120"/>
          <w:divBdr>
            <w:top w:val="none" w:sz="0" w:space="0" w:color="auto"/>
            <w:left w:val="none" w:sz="0" w:space="0" w:color="auto"/>
            <w:bottom w:val="none" w:sz="0" w:space="0" w:color="auto"/>
            <w:right w:val="none" w:sz="0" w:space="0" w:color="auto"/>
          </w:divBdr>
        </w:div>
      </w:divsChild>
    </w:div>
    <w:div w:id="249776143">
      <w:bodyDiv w:val="1"/>
      <w:marLeft w:val="0"/>
      <w:marRight w:val="0"/>
      <w:marTop w:val="0"/>
      <w:marBottom w:val="0"/>
      <w:divBdr>
        <w:top w:val="none" w:sz="0" w:space="0" w:color="auto"/>
        <w:left w:val="none" w:sz="0" w:space="0" w:color="auto"/>
        <w:bottom w:val="none" w:sz="0" w:space="0" w:color="auto"/>
        <w:right w:val="none" w:sz="0" w:space="0" w:color="auto"/>
      </w:divBdr>
      <w:divsChild>
        <w:div w:id="16349002">
          <w:marLeft w:val="720"/>
          <w:marRight w:val="0"/>
          <w:marTop w:val="0"/>
          <w:marBottom w:val="120"/>
          <w:divBdr>
            <w:top w:val="none" w:sz="0" w:space="0" w:color="auto"/>
            <w:left w:val="none" w:sz="0" w:space="0" w:color="auto"/>
            <w:bottom w:val="none" w:sz="0" w:space="0" w:color="auto"/>
            <w:right w:val="none" w:sz="0" w:space="0" w:color="auto"/>
          </w:divBdr>
        </w:div>
        <w:div w:id="492765401">
          <w:marLeft w:val="720"/>
          <w:marRight w:val="0"/>
          <w:marTop w:val="0"/>
          <w:marBottom w:val="120"/>
          <w:divBdr>
            <w:top w:val="none" w:sz="0" w:space="0" w:color="auto"/>
            <w:left w:val="none" w:sz="0" w:space="0" w:color="auto"/>
            <w:bottom w:val="none" w:sz="0" w:space="0" w:color="auto"/>
            <w:right w:val="none" w:sz="0" w:space="0" w:color="auto"/>
          </w:divBdr>
        </w:div>
        <w:div w:id="854001551">
          <w:marLeft w:val="360"/>
          <w:marRight w:val="0"/>
          <w:marTop w:val="0"/>
          <w:marBottom w:val="120"/>
          <w:divBdr>
            <w:top w:val="none" w:sz="0" w:space="0" w:color="auto"/>
            <w:left w:val="none" w:sz="0" w:space="0" w:color="auto"/>
            <w:bottom w:val="none" w:sz="0" w:space="0" w:color="auto"/>
            <w:right w:val="none" w:sz="0" w:space="0" w:color="auto"/>
          </w:divBdr>
        </w:div>
        <w:div w:id="878934127">
          <w:marLeft w:val="720"/>
          <w:marRight w:val="0"/>
          <w:marTop w:val="0"/>
          <w:marBottom w:val="120"/>
          <w:divBdr>
            <w:top w:val="none" w:sz="0" w:space="0" w:color="auto"/>
            <w:left w:val="none" w:sz="0" w:space="0" w:color="auto"/>
            <w:bottom w:val="none" w:sz="0" w:space="0" w:color="auto"/>
            <w:right w:val="none" w:sz="0" w:space="0" w:color="auto"/>
          </w:divBdr>
        </w:div>
        <w:div w:id="985351856">
          <w:marLeft w:val="720"/>
          <w:marRight w:val="0"/>
          <w:marTop w:val="0"/>
          <w:marBottom w:val="120"/>
          <w:divBdr>
            <w:top w:val="none" w:sz="0" w:space="0" w:color="auto"/>
            <w:left w:val="none" w:sz="0" w:space="0" w:color="auto"/>
            <w:bottom w:val="none" w:sz="0" w:space="0" w:color="auto"/>
            <w:right w:val="none" w:sz="0" w:space="0" w:color="auto"/>
          </w:divBdr>
        </w:div>
        <w:div w:id="1122381824">
          <w:marLeft w:val="360"/>
          <w:marRight w:val="0"/>
          <w:marTop w:val="0"/>
          <w:marBottom w:val="120"/>
          <w:divBdr>
            <w:top w:val="none" w:sz="0" w:space="0" w:color="auto"/>
            <w:left w:val="none" w:sz="0" w:space="0" w:color="auto"/>
            <w:bottom w:val="none" w:sz="0" w:space="0" w:color="auto"/>
            <w:right w:val="none" w:sz="0" w:space="0" w:color="auto"/>
          </w:divBdr>
        </w:div>
        <w:div w:id="1137333252">
          <w:marLeft w:val="720"/>
          <w:marRight w:val="0"/>
          <w:marTop w:val="0"/>
          <w:marBottom w:val="120"/>
          <w:divBdr>
            <w:top w:val="none" w:sz="0" w:space="0" w:color="auto"/>
            <w:left w:val="none" w:sz="0" w:space="0" w:color="auto"/>
            <w:bottom w:val="none" w:sz="0" w:space="0" w:color="auto"/>
            <w:right w:val="none" w:sz="0" w:space="0" w:color="auto"/>
          </w:divBdr>
        </w:div>
        <w:div w:id="1257248653">
          <w:marLeft w:val="720"/>
          <w:marRight w:val="0"/>
          <w:marTop w:val="0"/>
          <w:marBottom w:val="120"/>
          <w:divBdr>
            <w:top w:val="none" w:sz="0" w:space="0" w:color="auto"/>
            <w:left w:val="none" w:sz="0" w:space="0" w:color="auto"/>
            <w:bottom w:val="none" w:sz="0" w:space="0" w:color="auto"/>
            <w:right w:val="none" w:sz="0" w:space="0" w:color="auto"/>
          </w:divBdr>
        </w:div>
        <w:div w:id="1267273728">
          <w:marLeft w:val="720"/>
          <w:marRight w:val="0"/>
          <w:marTop w:val="0"/>
          <w:marBottom w:val="120"/>
          <w:divBdr>
            <w:top w:val="none" w:sz="0" w:space="0" w:color="auto"/>
            <w:left w:val="none" w:sz="0" w:space="0" w:color="auto"/>
            <w:bottom w:val="none" w:sz="0" w:space="0" w:color="auto"/>
            <w:right w:val="none" w:sz="0" w:space="0" w:color="auto"/>
          </w:divBdr>
        </w:div>
        <w:div w:id="1411807361">
          <w:marLeft w:val="720"/>
          <w:marRight w:val="0"/>
          <w:marTop w:val="0"/>
          <w:marBottom w:val="120"/>
          <w:divBdr>
            <w:top w:val="none" w:sz="0" w:space="0" w:color="auto"/>
            <w:left w:val="none" w:sz="0" w:space="0" w:color="auto"/>
            <w:bottom w:val="none" w:sz="0" w:space="0" w:color="auto"/>
            <w:right w:val="none" w:sz="0" w:space="0" w:color="auto"/>
          </w:divBdr>
        </w:div>
        <w:div w:id="1669018566">
          <w:marLeft w:val="720"/>
          <w:marRight w:val="0"/>
          <w:marTop w:val="0"/>
          <w:marBottom w:val="120"/>
          <w:divBdr>
            <w:top w:val="none" w:sz="0" w:space="0" w:color="auto"/>
            <w:left w:val="none" w:sz="0" w:space="0" w:color="auto"/>
            <w:bottom w:val="none" w:sz="0" w:space="0" w:color="auto"/>
            <w:right w:val="none" w:sz="0" w:space="0" w:color="auto"/>
          </w:divBdr>
        </w:div>
        <w:div w:id="1804805199">
          <w:marLeft w:val="720"/>
          <w:marRight w:val="0"/>
          <w:marTop w:val="0"/>
          <w:marBottom w:val="120"/>
          <w:divBdr>
            <w:top w:val="none" w:sz="0" w:space="0" w:color="auto"/>
            <w:left w:val="none" w:sz="0" w:space="0" w:color="auto"/>
            <w:bottom w:val="none" w:sz="0" w:space="0" w:color="auto"/>
            <w:right w:val="none" w:sz="0" w:space="0" w:color="auto"/>
          </w:divBdr>
        </w:div>
      </w:divsChild>
    </w:div>
    <w:div w:id="265230998">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57004161">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4276668">
      <w:bodyDiv w:val="1"/>
      <w:marLeft w:val="0"/>
      <w:marRight w:val="0"/>
      <w:marTop w:val="0"/>
      <w:marBottom w:val="0"/>
      <w:divBdr>
        <w:top w:val="none" w:sz="0" w:space="0" w:color="auto"/>
        <w:left w:val="none" w:sz="0" w:space="0" w:color="auto"/>
        <w:bottom w:val="none" w:sz="0" w:space="0" w:color="auto"/>
        <w:right w:val="none" w:sz="0" w:space="0" w:color="auto"/>
      </w:divBdr>
    </w:div>
    <w:div w:id="418911904">
      <w:bodyDiv w:val="1"/>
      <w:marLeft w:val="0"/>
      <w:marRight w:val="0"/>
      <w:marTop w:val="0"/>
      <w:marBottom w:val="0"/>
      <w:divBdr>
        <w:top w:val="none" w:sz="0" w:space="0" w:color="auto"/>
        <w:left w:val="none" w:sz="0" w:space="0" w:color="auto"/>
        <w:bottom w:val="none" w:sz="0" w:space="0" w:color="auto"/>
        <w:right w:val="none" w:sz="0" w:space="0" w:color="auto"/>
      </w:divBdr>
      <w:divsChild>
        <w:div w:id="1730760503">
          <w:marLeft w:val="994"/>
          <w:marRight w:val="0"/>
          <w:marTop w:val="0"/>
          <w:marBottom w:val="60"/>
          <w:divBdr>
            <w:top w:val="none" w:sz="0" w:space="0" w:color="auto"/>
            <w:left w:val="none" w:sz="0" w:space="0" w:color="auto"/>
            <w:bottom w:val="none" w:sz="0" w:space="0" w:color="auto"/>
            <w:right w:val="none" w:sz="0" w:space="0" w:color="auto"/>
          </w:divBdr>
        </w:div>
      </w:divsChild>
    </w:div>
    <w:div w:id="419067057">
      <w:bodyDiv w:val="1"/>
      <w:marLeft w:val="0"/>
      <w:marRight w:val="0"/>
      <w:marTop w:val="0"/>
      <w:marBottom w:val="0"/>
      <w:divBdr>
        <w:top w:val="none" w:sz="0" w:space="0" w:color="auto"/>
        <w:left w:val="none" w:sz="0" w:space="0" w:color="auto"/>
        <w:bottom w:val="none" w:sz="0" w:space="0" w:color="auto"/>
        <w:right w:val="none" w:sz="0" w:space="0" w:color="auto"/>
      </w:divBdr>
    </w:div>
    <w:div w:id="459568190">
      <w:bodyDiv w:val="1"/>
      <w:marLeft w:val="0"/>
      <w:marRight w:val="0"/>
      <w:marTop w:val="0"/>
      <w:marBottom w:val="0"/>
      <w:divBdr>
        <w:top w:val="none" w:sz="0" w:space="0" w:color="auto"/>
        <w:left w:val="none" w:sz="0" w:space="0" w:color="auto"/>
        <w:bottom w:val="none" w:sz="0" w:space="0" w:color="auto"/>
        <w:right w:val="none" w:sz="0" w:space="0" w:color="auto"/>
      </w:divBdr>
    </w:div>
    <w:div w:id="474223082">
      <w:bodyDiv w:val="1"/>
      <w:marLeft w:val="0"/>
      <w:marRight w:val="0"/>
      <w:marTop w:val="0"/>
      <w:marBottom w:val="0"/>
      <w:divBdr>
        <w:top w:val="none" w:sz="0" w:space="0" w:color="auto"/>
        <w:left w:val="none" w:sz="0" w:space="0" w:color="auto"/>
        <w:bottom w:val="none" w:sz="0" w:space="0" w:color="auto"/>
        <w:right w:val="none" w:sz="0" w:space="0" w:color="auto"/>
      </w:divBdr>
      <w:divsChild>
        <w:div w:id="98524739">
          <w:marLeft w:val="720"/>
          <w:marRight w:val="0"/>
          <w:marTop w:val="0"/>
          <w:marBottom w:val="120"/>
          <w:divBdr>
            <w:top w:val="none" w:sz="0" w:space="0" w:color="auto"/>
            <w:left w:val="none" w:sz="0" w:space="0" w:color="auto"/>
            <w:bottom w:val="none" w:sz="0" w:space="0" w:color="auto"/>
            <w:right w:val="none" w:sz="0" w:space="0" w:color="auto"/>
          </w:divBdr>
        </w:div>
        <w:div w:id="271712846">
          <w:marLeft w:val="360"/>
          <w:marRight w:val="0"/>
          <w:marTop w:val="0"/>
          <w:marBottom w:val="120"/>
          <w:divBdr>
            <w:top w:val="none" w:sz="0" w:space="0" w:color="auto"/>
            <w:left w:val="none" w:sz="0" w:space="0" w:color="auto"/>
            <w:bottom w:val="none" w:sz="0" w:space="0" w:color="auto"/>
            <w:right w:val="none" w:sz="0" w:space="0" w:color="auto"/>
          </w:divBdr>
        </w:div>
        <w:div w:id="1722318647">
          <w:marLeft w:val="720"/>
          <w:marRight w:val="0"/>
          <w:marTop w:val="0"/>
          <w:marBottom w:val="120"/>
          <w:divBdr>
            <w:top w:val="none" w:sz="0" w:space="0" w:color="auto"/>
            <w:left w:val="none" w:sz="0" w:space="0" w:color="auto"/>
            <w:bottom w:val="none" w:sz="0" w:space="0" w:color="auto"/>
            <w:right w:val="none" w:sz="0" w:space="0" w:color="auto"/>
          </w:divBdr>
        </w:div>
      </w:divsChild>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5718961">
      <w:bodyDiv w:val="1"/>
      <w:marLeft w:val="0"/>
      <w:marRight w:val="0"/>
      <w:marTop w:val="0"/>
      <w:marBottom w:val="0"/>
      <w:divBdr>
        <w:top w:val="none" w:sz="0" w:space="0" w:color="auto"/>
        <w:left w:val="none" w:sz="0" w:space="0" w:color="auto"/>
        <w:bottom w:val="none" w:sz="0" w:space="0" w:color="auto"/>
        <w:right w:val="none" w:sz="0" w:space="0" w:color="auto"/>
      </w:divBdr>
      <w:divsChild>
        <w:div w:id="231742820">
          <w:marLeft w:val="446"/>
          <w:marRight w:val="0"/>
          <w:marTop w:val="0"/>
          <w:marBottom w:val="120"/>
          <w:divBdr>
            <w:top w:val="none" w:sz="0" w:space="0" w:color="auto"/>
            <w:left w:val="none" w:sz="0" w:space="0" w:color="auto"/>
            <w:bottom w:val="none" w:sz="0" w:space="0" w:color="auto"/>
            <w:right w:val="none" w:sz="0" w:space="0" w:color="auto"/>
          </w:divBdr>
        </w:div>
        <w:div w:id="558126634">
          <w:marLeft w:val="446"/>
          <w:marRight w:val="0"/>
          <w:marTop w:val="0"/>
          <w:marBottom w:val="120"/>
          <w:divBdr>
            <w:top w:val="none" w:sz="0" w:space="0" w:color="auto"/>
            <w:left w:val="none" w:sz="0" w:space="0" w:color="auto"/>
            <w:bottom w:val="none" w:sz="0" w:space="0" w:color="auto"/>
            <w:right w:val="none" w:sz="0" w:space="0" w:color="auto"/>
          </w:divBdr>
        </w:div>
        <w:div w:id="1120030776">
          <w:marLeft w:val="446"/>
          <w:marRight w:val="0"/>
          <w:marTop w:val="0"/>
          <w:marBottom w:val="120"/>
          <w:divBdr>
            <w:top w:val="none" w:sz="0" w:space="0" w:color="auto"/>
            <w:left w:val="none" w:sz="0" w:space="0" w:color="auto"/>
            <w:bottom w:val="none" w:sz="0" w:space="0" w:color="auto"/>
            <w:right w:val="none" w:sz="0" w:space="0" w:color="auto"/>
          </w:divBdr>
        </w:div>
        <w:div w:id="1170414712">
          <w:marLeft w:val="446"/>
          <w:marRight w:val="0"/>
          <w:marTop w:val="0"/>
          <w:marBottom w:val="120"/>
          <w:divBdr>
            <w:top w:val="none" w:sz="0" w:space="0" w:color="auto"/>
            <w:left w:val="none" w:sz="0" w:space="0" w:color="auto"/>
            <w:bottom w:val="none" w:sz="0" w:space="0" w:color="auto"/>
            <w:right w:val="none" w:sz="0" w:space="0" w:color="auto"/>
          </w:divBdr>
        </w:div>
        <w:div w:id="1689211674">
          <w:marLeft w:val="446"/>
          <w:marRight w:val="0"/>
          <w:marTop w:val="0"/>
          <w:marBottom w:val="120"/>
          <w:divBdr>
            <w:top w:val="none" w:sz="0" w:space="0" w:color="auto"/>
            <w:left w:val="none" w:sz="0" w:space="0" w:color="auto"/>
            <w:bottom w:val="none" w:sz="0" w:space="0" w:color="auto"/>
            <w:right w:val="none" w:sz="0" w:space="0" w:color="auto"/>
          </w:divBdr>
        </w:div>
        <w:div w:id="1853955648">
          <w:marLeft w:val="806"/>
          <w:marRight w:val="0"/>
          <w:marTop w:val="0"/>
          <w:marBottom w:val="120"/>
          <w:divBdr>
            <w:top w:val="none" w:sz="0" w:space="0" w:color="auto"/>
            <w:left w:val="none" w:sz="0" w:space="0" w:color="auto"/>
            <w:bottom w:val="none" w:sz="0" w:space="0" w:color="auto"/>
            <w:right w:val="none" w:sz="0" w:space="0" w:color="auto"/>
          </w:divBdr>
        </w:div>
        <w:div w:id="1854219820">
          <w:marLeft w:val="806"/>
          <w:marRight w:val="0"/>
          <w:marTop w:val="0"/>
          <w:marBottom w:val="120"/>
          <w:divBdr>
            <w:top w:val="none" w:sz="0" w:space="0" w:color="auto"/>
            <w:left w:val="none" w:sz="0" w:space="0" w:color="auto"/>
            <w:bottom w:val="none" w:sz="0" w:space="0" w:color="auto"/>
            <w:right w:val="none" w:sz="0" w:space="0" w:color="auto"/>
          </w:divBdr>
        </w:div>
      </w:divsChild>
    </w:div>
    <w:div w:id="597100196">
      <w:bodyDiv w:val="1"/>
      <w:marLeft w:val="0"/>
      <w:marRight w:val="0"/>
      <w:marTop w:val="0"/>
      <w:marBottom w:val="0"/>
      <w:divBdr>
        <w:top w:val="none" w:sz="0" w:space="0" w:color="auto"/>
        <w:left w:val="none" w:sz="0" w:space="0" w:color="auto"/>
        <w:bottom w:val="none" w:sz="0" w:space="0" w:color="auto"/>
        <w:right w:val="none" w:sz="0" w:space="0" w:color="auto"/>
      </w:divBdr>
      <w:divsChild>
        <w:div w:id="535508507">
          <w:marLeft w:val="806"/>
          <w:marRight w:val="0"/>
          <w:marTop w:val="0"/>
          <w:marBottom w:val="0"/>
          <w:divBdr>
            <w:top w:val="none" w:sz="0" w:space="0" w:color="auto"/>
            <w:left w:val="none" w:sz="0" w:space="0" w:color="auto"/>
            <w:bottom w:val="none" w:sz="0" w:space="0" w:color="auto"/>
            <w:right w:val="none" w:sz="0" w:space="0" w:color="auto"/>
          </w:divBdr>
        </w:div>
        <w:div w:id="575406684">
          <w:marLeft w:val="806"/>
          <w:marRight w:val="0"/>
          <w:marTop w:val="0"/>
          <w:marBottom w:val="0"/>
          <w:divBdr>
            <w:top w:val="none" w:sz="0" w:space="0" w:color="auto"/>
            <w:left w:val="none" w:sz="0" w:space="0" w:color="auto"/>
            <w:bottom w:val="none" w:sz="0" w:space="0" w:color="auto"/>
            <w:right w:val="none" w:sz="0" w:space="0" w:color="auto"/>
          </w:divBdr>
        </w:div>
        <w:div w:id="807478239">
          <w:marLeft w:val="806"/>
          <w:marRight w:val="0"/>
          <w:marTop w:val="0"/>
          <w:marBottom w:val="0"/>
          <w:divBdr>
            <w:top w:val="none" w:sz="0" w:space="0" w:color="auto"/>
            <w:left w:val="none" w:sz="0" w:space="0" w:color="auto"/>
            <w:bottom w:val="none" w:sz="0" w:space="0" w:color="auto"/>
            <w:right w:val="none" w:sz="0" w:space="0" w:color="auto"/>
          </w:divBdr>
        </w:div>
        <w:div w:id="1785272140">
          <w:marLeft w:val="533"/>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55182027">
      <w:bodyDiv w:val="1"/>
      <w:marLeft w:val="0"/>
      <w:marRight w:val="0"/>
      <w:marTop w:val="0"/>
      <w:marBottom w:val="0"/>
      <w:divBdr>
        <w:top w:val="none" w:sz="0" w:space="0" w:color="auto"/>
        <w:left w:val="none" w:sz="0" w:space="0" w:color="auto"/>
        <w:bottom w:val="none" w:sz="0" w:space="0" w:color="auto"/>
        <w:right w:val="none" w:sz="0" w:space="0" w:color="auto"/>
      </w:divBdr>
      <w:divsChild>
        <w:div w:id="514153832">
          <w:marLeft w:val="806"/>
          <w:marRight w:val="0"/>
          <w:marTop w:val="0"/>
          <w:marBottom w:val="120"/>
          <w:divBdr>
            <w:top w:val="none" w:sz="0" w:space="0" w:color="auto"/>
            <w:left w:val="none" w:sz="0" w:space="0" w:color="auto"/>
            <w:bottom w:val="none" w:sz="0" w:space="0" w:color="auto"/>
            <w:right w:val="none" w:sz="0" w:space="0" w:color="auto"/>
          </w:divBdr>
        </w:div>
        <w:div w:id="1037194589">
          <w:marLeft w:val="806"/>
          <w:marRight w:val="0"/>
          <w:marTop w:val="0"/>
          <w:marBottom w:val="120"/>
          <w:divBdr>
            <w:top w:val="none" w:sz="0" w:space="0" w:color="auto"/>
            <w:left w:val="none" w:sz="0" w:space="0" w:color="auto"/>
            <w:bottom w:val="none" w:sz="0" w:space="0" w:color="auto"/>
            <w:right w:val="none" w:sz="0" w:space="0" w:color="auto"/>
          </w:divBdr>
        </w:div>
        <w:div w:id="1489442708">
          <w:marLeft w:val="806"/>
          <w:marRight w:val="0"/>
          <w:marTop w:val="0"/>
          <w:marBottom w:val="120"/>
          <w:divBdr>
            <w:top w:val="none" w:sz="0" w:space="0" w:color="auto"/>
            <w:left w:val="none" w:sz="0" w:space="0" w:color="auto"/>
            <w:bottom w:val="none" w:sz="0" w:space="0" w:color="auto"/>
            <w:right w:val="none" w:sz="0" w:space="0" w:color="auto"/>
          </w:divBdr>
        </w:div>
        <w:div w:id="1644507473">
          <w:marLeft w:val="446"/>
          <w:marRight w:val="0"/>
          <w:marTop w:val="0"/>
          <w:marBottom w:val="120"/>
          <w:divBdr>
            <w:top w:val="none" w:sz="0" w:space="0" w:color="auto"/>
            <w:left w:val="none" w:sz="0" w:space="0" w:color="auto"/>
            <w:bottom w:val="none" w:sz="0" w:space="0" w:color="auto"/>
            <w:right w:val="none" w:sz="0" w:space="0" w:color="auto"/>
          </w:divBdr>
        </w:div>
      </w:divsChild>
    </w:div>
    <w:div w:id="657464055">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46154475">
      <w:bodyDiv w:val="1"/>
      <w:marLeft w:val="0"/>
      <w:marRight w:val="0"/>
      <w:marTop w:val="0"/>
      <w:marBottom w:val="0"/>
      <w:divBdr>
        <w:top w:val="none" w:sz="0" w:space="0" w:color="auto"/>
        <w:left w:val="none" w:sz="0" w:space="0" w:color="auto"/>
        <w:bottom w:val="none" w:sz="0" w:space="0" w:color="auto"/>
        <w:right w:val="none" w:sz="0" w:space="0" w:color="auto"/>
      </w:divBdr>
    </w:div>
    <w:div w:id="750926012">
      <w:bodyDiv w:val="1"/>
      <w:marLeft w:val="0"/>
      <w:marRight w:val="0"/>
      <w:marTop w:val="0"/>
      <w:marBottom w:val="0"/>
      <w:divBdr>
        <w:top w:val="none" w:sz="0" w:space="0" w:color="auto"/>
        <w:left w:val="none" w:sz="0" w:space="0" w:color="auto"/>
        <w:bottom w:val="none" w:sz="0" w:space="0" w:color="auto"/>
        <w:right w:val="none" w:sz="0" w:space="0" w:color="auto"/>
      </w:divBdr>
    </w:div>
    <w:div w:id="770852880">
      <w:bodyDiv w:val="1"/>
      <w:marLeft w:val="0"/>
      <w:marRight w:val="0"/>
      <w:marTop w:val="0"/>
      <w:marBottom w:val="0"/>
      <w:divBdr>
        <w:top w:val="none" w:sz="0" w:space="0" w:color="auto"/>
        <w:left w:val="none" w:sz="0" w:space="0" w:color="auto"/>
        <w:bottom w:val="none" w:sz="0" w:space="0" w:color="auto"/>
        <w:right w:val="none" w:sz="0" w:space="0" w:color="auto"/>
      </w:divBdr>
    </w:div>
    <w:div w:id="779572986">
      <w:bodyDiv w:val="1"/>
      <w:marLeft w:val="0"/>
      <w:marRight w:val="0"/>
      <w:marTop w:val="0"/>
      <w:marBottom w:val="0"/>
      <w:divBdr>
        <w:top w:val="none" w:sz="0" w:space="0" w:color="auto"/>
        <w:left w:val="none" w:sz="0" w:space="0" w:color="auto"/>
        <w:bottom w:val="none" w:sz="0" w:space="0" w:color="auto"/>
        <w:right w:val="none" w:sz="0" w:space="0" w:color="auto"/>
      </w:divBdr>
      <w:divsChild>
        <w:div w:id="857890007">
          <w:marLeft w:val="720"/>
          <w:marRight w:val="0"/>
          <w:marTop w:val="0"/>
          <w:marBottom w:val="120"/>
          <w:divBdr>
            <w:top w:val="none" w:sz="0" w:space="0" w:color="auto"/>
            <w:left w:val="none" w:sz="0" w:space="0" w:color="auto"/>
            <w:bottom w:val="none" w:sz="0" w:space="0" w:color="auto"/>
            <w:right w:val="none" w:sz="0" w:space="0" w:color="auto"/>
          </w:divBdr>
        </w:div>
        <w:div w:id="904144369">
          <w:marLeft w:val="360"/>
          <w:marRight w:val="0"/>
          <w:marTop w:val="0"/>
          <w:marBottom w:val="120"/>
          <w:divBdr>
            <w:top w:val="none" w:sz="0" w:space="0" w:color="auto"/>
            <w:left w:val="none" w:sz="0" w:space="0" w:color="auto"/>
            <w:bottom w:val="none" w:sz="0" w:space="0" w:color="auto"/>
            <w:right w:val="none" w:sz="0" w:space="0" w:color="auto"/>
          </w:divBdr>
        </w:div>
        <w:div w:id="1088620789">
          <w:marLeft w:val="720"/>
          <w:marRight w:val="0"/>
          <w:marTop w:val="0"/>
          <w:marBottom w:val="120"/>
          <w:divBdr>
            <w:top w:val="none" w:sz="0" w:space="0" w:color="auto"/>
            <w:left w:val="none" w:sz="0" w:space="0" w:color="auto"/>
            <w:bottom w:val="none" w:sz="0" w:space="0" w:color="auto"/>
            <w:right w:val="none" w:sz="0" w:space="0" w:color="auto"/>
          </w:divBdr>
        </w:div>
        <w:div w:id="1148935329">
          <w:marLeft w:val="720"/>
          <w:marRight w:val="0"/>
          <w:marTop w:val="0"/>
          <w:marBottom w:val="120"/>
          <w:divBdr>
            <w:top w:val="none" w:sz="0" w:space="0" w:color="auto"/>
            <w:left w:val="none" w:sz="0" w:space="0" w:color="auto"/>
            <w:bottom w:val="none" w:sz="0" w:space="0" w:color="auto"/>
            <w:right w:val="none" w:sz="0" w:space="0" w:color="auto"/>
          </w:divBdr>
        </w:div>
        <w:div w:id="1170363779">
          <w:marLeft w:val="720"/>
          <w:marRight w:val="0"/>
          <w:marTop w:val="0"/>
          <w:marBottom w:val="120"/>
          <w:divBdr>
            <w:top w:val="none" w:sz="0" w:space="0" w:color="auto"/>
            <w:left w:val="none" w:sz="0" w:space="0" w:color="auto"/>
            <w:bottom w:val="none" w:sz="0" w:space="0" w:color="auto"/>
            <w:right w:val="none" w:sz="0" w:space="0" w:color="auto"/>
          </w:divBdr>
        </w:div>
        <w:div w:id="1367677246">
          <w:marLeft w:val="720"/>
          <w:marRight w:val="0"/>
          <w:marTop w:val="0"/>
          <w:marBottom w:val="120"/>
          <w:divBdr>
            <w:top w:val="none" w:sz="0" w:space="0" w:color="auto"/>
            <w:left w:val="none" w:sz="0" w:space="0" w:color="auto"/>
            <w:bottom w:val="none" w:sz="0" w:space="0" w:color="auto"/>
            <w:right w:val="none" w:sz="0" w:space="0" w:color="auto"/>
          </w:divBdr>
        </w:div>
        <w:div w:id="1994722616">
          <w:marLeft w:val="360"/>
          <w:marRight w:val="0"/>
          <w:marTop w:val="0"/>
          <w:marBottom w:val="120"/>
          <w:divBdr>
            <w:top w:val="none" w:sz="0" w:space="0" w:color="auto"/>
            <w:left w:val="none" w:sz="0" w:space="0" w:color="auto"/>
            <w:bottom w:val="none" w:sz="0" w:space="0" w:color="auto"/>
            <w:right w:val="none" w:sz="0" w:space="0" w:color="auto"/>
          </w:divBdr>
        </w:div>
        <w:div w:id="2038508767">
          <w:marLeft w:val="360"/>
          <w:marRight w:val="0"/>
          <w:marTop w:val="0"/>
          <w:marBottom w:val="120"/>
          <w:divBdr>
            <w:top w:val="none" w:sz="0" w:space="0" w:color="auto"/>
            <w:left w:val="none" w:sz="0" w:space="0" w:color="auto"/>
            <w:bottom w:val="none" w:sz="0" w:space="0" w:color="auto"/>
            <w:right w:val="none" w:sz="0" w:space="0" w:color="auto"/>
          </w:divBdr>
        </w:div>
      </w:divsChild>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740912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887183640">
      <w:bodyDiv w:val="1"/>
      <w:marLeft w:val="0"/>
      <w:marRight w:val="0"/>
      <w:marTop w:val="0"/>
      <w:marBottom w:val="0"/>
      <w:divBdr>
        <w:top w:val="none" w:sz="0" w:space="0" w:color="auto"/>
        <w:left w:val="none" w:sz="0" w:space="0" w:color="auto"/>
        <w:bottom w:val="none" w:sz="0" w:space="0" w:color="auto"/>
        <w:right w:val="none" w:sz="0" w:space="0" w:color="auto"/>
      </w:divBdr>
      <w:divsChild>
        <w:div w:id="743995772">
          <w:marLeft w:val="446"/>
          <w:marRight w:val="0"/>
          <w:marTop w:val="0"/>
          <w:marBottom w:val="120"/>
          <w:divBdr>
            <w:top w:val="none" w:sz="0" w:space="0" w:color="auto"/>
            <w:left w:val="none" w:sz="0" w:space="0" w:color="auto"/>
            <w:bottom w:val="none" w:sz="0" w:space="0" w:color="auto"/>
            <w:right w:val="none" w:sz="0" w:space="0" w:color="auto"/>
          </w:divBdr>
        </w:div>
      </w:divsChild>
    </w:div>
    <w:div w:id="891699143">
      <w:bodyDiv w:val="1"/>
      <w:marLeft w:val="0"/>
      <w:marRight w:val="0"/>
      <w:marTop w:val="0"/>
      <w:marBottom w:val="0"/>
      <w:divBdr>
        <w:top w:val="none" w:sz="0" w:space="0" w:color="auto"/>
        <w:left w:val="none" w:sz="0" w:space="0" w:color="auto"/>
        <w:bottom w:val="none" w:sz="0" w:space="0" w:color="auto"/>
        <w:right w:val="none" w:sz="0" w:space="0" w:color="auto"/>
      </w:divBdr>
      <w:divsChild>
        <w:div w:id="630790103">
          <w:marLeft w:val="720"/>
          <w:marRight w:val="0"/>
          <w:marTop w:val="0"/>
          <w:marBottom w:val="120"/>
          <w:divBdr>
            <w:top w:val="none" w:sz="0" w:space="0" w:color="auto"/>
            <w:left w:val="none" w:sz="0" w:space="0" w:color="auto"/>
            <w:bottom w:val="none" w:sz="0" w:space="0" w:color="auto"/>
            <w:right w:val="none" w:sz="0" w:space="0" w:color="auto"/>
          </w:divBdr>
        </w:div>
        <w:div w:id="848326123">
          <w:marLeft w:val="720"/>
          <w:marRight w:val="0"/>
          <w:marTop w:val="0"/>
          <w:marBottom w:val="120"/>
          <w:divBdr>
            <w:top w:val="none" w:sz="0" w:space="0" w:color="auto"/>
            <w:left w:val="none" w:sz="0" w:space="0" w:color="auto"/>
            <w:bottom w:val="none" w:sz="0" w:space="0" w:color="auto"/>
            <w:right w:val="none" w:sz="0" w:space="0" w:color="auto"/>
          </w:divBdr>
        </w:div>
        <w:div w:id="1185944269">
          <w:marLeft w:val="360"/>
          <w:marRight w:val="0"/>
          <w:marTop w:val="0"/>
          <w:marBottom w:val="120"/>
          <w:divBdr>
            <w:top w:val="none" w:sz="0" w:space="0" w:color="auto"/>
            <w:left w:val="none" w:sz="0" w:space="0" w:color="auto"/>
            <w:bottom w:val="none" w:sz="0" w:space="0" w:color="auto"/>
            <w:right w:val="none" w:sz="0" w:space="0" w:color="auto"/>
          </w:divBdr>
        </w:div>
      </w:divsChild>
    </w:div>
    <w:div w:id="891885388">
      <w:bodyDiv w:val="1"/>
      <w:marLeft w:val="0"/>
      <w:marRight w:val="0"/>
      <w:marTop w:val="0"/>
      <w:marBottom w:val="0"/>
      <w:divBdr>
        <w:top w:val="none" w:sz="0" w:space="0" w:color="auto"/>
        <w:left w:val="none" w:sz="0" w:space="0" w:color="auto"/>
        <w:bottom w:val="none" w:sz="0" w:space="0" w:color="auto"/>
        <w:right w:val="none" w:sz="0" w:space="0" w:color="auto"/>
      </w:divBdr>
      <w:divsChild>
        <w:div w:id="565460470">
          <w:marLeft w:val="806"/>
          <w:marRight w:val="0"/>
          <w:marTop w:val="0"/>
          <w:marBottom w:val="120"/>
          <w:divBdr>
            <w:top w:val="none" w:sz="0" w:space="0" w:color="auto"/>
            <w:left w:val="none" w:sz="0" w:space="0" w:color="auto"/>
            <w:bottom w:val="none" w:sz="0" w:space="0" w:color="auto"/>
            <w:right w:val="none" w:sz="0" w:space="0" w:color="auto"/>
          </w:divBdr>
        </w:div>
        <w:div w:id="1129127410">
          <w:marLeft w:val="806"/>
          <w:marRight w:val="0"/>
          <w:marTop w:val="0"/>
          <w:marBottom w:val="120"/>
          <w:divBdr>
            <w:top w:val="none" w:sz="0" w:space="0" w:color="auto"/>
            <w:left w:val="none" w:sz="0" w:space="0" w:color="auto"/>
            <w:bottom w:val="none" w:sz="0" w:space="0" w:color="auto"/>
            <w:right w:val="none" w:sz="0" w:space="0" w:color="auto"/>
          </w:divBdr>
        </w:div>
        <w:div w:id="1413971958">
          <w:marLeft w:val="806"/>
          <w:marRight w:val="0"/>
          <w:marTop w:val="0"/>
          <w:marBottom w:val="120"/>
          <w:divBdr>
            <w:top w:val="none" w:sz="0" w:space="0" w:color="auto"/>
            <w:left w:val="none" w:sz="0" w:space="0" w:color="auto"/>
            <w:bottom w:val="none" w:sz="0" w:space="0" w:color="auto"/>
            <w:right w:val="none" w:sz="0" w:space="0" w:color="auto"/>
          </w:divBdr>
        </w:div>
        <w:div w:id="1433821337">
          <w:marLeft w:val="806"/>
          <w:marRight w:val="0"/>
          <w:marTop w:val="0"/>
          <w:marBottom w:val="120"/>
          <w:divBdr>
            <w:top w:val="none" w:sz="0" w:space="0" w:color="auto"/>
            <w:left w:val="none" w:sz="0" w:space="0" w:color="auto"/>
            <w:bottom w:val="none" w:sz="0" w:space="0" w:color="auto"/>
            <w:right w:val="none" w:sz="0" w:space="0" w:color="auto"/>
          </w:divBdr>
        </w:div>
        <w:div w:id="1725791526">
          <w:marLeft w:val="806"/>
          <w:marRight w:val="0"/>
          <w:marTop w:val="0"/>
          <w:marBottom w:val="120"/>
          <w:divBdr>
            <w:top w:val="none" w:sz="0" w:space="0" w:color="auto"/>
            <w:left w:val="none" w:sz="0" w:space="0" w:color="auto"/>
            <w:bottom w:val="none" w:sz="0" w:space="0" w:color="auto"/>
            <w:right w:val="none" w:sz="0" w:space="0" w:color="auto"/>
          </w:divBdr>
        </w:div>
      </w:divsChild>
    </w:div>
    <w:div w:id="921524625">
      <w:bodyDiv w:val="1"/>
      <w:marLeft w:val="0"/>
      <w:marRight w:val="0"/>
      <w:marTop w:val="0"/>
      <w:marBottom w:val="0"/>
      <w:divBdr>
        <w:top w:val="none" w:sz="0" w:space="0" w:color="auto"/>
        <w:left w:val="none" w:sz="0" w:space="0" w:color="auto"/>
        <w:bottom w:val="none" w:sz="0" w:space="0" w:color="auto"/>
        <w:right w:val="none" w:sz="0" w:space="0" w:color="auto"/>
      </w:divBdr>
      <w:divsChild>
        <w:div w:id="1156607115">
          <w:marLeft w:val="533"/>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66661637">
      <w:bodyDiv w:val="1"/>
      <w:marLeft w:val="0"/>
      <w:marRight w:val="0"/>
      <w:marTop w:val="0"/>
      <w:marBottom w:val="0"/>
      <w:divBdr>
        <w:top w:val="none" w:sz="0" w:space="0" w:color="auto"/>
        <w:left w:val="none" w:sz="0" w:space="0" w:color="auto"/>
        <w:bottom w:val="none" w:sz="0" w:space="0" w:color="auto"/>
        <w:right w:val="none" w:sz="0" w:space="0" w:color="auto"/>
      </w:divBdr>
      <w:divsChild>
        <w:div w:id="1154299933">
          <w:marLeft w:val="360"/>
          <w:marRight w:val="0"/>
          <w:marTop w:val="0"/>
          <w:marBottom w:val="120"/>
          <w:divBdr>
            <w:top w:val="none" w:sz="0" w:space="0" w:color="auto"/>
            <w:left w:val="none" w:sz="0" w:space="0" w:color="auto"/>
            <w:bottom w:val="none" w:sz="0" w:space="0" w:color="auto"/>
            <w:right w:val="none" w:sz="0" w:space="0" w:color="auto"/>
          </w:divBdr>
        </w:div>
      </w:divsChild>
    </w:div>
    <w:div w:id="978806885">
      <w:bodyDiv w:val="1"/>
      <w:marLeft w:val="0"/>
      <w:marRight w:val="0"/>
      <w:marTop w:val="0"/>
      <w:marBottom w:val="0"/>
      <w:divBdr>
        <w:top w:val="none" w:sz="0" w:space="0" w:color="auto"/>
        <w:left w:val="none" w:sz="0" w:space="0" w:color="auto"/>
        <w:bottom w:val="none" w:sz="0" w:space="0" w:color="auto"/>
        <w:right w:val="none" w:sz="0" w:space="0" w:color="auto"/>
      </w:divBdr>
    </w:div>
    <w:div w:id="990061925">
      <w:bodyDiv w:val="1"/>
      <w:marLeft w:val="0"/>
      <w:marRight w:val="0"/>
      <w:marTop w:val="0"/>
      <w:marBottom w:val="0"/>
      <w:divBdr>
        <w:top w:val="none" w:sz="0" w:space="0" w:color="auto"/>
        <w:left w:val="none" w:sz="0" w:space="0" w:color="auto"/>
        <w:bottom w:val="none" w:sz="0" w:space="0" w:color="auto"/>
        <w:right w:val="none" w:sz="0" w:space="0" w:color="auto"/>
      </w:divBdr>
    </w:div>
    <w:div w:id="1002515769">
      <w:bodyDiv w:val="1"/>
      <w:marLeft w:val="0"/>
      <w:marRight w:val="0"/>
      <w:marTop w:val="0"/>
      <w:marBottom w:val="0"/>
      <w:divBdr>
        <w:top w:val="none" w:sz="0" w:space="0" w:color="auto"/>
        <w:left w:val="none" w:sz="0" w:space="0" w:color="auto"/>
        <w:bottom w:val="none" w:sz="0" w:space="0" w:color="auto"/>
        <w:right w:val="none" w:sz="0" w:space="0" w:color="auto"/>
      </w:divBdr>
    </w:div>
    <w:div w:id="1080296764">
      <w:bodyDiv w:val="1"/>
      <w:marLeft w:val="0"/>
      <w:marRight w:val="0"/>
      <w:marTop w:val="0"/>
      <w:marBottom w:val="0"/>
      <w:divBdr>
        <w:top w:val="none" w:sz="0" w:space="0" w:color="auto"/>
        <w:left w:val="none" w:sz="0" w:space="0" w:color="auto"/>
        <w:bottom w:val="none" w:sz="0" w:space="0" w:color="auto"/>
        <w:right w:val="none" w:sz="0" w:space="0" w:color="auto"/>
      </w:divBdr>
      <w:divsChild>
        <w:div w:id="337777110">
          <w:marLeft w:val="446"/>
          <w:marRight w:val="0"/>
          <w:marTop w:val="0"/>
          <w:marBottom w:val="12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6776548">
      <w:bodyDiv w:val="1"/>
      <w:marLeft w:val="0"/>
      <w:marRight w:val="0"/>
      <w:marTop w:val="0"/>
      <w:marBottom w:val="0"/>
      <w:divBdr>
        <w:top w:val="none" w:sz="0" w:space="0" w:color="auto"/>
        <w:left w:val="none" w:sz="0" w:space="0" w:color="auto"/>
        <w:bottom w:val="none" w:sz="0" w:space="0" w:color="auto"/>
        <w:right w:val="none" w:sz="0" w:space="0" w:color="auto"/>
      </w:divBdr>
    </w:div>
    <w:div w:id="1121613917">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38649293">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7913164">
      <w:bodyDiv w:val="1"/>
      <w:marLeft w:val="0"/>
      <w:marRight w:val="0"/>
      <w:marTop w:val="0"/>
      <w:marBottom w:val="0"/>
      <w:divBdr>
        <w:top w:val="none" w:sz="0" w:space="0" w:color="auto"/>
        <w:left w:val="none" w:sz="0" w:space="0" w:color="auto"/>
        <w:bottom w:val="none" w:sz="0" w:space="0" w:color="auto"/>
        <w:right w:val="none" w:sz="0" w:space="0" w:color="auto"/>
      </w:divBdr>
      <w:divsChild>
        <w:div w:id="2018458653">
          <w:marLeft w:val="720"/>
          <w:marRight w:val="0"/>
          <w:marTop w:val="0"/>
          <w:marBottom w:val="200"/>
          <w:divBdr>
            <w:top w:val="none" w:sz="0" w:space="0" w:color="auto"/>
            <w:left w:val="none" w:sz="0" w:space="0" w:color="auto"/>
            <w:bottom w:val="none" w:sz="0" w:space="0" w:color="auto"/>
            <w:right w:val="none" w:sz="0" w:space="0" w:color="auto"/>
          </w:divBdr>
        </w:div>
      </w:divsChild>
    </w:div>
    <w:div w:id="1215001534">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25339679">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88120799">
      <w:bodyDiv w:val="1"/>
      <w:marLeft w:val="0"/>
      <w:marRight w:val="0"/>
      <w:marTop w:val="0"/>
      <w:marBottom w:val="0"/>
      <w:divBdr>
        <w:top w:val="none" w:sz="0" w:space="0" w:color="auto"/>
        <w:left w:val="none" w:sz="0" w:space="0" w:color="auto"/>
        <w:bottom w:val="none" w:sz="0" w:space="0" w:color="auto"/>
        <w:right w:val="none" w:sz="0" w:space="0" w:color="auto"/>
      </w:divBdr>
    </w:div>
    <w:div w:id="1316296040">
      <w:bodyDiv w:val="1"/>
      <w:marLeft w:val="0"/>
      <w:marRight w:val="0"/>
      <w:marTop w:val="0"/>
      <w:marBottom w:val="0"/>
      <w:divBdr>
        <w:top w:val="none" w:sz="0" w:space="0" w:color="auto"/>
        <w:left w:val="none" w:sz="0" w:space="0" w:color="auto"/>
        <w:bottom w:val="none" w:sz="0" w:space="0" w:color="auto"/>
        <w:right w:val="none" w:sz="0" w:space="0" w:color="auto"/>
      </w:divBdr>
      <w:divsChild>
        <w:div w:id="1663464231">
          <w:marLeft w:val="533"/>
          <w:marRight w:val="0"/>
          <w:marTop w:val="0"/>
          <w:marBottom w:val="0"/>
          <w:divBdr>
            <w:top w:val="none" w:sz="0" w:space="0" w:color="auto"/>
            <w:left w:val="none" w:sz="0" w:space="0" w:color="auto"/>
            <w:bottom w:val="none" w:sz="0" w:space="0" w:color="auto"/>
            <w:right w:val="none" w:sz="0" w:space="0" w:color="auto"/>
          </w:divBdr>
        </w:div>
      </w:divsChild>
    </w:div>
    <w:div w:id="1340549022">
      <w:bodyDiv w:val="1"/>
      <w:marLeft w:val="0"/>
      <w:marRight w:val="0"/>
      <w:marTop w:val="0"/>
      <w:marBottom w:val="0"/>
      <w:divBdr>
        <w:top w:val="none" w:sz="0" w:space="0" w:color="auto"/>
        <w:left w:val="none" w:sz="0" w:space="0" w:color="auto"/>
        <w:bottom w:val="none" w:sz="0" w:space="0" w:color="auto"/>
        <w:right w:val="none" w:sz="0" w:space="0" w:color="auto"/>
      </w:divBdr>
      <w:divsChild>
        <w:div w:id="1932812103">
          <w:marLeft w:val="994"/>
          <w:marRight w:val="0"/>
          <w:marTop w:val="0"/>
          <w:marBottom w:val="60"/>
          <w:divBdr>
            <w:top w:val="none" w:sz="0" w:space="0" w:color="auto"/>
            <w:left w:val="none" w:sz="0" w:space="0" w:color="auto"/>
            <w:bottom w:val="none" w:sz="0" w:space="0" w:color="auto"/>
            <w:right w:val="none" w:sz="0" w:space="0" w:color="auto"/>
          </w:divBdr>
        </w:div>
      </w:divsChild>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55908450">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03549322">
      <w:bodyDiv w:val="1"/>
      <w:marLeft w:val="0"/>
      <w:marRight w:val="0"/>
      <w:marTop w:val="0"/>
      <w:marBottom w:val="0"/>
      <w:divBdr>
        <w:top w:val="none" w:sz="0" w:space="0" w:color="auto"/>
        <w:left w:val="none" w:sz="0" w:space="0" w:color="auto"/>
        <w:bottom w:val="none" w:sz="0" w:space="0" w:color="auto"/>
        <w:right w:val="none" w:sz="0" w:space="0" w:color="auto"/>
      </w:divBdr>
      <w:divsChild>
        <w:div w:id="285934368">
          <w:marLeft w:val="360"/>
          <w:marRight w:val="0"/>
          <w:marTop w:val="0"/>
          <w:marBottom w:val="120"/>
          <w:divBdr>
            <w:top w:val="none" w:sz="0" w:space="0" w:color="auto"/>
            <w:left w:val="none" w:sz="0" w:space="0" w:color="auto"/>
            <w:bottom w:val="none" w:sz="0" w:space="0" w:color="auto"/>
            <w:right w:val="none" w:sz="0" w:space="0" w:color="auto"/>
          </w:divBdr>
        </w:div>
      </w:divsChild>
    </w:div>
    <w:div w:id="1506288546">
      <w:bodyDiv w:val="1"/>
      <w:marLeft w:val="0"/>
      <w:marRight w:val="0"/>
      <w:marTop w:val="0"/>
      <w:marBottom w:val="0"/>
      <w:divBdr>
        <w:top w:val="none" w:sz="0" w:space="0" w:color="auto"/>
        <w:left w:val="none" w:sz="0" w:space="0" w:color="auto"/>
        <w:bottom w:val="none" w:sz="0" w:space="0" w:color="auto"/>
        <w:right w:val="none" w:sz="0" w:space="0" w:color="auto"/>
      </w:divBdr>
    </w:div>
    <w:div w:id="1525705942">
      <w:bodyDiv w:val="1"/>
      <w:marLeft w:val="0"/>
      <w:marRight w:val="0"/>
      <w:marTop w:val="0"/>
      <w:marBottom w:val="0"/>
      <w:divBdr>
        <w:top w:val="none" w:sz="0" w:space="0" w:color="auto"/>
        <w:left w:val="none" w:sz="0" w:space="0" w:color="auto"/>
        <w:bottom w:val="none" w:sz="0" w:space="0" w:color="auto"/>
        <w:right w:val="none" w:sz="0" w:space="0" w:color="auto"/>
      </w:divBdr>
      <w:divsChild>
        <w:div w:id="381098051">
          <w:marLeft w:val="1181"/>
          <w:marRight w:val="0"/>
          <w:marTop w:val="0"/>
          <w:marBottom w:val="120"/>
          <w:divBdr>
            <w:top w:val="none" w:sz="0" w:space="0" w:color="auto"/>
            <w:left w:val="none" w:sz="0" w:space="0" w:color="auto"/>
            <w:bottom w:val="none" w:sz="0" w:space="0" w:color="auto"/>
            <w:right w:val="none" w:sz="0" w:space="0" w:color="auto"/>
          </w:divBdr>
        </w:div>
        <w:div w:id="758333937">
          <w:marLeft w:val="806"/>
          <w:marRight w:val="0"/>
          <w:marTop w:val="0"/>
          <w:marBottom w:val="120"/>
          <w:divBdr>
            <w:top w:val="none" w:sz="0" w:space="0" w:color="auto"/>
            <w:left w:val="none" w:sz="0" w:space="0" w:color="auto"/>
            <w:bottom w:val="none" w:sz="0" w:space="0" w:color="auto"/>
            <w:right w:val="none" w:sz="0" w:space="0" w:color="auto"/>
          </w:divBdr>
        </w:div>
        <w:div w:id="1408378344">
          <w:marLeft w:val="1181"/>
          <w:marRight w:val="0"/>
          <w:marTop w:val="0"/>
          <w:marBottom w:val="120"/>
          <w:divBdr>
            <w:top w:val="none" w:sz="0" w:space="0" w:color="auto"/>
            <w:left w:val="none" w:sz="0" w:space="0" w:color="auto"/>
            <w:bottom w:val="none" w:sz="0" w:space="0" w:color="auto"/>
            <w:right w:val="none" w:sz="0" w:space="0" w:color="auto"/>
          </w:divBdr>
        </w:div>
        <w:div w:id="1423525163">
          <w:marLeft w:val="806"/>
          <w:marRight w:val="0"/>
          <w:marTop w:val="0"/>
          <w:marBottom w:val="120"/>
          <w:divBdr>
            <w:top w:val="none" w:sz="0" w:space="0" w:color="auto"/>
            <w:left w:val="none" w:sz="0" w:space="0" w:color="auto"/>
            <w:bottom w:val="none" w:sz="0" w:space="0" w:color="auto"/>
            <w:right w:val="none" w:sz="0" w:space="0" w:color="auto"/>
          </w:divBdr>
        </w:div>
        <w:div w:id="1562323987">
          <w:marLeft w:val="806"/>
          <w:marRight w:val="0"/>
          <w:marTop w:val="0"/>
          <w:marBottom w:val="120"/>
          <w:divBdr>
            <w:top w:val="none" w:sz="0" w:space="0" w:color="auto"/>
            <w:left w:val="none" w:sz="0" w:space="0" w:color="auto"/>
            <w:bottom w:val="none" w:sz="0" w:space="0" w:color="auto"/>
            <w:right w:val="none" w:sz="0" w:space="0" w:color="auto"/>
          </w:divBdr>
        </w:div>
        <w:div w:id="1792551921">
          <w:marLeft w:val="806"/>
          <w:marRight w:val="0"/>
          <w:marTop w:val="0"/>
          <w:marBottom w:val="120"/>
          <w:divBdr>
            <w:top w:val="none" w:sz="0" w:space="0" w:color="auto"/>
            <w:left w:val="none" w:sz="0" w:space="0" w:color="auto"/>
            <w:bottom w:val="none" w:sz="0" w:space="0" w:color="auto"/>
            <w:right w:val="none" w:sz="0" w:space="0" w:color="auto"/>
          </w:divBdr>
        </w:div>
        <w:div w:id="1955094174">
          <w:marLeft w:val="1181"/>
          <w:marRight w:val="0"/>
          <w:marTop w:val="0"/>
          <w:marBottom w:val="120"/>
          <w:divBdr>
            <w:top w:val="none" w:sz="0" w:space="0" w:color="auto"/>
            <w:left w:val="none" w:sz="0" w:space="0" w:color="auto"/>
            <w:bottom w:val="none" w:sz="0" w:space="0" w:color="auto"/>
            <w:right w:val="none" w:sz="0" w:space="0" w:color="auto"/>
          </w:divBdr>
        </w:div>
        <w:div w:id="2043433853">
          <w:marLeft w:val="1181"/>
          <w:marRight w:val="0"/>
          <w:marTop w:val="0"/>
          <w:marBottom w:val="120"/>
          <w:divBdr>
            <w:top w:val="none" w:sz="0" w:space="0" w:color="auto"/>
            <w:left w:val="none" w:sz="0" w:space="0" w:color="auto"/>
            <w:bottom w:val="none" w:sz="0" w:space="0" w:color="auto"/>
            <w:right w:val="none" w:sz="0" w:space="0" w:color="auto"/>
          </w:divBdr>
        </w:div>
      </w:divsChild>
    </w:div>
    <w:div w:id="1535800255">
      <w:bodyDiv w:val="1"/>
      <w:marLeft w:val="0"/>
      <w:marRight w:val="0"/>
      <w:marTop w:val="0"/>
      <w:marBottom w:val="0"/>
      <w:divBdr>
        <w:top w:val="none" w:sz="0" w:space="0" w:color="auto"/>
        <w:left w:val="none" w:sz="0" w:space="0" w:color="auto"/>
        <w:bottom w:val="none" w:sz="0" w:space="0" w:color="auto"/>
        <w:right w:val="none" w:sz="0" w:space="0" w:color="auto"/>
      </w:divBdr>
      <w:divsChild>
        <w:div w:id="293483504">
          <w:marLeft w:val="720"/>
          <w:marRight w:val="0"/>
          <w:marTop w:val="0"/>
          <w:marBottom w:val="120"/>
          <w:divBdr>
            <w:top w:val="none" w:sz="0" w:space="0" w:color="auto"/>
            <w:left w:val="none" w:sz="0" w:space="0" w:color="auto"/>
            <w:bottom w:val="none" w:sz="0" w:space="0" w:color="auto"/>
            <w:right w:val="none" w:sz="0" w:space="0" w:color="auto"/>
          </w:divBdr>
        </w:div>
        <w:div w:id="441653657">
          <w:marLeft w:val="720"/>
          <w:marRight w:val="0"/>
          <w:marTop w:val="0"/>
          <w:marBottom w:val="120"/>
          <w:divBdr>
            <w:top w:val="none" w:sz="0" w:space="0" w:color="auto"/>
            <w:left w:val="none" w:sz="0" w:space="0" w:color="auto"/>
            <w:bottom w:val="none" w:sz="0" w:space="0" w:color="auto"/>
            <w:right w:val="none" w:sz="0" w:space="0" w:color="auto"/>
          </w:divBdr>
        </w:div>
        <w:div w:id="628704908">
          <w:marLeft w:val="720"/>
          <w:marRight w:val="0"/>
          <w:marTop w:val="0"/>
          <w:marBottom w:val="120"/>
          <w:divBdr>
            <w:top w:val="none" w:sz="0" w:space="0" w:color="auto"/>
            <w:left w:val="none" w:sz="0" w:space="0" w:color="auto"/>
            <w:bottom w:val="none" w:sz="0" w:space="0" w:color="auto"/>
            <w:right w:val="none" w:sz="0" w:space="0" w:color="auto"/>
          </w:divBdr>
        </w:div>
        <w:div w:id="649753363">
          <w:marLeft w:val="720"/>
          <w:marRight w:val="0"/>
          <w:marTop w:val="0"/>
          <w:marBottom w:val="120"/>
          <w:divBdr>
            <w:top w:val="none" w:sz="0" w:space="0" w:color="auto"/>
            <w:left w:val="none" w:sz="0" w:space="0" w:color="auto"/>
            <w:bottom w:val="none" w:sz="0" w:space="0" w:color="auto"/>
            <w:right w:val="none" w:sz="0" w:space="0" w:color="auto"/>
          </w:divBdr>
        </w:div>
        <w:div w:id="702562332">
          <w:marLeft w:val="720"/>
          <w:marRight w:val="0"/>
          <w:marTop w:val="0"/>
          <w:marBottom w:val="120"/>
          <w:divBdr>
            <w:top w:val="none" w:sz="0" w:space="0" w:color="auto"/>
            <w:left w:val="none" w:sz="0" w:space="0" w:color="auto"/>
            <w:bottom w:val="none" w:sz="0" w:space="0" w:color="auto"/>
            <w:right w:val="none" w:sz="0" w:space="0" w:color="auto"/>
          </w:divBdr>
        </w:div>
        <w:div w:id="826242528">
          <w:marLeft w:val="720"/>
          <w:marRight w:val="0"/>
          <w:marTop w:val="0"/>
          <w:marBottom w:val="120"/>
          <w:divBdr>
            <w:top w:val="none" w:sz="0" w:space="0" w:color="auto"/>
            <w:left w:val="none" w:sz="0" w:space="0" w:color="auto"/>
            <w:bottom w:val="none" w:sz="0" w:space="0" w:color="auto"/>
            <w:right w:val="none" w:sz="0" w:space="0" w:color="auto"/>
          </w:divBdr>
        </w:div>
        <w:div w:id="928778611">
          <w:marLeft w:val="360"/>
          <w:marRight w:val="0"/>
          <w:marTop w:val="0"/>
          <w:marBottom w:val="120"/>
          <w:divBdr>
            <w:top w:val="none" w:sz="0" w:space="0" w:color="auto"/>
            <w:left w:val="none" w:sz="0" w:space="0" w:color="auto"/>
            <w:bottom w:val="none" w:sz="0" w:space="0" w:color="auto"/>
            <w:right w:val="none" w:sz="0" w:space="0" w:color="auto"/>
          </w:divBdr>
        </w:div>
        <w:div w:id="978219739">
          <w:marLeft w:val="720"/>
          <w:marRight w:val="0"/>
          <w:marTop w:val="0"/>
          <w:marBottom w:val="120"/>
          <w:divBdr>
            <w:top w:val="none" w:sz="0" w:space="0" w:color="auto"/>
            <w:left w:val="none" w:sz="0" w:space="0" w:color="auto"/>
            <w:bottom w:val="none" w:sz="0" w:space="0" w:color="auto"/>
            <w:right w:val="none" w:sz="0" w:space="0" w:color="auto"/>
          </w:divBdr>
        </w:div>
        <w:div w:id="1089539699">
          <w:marLeft w:val="360"/>
          <w:marRight w:val="0"/>
          <w:marTop w:val="0"/>
          <w:marBottom w:val="120"/>
          <w:divBdr>
            <w:top w:val="none" w:sz="0" w:space="0" w:color="auto"/>
            <w:left w:val="none" w:sz="0" w:space="0" w:color="auto"/>
            <w:bottom w:val="none" w:sz="0" w:space="0" w:color="auto"/>
            <w:right w:val="none" w:sz="0" w:space="0" w:color="auto"/>
          </w:divBdr>
        </w:div>
        <w:div w:id="1277639838">
          <w:marLeft w:val="720"/>
          <w:marRight w:val="0"/>
          <w:marTop w:val="0"/>
          <w:marBottom w:val="120"/>
          <w:divBdr>
            <w:top w:val="none" w:sz="0" w:space="0" w:color="auto"/>
            <w:left w:val="none" w:sz="0" w:space="0" w:color="auto"/>
            <w:bottom w:val="none" w:sz="0" w:space="0" w:color="auto"/>
            <w:right w:val="none" w:sz="0" w:space="0" w:color="auto"/>
          </w:divBdr>
        </w:div>
        <w:div w:id="1947612937">
          <w:marLeft w:val="720"/>
          <w:marRight w:val="0"/>
          <w:marTop w:val="0"/>
          <w:marBottom w:val="120"/>
          <w:divBdr>
            <w:top w:val="none" w:sz="0" w:space="0" w:color="auto"/>
            <w:left w:val="none" w:sz="0" w:space="0" w:color="auto"/>
            <w:bottom w:val="none" w:sz="0" w:space="0" w:color="auto"/>
            <w:right w:val="none" w:sz="0" w:space="0" w:color="auto"/>
          </w:divBdr>
        </w:div>
        <w:div w:id="2079285346">
          <w:marLeft w:val="720"/>
          <w:marRight w:val="0"/>
          <w:marTop w:val="0"/>
          <w:marBottom w:val="120"/>
          <w:divBdr>
            <w:top w:val="none" w:sz="0" w:space="0" w:color="auto"/>
            <w:left w:val="none" w:sz="0" w:space="0" w:color="auto"/>
            <w:bottom w:val="none" w:sz="0" w:space="0" w:color="auto"/>
            <w:right w:val="none" w:sz="0" w:space="0" w:color="auto"/>
          </w:divBdr>
        </w:div>
      </w:divsChild>
    </w:div>
    <w:div w:id="158363601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88020676">
      <w:bodyDiv w:val="1"/>
      <w:marLeft w:val="0"/>
      <w:marRight w:val="0"/>
      <w:marTop w:val="0"/>
      <w:marBottom w:val="0"/>
      <w:divBdr>
        <w:top w:val="none" w:sz="0" w:space="0" w:color="auto"/>
        <w:left w:val="none" w:sz="0" w:space="0" w:color="auto"/>
        <w:bottom w:val="none" w:sz="0" w:space="0" w:color="auto"/>
        <w:right w:val="none" w:sz="0" w:space="0" w:color="auto"/>
      </w:divBdr>
    </w:div>
    <w:div w:id="1744258718">
      <w:bodyDiv w:val="1"/>
      <w:marLeft w:val="0"/>
      <w:marRight w:val="0"/>
      <w:marTop w:val="0"/>
      <w:marBottom w:val="0"/>
      <w:divBdr>
        <w:top w:val="none" w:sz="0" w:space="0" w:color="auto"/>
        <w:left w:val="none" w:sz="0" w:space="0" w:color="auto"/>
        <w:bottom w:val="none" w:sz="0" w:space="0" w:color="auto"/>
        <w:right w:val="none" w:sz="0" w:space="0" w:color="auto"/>
      </w:divBdr>
    </w:div>
    <w:div w:id="1746419953">
      <w:bodyDiv w:val="1"/>
      <w:marLeft w:val="0"/>
      <w:marRight w:val="0"/>
      <w:marTop w:val="0"/>
      <w:marBottom w:val="0"/>
      <w:divBdr>
        <w:top w:val="none" w:sz="0" w:space="0" w:color="auto"/>
        <w:left w:val="none" w:sz="0" w:space="0" w:color="auto"/>
        <w:bottom w:val="none" w:sz="0" w:space="0" w:color="auto"/>
        <w:right w:val="none" w:sz="0" w:space="0" w:color="auto"/>
      </w:divBdr>
      <w:divsChild>
        <w:div w:id="114834335">
          <w:marLeft w:val="446"/>
          <w:marRight w:val="0"/>
          <w:marTop w:val="0"/>
          <w:marBottom w:val="120"/>
          <w:divBdr>
            <w:top w:val="none" w:sz="0" w:space="0" w:color="auto"/>
            <w:left w:val="none" w:sz="0" w:space="0" w:color="auto"/>
            <w:bottom w:val="none" w:sz="0" w:space="0" w:color="auto"/>
            <w:right w:val="none" w:sz="0" w:space="0" w:color="auto"/>
          </w:divBdr>
        </w:div>
      </w:divsChild>
    </w:div>
    <w:div w:id="175023327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772779345">
      <w:bodyDiv w:val="1"/>
      <w:marLeft w:val="0"/>
      <w:marRight w:val="0"/>
      <w:marTop w:val="0"/>
      <w:marBottom w:val="0"/>
      <w:divBdr>
        <w:top w:val="none" w:sz="0" w:space="0" w:color="auto"/>
        <w:left w:val="none" w:sz="0" w:space="0" w:color="auto"/>
        <w:bottom w:val="none" w:sz="0" w:space="0" w:color="auto"/>
        <w:right w:val="none" w:sz="0" w:space="0" w:color="auto"/>
      </w:divBdr>
      <w:divsChild>
        <w:div w:id="212081346">
          <w:marLeft w:val="806"/>
          <w:marRight w:val="0"/>
          <w:marTop w:val="0"/>
          <w:marBottom w:val="120"/>
          <w:divBdr>
            <w:top w:val="none" w:sz="0" w:space="0" w:color="auto"/>
            <w:left w:val="none" w:sz="0" w:space="0" w:color="auto"/>
            <w:bottom w:val="none" w:sz="0" w:space="0" w:color="auto"/>
            <w:right w:val="none" w:sz="0" w:space="0" w:color="auto"/>
          </w:divBdr>
        </w:div>
        <w:div w:id="847139146">
          <w:marLeft w:val="806"/>
          <w:marRight w:val="0"/>
          <w:marTop w:val="0"/>
          <w:marBottom w:val="120"/>
          <w:divBdr>
            <w:top w:val="none" w:sz="0" w:space="0" w:color="auto"/>
            <w:left w:val="none" w:sz="0" w:space="0" w:color="auto"/>
            <w:bottom w:val="none" w:sz="0" w:space="0" w:color="auto"/>
            <w:right w:val="none" w:sz="0" w:space="0" w:color="auto"/>
          </w:divBdr>
        </w:div>
        <w:div w:id="1435519514">
          <w:marLeft w:val="1181"/>
          <w:marRight w:val="0"/>
          <w:marTop w:val="0"/>
          <w:marBottom w:val="120"/>
          <w:divBdr>
            <w:top w:val="none" w:sz="0" w:space="0" w:color="auto"/>
            <w:left w:val="none" w:sz="0" w:space="0" w:color="auto"/>
            <w:bottom w:val="none" w:sz="0" w:space="0" w:color="auto"/>
            <w:right w:val="none" w:sz="0" w:space="0" w:color="auto"/>
          </w:divBdr>
        </w:div>
        <w:div w:id="1652442767">
          <w:marLeft w:val="806"/>
          <w:marRight w:val="0"/>
          <w:marTop w:val="0"/>
          <w:marBottom w:val="12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4975803">
      <w:bodyDiv w:val="1"/>
      <w:marLeft w:val="0"/>
      <w:marRight w:val="0"/>
      <w:marTop w:val="0"/>
      <w:marBottom w:val="0"/>
      <w:divBdr>
        <w:top w:val="none" w:sz="0" w:space="0" w:color="auto"/>
        <w:left w:val="none" w:sz="0" w:space="0" w:color="auto"/>
        <w:bottom w:val="none" w:sz="0" w:space="0" w:color="auto"/>
        <w:right w:val="none" w:sz="0" w:space="0" w:color="auto"/>
      </w:divBdr>
      <w:divsChild>
        <w:div w:id="57939427">
          <w:marLeft w:val="720"/>
          <w:marRight w:val="0"/>
          <w:marTop w:val="0"/>
          <w:marBottom w:val="120"/>
          <w:divBdr>
            <w:top w:val="none" w:sz="0" w:space="0" w:color="auto"/>
            <w:left w:val="none" w:sz="0" w:space="0" w:color="auto"/>
            <w:bottom w:val="none" w:sz="0" w:space="0" w:color="auto"/>
            <w:right w:val="none" w:sz="0" w:space="0" w:color="auto"/>
          </w:divBdr>
        </w:div>
        <w:div w:id="445392177">
          <w:marLeft w:val="720"/>
          <w:marRight w:val="0"/>
          <w:marTop w:val="0"/>
          <w:marBottom w:val="120"/>
          <w:divBdr>
            <w:top w:val="none" w:sz="0" w:space="0" w:color="auto"/>
            <w:left w:val="none" w:sz="0" w:space="0" w:color="auto"/>
            <w:bottom w:val="none" w:sz="0" w:space="0" w:color="auto"/>
            <w:right w:val="none" w:sz="0" w:space="0" w:color="auto"/>
          </w:divBdr>
        </w:div>
        <w:div w:id="789056522">
          <w:marLeft w:val="360"/>
          <w:marRight w:val="0"/>
          <w:marTop w:val="0"/>
          <w:marBottom w:val="120"/>
          <w:divBdr>
            <w:top w:val="none" w:sz="0" w:space="0" w:color="auto"/>
            <w:left w:val="none" w:sz="0" w:space="0" w:color="auto"/>
            <w:bottom w:val="none" w:sz="0" w:space="0" w:color="auto"/>
            <w:right w:val="none" w:sz="0" w:space="0" w:color="auto"/>
          </w:divBdr>
        </w:div>
        <w:div w:id="1418361805">
          <w:marLeft w:val="720"/>
          <w:marRight w:val="0"/>
          <w:marTop w:val="0"/>
          <w:marBottom w:val="120"/>
          <w:divBdr>
            <w:top w:val="none" w:sz="0" w:space="0" w:color="auto"/>
            <w:left w:val="none" w:sz="0" w:space="0" w:color="auto"/>
            <w:bottom w:val="none" w:sz="0" w:space="0" w:color="auto"/>
            <w:right w:val="none" w:sz="0" w:space="0" w:color="auto"/>
          </w:divBdr>
        </w:div>
        <w:div w:id="1867251720">
          <w:marLeft w:val="360"/>
          <w:marRight w:val="0"/>
          <w:marTop w:val="0"/>
          <w:marBottom w:val="120"/>
          <w:divBdr>
            <w:top w:val="none" w:sz="0" w:space="0" w:color="auto"/>
            <w:left w:val="none" w:sz="0" w:space="0" w:color="auto"/>
            <w:bottom w:val="none" w:sz="0" w:space="0" w:color="auto"/>
            <w:right w:val="none" w:sz="0" w:space="0" w:color="auto"/>
          </w:divBdr>
        </w:div>
      </w:divsChild>
    </w:div>
    <w:div w:id="1878852286">
      <w:bodyDiv w:val="1"/>
      <w:marLeft w:val="0"/>
      <w:marRight w:val="0"/>
      <w:marTop w:val="0"/>
      <w:marBottom w:val="0"/>
      <w:divBdr>
        <w:top w:val="none" w:sz="0" w:space="0" w:color="auto"/>
        <w:left w:val="none" w:sz="0" w:space="0" w:color="auto"/>
        <w:bottom w:val="none" w:sz="0" w:space="0" w:color="auto"/>
        <w:right w:val="none" w:sz="0" w:space="0" w:color="auto"/>
      </w:divBdr>
      <w:divsChild>
        <w:div w:id="1135216677">
          <w:marLeft w:val="994"/>
          <w:marRight w:val="0"/>
          <w:marTop w:val="0"/>
          <w:marBottom w:val="60"/>
          <w:divBdr>
            <w:top w:val="none" w:sz="0" w:space="0" w:color="auto"/>
            <w:left w:val="none" w:sz="0" w:space="0" w:color="auto"/>
            <w:bottom w:val="none" w:sz="0" w:space="0" w:color="auto"/>
            <w:right w:val="none" w:sz="0" w:space="0" w:color="auto"/>
          </w:divBdr>
        </w:div>
      </w:divsChild>
    </w:div>
    <w:div w:id="1889024006">
      <w:bodyDiv w:val="1"/>
      <w:marLeft w:val="0"/>
      <w:marRight w:val="0"/>
      <w:marTop w:val="0"/>
      <w:marBottom w:val="0"/>
      <w:divBdr>
        <w:top w:val="none" w:sz="0" w:space="0" w:color="auto"/>
        <w:left w:val="none" w:sz="0" w:space="0" w:color="auto"/>
        <w:bottom w:val="none" w:sz="0" w:space="0" w:color="auto"/>
        <w:right w:val="none" w:sz="0" w:space="0" w:color="auto"/>
      </w:divBdr>
      <w:divsChild>
        <w:div w:id="472868607">
          <w:marLeft w:val="533"/>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7178891">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1735066">
      <w:bodyDiv w:val="1"/>
      <w:marLeft w:val="0"/>
      <w:marRight w:val="0"/>
      <w:marTop w:val="0"/>
      <w:marBottom w:val="0"/>
      <w:divBdr>
        <w:top w:val="none" w:sz="0" w:space="0" w:color="auto"/>
        <w:left w:val="none" w:sz="0" w:space="0" w:color="auto"/>
        <w:bottom w:val="none" w:sz="0" w:space="0" w:color="auto"/>
        <w:right w:val="none" w:sz="0" w:space="0" w:color="auto"/>
      </w:divBdr>
      <w:divsChild>
        <w:div w:id="249314015">
          <w:marLeft w:val="360"/>
          <w:marRight w:val="0"/>
          <w:marTop w:val="0"/>
          <w:marBottom w:val="120"/>
          <w:divBdr>
            <w:top w:val="none" w:sz="0" w:space="0" w:color="auto"/>
            <w:left w:val="none" w:sz="0" w:space="0" w:color="auto"/>
            <w:bottom w:val="none" w:sz="0" w:space="0" w:color="auto"/>
            <w:right w:val="none" w:sz="0" w:space="0" w:color="auto"/>
          </w:divBdr>
        </w:div>
        <w:div w:id="443964903">
          <w:marLeft w:val="720"/>
          <w:marRight w:val="0"/>
          <w:marTop w:val="0"/>
          <w:marBottom w:val="120"/>
          <w:divBdr>
            <w:top w:val="none" w:sz="0" w:space="0" w:color="auto"/>
            <w:left w:val="none" w:sz="0" w:space="0" w:color="auto"/>
            <w:bottom w:val="none" w:sz="0" w:space="0" w:color="auto"/>
            <w:right w:val="none" w:sz="0" w:space="0" w:color="auto"/>
          </w:divBdr>
        </w:div>
        <w:div w:id="507788882">
          <w:marLeft w:val="720"/>
          <w:marRight w:val="0"/>
          <w:marTop w:val="0"/>
          <w:marBottom w:val="120"/>
          <w:divBdr>
            <w:top w:val="none" w:sz="0" w:space="0" w:color="auto"/>
            <w:left w:val="none" w:sz="0" w:space="0" w:color="auto"/>
            <w:bottom w:val="none" w:sz="0" w:space="0" w:color="auto"/>
            <w:right w:val="none" w:sz="0" w:space="0" w:color="auto"/>
          </w:divBdr>
        </w:div>
        <w:div w:id="796921058">
          <w:marLeft w:val="720"/>
          <w:marRight w:val="0"/>
          <w:marTop w:val="0"/>
          <w:marBottom w:val="120"/>
          <w:divBdr>
            <w:top w:val="none" w:sz="0" w:space="0" w:color="auto"/>
            <w:left w:val="none" w:sz="0" w:space="0" w:color="auto"/>
            <w:bottom w:val="none" w:sz="0" w:space="0" w:color="auto"/>
            <w:right w:val="none" w:sz="0" w:space="0" w:color="auto"/>
          </w:divBdr>
        </w:div>
        <w:div w:id="980188374">
          <w:marLeft w:val="720"/>
          <w:marRight w:val="0"/>
          <w:marTop w:val="0"/>
          <w:marBottom w:val="120"/>
          <w:divBdr>
            <w:top w:val="none" w:sz="0" w:space="0" w:color="auto"/>
            <w:left w:val="none" w:sz="0" w:space="0" w:color="auto"/>
            <w:bottom w:val="none" w:sz="0" w:space="0" w:color="auto"/>
            <w:right w:val="none" w:sz="0" w:space="0" w:color="auto"/>
          </w:divBdr>
        </w:div>
        <w:div w:id="1119572814">
          <w:marLeft w:val="360"/>
          <w:marRight w:val="0"/>
          <w:marTop w:val="0"/>
          <w:marBottom w:val="120"/>
          <w:divBdr>
            <w:top w:val="none" w:sz="0" w:space="0" w:color="auto"/>
            <w:left w:val="none" w:sz="0" w:space="0" w:color="auto"/>
            <w:bottom w:val="none" w:sz="0" w:space="0" w:color="auto"/>
            <w:right w:val="none" w:sz="0" w:space="0" w:color="auto"/>
          </w:divBdr>
        </w:div>
        <w:div w:id="1609116298">
          <w:marLeft w:val="720"/>
          <w:marRight w:val="0"/>
          <w:marTop w:val="0"/>
          <w:marBottom w:val="120"/>
          <w:divBdr>
            <w:top w:val="none" w:sz="0" w:space="0" w:color="auto"/>
            <w:left w:val="none" w:sz="0" w:space="0" w:color="auto"/>
            <w:bottom w:val="none" w:sz="0" w:space="0" w:color="auto"/>
            <w:right w:val="none" w:sz="0" w:space="0" w:color="auto"/>
          </w:divBdr>
        </w:div>
        <w:div w:id="2113357799">
          <w:marLeft w:val="360"/>
          <w:marRight w:val="0"/>
          <w:marTop w:val="0"/>
          <w:marBottom w:val="12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39424773">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1392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koziol\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07CC03704FA4687B1B83D0C61B4E3" ma:contentTypeVersion="6" ma:contentTypeDescription="Create a new document." ma:contentTypeScope="" ma:versionID="e4fbf392b359351998b4eb1ef2be3ae0">
  <xsd:schema xmlns:xsd="http://www.w3.org/2001/XMLSchema" xmlns:xs="http://www.w3.org/2001/XMLSchema" xmlns:p="http://schemas.microsoft.com/office/2006/metadata/properties" xmlns:ns2="71c5aaf6-e6ce-465b-b873-5148d2a4c105" xmlns:ns3="6d0092ff-228e-48cb-9ef6-dbafe0d3bded" xmlns:ns4="3b34c8f0-1ef5-4d1e-bb66-517ce7fe7356" targetNamespace="http://schemas.microsoft.com/office/2006/metadata/properties" ma:root="true" ma:fieldsID="b73123520b2c0f0b4b09abc8925ec488" ns2:_="" ns3:_="" ns4:_="">
    <xsd:import namespace="71c5aaf6-e6ce-465b-b873-5148d2a4c105"/>
    <xsd:import namespace="6d0092ff-228e-48cb-9ef6-dbafe0d3bded"/>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0092ff-228e-48cb-9ef6-dbafe0d3bde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5AIRPNAIUNRU-1774131100-983</_dlc_DocId>
    <HideFromDelve xmlns="71c5aaf6-e6ce-465b-b873-5148d2a4c105">false</HideFromDelve>
    <_dlc_DocIdUrl xmlns="71c5aaf6-e6ce-465b-b873-5148d2a4c105">
      <Url>https://nokia.sharepoint.com/sites/c5g/projects/nas/_layouts/15/DocIdRedir.aspx?ID=5AIRPNAIUNRU-1774131100-983</Url>
      <Description>5AIRPNAIUNRU-1774131100-983</Description>
    </_dlc_DocIdUrl>
    <SharedWithUsers xmlns="3b34c8f0-1ef5-4d1e-bb66-517ce7fe7356">
      <UserInfo>
        <DisplayName>El_manouni, Josiane (Nokia-TECH/Paris)</DisplayName>
        <AccountId>2756</AccountId>
        <AccountType/>
      </UserInfo>
    </SharedWithUsers>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DCD30-CEC6-43CC-9606-CE6A5E780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d0092ff-228e-48cb-9ef6-dbafe0d3bded"/>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0BC0A-1AB1-479B-AA81-F80EE19AA2AB}">
  <ds:schemaRefs>
    <ds:schemaRef ds:uri="http://schemas.microsoft.com/sharepoint/events"/>
  </ds:schemaRefs>
</ds:datastoreItem>
</file>

<file path=customXml/itemProps3.xml><?xml version="1.0" encoding="utf-8"?>
<ds:datastoreItem xmlns:ds="http://schemas.openxmlformats.org/officeDocument/2006/customXml" ds:itemID="{564663DE-A205-4B4A-9C48-0989C729E516}">
  <ds:schemaRefs>
    <ds:schemaRef ds:uri="Microsoft.SharePoint.Taxonomy.ContentTypeSync"/>
  </ds:schemaRefs>
</ds:datastoreItem>
</file>

<file path=customXml/itemProps4.xml><?xml version="1.0" encoding="utf-8"?>
<ds:datastoreItem xmlns:ds="http://schemas.openxmlformats.org/officeDocument/2006/customXml" ds:itemID="{781EF92B-A53E-47FD-A7D6-A00936FC913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2A8727D3-0558-4867-B283-39822A6617D7}">
  <ds:schemaRefs>
    <ds:schemaRef ds:uri="http://schemas.microsoft.com/office/2006/metadata/longProperties"/>
  </ds:schemaRefs>
</ds:datastoreItem>
</file>

<file path=customXml/itemProps6.xml><?xml version="1.0" encoding="utf-8"?>
<ds:datastoreItem xmlns:ds="http://schemas.openxmlformats.org/officeDocument/2006/customXml" ds:itemID="{7C369AF6-5AD7-4A99-A679-500D55876B67}">
  <ds:schemaRefs>
    <ds:schemaRef ds:uri="http://schemas.microsoft.com/sharepoint/v3/contenttype/forms"/>
  </ds:schemaRefs>
</ds:datastoreItem>
</file>

<file path=customXml/itemProps7.xml><?xml version="1.0" encoding="utf-8"?>
<ds:datastoreItem xmlns:ds="http://schemas.openxmlformats.org/officeDocument/2006/customXml" ds:itemID="{A9DA5B6C-7711-4DDF-A464-D5615C14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3292</TotalTime>
  <Pages>2</Pages>
  <Words>290</Words>
  <Characters>1655</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ETRI</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sfischer@qti.qualcomm.com</dc:creator>
  <cp:keywords/>
  <dc:description/>
  <cp:lastModifiedBy>[Intel_rev1]</cp:lastModifiedBy>
  <cp:revision>634</cp:revision>
  <cp:lastPrinted>2019-01-14T16:23:00Z</cp:lastPrinted>
  <dcterms:created xsi:type="dcterms:W3CDTF">2021-10-05T20:21:00Z</dcterms:created>
  <dcterms:modified xsi:type="dcterms:W3CDTF">2022-08-24T12:51:00Z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dlc_DocId">
    <vt:lpwstr>5AIRPNAIUNRU-2028481721-1579</vt:lpwstr>
  </property>
  <property fmtid="{D5CDD505-2E9C-101B-9397-08002B2CF9AE}" pid="15" name="_dlc_DocIdUrl">
    <vt:lpwstr>https://nokia.sharepoint.com/sites/c5g/e2earch/_layouts/15/DocIdRedir.aspx?ID=5AIRPNAIUNRU-2028481721-1579, 5AIRPNAIUNRU-2028481721-1579</vt:lpwstr>
  </property>
  <property fmtid="{D5CDD505-2E9C-101B-9397-08002B2CF9AE}" pid="16" name="Information">
    <vt:lpwstr/>
  </property>
  <property fmtid="{D5CDD505-2E9C-101B-9397-08002B2CF9AE}" pid="17" name="HideFromDelve">
    <vt:lpwstr>0</vt:lpwstr>
  </property>
  <property fmtid="{D5CDD505-2E9C-101B-9397-08002B2CF9AE}" pid="18" name="Associated Task">
    <vt:lpwstr/>
  </property>
  <property fmtid="{D5CDD505-2E9C-101B-9397-08002B2CF9AE}" pid="19" name="display_urn:schemas-microsoft-com:office:office#SharedWithUsers">
    <vt:lpwstr>El_manouni, Josiane (Nokia-TECH/Paris)</vt:lpwstr>
  </property>
  <property fmtid="{D5CDD505-2E9C-101B-9397-08002B2CF9AE}" pid="20" name="SharedWithUsers">
    <vt:lpwstr>2756;#El_manouni, Josiane (Nokia-TECH/Paris)</vt:lpwstr>
  </property>
  <property fmtid="{D5CDD505-2E9C-101B-9397-08002B2CF9AE}" pid="21" name="IconOverlay">
    <vt:lpwstr/>
  </property>
  <property fmtid="{D5CDD505-2E9C-101B-9397-08002B2CF9AE}" pid="22" name="_NewReviewCycle">
    <vt:lpwstr/>
  </property>
  <property fmtid="{D5CDD505-2E9C-101B-9397-08002B2CF9AE}" pid="23" name="_dlc_DocIdItemGuid">
    <vt:lpwstr>e63bee5f-a828-4041-a784-2bf7d1dc62bb</vt:lpwstr>
  </property>
  <property fmtid="{D5CDD505-2E9C-101B-9397-08002B2CF9AE}" pid="24" name="ContentTypeId">
    <vt:lpwstr>0x01010059F07CC03704FA4687B1B83D0C61B4E3</vt:lpwstr>
  </property>
  <property fmtid="{D5CDD505-2E9C-101B-9397-08002B2CF9AE}" pid="25" name="AuthorIds_UIVersion_3584">
    <vt:lpwstr>1174</vt:lpwstr>
  </property>
</Properties>
</file>