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721595" w14:textId="7F2C123E" w:rsidR="00F14D14" w:rsidRDefault="00F14D14" w:rsidP="00F14D14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TSG-SA WG6 Meeting #50-e</w:t>
      </w:r>
      <w:r>
        <w:rPr>
          <w:b/>
          <w:noProof/>
          <w:sz w:val="24"/>
        </w:rPr>
        <w:tab/>
      </w:r>
      <w:r w:rsidR="00F37CD8" w:rsidRPr="00F37CD8">
        <w:rPr>
          <w:b/>
          <w:noProof/>
          <w:sz w:val="24"/>
        </w:rPr>
        <w:t>S6-222248</w:t>
      </w:r>
    </w:p>
    <w:p w14:paraId="1EB2E693" w14:textId="51A56930" w:rsidR="00F14D14" w:rsidRDefault="00F14D14" w:rsidP="00F14D14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2"/>
          <w:szCs w:val="22"/>
        </w:rPr>
        <w:t>e-meeting, 22</w:t>
      </w:r>
      <w:r>
        <w:rPr>
          <w:b/>
          <w:noProof/>
          <w:sz w:val="22"/>
          <w:szCs w:val="22"/>
          <w:vertAlign w:val="superscript"/>
        </w:rPr>
        <w:t>nd</w:t>
      </w:r>
      <w:r>
        <w:rPr>
          <w:b/>
          <w:noProof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 xml:space="preserve">– </w:t>
      </w:r>
      <w:r w:rsidR="00A71094">
        <w:rPr>
          <w:rFonts w:cs="Arial"/>
          <w:b/>
          <w:bCs/>
          <w:sz w:val="22"/>
          <w:szCs w:val="22"/>
        </w:rPr>
        <w:t>3</w:t>
      </w:r>
      <w:r>
        <w:rPr>
          <w:rFonts w:cs="Arial"/>
          <w:b/>
          <w:bCs/>
          <w:sz w:val="22"/>
          <w:szCs w:val="22"/>
        </w:rPr>
        <w:t>1</w:t>
      </w:r>
      <w:r>
        <w:rPr>
          <w:rFonts w:cs="Arial"/>
          <w:b/>
          <w:bCs/>
          <w:sz w:val="22"/>
          <w:szCs w:val="22"/>
          <w:vertAlign w:val="superscript"/>
        </w:rPr>
        <w:t>st</w:t>
      </w:r>
      <w:r>
        <w:rPr>
          <w:rFonts w:cs="Arial"/>
          <w:b/>
          <w:bCs/>
          <w:sz w:val="22"/>
          <w:szCs w:val="22"/>
        </w:rPr>
        <w:t xml:space="preserve"> </w:t>
      </w:r>
      <w:r w:rsidR="00A71094">
        <w:rPr>
          <w:rFonts w:cs="Arial"/>
          <w:b/>
          <w:bCs/>
          <w:sz w:val="22"/>
          <w:szCs w:val="22"/>
        </w:rPr>
        <w:t>August</w:t>
      </w:r>
      <w:r>
        <w:rPr>
          <w:rFonts w:cs="Arial"/>
          <w:b/>
          <w:bCs/>
          <w:sz w:val="22"/>
          <w:szCs w:val="22"/>
        </w:rPr>
        <w:t xml:space="preserve"> </w:t>
      </w:r>
      <w:r>
        <w:rPr>
          <w:b/>
          <w:noProof/>
          <w:sz w:val="22"/>
          <w:szCs w:val="22"/>
        </w:rPr>
        <w:t>2022</w:t>
      </w:r>
      <w:r>
        <w:rPr>
          <w:rFonts w:cs="Arial"/>
          <w:b/>
          <w:bCs/>
          <w:sz w:val="22"/>
        </w:rPr>
        <w:tab/>
      </w:r>
      <w:r>
        <w:rPr>
          <w:b/>
          <w:noProof/>
          <w:sz w:val="24"/>
        </w:rPr>
        <w:t>(revision of S6-22xxxx)</w:t>
      </w:r>
    </w:p>
    <w:p w14:paraId="7CB45193" w14:textId="11A6F0B6" w:rsidR="001E41F3" w:rsidRDefault="001E41F3" w:rsidP="005E2C44">
      <w:pPr>
        <w:pStyle w:val="CRCoverPage"/>
        <w:outlineLvl w:val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D96894A" w:rsidR="001E41F3" w:rsidRPr="00410371" w:rsidRDefault="00960AF6" w:rsidP="00FB18BE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B18BE">
              <w:rPr>
                <w:b/>
                <w:noProof/>
                <w:sz w:val="28"/>
              </w:rPr>
              <w:t>23.434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844E86D" w:rsidR="001E41F3" w:rsidRPr="00410371" w:rsidRDefault="00F37CD8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0117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D71DB69" w:rsidR="001E41F3" w:rsidRPr="00410371" w:rsidRDefault="00B9359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2CBB79E" w:rsidR="001E41F3" w:rsidRPr="00410371" w:rsidRDefault="00960AF6" w:rsidP="00B9359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B93598">
              <w:rPr>
                <w:b/>
                <w:noProof/>
                <w:sz w:val="28"/>
              </w:rPr>
              <w:t>18.1.0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47EB1A1" w:rsidR="00F25D98" w:rsidRDefault="00EA527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AAB9BA4" w:rsidR="00F25D98" w:rsidRDefault="00EA527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38DB292" w:rsidR="001E41F3" w:rsidRDefault="00726EA2" w:rsidP="00726EA2">
            <w:pPr>
              <w:pStyle w:val="CRCoverPage"/>
              <w:spacing w:after="0"/>
              <w:rPr>
                <w:noProof/>
              </w:rPr>
            </w:pPr>
            <w:r>
              <w:t xml:space="preserve"> Update the requirement to support 5MBS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9393FC3" w:rsidR="001E41F3" w:rsidRDefault="00960AF6" w:rsidP="00B9359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B93598">
              <w:rPr>
                <w:noProof/>
              </w:rPr>
              <w:t>S6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F41D7AE" w:rsidR="001E41F3" w:rsidRDefault="00B9359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Huawei</w:t>
            </w:r>
            <w:r>
              <w:t xml:space="preserve">, </w:t>
            </w:r>
            <w:proofErr w:type="spellStart"/>
            <w:r>
              <w:t>Hisilicon</w:t>
            </w:r>
            <w:proofErr w:type="spellEnd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B282903" w:rsidR="001E41F3" w:rsidRDefault="00960AF6" w:rsidP="00B9359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B93598">
              <w:rPr>
                <w:noProof/>
              </w:rPr>
              <w:t>eSEAL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934989A" w:rsidR="001E41F3" w:rsidRDefault="00960AF6" w:rsidP="00B9359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B93598">
              <w:rPr>
                <w:noProof/>
              </w:rPr>
              <w:t>2022.08.08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3DBBA04" w:rsidR="001E41F3" w:rsidRDefault="00B9359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20EF192" w:rsidR="001E41F3" w:rsidRDefault="00B93598" w:rsidP="00B93598">
            <w:pPr>
              <w:pStyle w:val="CRCoverPage"/>
              <w:spacing w:after="0"/>
              <w:ind w:left="100"/>
              <w:rPr>
                <w:noProof/>
              </w:rPr>
            </w:pPr>
            <w:r>
              <w:t>R18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75783DF" w:rsidR="001E41F3" w:rsidRDefault="00EF5872" w:rsidP="00073FED">
            <w:pPr>
              <w:pStyle w:val="CRCoverPage"/>
              <w:spacing w:after="0"/>
              <w:ind w:left="100"/>
              <w:rPr>
                <w:noProof/>
              </w:rPr>
            </w:pPr>
            <w:r w:rsidRPr="00A86CEA">
              <w:rPr>
                <w:noProof/>
                <w:lang w:eastAsia="zh-CN"/>
              </w:rPr>
              <w:t>One-to-many transmission is an important requirements for many verticals, like V2X. In 5G, the MBS is designed and completed in R17 to support the one-to-many transmission at the network layer. However, the 5G MBS i</w:t>
            </w:r>
            <w:r>
              <w:rPr>
                <w:noProof/>
                <w:lang w:eastAsia="zh-CN"/>
              </w:rPr>
              <w:t xml:space="preserve">s not supported by the SEAL to facilitate the verticals to </w:t>
            </w:r>
            <w:r w:rsidRPr="00A86CEA">
              <w:rPr>
                <w:noProof/>
                <w:lang w:eastAsia="zh-CN"/>
              </w:rPr>
              <w:t>take adva</w:t>
            </w:r>
            <w:r>
              <w:rPr>
                <w:noProof/>
                <w:lang w:eastAsia="zh-CN"/>
              </w:rPr>
              <w:t>ntage of this feature</w:t>
            </w:r>
            <w:r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66CBAB7" w:rsidR="001E41F3" w:rsidRDefault="001240D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 the network resource management requirements to support 5G MBS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EFECC93" w:rsidR="001E41F3" w:rsidRDefault="001240D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verticals can not use 5G MBS via SEAL.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BB8A5C6" w:rsidR="001E41F3" w:rsidRDefault="00C62DB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4.8.2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A3236EC" w:rsidR="001E41F3" w:rsidRDefault="00EA527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371BEB8" w:rsidR="001E41F3" w:rsidRDefault="00EA527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DAE8184" w:rsidR="001E41F3" w:rsidRDefault="00EA527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1CEFD32A" w:rsidR="001E41F3" w:rsidRDefault="00924A2D" w:rsidP="00924A2D">
      <w:pPr>
        <w:outlineLvl w:val="0"/>
        <w:rPr>
          <w:noProof/>
        </w:rPr>
      </w:pPr>
      <w:r w:rsidRPr="00924A2D">
        <w:rPr>
          <w:noProof/>
          <w:highlight w:val="yellow"/>
        </w:rPr>
        <w:lastRenderedPageBreak/>
        <w:t>/********************* First Change *********************/</w:t>
      </w:r>
    </w:p>
    <w:p w14:paraId="5E8E473F" w14:textId="77777777" w:rsidR="00924A2D" w:rsidRPr="00F2731B" w:rsidRDefault="00924A2D" w:rsidP="00924A2D">
      <w:pPr>
        <w:pStyle w:val="Heading3"/>
      </w:pPr>
      <w:bookmarkStart w:id="1" w:name="_Toc106026796"/>
      <w:r w:rsidRPr="00F2731B">
        <w:t>4.8.2</w:t>
      </w:r>
      <w:r w:rsidRPr="00F2731B">
        <w:tab/>
        <w:t>Requirements</w:t>
      </w:r>
      <w:bookmarkEnd w:id="1"/>
    </w:p>
    <w:p w14:paraId="135023E4" w14:textId="3326BECF" w:rsidR="00924A2D" w:rsidRPr="00F2731B" w:rsidRDefault="00924A2D" w:rsidP="00924A2D">
      <w:pPr>
        <w:rPr>
          <w:noProof/>
          <w:lang w:val="en-US"/>
        </w:rPr>
      </w:pPr>
      <w:r w:rsidRPr="00F2731B">
        <w:rPr>
          <w:noProof/>
          <w:lang w:val="en-US"/>
        </w:rPr>
        <w:t>[AR-4.8.2-a]</w:t>
      </w:r>
      <w:r w:rsidRPr="00F2731B">
        <w:t xml:space="preserve"> The SEAL shall enable support for unicast bearer</w:t>
      </w:r>
      <w:ins w:id="2" w:author="Huawei" w:date="2022-08-08T10:49:00Z">
        <w:r w:rsidR="001D6D3F">
          <w:rPr>
            <w:rFonts w:hint="eastAsia"/>
            <w:lang w:eastAsia="zh-CN"/>
          </w:rPr>
          <w:t>/</w:t>
        </w:r>
      </w:ins>
      <w:ins w:id="3" w:author="Huawei" w:date="2022-08-08T10:50:00Z">
        <w:r w:rsidR="001D6D3F">
          <w:rPr>
            <w:lang w:eastAsia="zh-CN"/>
          </w:rPr>
          <w:t>PDU session</w:t>
        </w:r>
      </w:ins>
      <w:r w:rsidRPr="00F2731B">
        <w:t xml:space="preserve"> establishment and modification to support service KPIs for VAL communications</w:t>
      </w:r>
      <w:r w:rsidRPr="00F2731B">
        <w:rPr>
          <w:noProof/>
          <w:lang w:val="en-US"/>
        </w:rPr>
        <w:t>.</w:t>
      </w:r>
    </w:p>
    <w:p w14:paraId="047D99CE" w14:textId="68045BB3" w:rsidR="00924A2D" w:rsidRPr="00F2731B" w:rsidRDefault="00924A2D" w:rsidP="00924A2D">
      <w:pPr>
        <w:rPr>
          <w:noProof/>
          <w:lang w:val="en-US"/>
        </w:rPr>
      </w:pPr>
      <w:r w:rsidRPr="00F2731B">
        <w:rPr>
          <w:noProof/>
          <w:lang w:val="en-US"/>
        </w:rPr>
        <w:t>[AR-4.8.2-b]</w:t>
      </w:r>
      <w:r w:rsidRPr="00F2731B">
        <w:t xml:space="preserve"> The SEAL shall enable support for </w:t>
      </w:r>
      <w:del w:id="4" w:author="Huawei" w:date="2022-08-08T10:51:00Z">
        <w:r w:rsidRPr="00F2731B" w:rsidDel="001D6D3F">
          <w:rPr>
            <w:rFonts w:hint="eastAsia"/>
            <w:lang w:eastAsia="zh-CN"/>
          </w:rPr>
          <w:delText>multicast</w:delText>
        </w:r>
      </w:del>
      <w:ins w:id="5" w:author="Huawei" w:date="2022-08-08T10:51:00Z">
        <w:r w:rsidR="001D6D3F">
          <w:rPr>
            <w:rFonts w:hint="eastAsia"/>
            <w:lang w:eastAsia="zh-CN"/>
          </w:rPr>
          <w:t>broadcast</w:t>
        </w:r>
      </w:ins>
      <w:r w:rsidRPr="00F2731B">
        <w:t xml:space="preserve"> bearer</w:t>
      </w:r>
      <w:ins w:id="6" w:author="Huawei" w:date="2022-08-08T10:50:00Z">
        <w:r w:rsidR="001D6D3F">
          <w:rPr>
            <w:lang w:eastAsia="zh-CN"/>
          </w:rPr>
          <w:t>/MBS session</w:t>
        </w:r>
      </w:ins>
      <w:ins w:id="7" w:author="Rev1" w:date="2022-08-25T17:56:00Z">
        <w:r w:rsidR="00B63282">
          <w:rPr>
            <w:lang w:eastAsia="zh-CN"/>
          </w:rPr>
          <w:t xml:space="preserve"> (multicast or broadcast)</w:t>
        </w:r>
      </w:ins>
      <w:r w:rsidRPr="00F2731B">
        <w:t xml:space="preserve"> establishment and modification to support service KPIs for VAL communications</w:t>
      </w:r>
      <w:r w:rsidRPr="00F2731B">
        <w:rPr>
          <w:noProof/>
          <w:lang w:val="en-US"/>
        </w:rPr>
        <w:t>.</w:t>
      </w:r>
    </w:p>
    <w:p w14:paraId="61821B3F" w14:textId="27D615FD" w:rsidR="00924A2D" w:rsidRPr="00F2731B" w:rsidRDefault="00924A2D" w:rsidP="00924A2D">
      <w:pPr>
        <w:rPr>
          <w:noProof/>
          <w:lang w:val="en-US"/>
        </w:rPr>
      </w:pPr>
      <w:r w:rsidRPr="00F2731B">
        <w:rPr>
          <w:noProof/>
          <w:lang w:val="en-US"/>
        </w:rPr>
        <w:t>[AR-4.8.2-c]</w:t>
      </w:r>
      <w:r w:rsidRPr="00F2731B">
        <w:t xml:space="preserve"> The SEAL shall support announcement of </w:t>
      </w:r>
      <w:del w:id="8" w:author="Huawei" w:date="2022-08-08T10:51:00Z">
        <w:r w:rsidRPr="00F2731B" w:rsidDel="001D6D3F">
          <w:rPr>
            <w:rFonts w:hint="eastAsia"/>
            <w:lang w:eastAsia="zh-CN"/>
          </w:rPr>
          <w:delText xml:space="preserve">multicast </w:delText>
        </w:r>
      </w:del>
      <w:ins w:id="9" w:author="Huawei" w:date="2022-08-08T10:51:00Z">
        <w:r w:rsidR="001D6D3F">
          <w:rPr>
            <w:rFonts w:hint="eastAsia"/>
            <w:lang w:eastAsia="zh-CN"/>
          </w:rPr>
          <w:t>broadcast</w:t>
        </w:r>
        <w:r w:rsidR="001D6D3F">
          <w:t xml:space="preserve"> </w:t>
        </w:r>
      </w:ins>
      <w:r w:rsidRPr="00F2731B">
        <w:t>bearers</w:t>
      </w:r>
      <w:ins w:id="10" w:author="Huawei" w:date="2022-08-08T10:50:00Z">
        <w:r w:rsidR="001D6D3F">
          <w:t xml:space="preserve">/MBS </w:t>
        </w:r>
        <w:proofErr w:type="gramStart"/>
        <w:r w:rsidR="001D6D3F">
          <w:t>session</w:t>
        </w:r>
      </w:ins>
      <w:ins w:id="11" w:author="Rev1" w:date="2022-08-25T17:56:00Z">
        <w:r w:rsidR="00B63282">
          <w:rPr>
            <w:lang w:eastAsia="zh-CN"/>
          </w:rPr>
          <w:t>(</w:t>
        </w:r>
        <w:proofErr w:type="gramEnd"/>
        <w:r w:rsidR="00B63282">
          <w:rPr>
            <w:lang w:eastAsia="zh-CN"/>
          </w:rPr>
          <w:t>multicast or broadcast)</w:t>
        </w:r>
      </w:ins>
      <w:r w:rsidRPr="00F2731B">
        <w:t xml:space="preserve"> to the UEs</w:t>
      </w:r>
      <w:r w:rsidRPr="00F2731B">
        <w:rPr>
          <w:noProof/>
          <w:lang w:val="en-US"/>
        </w:rPr>
        <w:t>.</w:t>
      </w:r>
    </w:p>
    <w:p w14:paraId="575C2E8E" w14:textId="7F7DA4D8" w:rsidR="00924A2D" w:rsidRPr="00F2731B" w:rsidRDefault="00924A2D" w:rsidP="00924A2D">
      <w:pPr>
        <w:rPr>
          <w:noProof/>
          <w:lang w:val="en-US"/>
        </w:rPr>
      </w:pPr>
      <w:r w:rsidRPr="00F2731B">
        <w:rPr>
          <w:noProof/>
          <w:lang w:val="en-US"/>
        </w:rPr>
        <w:t>[AR-4.8.2-d]</w:t>
      </w:r>
      <w:r w:rsidRPr="00F2731B">
        <w:t xml:space="preserve"> The SEAL shall support switching of </w:t>
      </w:r>
      <w:del w:id="12" w:author="Huawei" w:date="2022-08-08T10:51:00Z">
        <w:r w:rsidRPr="00F2731B" w:rsidDel="001D6D3F">
          <w:delText xml:space="preserve">bearers </w:delText>
        </w:r>
      </w:del>
      <w:r w:rsidRPr="00F2731B">
        <w:t xml:space="preserve">between unicast </w:t>
      </w:r>
      <w:ins w:id="13" w:author="Huawei" w:date="2022-08-08T10:51:00Z">
        <w:r w:rsidR="001D6D3F">
          <w:t>bearer</w:t>
        </w:r>
      </w:ins>
      <w:ins w:id="14" w:author="Huawei" w:date="2022-08-08T10:53:00Z">
        <w:r w:rsidR="001D6D3F">
          <w:t>/PDU se</w:t>
        </w:r>
      </w:ins>
      <w:ins w:id="15" w:author="Huawei" w:date="2022-08-16T23:40:00Z">
        <w:r w:rsidR="00766710">
          <w:t>ssion</w:t>
        </w:r>
      </w:ins>
      <w:ins w:id="16" w:author="Huawei" w:date="2022-08-08T10:51:00Z">
        <w:r w:rsidR="001D6D3F">
          <w:t xml:space="preserve"> </w:t>
        </w:r>
      </w:ins>
      <w:r w:rsidRPr="00F2731B">
        <w:t xml:space="preserve">and </w:t>
      </w:r>
      <w:del w:id="17" w:author="Huawei" w:date="2022-08-08T10:52:00Z">
        <w:r w:rsidRPr="00F2731B" w:rsidDel="001D6D3F">
          <w:rPr>
            <w:rFonts w:hint="eastAsia"/>
            <w:lang w:eastAsia="zh-CN"/>
          </w:rPr>
          <w:delText>multicast</w:delText>
        </w:r>
      </w:del>
      <w:ins w:id="18" w:author="Huawei" w:date="2022-08-08T10:52:00Z">
        <w:r w:rsidR="001D6D3F">
          <w:rPr>
            <w:rFonts w:hint="eastAsia"/>
            <w:lang w:eastAsia="zh-CN"/>
          </w:rPr>
          <w:t>broadcast</w:t>
        </w:r>
      </w:ins>
      <w:ins w:id="19" w:author="Huawei" w:date="2022-08-08T10:53:00Z">
        <w:r w:rsidR="001D6D3F">
          <w:rPr>
            <w:lang w:eastAsia="zh-CN"/>
          </w:rPr>
          <w:t xml:space="preserve"> bearer/MBS session</w:t>
        </w:r>
      </w:ins>
      <w:ins w:id="20" w:author="Rev1" w:date="2022-08-25T17:56:00Z">
        <w:r w:rsidR="00C206BF">
          <w:rPr>
            <w:lang w:eastAsia="zh-CN"/>
          </w:rPr>
          <w:t xml:space="preserve"> </w:t>
        </w:r>
        <w:r w:rsidR="00B63282">
          <w:rPr>
            <w:lang w:eastAsia="zh-CN"/>
          </w:rPr>
          <w:t xml:space="preserve">(multicast or </w:t>
        </w:r>
        <w:bookmarkStart w:id="21" w:name="_GoBack"/>
        <w:bookmarkEnd w:id="21"/>
        <w:r w:rsidR="00B63282">
          <w:rPr>
            <w:lang w:eastAsia="zh-CN"/>
          </w:rPr>
          <w:t>broadcast)</w:t>
        </w:r>
      </w:ins>
      <w:r w:rsidRPr="00F2731B">
        <w:rPr>
          <w:noProof/>
          <w:lang w:val="en-US"/>
        </w:rPr>
        <w:t>.</w:t>
      </w:r>
    </w:p>
    <w:p w14:paraId="0672E24B" w14:textId="5B287A40" w:rsidR="00924A2D" w:rsidRDefault="00924A2D" w:rsidP="00924A2D">
      <w:pPr>
        <w:rPr>
          <w:noProof/>
          <w:lang w:val="en-US"/>
        </w:rPr>
      </w:pPr>
      <w:r w:rsidRPr="00F2731B">
        <w:rPr>
          <w:noProof/>
          <w:lang w:val="en-US"/>
        </w:rPr>
        <w:t>[AR-4.8.2-e]</w:t>
      </w:r>
      <w:r w:rsidRPr="00F2731B">
        <w:t xml:space="preserve"> The SEAL shall support </w:t>
      </w:r>
      <w:del w:id="22" w:author="Huawei" w:date="2022-08-08T10:52:00Z">
        <w:r w:rsidRPr="00F2731B" w:rsidDel="001D6D3F">
          <w:rPr>
            <w:rFonts w:hint="eastAsia"/>
            <w:lang w:eastAsia="zh-CN"/>
          </w:rPr>
          <w:delText xml:space="preserve">multicast </w:delText>
        </w:r>
      </w:del>
      <w:ins w:id="23" w:author="Huawei" w:date="2022-08-08T10:52:00Z">
        <w:r w:rsidR="001D6D3F">
          <w:rPr>
            <w:rFonts w:hint="eastAsia"/>
            <w:lang w:eastAsia="zh-CN"/>
          </w:rPr>
          <w:t>broadcast</w:t>
        </w:r>
        <w:r w:rsidR="001D6D3F">
          <w:t xml:space="preserve"> </w:t>
        </w:r>
      </w:ins>
      <w:r w:rsidRPr="00F2731B">
        <w:t>bearer</w:t>
      </w:r>
      <w:ins w:id="24" w:author="Huawei" w:date="2022-08-08T10:52:00Z">
        <w:r w:rsidR="001D6D3F">
          <w:t>/MBS session</w:t>
        </w:r>
      </w:ins>
      <w:ins w:id="25" w:author="Rev1" w:date="2022-08-25T17:56:00Z">
        <w:r w:rsidR="006079DA">
          <w:t xml:space="preserve"> </w:t>
        </w:r>
        <w:r w:rsidR="006079DA">
          <w:rPr>
            <w:lang w:eastAsia="zh-CN"/>
          </w:rPr>
          <w:t>(multicast or broadcast)</w:t>
        </w:r>
      </w:ins>
      <w:r w:rsidRPr="00F2731B">
        <w:t xml:space="preserve"> quality detection</w:t>
      </w:r>
      <w:r w:rsidRPr="00F2731B">
        <w:rPr>
          <w:noProof/>
          <w:lang w:val="en-US"/>
        </w:rPr>
        <w:t>.</w:t>
      </w:r>
    </w:p>
    <w:p w14:paraId="4CB58C15" w14:textId="77777777" w:rsidR="001D6D3F" w:rsidRDefault="001D6D3F" w:rsidP="00924A2D">
      <w:pPr>
        <w:rPr>
          <w:noProof/>
          <w:lang w:val="en-US"/>
        </w:rPr>
      </w:pPr>
    </w:p>
    <w:p w14:paraId="1B068124" w14:textId="25586B88" w:rsidR="00924A2D" w:rsidRDefault="00924A2D" w:rsidP="00924A2D">
      <w:pPr>
        <w:rPr>
          <w:noProof/>
        </w:rPr>
      </w:pPr>
      <w:r w:rsidRPr="00924A2D">
        <w:rPr>
          <w:noProof/>
          <w:highlight w:val="yellow"/>
        </w:rPr>
        <w:t>/***</w:t>
      </w:r>
      <w:r>
        <w:rPr>
          <w:noProof/>
          <w:highlight w:val="yellow"/>
        </w:rPr>
        <w:t>****************************</w:t>
      </w:r>
      <w:r w:rsidRPr="00924A2D">
        <w:rPr>
          <w:noProof/>
          <w:highlight w:val="yellow"/>
        </w:rPr>
        <w:t>*********************/</w:t>
      </w:r>
    </w:p>
    <w:p w14:paraId="1C26E406" w14:textId="77777777" w:rsidR="00924A2D" w:rsidRPr="00F2731B" w:rsidRDefault="00924A2D" w:rsidP="00924A2D">
      <w:pPr>
        <w:rPr>
          <w:noProof/>
          <w:lang w:val="en-US"/>
        </w:rPr>
      </w:pPr>
    </w:p>
    <w:p w14:paraId="258AF2B8" w14:textId="77777777" w:rsidR="00924A2D" w:rsidRPr="00924A2D" w:rsidRDefault="00924A2D">
      <w:pPr>
        <w:rPr>
          <w:noProof/>
          <w:lang w:val="en-US"/>
        </w:rPr>
      </w:pPr>
    </w:p>
    <w:sectPr w:rsidR="00924A2D" w:rsidRPr="00924A2D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445E0E" w14:textId="77777777" w:rsidR="00333DFF" w:rsidRDefault="00333DFF">
      <w:r>
        <w:separator/>
      </w:r>
    </w:p>
  </w:endnote>
  <w:endnote w:type="continuationSeparator" w:id="0">
    <w:p w14:paraId="03171F5D" w14:textId="77777777" w:rsidR="00333DFF" w:rsidRDefault="00333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77895F" w14:textId="77777777" w:rsidR="00333DFF" w:rsidRDefault="00333DFF">
      <w:r>
        <w:separator/>
      </w:r>
    </w:p>
  </w:footnote>
  <w:footnote w:type="continuationSeparator" w:id="0">
    <w:p w14:paraId="0EF8AB99" w14:textId="77777777" w:rsidR="00333DFF" w:rsidRDefault="00333D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Rev1">
    <w15:presenceInfo w15:providerId="None" w15:userId="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73FED"/>
    <w:rsid w:val="000A6394"/>
    <w:rsid w:val="000B7FED"/>
    <w:rsid w:val="000C038A"/>
    <w:rsid w:val="000C6598"/>
    <w:rsid w:val="000D44B3"/>
    <w:rsid w:val="001240D3"/>
    <w:rsid w:val="00145D43"/>
    <w:rsid w:val="00192C46"/>
    <w:rsid w:val="001A08B3"/>
    <w:rsid w:val="001A7B60"/>
    <w:rsid w:val="001B52F0"/>
    <w:rsid w:val="001B7A65"/>
    <w:rsid w:val="001D6D3F"/>
    <w:rsid w:val="001E41F3"/>
    <w:rsid w:val="0026004D"/>
    <w:rsid w:val="002640DD"/>
    <w:rsid w:val="00275D12"/>
    <w:rsid w:val="00282105"/>
    <w:rsid w:val="00284FEB"/>
    <w:rsid w:val="002860C4"/>
    <w:rsid w:val="002B5741"/>
    <w:rsid w:val="002E472E"/>
    <w:rsid w:val="00305409"/>
    <w:rsid w:val="00333DFF"/>
    <w:rsid w:val="003609EF"/>
    <w:rsid w:val="0036231A"/>
    <w:rsid w:val="00374DD4"/>
    <w:rsid w:val="003E1A36"/>
    <w:rsid w:val="00410371"/>
    <w:rsid w:val="00421135"/>
    <w:rsid w:val="004242F1"/>
    <w:rsid w:val="004B75B7"/>
    <w:rsid w:val="005141D9"/>
    <w:rsid w:val="0051580D"/>
    <w:rsid w:val="0054630E"/>
    <w:rsid w:val="00547111"/>
    <w:rsid w:val="00592D74"/>
    <w:rsid w:val="005E2C44"/>
    <w:rsid w:val="006079DA"/>
    <w:rsid w:val="00621188"/>
    <w:rsid w:val="006257ED"/>
    <w:rsid w:val="00653DE4"/>
    <w:rsid w:val="00665C47"/>
    <w:rsid w:val="00695808"/>
    <w:rsid w:val="006A76AE"/>
    <w:rsid w:val="006B46FB"/>
    <w:rsid w:val="006E21FB"/>
    <w:rsid w:val="00726EA2"/>
    <w:rsid w:val="00766710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66B80"/>
    <w:rsid w:val="00870EE7"/>
    <w:rsid w:val="008863B9"/>
    <w:rsid w:val="008A45A6"/>
    <w:rsid w:val="008D3CCC"/>
    <w:rsid w:val="008D5B80"/>
    <w:rsid w:val="008F3789"/>
    <w:rsid w:val="008F686C"/>
    <w:rsid w:val="009148DE"/>
    <w:rsid w:val="00924A2D"/>
    <w:rsid w:val="00941E30"/>
    <w:rsid w:val="00960AF6"/>
    <w:rsid w:val="009777D9"/>
    <w:rsid w:val="00991B88"/>
    <w:rsid w:val="009A5753"/>
    <w:rsid w:val="009A579D"/>
    <w:rsid w:val="009E3297"/>
    <w:rsid w:val="009F734F"/>
    <w:rsid w:val="00A16496"/>
    <w:rsid w:val="00A246B6"/>
    <w:rsid w:val="00A47E70"/>
    <w:rsid w:val="00A50CF0"/>
    <w:rsid w:val="00A71094"/>
    <w:rsid w:val="00A7671C"/>
    <w:rsid w:val="00AA2CBC"/>
    <w:rsid w:val="00AC5820"/>
    <w:rsid w:val="00AD1CD8"/>
    <w:rsid w:val="00B258BB"/>
    <w:rsid w:val="00B63282"/>
    <w:rsid w:val="00B67B97"/>
    <w:rsid w:val="00B93598"/>
    <w:rsid w:val="00B968C8"/>
    <w:rsid w:val="00BA3EC5"/>
    <w:rsid w:val="00BA51D9"/>
    <w:rsid w:val="00BB5DFC"/>
    <w:rsid w:val="00BD279D"/>
    <w:rsid w:val="00BD6BB8"/>
    <w:rsid w:val="00C206BF"/>
    <w:rsid w:val="00C62DB7"/>
    <w:rsid w:val="00C66BA2"/>
    <w:rsid w:val="00C870F6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E34CF"/>
    <w:rsid w:val="00E13F3D"/>
    <w:rsid w:val="00E34898"/>
    <w:rsid w:val="00EA5275"/>
    <w:rsid w:val="00EB09B7"/>
    <w:rsid w:val="00EE7D7C"/>
    <w:rsid w:val="00EF5872"/>
    <w:rsid w:val="00F14D14"/>
    <w:rsid w:val="00F25D98"/>
    <w:rsid w:val="00F300FB"/>
    <w:rsid w:val="00F37CD8"/>
    <w:rsid w:val="00FB18BE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0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70307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8D971-1FF1-4359-908F-25BCEF775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3095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Rev1</cp:lastModifiedBy>
  <cp:revision>5</cp:revision>
  <cp:lastPrinted>1899-12-31T23:00:00Z</cp:lastPrinted>
  <dcterms:created xsi:type="dcterms:W3CDTF">2022-08-25T09:55:00Z</dcterms:created>
  <dcterms:modified xsi:type="dcterms:W3CDTF">2022-08-25T09:56:00Z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(3)BTLzm7l3e/b7SXggyeaxWFvL1QmW4xmlc91xxdJktdiXoldfpSHDbqqzUMJkjaCbdkS/Cdk8
dJDhQEKjcaUXIzxQS+ThDSFb67YCMiyWKwG9g0kwQjRainiSxj5OFK6m1rJQEskVlmDl2/tb
4mN/fguicS8u9Epif5z5Dp00TFUq2jhgcPR1fvWEAVAABn9cmm8/Kx/Bm0qbSy+uUe/VwBON
YphjcoztStcuoyuvsK</vt:lpwstr>
  </property>
  <property fmtid="{D5CDD505-2E9C-101B-9397-08002B2CF9AE}" pid="22" name="_2015_ms_pID_7253431">
    <vt:lpwstr>a6nfo/oqA34YVObkfg57zhRYkq1lS66PbcwBn0xsV2ve/qR3aZLMbK
s6PRSz31x2hMrYLQGDeogWM6opJ4oSNwJ4CLdCQvWWfwvAFSTwjoXNySaMPBROSMK3uTiEqb
o+lrNqh037b2y9hyanU3t9V1whJeL7MD5znMuybeghqsH1mUQtNa7564cSgccxKVrXkIZ1DE
AtIhGz/5ZS8dnfAZAeS3SGK4vJEuX9jcXnv/</vt:lpwstr>
  </property>
  <property fmtid="{D5CDD505-2E9C-101B-9397-08002B2CF9AE}" pid="23" name="_2015_ms_pID_7253432">
    <vt:lpwstr>ew==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1660804989</vt:lpwstr>
  </property>
</Properties>
</file>