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21595" w14:textId="0C3E1562" w:rsidR="00F14D14" w:rsidRDefault="00F14D14" w:rsidP="00F14D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#50-e</w:t>
      </w:r>
      <w:r>
        <w:rPr>
          <w:b/>
          <w:noProof/>
          <w:sz w:val="24"/>
        </w:rPr>
        <w:tab/>
        <w:t>S6-22</w:t>
      </w:r>
      <w:r w:rsidR="0026433A">
        <w:rPr>
          <w:b/>
          <w:noProof/>
          <w:sz w:val="24"/>
        </w:rPr>
        <w:t>2205</w:t>
      </w:r>
    </w:p>
    <w:p w14:paraId="1EB2E693" w14:textId="51D5B935" w:rsidR="00F14D14" w:rsidRDefault="00F14D14" w:rsidP="00F14D14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e-meeting, 22</w:t>
      </w:r>
      <w:r>
        <w:rPr>
          <w:b/>
          <w:noProof/>
          <w:sz w:val="22"/>
          <w:szCs w:val="22"/>
          <w:vertAlign w:val="superscript"/>
        </w:rPr>
        <w:t>nd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– </w:t>
      </w:r>
      <w:r w:rsidR="00A71094">
        <w:rPr>
          <w:rFonts w:cs="Arial"/>
          <w:b/>
          <w:bCs/>
          <w:sz w:val="22"/>
          <w:szCs w:val="22"/>
        </w:rPr>
        <w:t>3</w:t>
      </w:r>
      <w:r>
        <w:rPr>
          <w:rFonts w:cs="Arial"/>
          <w:b/>
          <w:bCs/>
          <w:sz w:val="22"/>
          <w:szCs w:val="22"/>
        </w:rPr>
        <w:t>1</w:t>
      </w:r>
      <w:r>
        <w:rPr>
          <w:rFonts w:cs="Arial"/>
          <w:b/>
          <w:bCs/>
          <w:sz w:val="22"/>
          <w:szCs w:val="22"/>
          <w:vertAlign w:val="superscript"/>
        </w:rPr>
        <w:t>st</w:t>
      </w:r>
      <w:r>
        <w:rPr>
          <w:rFonts w:cs="Arial"/>
          <w:b/>
          <w:bCs/>
          <w:sz w:val="22"/>
          <w:szCs w:val="22"/>
        </w:rPr>
        <w:t xml:space="preserve"> </w:t>
      </w:r>
      <w:r w:rsidR="00A71094">
        <w:rPr>
          <w:rFonts w:cs="Arial"/>
          <w:b/>
          <w:bCs/>
          <w:sz w:val="22"/>
          <w:szCs w:val="22"/>
        </w:rPr>
        <w:t>August</w:t>
      </w:r>
      <w:r>
        <w:rPr>
          <w:rFonts w:cs="Arial"/>
          <w:b/>
          <w:bCs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w:t>2022</w:t>
      </w:r>
      <w:r>
        <w:rPr>
          <w:rFonts w:cs="Arial"/>
          <w:b/>
          <w:bCs/>
          <w:sz w:val="22"/>
        </w:rPr>
        <w:tab/>
      </w:r>
    </w:p>
    <w:p w14:paraId="7CB45193" w14:textId="11A6F0B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6186E" w:rsidR="001E41F3" w:rsidRPr="00410371" w:rsidRDefault="00733EA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23.434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D9D319" w:rsidR="001E41F3" w:rsidRPr="00410371" w:rsidRDefault="007D345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7E6116" w:rsidR="001E41F3" w:rsidRPr="00410371" w:rsidRDefault="001125B6" w:rsidP="00733EA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33EA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  <w:r w:rsidR="00733EAF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D235D5" w:rsidR="001E41F3" w:rsidRPr="00410371" w:rsidRDefault="00733EA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74251A" w:rsidR="00F25D98" w:rsidRDefault="00733EA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FF0E7B" w:rsidR="001E41F3" w:rsidRDefault="001C30EB" w:rsidP="001C30EB">
            <w:pPr>
              <w:pStyle w:val="CRCoverPage"/>
              <w:spacing w:after="0"/>
              <w:rPr>
                <w:noProof/>
              </w:rPr>
            </w:pPr>
            <w:r>
              <w:t xml:space="preserve">SEAL </w:t>
            </w:r>
            <w:r w:rsidR="0041230B">
              <w:t xml:space="preserve">VAL </w:t>
            </w:r>
            <w:r>
              <w:t>Data Collection Management service -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835330" w:rsidR="001E41F3" w:rsidRDefault="001C30E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76478C1" w:rsidR="001E41F3" w:rsidRDefault="001C30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4199B6A" w:rsidR="001E41F3" w:rsidRDefault="001C30EB">
            <w:pPr>
              <w:pStyle w:val="CRCoverPage"/>
              <w:spacing w:after="0"/>
              <w:ind w:left="100"/>
              <w:rPr>
                <w:noProof/>
              </w:rPr>
            </w:pPr>
            <w:r>
              <w:t>eSEAL2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147F67" w:rsidR="001E41F3" w:rsidRDefault="00D806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022-08-11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068F75B" w:rsidR="001E41F3" w:rsidRDefault="009D20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5CEB98" w:rsidR="001E41F3" w:rsidRDefault="00D806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F52B2EC" w14:textId="1E06DDBE" w:rsidR="00476116" w:rsidRPr="00476116" w:rsidRDefault="00476116" w:rsidP="00476116">
            <w:pPr>
              <w:pStyle w:val="CRCoverPage"/>
              <w:ind w:left="100"/>
              <w:rPr>
                <w:noProof/>
                <w:lang w:val="en-US"/>
              </w:rPr>
            </w:pPr>
            <w:r w:rsidRPr="00476116">
              <w:rPr>
                <w:noProof/>
                <w:lang w:eastAsia="zh-CN"/>
              </w:rPr>
              <w:t>To achieve the end-to-end application enablement for verticals, the data collection from end users are needed</w:t>
            </w:r>
            <w:r>
              <w:rPr>
                <w:noProof/>
                <w:lang w:eastAsia="zh-CN"/>
              </w:rPr>
              <w:t>.</w:t>
            </w:r>
            <w:r w:rsidRPr="00476116">
              <w:rPr>
                <w:noProof/>
                <w:lang w:val="en-US" w:eastAsia="zh-CN"/>
              </w:rPr>
              <w:t xml:space="preserve"> </w:t>
            </w:r>
            <w:r w:rsidRPr="00476116">
              <w:rPr>
                <w:noProof/>
                <w:lang w:val="en-US"/>
              </w:rPr>
              <w:t xml:space="preserve">The procedures of data collection from the VAL client and VAL server are captured across different studies, e.g., NSCE, ADAE, SEALDD… </w:t>
            </w:r>
          </w:p>
          <w:p w14:paraId="708AA7DE" w14:textId="27E4CBD8" w:rsidR="001E41F3" w:rsidRPr="00653A69" w:rsidRDefault="000925E4" w:rsidP="00653A69">
            <w:pPr>
              <w:pStyle w:val="CRCoverPage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To provide </w:t>
            </w:r>
            <w:r w:rsidR="00476116" w:rsidRPr="00476116">
              <w:rPr>
                <w:noProof/>
                <w:lang w:val="en-US" w:eastAsia="zh-CN"/>
              </w:rPr>
              <w:t xml:space="preserve">unified </w:t>
            </w:r>
            <w:r>
              <w:rPr>
                <w:noProof/>
                <w:lang w:val="en-US" w:eastAsia="zh-CN"/>
              </w:rPr>
              <w:t>APIs</w:t>
            </w:r>
            <w:r w:rsidR="00476116" w:rsidRPr="00476116">
              <w:rPr>
                <w:noProof/>
                <w:lang w:val="en-US" w:eastAsia="zh-CN"/>
              </w:rPr>
              <w:t xml:space="preserve"> of VAL data collection</w:t>
            </w:r>
            <w:r>
              <w:rPr>
                <w:noProof/>
                <w:lang w:val="en-US" w:eastAsia="zh-CN"/>
              </w:rPr>
              <w:t xml:space="preserve"> configuration, data collection provisioning and data reporting</w:t>
            </w:r>
            <w:r w:rsidR="00476116" w:rsidRPr="00476116">
              <w:rPr>
                <w:noProof/>
                <w:lang w:val="en-US" w:eastAsia="zh-CN"/>
              </w:rPr>
              <w:t>, a VAL Data Collection Management function is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D39AE3" w:rsidR="001E41F3" w:rsidRDefault="00FB1C9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add the requirements of </w:t>
            </w:r>
            <w:r>
              <w:t>VAL Data Collection Management Function</w:t>
            </w:r>
            <w:r w:rsidR="006167FF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7EFCD9" w:rsidR="001E41F3" w:rsidRDefault="00523D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VAL Data Collection related functions and APIs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75D41C" w:rsidR="001E41F3" w:rsidRDefault="002631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FB63E66" w:rsidR="001E41F3" w:rsidRDefault="00E109B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D84A1B2" w:rsidR="001E41F3" w:rsidRDefault="00E109B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3C3747" w:rsidR="001E41F3" w:rsidRDefault="00E109B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15592D9" w14:textId="77777777" w:rsidR="009E4CB6" w:rsidRDefault="009E4CB6" w:rsidP="009E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ab/>
        <w:t>* * * First Change * * * *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6E260FEC" w14:textId="59BAF8B4" w:rsidR="0041230B" w:rsidRPr="00F2731B" w:rsidRDefault="0041230B" w:rsidP="0041230B">
      <w:pPr>
        <w:pStyle w:val="2"/>
        <w:rPr>
          <w:ins w:id="2" w:author="jia_huawei" w:date="2022-08-16T16:29:00Z"/>
        </w:rPr>
      </w:pPr>
      <w:bookmarkStart w:id="3" w:name="_Toc106026794"/>
      <w:proofErr w:type="gramStart"/>
      <w:ins w:id="4" w:author="jia_huawei" w:date="2022-08-16T16:29:00Z">
        <w:r>
          <w:t>4.X</w:t>
        </w:r>
        <w:proofErr w:type="gramEnd"/>
        <w:r w:rsidRPr="00F2731B">
          <w:tab/>
        </w:r>
        <w:bookmarkEnd w:id="3"/>
        <w:r w:rsidR="0086499B">
          <w:t xml:space="preserve">VAL </w:t>
        </w:r>
      </w:ins>
      <w:ins w:id="5" w:author="jia_huawei_rev1" w:date="2022-08-25T12:56:00Z">
        <w:r w:rsidR="003821FB">
          <w:t xml:space="preserve">UE </w:t>
        </w:r>
      </w:ins>
      <w:ins w:id="6" w:author="jia_huawei" w:date="2022-08-16T16:29:00Z">
        <w:r w:rsidR="0086499B">
          <w:t>Data Collection Management</w:t>
        </w:r>
      </w:ins>
    </w:p>
    <w:p w14:paraId="453DC626" w14:textId="157729B6" w:rsidR="0041230B" w:rsidRPr="00F2731B" w:rsidRDefault="0041230B" w:rsidP="0041230B">
      <w:pPr>
        <w:pStyle w:val="3"/>
        <w:rPr>
          <w:ins w:id="7" w:author="jia_huawei" w:date="2022-08-16T16:29:00Z"/>
        </w:rPr>
      </w:pPr>
      <w:bookmarkStart w:id="8" w:name="_Toc106026795"/>
      <w:ins w:id="9" w:author="jia_huawei" w:date="2022-08-16T16:29:00Z">
        <w:r>
          <w:t>4.X</w:t>
        </w:r>
        <w:r w:rsidRPr="00F2731B">
          <w:t>.1</w:t>
        </w:r>
        <w:r w:rsidRPr="00F2731B">
          <w:tab/>
          <w:t>Description</w:t>
        </w:r>
        <w:bookmarkEnd w:id="8"/>
      </w:ins>
    </w:p>
    <w:p w14:paraId="6DE76B8E" w14:textId="16C24EFC" w:rsidR="0041230B" w:rsidRPr="00F2731B" w:rsidRDefault="0041230B" w:rsidP="0041230B">
      <w:pPr>
        <w:rPr>
          <w:ins w:id="10" w:author="jia_huawei" w:date="2022-08-16T16:29:00Z"/>
          <w:noProof/>
          <w:lang w:val="en-US"/>
        </w:rPr>
      </w:pPr>
      <w:ins w:id="11" w:author="jia_huawei" w:date="2022-08-16T16:29:00Z">
        <w:r w:rsidRPr="00F2731B">
          <w:rPr>
            <w:noProof/>
            <w:lang w:val="en-US"/>
          </w:rPr>
          <w:t xml:space="preserve">This subclause specifies the requirements for </w:t>
        </w:r>
      </w:ins>
      <w:ins w:id="12" w:author="jia_huawei" w:date="2022-08-16T16:30:00Z">
        <w:r w:rsidR="00B7595B">
          <w:t>VAL</w:t>
        </w:r>
      </w:ins>
      <w:ins w:id="13" w:author="jia_huawei_rev1" w:date="2022-08-25T12:57:00Z">
        <w:r w:rsidR="003821FB">
          <w:t xml:space="preserve"> UE</w:t>
        </w:r>
      </w:ins>
      <w:ins w:id="14" w:author="jia_huawei" w:date="2022-08-16T16:30:00Z">
        <w:r w:rsidR="00B7595B">
          <w:t xml:space="preserve"> Data Collection Management</w:t>
        </w:r>
      </w:ins>
      <w:ins w:id="15" w:author="jia_huawei" w:date="2022-08-16T16:29:00Z">
        <w:r w:rsidRPr="00F2731B">
          <w:rPr>
            <w:noProof/>
            <w:lang w:val="en-US"/>
          </w:rPr>
          <w:t>.</w:t>
        </w:r>
      </w:ins>
    </w:p>
    <w:p w14:paraId="621618ED" w14:textId="04A83FBA" w:rsidR="0041230B" w:rsidRPr="00F2731B" w:rsidRDefault="0041230B" w:rsidP="0041230B">
      <w:pPr>
        <w:pStyle w:val="3"/>
        <w:rPr>
          <w:ins w:id="16" w:author="jia_huawei" w:date="2022-08-16T16:29:00Z"/>
        </w:rPr>
      </w:pPr>
      <w:bookmarkStart w:id="17" w:name="_Toc106026796"/>
      <w:ins w:id="18" w:author="jia_huawei" w:date="2022-08-16T16:29:00Z">
        <w:r>
          <w:t>4.X</w:t>
        </w:r>
        <w:r w:rsidRPr="00F2731B">
          <w:t>.2</w:t>
        </w:r>
        <w:r w:rsidRPr="00F2731B">
          <w:tab/>
          <w:t>Requirements</w:t>
        </w:r>
        <w:bookmarkEnd w:id="17"/>
      </w:ins>
    </w:p>
    <w:p w14:paraId="04C71D22" w14:textId="088B2607" w:rsidR="0041230B" w:rsidRPr="00F2731B" w:rsidRDefault="00094676" w:rsidP="0041230B">
      <w:pPr>
        <w:rPr>
          <w:ins w:id="19" w:author="jia_huawei" w:date="2022-08-16T16:29:00Z"/>
          <w:noProof/>
          <w:lang w:val="en-US"/>
        </w:rPr>
      </w:pPr>
      <w:ins w:id="20" w:author="jia_huawei" w:date="2022-08-16T16:29:00Z">
        <w:r>
          <w:rPr>
            <w:noProof/>
            <w:lang w:val="en-US"/>
          </w:rPr>
          <w:t>[AR-4.</w:t>
        </w:r>
      </w:ins>
      <w:ins w:id="21" w:author="jia_huawei" w:date="2022-08-16T16:30:00Z">
        <w:r>
          <w:rPr>
            <w:noProof/>
            <w:lang w:val="en-US"/>
          </w:rPr>
          <w:t>X</w:t>
        </w:r>
      </w:ins>
      <w:ins w:id="22" w:author="jia_huawei" w:date="2022-08-16T16:29:00Z">
        <w:r w:rsidR="0041230B" w:rsidRPr="00F2731B">
          <w:rPr>
            <w:noProof/>
            <w:lang w:val="en-US"/>
          </w:rPr>
          <w:t>.2-a]</w:t>
        </w:r>
        <w:r w:rsidR="0041230B" w:rsidRPr="00F2731B">
          <w:t xml:space="preserve"> The </w:t>
        </w:r>
        <w:del w:id="23" w:author="jia_huawei_rev1" w:date="2022-08-25T12:56:00Z">
          <w:r w:rsidR="0041230B" w:rsidRPr="00F2731B" w:rsidDel="003821FB">
            <w:delText>SEAL shall support</w:delText>
          </w:r>
        </w:del>
      </w:ins>
      <w:ins w:id="24" w:author="jia_huawei" w:date="2022-08-16T21:43:00Z">
        <w:del w:id="25" w:author="jia_huawei_rev1" w:date="2022-08-25T12:56:00Z">
          <w:r w:rsidR="002161C0" w:rsidDel="003821FB">
            <w:delText xml:space="preserve"> </w:delText>
          </w:r>
        </w:del>
      </w:ins>
      <w:ins w:id="26" w:author="jia_huawei" w:date="2022-08-16T21:44:00Z">
        <w:del w:id="27" w:author="jia_huawei_rev1" w:date="2022-08-25T12:56:00Z">
          <w:r w:rsidR="005B3460" w:rsidDel="003821FB">
            <w:delText>requests</w:delText>
          </w:r>
        </w:del>
      </w:ins>
      <w:ins w:id="28" w:author="jia_huawei_rev1" w:date="2022-08-25T12:57:00Z">
        <w:r w:rsidR="003821FB">
          <w:t xml:space="preserve">VAL </w:t>
        </w:r>
      </w:ins>
      <w:ins w:id="29" w:author="jia_huawei_rev1" w:date="2022-08-25T12:56:00Z">
        <w:r w:rsidR="003821FB">
          <w:t>UE Data</w:t>
        </w:r>
      </w:ins>
      <w:ins w:id="30" w:author="jia_huawei" w:date="2022-08-16T21:44:00Z">
        <w:r w:rsidR="005B3460">
          <w:t xml:space="preserve"> </w:t>
        </w:r>
      </w:ins>
      <w:ins w:id="31" w:author="jia_huawei_rev1" w:date="2022-08-25T12:57:00Z">
        <w:r w:rsidR="003821FB">
          <w:t>Collection Management shall support the data collection</w:t>
        </w:r>
      </w:ins>
      <w:ins w:id="32" w:author="jia_huawei_rev1" w:date="2022-08-25T12:58:00Z">
        <w:r w:rsidR="00313C37">
          <w:t xml:space="preserve"> provisioning</w:t>
        </w:r>
      </w:ins>
      <w:ins w:id="33" w:author="jia_huawei_rev1" w:date="2022-08-25T12:57:00Z">
        <w:r w:rsidR="003821FB">
          <w:t xml:space="preserve"> </w:t>
        </w:r>
      </w:ins>
      <w:ins w:id="34" w:author="jia_huawei" w:date="2022-08-16T21:44:00Z">
        <w:r w:rsidR="005B3460">
          <w:t xml:space="preserve">for </w:t>
        </w:r>
      </w:ins>
      <w:ins w:id="35" w:author="jia_huawei" w:date="2022-08-16T21:47:00Z">
        <w:del w:id="36" w:author="jia_huawei_rev1" w:date="2022-08-25T12:57:00Z">
          <w:r w:rsidR="00E5647D" w:rsidDel="003821FB">
            <w:delText xml:space="preserve">VAL </w:delText>
          </w:r>
        </w:del>
      </w:ins>
      <w:ins w:id="37" w:author="jia_huawei" w:date="2022-08-16T21:44:00Z">
        <w:del w:id="38" w:author="jia_huawei_rev1" w:date="2022-08-25T12:57:00Z">
          <w:r w:rsidR="002161C0" w:rsidRPr="002161C0" w:rsidDel="003821FB">
            <w:delText>data collection and reporting provisioning</w:delText>
          </w:r>
        </w:del>
      </w:ins>
      <w:ins w:id="39" w:author="jia_huawei_rev1" w:date="2022-08-25T12:58:00Z">
        <w:r w:rsidR="00D76726">
          <w:t>SEAL ser</w:t>
        </w:r>
      </w:ins>
      <w:ins w:id="40" w:author="jia_huawei_rev1" w:date="2022-08-25T13:00:00Z">
        <w:r w:rsidR="00D76726">
          <w:t>ver</w:t>
        </w:r>
        <w:r w:rsidR="00676D6F">
          <w:t>s</w:t>
        </w:r>
        <w:r w:rsidR="00D76726">
          <w:t xml:space="preserve"> of different type</w:t>
        </w:r>
      </w:ins>
      <w:ins w:id="41" w:author="jia_huawei" w:date="2022-08-16T16:29:00Z">
        <w:r w:rsidR="0041230B" w:rsidRPr="00F2731B">
          <w:rPr>
            <w:noProof/>
            <w:lang w:val="en-US"/>
          </w:rPr>
          <w:t>.</w:t>
        </w:r>
      </w:ins>
    </w:p>
    <w:p w14:paraId="65B55D71" w14:textId="01F16038" w:rsidR="0041230B" w:rsidRPr="00F2731B" w:rsidRDefault="00094676" w:rsidP="0041230B">
      <w:pPr>
        <w:rPr>
          <w:ins w:id="42" w:author="jia_huawei" w:date="2022-08-16T16:29:00Z"/>
          <w:noProof/>
          <w:lang w:val="en-US"/>
        </w:rPr>
      </w:pPr>
      <w:ins w:id="43" w:author="jia_huawei" w:date="2022-08-16T16:29:00Z">
        <w:r>
          <w:rPr>
            <w:noProof/>
            <w:lang w:val="en-US"/>
          </w:rPr>
          <w:t>[AR-4.</w:t>
        </w:r>
      </w:ins>
      <w:ins w:id="44" w:author="jia_huawei" w:date="2022-08-16T16:30:00Z">
        <w:r>
          <w:rPr>
            <w:noProof/>
            <w:lang w:val="en-US"/>
          </w:rPr>
          <w:t>X</w:t>
        </w:r>
      </w:ins>
      <w:ins w:id="45" w:author="jia_huawei" w:date="2022-08-16T16:29:00Z">
        <w:r w:rsidR="0041230B" w:rsidRPr="00F2731B">
          <w:rPr>
            <w:noProof/>
            <w:lang w:val="en-US"/>
          </w:rPr>
          <w:t>.2-b]</w:t>
        </w:r>
        <w:r w:rsidR="0041230B" w:rsidRPr="00F2731B">
          <w:t xml:space="preserve"> The </w:t>
        </w:r>
      </w:ins>
      <w:ins w:id="46" w:author="jia_huawei_rev1" w:date="2022-08-25T12:57:00Z">
        <w:r w:rsidR="00313C37">
          <w:t>VAL UE Data Collection Management</w:t>
        </w:r>
      </w:ins>
      <w:ins w:id="47" w:author="jia_huawei" w:date="2022-08-16T16:29:00Z">
        <w:del w:id="48" w:author="jia_huawei_rev1" w:date="2022-08-25T12:57:00Z">
          <w:r w:rsidR="0041230B" w:rsidRPr="00F2731B" w:rsidDel="00313C37">
            <w:delText>SEAL</w:delText>
          </w:r>
        </w:del>
        <w:r w:rsidR="0041230B" w:rsidRPr="00F2731B">
          <w:t xml:space="preserve"> shall support </w:t>
        </w:r>
      </w:ins>
      <w:ins w:id="49" w:author="jia_huawei" w:date="2022-08-16T21:45:00Z">
        <w:r w:rsidR="005B3460">
          <w:t xml:space="preserve">requests to VAL client for </w:t>
        </w:r>
      </w:ins>
      <w:ins w:id="50" w:author="jia_huawei" w:date="2022-08-16T21:47:00Z">
        <w:r w:rsidR="00E5647D">
          <w:t xml:space="preserve">VAL </w:t>
        </w:r>
      </w:ins>
      <w:ins w:id="51" w:author="jia_huawei" w:date="2022-08-16T21:44:00Z">
        <w:r w:rsidR="005B3460">
          <w:t xml:space="preserve">data </w:t>
        </w:r>
      </w:ins>
      <w:ins w:id="52" w:author="jia_huawei" w:date="2022-08-16T21:45:00Z">
        <w:r w:rsidR="005B3460">
          <w:t xml:space="preserve">collection and reporting </w:t>
        </w:r>
      </w:ins>
      <w:ins w:id="53" w:author="jia_huawei" w:date="2022-08-16T21:44:00Z">
        <w:r w:rsidR="005B3460">
          <w:t>configuration</w:t>
        </w:r>
      </w:ins>
      <w:ins w:id="54" w:author="jia_huawei" w:date="2022-08-16T21:45:00Z">
        <w:r w:rsidR="005B3460">
          <w:t>.</w:t>
        </w:r>
      </w:ins>
      <w:ins w:id="55" w:author="jia_huawei" w:date="2022-08-16T21:44:00Z">
        <w:r w:rsidR="005B3460">
          <w:t xml:space="preserve"> </w:t>
        </w:r>
      </w:ins>
    </w:p>
    <w:p w14:paraId="79CEABD0" w14:textId="32084009" w:rsidR="0041230B" w:rsidRPr="00F2731B" w:rsidRDefault="00094676" w:rsidP="0041230B">
      <w:pPr>
        <w:rPr>
          <w:ins w:id="56" w:author="jia_huawei" w:date="2022-08-16T16:29:00Z"/>
          <w:noProof/>
          <w:lang w:val="en-US"/>
        </w:rPr>
      </w:pPr>
      <w:ins w:id="57" w:author="jia_huawei" w:date="2022-08-16T16:29:00Z">
        <w:r>
          <w:rPr>
            <w:noProof/>
            <w:lang w:val="en-US"/>
          </w:rPr>
          <w:t>[AR-4.</w:t>
        </w:r>
      </w:ins>
      <w:ins w:id="58" w:author="jia_huawei" w:date="2022-08-16T16:30:00Z">
        <w:r>
          <w:rPr>
            <w:noProof/>
            <w:lang w:val="en-US"/>
          </w:rPr>
          <w:t>X</w:t>
        </w:r>
      </w:ins>
      <w:ins w:id="59" w:author="jia_huawei" w:date="2022-08-16T16:29:00Z">
        <w:r w:rsidR="0041230B" w:rsidRPr="00F2731B">
          <w:rPr>
            <w:noProof/>
            <w:lang w:val="en-US"/>
          </w:rPr>
          <w:t>.2-c]</w:t>
        </w:r>
        <w:r w:rsidR="0041230B" w:rsidRPr="00F2731B">
          <w:t xml:space="preserve"> </w:t>
        </w:r>
      </w:ins>
      <w:ins w:id="60" w:author="jia_huawei" w:date="2022-08-16T21:45:00Z">
        <w:r w:rsidR="005B3460" w:rsidRPr="00F2731B">
          <w:t xml:space="preserve">The </w:t>
        </w:r>
      </w:ins>
      <w:ins w:id="61" w:author="jia_huawei_rev1" w:date="2022-08-25T13:01:00Z">
        <w:r w:rsidR="00940EDF">
          <w:t>VAL UE Data Collection Management</w:t>
        </w:r>
      </w:ins>
      <w:ins w:id="62" w:author="jia_huawei" w:date="2022-08-16T21:45:00Z">
        <w:del w:id="63" w:author="jia_huawei_rev1" w:date="2022-08-25T13:01:00Z">
          <w:r w:rsidR="005B3460" w:rsidRPr="00F2731B" w:rsidDel="00940EDF">
            <w:delText>SEAL</w:delText>
          </w:r>
        </w:del>
        <w:r w:rsidR="005B3460" w:rsidRPr="00F2731B">
          <w:t xml:space="preserve"> shall support </w:t>
        </w:r>
        <w:r w:rsidR="005B3460">
          <w:t xml:space="preserve">requests to VAL server for </w:t>
        </w:r>
      </w:ins>
      <w:ins w:id="64" w:author="jia_huawei" w:date="2022-08-16T21:47:00Z">
        <w:r w:rsidR="00E5647D">
          <w:t xml:space="preserve">VAL </w:t>
        </w:r>
      </w:ins>
      <w:ins w:id="65" w:author="jia_huawei" w:date="2022-08-16T21:45:00Z">
        <w:r w:rsidR="005B3460">
          <w:t xml:space="preserve">data collection and reporting </w:t>
        </w:r>
        <w:del w:id="66" w:author="jia_huawei_rev1" w:date="2022-08-25T13:01:00Z">
          <w:r w:rsidR="005B3460" w:rsidDel="003E1A9C">
            <w:delText>configuration</w:delText>
          </w:r>
        </w:del>
      </w:ins>
      <w:ins w:id="67" w:author="jia_huawei_rev1" w:date="2022-08-25T13:01:00Z">
        <w:r w:rsidR="003E1A9C">
          <w:t>provisioning</w:t>
        </w:r>
      </w:ins>
      <w:ins w:id="68" w:author="jia_huawei" w:date="2022-08-16T21:45:00Z">
        <w:r w:rsidR="005B3460">
          <w:t>.</w:t>
        </w:r>
      </w:ins>
    </w:p>
    <w:p w14:paraId="08A23CC2" w14:textId="68EBB2E5" w:rsidR="0041230B" w:rsidRDefault="00094676" w:rsidP="0041230B">
      <w:pPr>
        <w:rPr>
          <w:ins w:id="69" w:author="jia_huawei" w:date="2022-08-16T21:47:00Z"/>
        </w:rPr>
      </w:pPr>
      <w:ins w:id="70" w:author="jia_huawei" w:date="2022-08-16T16:29:00Z">
        <w:r>
          <w:rPr>
            <w:noProof/>
            <w:lang w:val="en-US"/>
          </w:rPr>
          <w:t>[AR-4.</w:t>
        </w:r>
      </w:ins>
      <w:ins w:id="71" w:author="jia_huawei" w:date="2022-08-16T16:30:00Z">
        <w:r>
          <w:rPr>
            <w:noProof/>
            <w:lang w:val="en-US"/>
          </w:rPr>
          <w:t>X</w:t>
        </w:r>
      </w:ins>
      <w:ins w:id="72" w:author="jia_huawei" w:date="2022-08-16T16:29:00Z">
        <w:r w:rsidR="0041230B" w:rsidRPr="00F2731B">
          <w:rPr>
            <w:noProof/>
            <w:lang w:val="en-US"/>
          </w:rPr>
          <w:t>.2-d]</w:t>
        </w:r>
        <w:r w:rsidR="0041230B" w:rsidRPr="00F2731B">
          <w:t xml:space="preserve"> The </w:t>
        </w:r>
      </w:ins>
      <w:ins w:id="73" w:author="jia_huawei_rev1" w:date="2022-08-25T13:01:00Z">
        <w:r w:rsidR="00F86C87">
          <w:t>VAL UE Data Collection Management</w:t>
        </w:r>
      </w:ins>
      <w:ins w:id="74" w:author="jia_huawei" w:date="2022-08-16T16:29:00Z">
        <w:del w:id="75" w:author="jia_huawei_rev1" w:date="2022-08-25T13:01:00Z">
          <w:r w:rsidR="0041230B" w:rsidRPr="00F2731B" w:rsidDel="00F86C87">
            <w:delText>SEAL</w:delText>
          </w:r>
        </w:del>
        <w:r w:rsidR="0041230B" w:rsidRPr="00F2731B">
          <w:t xml:space="preserve"> shall support </w:t>
        </w:r>
      </w:ins>
      <w:ins w:id="76" w:author="jia_huawei" w:date="2022-08-16T21:47:00Z">
        <w:r w:rsidR="00960077">
          <w:t xml:space="preserve">VAL </w:t>
        </w:r>
        <w:r w:rsidR="00E5647D">
          <w:t>data reporting by VAL client.</w:t>
        </w:r>
      </w:ins>
    </w:p>
    <w:p w14:paraId="6D63DE85" w14:textId="04424CB6" w:rsidR="00960077" w:rsidRDefault="00960077" w:rsidP="00960077">
      <w:pPr>
        <w:rPr>
          <w:ins w:id="77" w:author="jia_huawei" w:date="2022-08-16T21:47:00Z"/>
        </w:rPr>
      </w:pPr>
      <w:bookmarkStart w:id="78" w:name="_GoBack"/>
      <w:bookmarkEnd w:id="78"/>
      <w:ins w:id="79" w:author="jia_huawei" w:date="2022-08-16T21:47:00Z">
        <w:del w:id="80" w:author="jia_huawei_rev1" w:date="2022-08-25T13:01:00Z">
          <w:r w:rsidDel="003E466B">
            <w:rPr>
              <w:noProof/>
              <w:lang w:val="en-US"/>
            </w:rPr>
            <w:delText>[AR-4.X.2-e</w:delText>
          </w:r>
          <w:r w:rsidRPr="00F2731B" w:rsidDel="003E466B">
            <w:rPr>
              <w:noProof/>
              <w:lang w:val="en-US"/>
            </w:rPr>
            <w:delText>]</w:delText>
          </w:r>
          <w:r w:rsidRPr="00F2731B" w:rsidDel="003E466B">
            <w:delText xml:space="preserve"> The </w:delText>
          </w:r>
          <w:r w:rsidRPr="00F2731B" w:rsidDel="00AD63B3">
            <w:delText>SEAL</w:delText>
          </w:r>
          <w:r w:rsidRPr="00F2731B" w:rsidDel="003E466B">
            <w:delText xml:space="preserve"> shall support </w:delText>
          </w:r>
          <w:r w:rsidDel="003E466B">
            <w:delText xml:space="preserve">VAL data reporting by VAL </w:delText>
          </w:r>
        </w:del>
      </w:ins>
      <w:ins w:id="81" w:author="jia_huawei" w:date="2022-08-16T21:48:00Z">
        <w:del w:id="82" w:author="jia_huawei_rev1" w:date="2022-08-25T13:01:00Z">
          <w:r w:rsidR="0082243B" w:rsidDel="003E466B">
            <w:delText>server</w:delText>
          </w:r>
        </w:del>
      </w:ins>
      <w:ins w:id="83" w:author="jia_huawei" w:date="2022-08-16T21:47:00Z">
        <w:del w:id="84" w:author="jia_huawei_rev1" w:date="2022-08-25T13:01:00Z">
          <w:r w:rsidDel="003E466B">
            <w:delText>.</w:delText>
          </w:r>
        </w:del>
      </w:ins>
    </w:p>
    <w:p w14:paraId="68C9CD36" w14:textId="77777777" w:rsidR="001E41F3" w:rsidRDefault="001E41F3">
      <w:pPr>
        <w:rPr>
          <w:noProof/>
        </w:rPr>
      </w:pPr>
    </w:p>
    <w:p w14:paraId="51CB9291" w14:textId="16B8185E" w:rsidR="00C03065" w:rsidRPr="002966CD" w:rsidRDefault="00C03065" w:rsidP="0029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>* * * End Change * * * *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sectPr w:rsidR="00C03065" w:rsidRPr="002966C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A746C" w14:textId="77777777" w:rsidR="00464D77" w:rsidRDefault="00464D77">
      <w:r>
        <w:separator/>
      </w:r>
    </w:p>
  </w:endnote>
  <w:endnote w:type="continuationSeparator" w:id="0">
    <w:p w14:paraId="6009CEC0" w14:textId="77777777" w:rsidR="00464D77" w:rsidRDefault="0046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6FF48" w14:textId="77777777" w:rsidR="00464D77" w:rsidRDefault="00464D77">
      <w:r>
        <w:separator/>
      </w:r>
    </w:p>
  </w:footnote>
  <w:footnote w:type="continuationSeparator" w:id="0">
    <w:p w14:paraId="0B7A1F1F" w14:textId="77777777" w:rsidR="00464D77" w:rsidRDefault="00464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jia_huawei">
    <w15:presenceInfo w15:providerId="None" w15:userId="jia_huawei"/>
  </w15:person>
  <w15:person w15:author="jia_huawei_rev1">
    <w15:presenceInfo w15:providerId="None" w15:userId="jia_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5E4"/>
    <w:rsid w:val="00094676"/>
    <w:rsid w:val="000A6394"/>
    <w:rsid w:val="000B7FED"/>
    <w:rsid w:val="000C038A"/>
    <w:rsid w:val="000C6598"/>
    <w:rsid w:val="000D44B3"/>
    <w:rsid w:val="001125B6"/>
    <w:rsid w:val="00145D43"/>
    <w:rsid w:val="00192C46"/>
    <w:rsid w:val="001A08B3"/>
    <w:rsid w:val="001A0F73"/>
    <w:rsid w:val="001A7B60"/>
    <w:rsid w:val="001B52F0"/>
    <w:rsid w:val="001B7A65"/>
    <w:rsid w:val="001C30EB"/>
    <w:rsid w:val="001E41F3"/>
    <w:rsid w:val="002161C0"/>
    <w:rsid w:val="0026004D"/>
    <w:rsid w:val="0026317A"/>
    <w:rsid w:val="002640DD"/>
    <w:rsid w:val="0026433A"/>
    <w:rsid w:val="00275D12"/>
    <w:rsid w:val="00284FEB"/>
    <w:rsid w:val="002860C4"/>
    <w:rsid w:val="002966CD"/>
    <w:rsid w:val="002B5741"/>
    <w:rsid w:val="002E472E"/>
    <w:rsid w:val="00305409"/>
    <w:rsid w:val="00313C37"/>
    <w:rsid w:val="003609EF"/>
    <w:rsid w:val="0036231A"/>
    <w:rsid w:val="00374DD4"/>
    <w:rsid w:val="003821FB"/>
    <w:rsid w:val="0038329E"/>
    <w:rsid w:val="003E1A36"/>
    <w:rsid w:val="003E1A9C"/>
    <w:rsid w:val="003E466B"/>
    <w:rsid w:val="00410371"/>
    <w:rsid w:val="0041230B"/>
    <w:rsid w:val="004242F1"/>
    <w:rsid w:val="00464D77"/>
    <w:rsid w:val="00476116"/>
    <w:rsid w:val="004B75B7"/>
    <w:rsid w:val="005141D9"/>
    <w:rsid w:val="0051580D"/>
    <w:rsid w:val="00523D59"/>
    <w:rsid w:val="00547111"/>
    <w:rsid w:val="00592D74"/>
    <w:rsid w:val="005B3460"/>
    <w:rsid w:val="005C603A"/>
    <w:rsid w:val="005E2C44"/>
    <w:rsid w:val="006165C0"/>
    <w:rsid w:val="006167FF"/>
    <w:rsid w:val="00621188"/>
    <w:rsid w:val="006257ED"/>
    <w:rsid w:val="00645ED7"/>
    <w:rsid w:val="00653A69"/>
    <w:rsid w:val="00653DE4"/>
    <w:rsid w:val="00665C47"/>
    <w:rsid w:val="00676D6F"/>
    <w:rsid w:val="00695808"/>
    <w:rsid w:val="006B46FB"/>
    <w:rsid w:val="006E21FB"/>
    <w:rsid w:val="00733EAF"/>
    <w:rsid w:val="00792342"/>
    <w:rsid w:val="007977A8"/>
    <w:rsid w:val="007B512A"/>
    <w:rsid w:val="007C2097"/>
    <w:rsid w:val="007D3452"/>
    <w:rsid w:val="007D6A07"/>
    <w:rsid w:val="007F7259"/>
    <w:rsid w:val="008040A8"/>
    <w:rsid w:val="0082243B"/>
    <w:rsid w:val="008279FA"/>
    <w:rsid w:val="008332C1"/>
    <w:rsid w:val="008626E7"/>
    <w:rsid w:val="0086499B"/>
    <w:rsid w:val="00870EE7"/>
    <w:rsid w:val="008863B9"/>
    <w:rsid w:val="008A45A6"/>
    <w:rsid w:val="008D3CCC"/>
    <w:rsid w:val="008F3789"/>
    <w:rsid w:val="008F686C"/>
    <w:rsid w:val="009148DE"/>
    <w:rsid w:val="00940EDF"/>
    <w:rsid w:val="00941E30"/>
    <w:rsid w:val="00960077"/>
    <w:rsid w:val="009777D9"/>
    <w:rsid w:val="00991B88"/>
    <w:rsid w:val="009A4175"/>
    <w:rsid w:val="009A5753"/>
    <w:rsid w:val="009A579D"/>
    <w:rsid w:val="009D20D8"/>
    <w:rsid w:val="009D736A"/>
    <w:rsid w:val="009E3297"/>
    <w:rsid w:val="009E4CB6"/>
    <w:rsid w:val="009E53DA"/>
    <w:rsid w:val="009F734F"/>
    <w:rsid w:val="00A033DD"/>
    <w:rsid w:val="00A16496"/>
    <w:rsid w:val="00A246B6"/>
    <w:rsid w:val="00A47E70"/>
    <w:rsid w:val="00A50CF0"/>
    <w:rsid w:val="00A71094"/>
    <w:rsid w:val="00A7671C"/>
    <w:rsid w:val="00AA2CBC"/>
    <w:rsid w:val="00AC5820"/>
    <w:rsid w:val="00AD1CD8"/>
    <w:rsid w:val="00AD63B3"/>
    <w:rsid w:val="00B258BB"/>
    <w:rsid w:val="00B67B97"/>
    <w:rsid w:val="00B7595B"/>
    <w:rsid w:val="00B968C8"/>
    <w:rsid w:val="00BA3EC5"/>
    <w:rsid w:val="00BA51D9"/>
    <w:rsid w:val="00BB5DFC"/>
    <w:rsid w:val="00BD279D"/>
    <w:rsid w:val="00BD6BB8"/>
    <w:rsid w:val="00BF709A"/>
    <w:rsid w:val="00C03065"/>
    <w:rsid w:val="00C623B8"/>
    <w:rsid w:val="00C66BA2"/>
    <w:rsid w:val="00C870F6"/>
    <w:rsid w:val="00C95985"/>
    <w:rsid w:val="00CC5026"/>
    <w:rsid w:val="00CC68D0"/>
    <w:rsid w:val="00CD172A"/>
    <w:rsid w:val="00D0044F"/>
    <w:rsid w:val="00D03F9A"/>
    <w:rsid w:val="00D06D51"/>
    <w:rsid w:val="00D24991"/>
    <w:rsid w:val="00D50255"/>
    <w:rsid w:val="00D52F37"/>
    <w:rsid w:val="00D66520"/>
    <w:rsid w:val="00D76726"/>
    <w:rsid w:val="00D806A2"/>
    <w:rsid w:val="00D84AE9"/>
    <w:rsid w:val="00DE34CF"/>
    <w:rsid w:val="00E01168"/>
    <w:rsid w:val="00E05D60"/>
    <w:rsid w:val="00E109BC"/>
    <w:rsid w:val="00E12EB7"/>
    <w:rsid w:val="00E13F3D"/>
    <w:rsid w:val="00E34898"/>
    <w:rsid w:val="00E5647D"/>
    <w:rsid w:val="00EB09B7"/>
    <w:rsid w:val="00ED5D08"/>
    <w:rsid w:val="00EE7D7C"/>
    <w:rsid w:val="00F14D14"/>
    <w:rsid w:val="00F25D98"/>
    <w:rsid w:val="00F300FB"/>
    <w:rsid w:val="00F60CC3"/>
    <w:rsid w:val="00F86C87"/>
    <w:rsid w:val="00F95EE8"/>
    <w:rsid w:val="00F96299"/>
    <w:rsid w:val="00FA1E95"/>
    <w:rsid w:val="00FB1C9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Char">
    <w:name w:val="标题 2 Char"/>
    <w:link w:val="2"/>
    <w:rsid w:val="0041230B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41230B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7611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D058-4D85-4706-92F1-3D7925238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390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jia_huawei_rev1</cp:lastModifiedBy>
  <cp:revision>2</cp:revision>
  <cp:lastPrinted>1899-12-31T23:00:00Z</cp:lastPrinted>
  <dcterms:created xsi:type="dcterms:W3CDTF">2022-08-25T05:02:00Z</dcterms:created>
  <dcterms:modified xsi:type="dcterms:W3CDTF">2022-08-25T05:02:00Z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(2)csya4JntqhsMhRx/ltWE21HjDNcuH8jgOjS7iCxBVweCUSgsYm9ByujbexCgwVfXHqwjTgIt
9q2elf5odtvgewfqfXGiU58S1WKo6zYIt5WMQRnmit7h0bJIKm24KjaFxjsSXTdldZAqgeJK
AcrbIHX/IJMHaMPtB66IZMMtPFay+D9Z+HNVg3HJO9QSbIizPI4lor1d+6GomoDu10cVfAT3
bgA23T17B7d/jxeXq+</vt:lpwstr>
  </property>
  <property fmtid="{D5CDD505-2E9C-101B-9397-08002B2CF9AE}" pid="22" name="_2015_ms_pID_7253431">
    <vt:lpwstr>AJItSRfZRZjo10LsTxLBbGucUxiKsvDjIzrC0SDgWKkbKZFb1ORZFE
lhWX4Ouz9lDBzFaiJGdxcF/8tSBAmQ+V9u0ifavs6mI68M3zVSpZDN4hAsY05dRvibhPid+H
9MtPZjHAtv2iJS4qf5VwKEcPm5Q5udYTf7PKjViTyhWLAY9k0tdDyaqpXovhiqCZ/tgXHFW0
yTRxSJ/mcpn/kl5f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1661141861</vt:lpwstr>
  </property>
</Properties>
</file>