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1D25C" w14:textId="55DCE822" w:rsidR="006A0189" w:rsidRPr="00001DFE" w:rsidRDefault="006A0189" w:rsidP="006A0189">
      <w:pPr>
        <w:pStyle w:val="CRCoverPage"/>
        <w:tabs>
          <w:tab w:val="right" w:pos="9639"/>
        </w:tabs>
        <w:spacing w:after="0"/>
        <w:rPr>
          <w:b/>
          <w:sz w:val="24"/>
        </w:rPr>
      </w:pPr>
      <w:r w:rsidRPr="00001DFE">
        <w:rPr>
          <w:b/>
          <w:sz w:val="24"/>
        </w:rPr>
        <w:t>3GPP TSG-SA WG6 Meeting #4</w:t>
      </w:r>
      <w:r w:rsidR="00E86EFB">
        <w:rPr>
          <w:b/>
          <w:sz w:val="24"/>
        </w:rPr>
        <w:t>9</w:t>
      </w:r>
      <w:r w:rsidR="009E1A96" w:rsidRPr="00001DFE">
        <w:rPr>
          <w:b/>
          <w:sz w:val="24"/>
        </w:rPr>
        <w:t>-e</w:t>
      </w:r>
      <w:r w:rsidRPr="00001DFE">
        <w:rPr>
          <w:b/>
          <w:sz w:val="24"/>
        </w:rPr>
        <w:tab/>
      </w:r>
      <w:r w:rsidR="0082338E" w:rsidRPr="0082338E">
        <w:rPr>
          <w:b/>
          <w:sz w:val="24"/>
        </w:rPr>
        <w:t>S6-221003</w:t>
      </w:r>
      <w:r w:rsidR="00722286">
        <w:rPr>
          <w:b/>
          <w:sz w:val="24"/>
        </w:rPr>
        <w:t>r1</w:t>
      </w:r>
    </w:p>
    <w:p w14:paraId="6CCFE5EA" w14:textId="2E103586" w:rsidR="006A0189" w:rsidRPr="00001DFE" w:rsidRDefault="006A0189" w:rsidP="006A0189">
      <w:pPr>
        <w:pStyle w:val="CRCoverPage"/>
        <w:tabs>
          <w:tab w:val="right" w:pos="9639"/>
        </w:tabs>
        <w:spacing w:after="0"/>
        <w:rPr>
          <w:b/>
          <w:sz w:val="24"/>
        </w:rPr>
      </w:pPr>
      <w:proofErr w:type="gramStart"/>
      <w:r w:rsidRPr="00001DFE">
        <w:rPr>
          <w:b/>
          <w:sz w:val="22"/>
          <w:szCs w:val="22"/>
        </w:rPr>
        <w:t>e-meeting</w:t>
      </w:r>
      <w:proofErr w:type="gramEnd"/>
      <w:r w:rsidRPr="00001DFE">
        <w:rPr>
          <w:b/>
          <w:sz w:val="22"/>
          <w:szCs w:val="22"/>
        </w:rPr>
        <w:t xml:space="preserve">, </w:t>
      </w:r>
      <w:r w:rsidR="009E1A96" w:rsidRPr="00001DFE">
        <w:rPr>
          <w:b/>
          <w:sz w:val="22"/>
          <w:szCs w:val="22"/>
        </w:rPr>
        <w:t>1</w:t>
      </w:r>
      <w:r w:rsidR="00E86EFB">
        <w:rPr>
          <w:b/>
          <w:sz w:val="22"/>
          <w:szCs w:val="22"/>
        </w:rPr>
        <w:t>6</w:t>
      </w:r>
      <w:r w:rsidR="00AD46B8" w:rsidRPr="00001DFE">
        <w:rPr>
          <w:b/>
          <w:sz w:val="22"/>
          <w:szCs w:val="22"/>
          <w:vertAlign w:val="superscript"/>
        </w:rPr>
        <w:t>th</w:t>
      </w:r>
      <w:r w:rsidR="00E42624" w:rsidRPr="00001DFE">
        <w:rPr>
          <w:rFonts w:cs="Arial"/>
          <w:b/>
          <w:bCs/>
          <w:sz w:val="22"/>
          <w:szCs w:val="22"/>
        </w:rPr>
        <w:t xml:space="preserve"> </w:t>
      </w:r>
      <w:r w:rsidRPr="00001DFE">
        <w:rPr>
          <w:rFonts w:cs="Arial"/>
          <w:b/>
          <w:bCs/>
          <w:sz w:val="22"/>
          <w:szCs w:val="22"/>
        </w:rPr>
        <w:t xml:space="preserve">– </w:t>
      </w:r>
      <w:r w:rsidR="00222FDF" w:rsidRPr="00001DFE">
        <w:rPr>
          <w:rFonts w:cs="Arial"/>
          <w:b/>
          <w:bCs/>
          <w:sz w:val="22"/>
          <w:szCs w:val="22"/>
        </w:rPr>
        <w:t>2</w:t>
      </w:r>
      <w:r w:rsidR="00E86EFB">
        <w:rPr>
          <w:rFonts w:cs="Arial"/>
          <w:b/>
          <w:bCs/>
          <w:sz w:val="22"/>
          <w:szCs w:val="22"/>
        </w:rPr>
        <w:t>4</w:t>
      </w:r>
      <w:r w:rsidR="00E86EFB">
        <w:rPr>
          <w:rFonts w:cs="Arial"/>
          <w:b/>
          <w:bCs/>
          <w:sz w:val="22"/>
          <w:szCs w:val="22"/>
          <w:vertAlign w:val="superscript"/>
        </w:rPr>
        <w:t>th</w:t>
      </w:r>
      <w:r w:rsidRPr="00001DFE">
        <w:rPr>
          <w:rFonts w:cs="Arial"/>
          <w:b/>
          <w:bCs/>
          <w:sz w:val="22"/>
          <w:szCs w:val="22"/>
        </w:rPr>
        <w:t xml:space="preserve"> </w:t>
      </w:r>
      <w:r w:rsidR="00275AEB">
        <w:rPr>
          <w:rFonts w:cs="Arial"/>
          <w:b/>
          <w:bCs/>
          <w:sz w:val="22"/>
          <w:szCs w:val="22"/>
        </w:rPr>
        <w:t>May</w:t>
      </w:r>
      <w:r w:rsidRPr="00001DFE">
        <w:rPr>
          <w:rFonts w:cs="Arial"/>
          <w:b/>
          <w:bCs/>
          <w:sz w:val="22"/>
          <w:szCs w:val="22"/>
        </w:rPr>
        <w:t xml:space="preserve"> </w:t>
      </w:r>
      <w:r w:rsidRPr="00001DFE">
        <w:rPr>
          <w:b/>
          <w:sz w:val="22"/>
          <w:szCs w:val="22"/>
        </w:rPr>
        <w:t>202</w:t>
      </w:r>
      <w:r w:rsidR="0049218A" w:rsidRPr="00001DFE">
        <w:rPr>
          <w:b/>
          <w:sz w:val="22"/>
          <w:szCs w:val="22"/>
        </w:rPr>
        <w:t>2</w:t>
      </w:r>
      <w:r w:rsidRPr="00001DFE">
        <w:rPr>
          <w:rFonts w:cs="Arial"/>
          <w:b/>
          <w:bCs/>
          <w:sz w:val="22"/>
        </w:rPr>
        <w:tab/>
      </w:r>
      <w:r w:rsidRPr="00001DFE">
        <w:rPr>
          <w:b/>
          <w:sz w:val="24"/>
        </w:rPr>
        <w:t>(revision of S6-2</w:t>
      </w:r>
      <w:r w:rsidR="0049218A" w:rsidRPr="00001DFE">
        <w:rPr>
          <w:b/>
          <w:sz w:val="24"/>
        </w:rPr>
        <w:t>2</w:t>
      </w:r>
      <w:r w:rsidRPr="00001DFE">
        <w:rPr>
          <w:b/>
          <w:sz w:val="24"/>
        </w:rPr>
        <w:t>xxxx)</w:t>
      </w:r>
    </w:p>
    <w:p w14:paraId="7CB45193" w14:textId="569B821D" w:rsidR="001E41F3" w:rsidRPr="00001DFE" w:rsidRDefault="001E41F3" w:rsidP="005E2C44">
      <w:pPr>
        <w:pStyle w:val="CRCoverPage"/>
        <w:outlineLvl w:val="0"/>
        <w:rPr>
          <w:b/>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01DFE"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001DFE" w:rsidRDefault="00305409" w:rsidP="00E34898">
            <w:pPr>
              <w:pStyle w:val="CRCoverPage"/>
              <w:spacing w:after="0"/>
              <w:jc w:val="right"/>
              <w:rPr>
                <w:i/>
              </w:rPr>
            </w:pPr>
            <w:r w:rsidRPr="00001DFE">
              <w:rPr>
                <w:i/>
                <w:sz w:val="14"/>
              </w:rPr>
              <w:t>CR-Form-v</w:t>
            </w:r>
            <w:r w:rsidR="008863B9" w:rsidRPr="00001DFE">
              <w:rPr>
                <w:i/>
                <w:sz w:val="14"/>
              </w:rPr>
              <w:t>12.</w:t>
            </w:r>
            <w:r w:rsidR="002E472E" w:rsidRPr="00001DFE">
              <w:rPr>
                <w:i/>
                <w:sz w:val="14"/>
              </w:rPr>
              <w:t>1</w:t>
            </w:r>
          </w:p>
        </w:tc>
      </w:tr>
      <w:tr w:rsidR="001E41F3" w:rsidRPr="00001DFE" w14:paraId="3FBB62B8" w14:textId="77777777" w:rsidTr="00547111">
        <w:tc>
          <w:tcPr>
            <w:tcW w:w="9641" w:type="dxa"/>
            <w:gridSpan w:val="9"/>
            <w:tcBorders>
              <w:left w:val="single" w:sz="4" w:space="0" w:color="auto"/>
              <w:right w:val="single" w:sz="4" w:space="0" w:color="auto"/>
            </w:tcBorders>
          </w:tcPr>
          <w:p w14:paraId="79AB67D6" w14:textId="77777777" w:rsidR="001E41F3" w:rsidRPr="00001DFE" w:rsidRDefault="001E41F3">
            <w:pPr>
              <w:pStyle w:val="CRCoverPage"/>
              <w:spacing w:after="0"/>
              <w:jc w:val="center"/>
            </w:pPr>
            <w:r w:rsidRPr="00001DFE">
              <w:rPr>
                <w:b/>
                <w:sz w:val="32"/>
              </w:rPr>
              <w:t>CHANGE REQUEST</w:t>
            </w:r>
          </w:p>
        </w:tc>
      </w:tr>
      <w:tr w:rsidR="001E41F3" w:rsidRPr="00001DFE" w14:paraId="79946B04" w14:textId="77777777" w:rsidTr="00547111">
        <w:tc>
          <w:tcPr>
            <w:tcW w:w="9641" w:type="dxa"/>
            <w:gridSpan w:val="9"/>
            <w:tcBorders>
              <w:left w:val="single" w:sz="4" w:space="0" w:color="auto"/>
              <w:right w:val="single" w:sz="4" w:space="0" w:color="auto"/>
            </w:tcBorders>
          </w:tcPr>
          <w:p w14:paraId="12C70EEE" w14:textId="77777777" w:rsidR="001E41F3" w:rsidRPr="00001DFE" w:rsidRDefault="001E41F3">
            <w:pPr>
              <w:pStyle w:val="CRCoverPage"/>
              <w:spacing w:after="0"/>
              <w:rPr>
                <w:sz w:val="8"/>
                <w:szCs w:val="8"/>
              </w:rPr>
            </w:pPr>
          </w:p>
        </w:tc>
      </w:tr>
      <w:tr w:rsidR="001E41F3" w:rsidRPr="00001DFE" w14:paraId="3999489E" w14:textId="77777777" w:rsidTr="00547111">
        <w:tc>
          <w:tcPr>
            <w:tcW w:w="142" w:type="dxa"/>
            <w:tcBorders>
              <w:left w:val="single" w:sz="4" w:space="0" w:color="auto"/>
            </w:tcBorders>
          </w:tcPr>
          <w:p w14:paraId="4DDA7F40" w14:textId="77777777" w:rsidR="001E41F3" w:rsidRPr="00001DFE" w:rsidRDefault="001E41F3">
            <w:pPr>
              <w:pStyle w:val="CRCoverPage"/>
              <w:spacing w:after="0"/>
              <w:jc w:val="right"/>
            </w:pPr>
          </w:p>
        </w:tc>
        <w:tc>
          <w:tcPr>
            <w:tcW w:w="1559" w:type="dxa"/>
            <w:shd w:val="pct30" w:color="FFFF00" w:fill="auto"/>
          </w:tcPr>
          <w:p w14:paraId="52508B66" w14:textId="762CE6A2" w:rsidR="001E41F3" w:rsidRPr="00001DFE" w:rsidRDefault="00750EE3" w:rsidP="00617180">
            <w:pPr>
              <w:pStyle w:val="CRCoverPage"/>
              <w:spacing w:after="0"/>
              <w:jc w:val="right"/>
              <w:rPr>
                <w:b/>
                <w:sz w:val="28"/>
              </w:rPr>
            </w:pPr>
            <w:fldSimple w:instr=" DOCPROPERTY  Spec#  \* MERGEFORMAT ">
              <w:r w:rsidR="00617180" w:rsidRPr="00001DFE">
                <w:rPr>
                  <w:b/>
                  <w:sz w:val="28"/>
                </w:rPr>
                <w:t>23.280</w:t>
              </w:r>
            </w:fldSimple>
          </w:p>
        </w:tc>
        <w:tc>
          <w:tcPr>
            <w:tcW w:w="709" w:type="dxa"/>
          </w:tcPr>
          <w:p w14:paraId="77009707" w14:textId="77777777" w:rsidR="001E41F3" w:rsidRPr="00001DFE" w:rsidRDefault="001E41F3">
            <w:pPr>
              <w:pStyle w:val="CRCoverPage"/>
              <w:spacing w:after="0"/>
              <w:jc w:val="center"/>
            </w:pPr>
            <w:r w:rsidRPr="00001DFE">
              <w:rPr>
                <w:b/>
                <w:sz w:val="28"/>
              </w:rPr>
              <w:t>CR</w:t>
            </w:r>
          </w:p>
        </w:tc>
        <w:tc>
          <w:tcPr>
            <w:tcW w:w="1276" w:type="dxa"/>
            <w:shd w:val="pct30" w:color="FFFF00" w:fill="auto"/>
          </w:tcPr>
          <w:p w14:paraId="6CAED29D" w14:textId="76EEF527" w:rsidR="001E41F3" w:rsidRPr="00001DFE" w:rsidRDefault="00750EE3" w:rsidP="0082338E">
            <w:pPr>
              <w:pStyle w:val="CRCoverPage"/>
              <w:spacing w:after="0"/>
            </w:pPr>
            <w:fldSimple w:instr=" DOCPROPERTY  Cr#  \* MERGEFORMAT ">
              <w:r w:rsidR="0082338E">
                <w:rPr>
                  <w:b/>
                  <w:sz w:val="28"/>
                </w:rPr>
                <w:t>0323</w:t>
              </w:r>
            </w:fldSimple>
          </w:p>
        </w:tc>
        <w:tc>
          <w:tcPr>
            <w:tcW w:w="709" w:type="dxa"/>
          </w:tcPr>
          <w:p w14:paraId="09D2C09B" w14:textId="77777777" w:rsidR="001E41F3" w:rsidRPr="00001DFE" w:rsidRDefault="001E41F3" w:rsidP="0051580D">
            <w:pPr>
              <w:pStyle w:val="CRCoverPage"/>
              <w:tabs>
                <w:tab w:val="right" w:pos="625"/>
              </w:tabs>
              <w:spacing w:after="0"/>
              <w:jc w:val="center"/>
            </w:pPr>
            <w:r w:rsidRPr="00001DFE">
              <w:rPr>
                <w:b/>
                <w:bCs/>
                <w:sz w:val="28"/>
              </w:rPr>
              <w:t>rev</w:t>
            </w:r>
          </w:p>
        </w:tc>
        <w:tc>
          <w:tcPr>
            <w:tcW w:w="992" w:type="dxa"/>
            <w:shd w:val="pct30" w:color="FFFF00" w:fill="auto"/>
          </w:tcPr>
          <w:p w14:paraId="7533BF9D" w14:textId="5AAED446" w:rsidR="001E41F3" w:rsidRPr="00001DFE" w:rsidRDefault="00750EE3" w:rsidP="00617180">
            <w:pPr>
              <w:pStyle w:val="CRCoverPage"/>
              <w:spacing w:after="0"/>
              <w:jc w:val="center"/>
              <w:rPr>
                <w:b/>
              </w:rPr>
            </w:pPr>
            <w:fldSimple w:instr=" DOCPROPERTY  Revision  \* MERGEFORMAT ">
              <w:r w:rsidR="00617180" w:rsidRPr="00001DFE">
                <w:rPr>
                  <w:b/>
                  <w:sz w:val="28"/>
                </w:rPr>
                <w:t>-</w:t>
              </w:r>
            </w:fldSimple>
          </w:p>
        </w:tc>
        <w:tc>
          <w:tcPr>
            <w:tcW w:w="2410" w:type="dxa"/>
          </w:tcPr>
          <w:p w14:paraId="5D4AEAE9" w14:textId="77777777" w:rsidR="001E41F3" w:rsidRPr="00001DFE" w:rsidRDefault="001E41F3" w:rsidP="0051580D">
            <w:pPr>
              <w:pStyle w:val="CRCoverPage"/>
              <w:tabs>
                <w:tab w:val="right" w:pos="1825"/>
              </w:tabs>
              <w:spacing w:after="0"/>
              <w:jc w:val="center"/>
            </w:pPr>
            <w:r w:rsidRPr="00001DFE">
              <w:rPr>
                <w:b/>
                <w:sz w:val="28"/>
                <w:szCs w:val="28"/>
              </w:rPr>
              <w:t>Current version:</w:t>
            </w:r>
          </w:p>
        </w:tc>
        <w:tc>
          <w:tcPr>
            <w:tcW w:w="1701" w:type="dxa"/>
            <w:shd w:val="pct30" w:color="FFFF00" w:fill="auto"/>
          </w:tcPr>
          <w:p w14:paraId="1E22D6AC" w14:textId="6256CB56" w:rsidR="001E41F3" w:rsidRPr="00001DFE" w:rsidRDefault="00750EE3" w:rsidP="00617180">
            <w:pPr>
              <w:pStyle w:val="CRCoverPage"/>
              <w:spacing w:after="0"/>
              <w:jc w:val="center"/>
              <w:rPr>
                <w:sz w:val="28"/>
              </w:rPr>
            </w:pPr>
            <w:fldSimple w:instr=" DOCPROPERTY  Version  \* MERGEFORMAT ">
              <w:r w:rsidR="005A5D56">
                <w:rPr>
                  <w:b/>
                  <w:sz w:val="28"/>
                </w:rPr>
                <w:t>18.1</w:t>
              </w:r>
              <w:r w:rsidR="00617180" w:rsidRPr="00001DFE">
                <w:rPr>
                  <w:b/>
                  <w:sz w:val="28"/>
                </w:rPr>
                <w:t>.0</w:t>
              </w:r>
            </w:fldSimple>
          </w:p>
        </w:tc>
        <w:tc>
          <w:tcPr>
            <w:tcW w:w="143" w:type="dxa"/>
            <w:tcBorders>
              <w:right w:val="single" w:sz="4" w:space="0" w:color="auto"/>
            </w:tcBorders>
          </w:tcPr>
          <w:p w14:paraId="399238C9" w14:textId="77777777" w:rsidR="001E41F3" w:rsidRPr="00001DFE" w:rsidRDefault="001E41F3">
            <w:pPr>
              <w:pStyle w:val="CRCoverPage"/>
              <w:spacing w:after="0"/>
            </w:pPr>
          </w:p>
        </w:tc>
      </w:tr>
      <w:tr w:rsidR="001E41F3" w:rsidRPr="00001DFE" w14:paraId="7DC9F5A2" w14:textId="77777777" w:rsidTr="00547111">
        <w:tc>
          <w:tcPr>
            <w:tcW w:w="9641" w:type="dxa"/>
            <w:gridSpan w:val="9"/>
            <w:tcBorders>
              <w:left w:val="single" w:sz="4" w:space="0" w:color="auto"/>
              <w:right w:val="single" w:sz="4" w:space="0" w:color="auto"/>
            </w:tcBorders>
          </w:tcPr>
          <w:p w14:paraId="4883A7D2" w14:textId="77777777" w:rsidR="001E41F3" w:rsidRPr="00001DFE" w:rsidRDefault="001E41F3">
            <w:pPr>
              <w:pStyle w:val="CRCoverPage"/>
              <w:spacing w:after="0"/>
            </w:pPr>
          </w:p>
        </w:tc>
      </w:tr>
      <w:tr w:rsidR="001E41F3" w:rsidRPr="00001DFE" w14:paraId="266B4BDF" w14:textId="77777777" w:rsidTr="00547111">
        <w:tc>
          <w:tcPr>
            <w:tcW w:w="9641" w:type="dxa"/>
            <w:gridSpan w:val="9"/>
            <w:tcBorders>
              <w:top w:val="single" w:sz="4" w:space="0" w:color="auto"/>
            </w:tcBorders>
          </w:tcPr>
          <w:p w14:paraId="47E13998" w14:textId="77777777" w:rsidR="001E41F3" w:rsidRPr="00001DFE" w:rsidRDefault="001E41F3">
            <w:pPr>
              <w:pStyle w:val="CRCoverPage"/>
              <w:spacing w:after="0"/>
              <w:jc w:val="center"/>
              <w:rPr>
                <w:rFonts w:cs="Arial"/>
                <w:i/>
              </w:rPr>
            </w:pPr>
            <w:r w:rsidRPr="00001DFE">
              <w:rPr>
                <w:rFonts w:cs="Arial"/>
                <w:i/>
              </w:rPr>
              <w:t xml:space="preserve">For </w:t>
            </w:r>
            <w:hyperlink r:id="rId8" w:anchor="_blank" w:history="1">
              <w:r w:rsidRPr="00001DFE">
                <w:rPr>
                  <w:rStyle w:val="Hyperlink"/>
                  <w:rFonts w:cs="Arial"/>
                  <w:b/>
                  <w:i/>
                  <w:color w:val="FF0000"/>
                </w:rPr>
                <w:t>HE</w:t>
              </w:r>
              <w:bookmarkStart w:id="0" w:name="_Hlt497126619"/>
              <w:r w:rsidRPr="00001DFE">
                <w:rPr>
                  <w:rStyle w:val="Hyperlink"/>
                  <w:rFonts w:cs="Arial"/>
                  <w:b/>
                  <w:i/>
                  <w:color w:val="FF0000"/>
                </w:rPr>
                <w:t>L</w:t>
              </w:r>
              <w:bookmarkEnd w:id="0"/>
              <w:r w:rsidRPr="00001DFE">
                <w:rPr>
                  <w:rStyle w:val="Hyperlink"/>
                  <w:rFonts w:cs="Arial"/>
                  <w:b/>
                  <w:i/>
                  <w:color w:val="FF0000"/>
                </w:rPr>
                <w:t>P</w:t>
              </w:r>
            </w:hyperlink>
            <w:r w:rsidRPr="00001DFE">
              <w:rPr>
                <w:rFonts w:cs="Arial"/>
                <w:b/>
                <w:i/>
                <w:color w:val="FF0000"/>
              </w:rPr>
              <w:t xml:space="preserve"> </w:t>
            </w:r>
            <w:r w:rsidRPr="00001DFE">
              <w:rPr>
                <w:rFonts w:cs="Arial"/>
                <w:i/>
              </w:rPr>
              <w:t>on using this form</w:t>
            </w:r>
            <w:r w:rsidR="0051580D" w:rsidRPr="00001DFE">
              <w:rPr>
                <w:rFonts w:cs="Arial"/>
                <w:i/>
              </w:rPr>
              <w:t>: c</w:t>
            </w:r>
            <w:r w:rsidR="00F25D98" w:rsidRPr="00001DFE">
              <w:rPr>
                <w:rFonts w:cs="Arial"/>
                <w:i/>
              </w:rPr>
              <w:t xml:space="preserve">omprehensive instructions </w:t>
            </w:r>
            <w:proofErr w:type="gramStart"/>
            <w:r w:rsidR="00F25D98" w:rsidRPr="00001DFE">
              <w:rPr>
                <w:rFonts w:cs="Arial"/>
                <w:i/>
              </w:rPr>
              <w:t>can be found</w:t>
            </w:r>
            <w:proofErr w:type="gramEnd"/>
            <w:r w:rsidR="00F25D98" w:rsidRPr="00001DFE">
              <w:rPr>
                <w:rFonts w:cs="Arial"/>
                <w:i/>
              </w:rPr>
              <w:t xml:space="preserve"> at </w:t>
            </w:r>
            <w:r w:rsidR="001B7A65" w:rsidRPr="00001DFE">
              <w:rPr>
                <w:rFonts w:cs="Arial"/>
                <w:i/>
              </w:rPr>
              <w:br/>
            </w:r>
            <w:hyperlink r:id="rId9" w:history="1">
              <w:r w:rsidR="00DE34CF" w:rsidRPr="00001DFE">
                <w:rPr>
                  <w:rStyle w:val="Hyperlink"/>
                  <w:rFonts w:cs="Arial"/>
                  <w:i/>
                </w:rPr>
                <w:t>http://www.3gpp.org/Change-Requests</w:t>
              </w:r>
            </w:hyperlink>
            <w:r w:rsidR="00F25D98" w:rsidRPr="00001DFE">
              <w:rPr>
                <w:rFonts w:cs="Arial"/>
                <w:i/>
              </w:rPr>
              <w:t>.</w:t>
            </w:r>
          </w:p>
        </w:tc>
      </w:tr>
      <w:tr w:rsidR="001E41F3" w:rsidRPr="00001DFE" w14:paraId="296CF086" w14:textId="77777777" w:rsidTr="00547111">
        <w:tc>
          <w:tcPr>
            <w:tcW w:w="9641" w:type="dxa"/>
            <w:gridSpan w:val="9"/>
          </w:tcPr>
          <w:p w14:paraId="7D4A60B5" w14:textId="77777777" w:rsidR="001E41F3" w:rsidRPr="00001DFE" w:rsidRDefault="001E41F3">
            <w:pPr>
              <w:pStyle w:val="CRCoverPage"/>
              <w:spacing w:after="0"/>
              <w:rPr>
                <w:sz w:val="8"/>
                <w:szCs w:val="8"/>
              </w:rPr>
            </w:pPr>
          </w:p>
        </w:tc>
      </w:tr>
    </w:tbl>
    <w:p w14:paraId="53540664" w14:textId="77777777" w:rsidR="001E41F3" w:rsidRPr="00001DF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01DFE" w14:paraId="0EE45D52" w14:textId="77777777" w:rsidTr="00A7671C">
        <w:tc>
          <w:tcPr>
            <w:tcW w:w="2835" w:type="dxa"/>
          </w:tcPr>
          <w:p w14:paraId="59860FA1" w14:textId="77777777" w:rsidR="00F25D98" w:rsidRPr="00001DFE" w:rsidRDefault="00F25D98" w:rsidP="001E41F3">
            <w:pPr>
              <w:pStyle w:val="CRCoverPage"/>
              <w:tabs>
                <w:tab w:val="right" w:pos="2751"/>
              </w:tabs>
              <w:spacing w:after="0"/>
              <w:rPr>
                <w:b/>
                <w:i/>
              </w:rPr>
            </w:pPr>
            <w:r w:rsidRPr="00001DFE">
              <w:rPr>
                <w:b/>
                <w:i/>
              </w:rPr>
              <w:t>Proposed change</w:t>
            </w:r>
            <w:r w:rsidR="00A7671C" w:rsidRPr="00001DFE">
              <w:rPr>
                <w:b/>
                <w:i/>
              </w:rPr>
              <w:t xml:space="preserve"> </w:t>
            </w:r>
            <w:r w:rsidRPr="00001DFE">
              <w:rPr>
                <w:b/>
                <w:i/>
              </w:rPr>
              <w:t>affects:</w:t>
            </w:r>
          </w:p>
        </w:tc>
        <w:tc>
          <w:tcPr>
            <w:tcW w:w="1418" w:type="dxa"/>
          </w:tcPr>
          <w:p w14:paraId="07128383" w14:textId="77777777" w:rsidR="00F25D98" w:rsidRPr="00001DFE" w:rsidRDefault="00F25D98" w:rsidP="001E41F3">
            <w:pPr>
              <w:pStyle w:val="CRCoverPage"/>
              <w:spacing w:after="0"/>
              <w:jc w:val="right"/>
            </w:pPr>
            <w:r w:rsidRPr="00001DFE">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001DFE"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001DFE" w:rsidRDefault="00F25D98" w:rsidP="001E41F3">
            <w:pPr>
              <w:pStyle w:val="CRCoverPage"/>
              <w:spacing w:after="0"/>
              <w:jc w:val="right"/>
              <w:rPr>
                <w:u w:val="single"/>
              </w:rPr>
            </w:pPr>
            <w:r w:rsidRPr="00001DFE">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7DA9250" w:rsidR="00F25D98" w:rsidRPr="00001DFE" w:rsidRDefault="00BC5BD9" w:rsidP="001E41F3">
            <w:pPr>
              <w:pStyle w:val="CRCoverPage"/>
              <w:spacing w:after="0"/>
              <w:jc w:val="center"/>
              <w:rPr>
                <w:b/>
                <w:caps/>
              </w:rPr>
            </w:pPr>
            <w:r w:rsidRPr="00001DFE">
              <w:rPr>
                <w:b/>
                <w:caps/>
              </w:rPr>
              <w:t>X</w:t>
            </w:r>
          </w:p>
        </w:tc>
        <w:tc>
          <w:tcPr>
            <w:tcW w:w="2126" w:type="dxa"/>
          </w:tcPr>
          <w:p w14:paraId="2ED8415F" w14:textId="77777777" w:rsidR="00F25D98" w:rsidRPr="00001DFE" w:rsidRDefault="00F25D98" w:rsidP="001E41F3">
            <w:pPr>
              <w:pStyle w:val="CRCoverPage"/>
              <w:spacing w:after="0"/>
              <w:jc w:val="right"/>
              <w:rPr>
                <w:u w:val="single"/>
              </w:rPr>
            </w:pPr>
            <w:r w:rsidRPr="00001DFE">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001DFE" w:rsidRDefault="00F25D98" w:rsidP="001E41F3">
            <w:pPr>
              <w:pStyle w:val="CRCoverPage"/>
              <w:spacing w:after="0"/>
              <w:jc w:val="center"/>
              <w:rPr>
                <w:b/>
                <w:caps/>
              </w:rPr>
            </w:pPr>
          </w:p>
        </w:tc>
        <w:tc>
          <w:tcPr>
            <w:tcW w:w="1418" w:type="dxa"/>
            <w:tcBorders>
              <w:left w:val="nil"/>
            </w:tcBorders>
          </w:tcPr>
          <w:p w14:paraId="6562735E" w14:textId="77777777" w:rsidR="00F25D98" w:rsidRPr="00001DFE" w:rsidRDefault="00F25D98" w:rsidP="001E41F3">
            <w:pPr>
              <w:pStyle w:val="CRCoverPage"/>
              <w:spacing w:after="0"/>
              <w:jc w:val="right"/>
            </w:pPr>
            <w:r w:rsidRPr="00001DFE">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58CF0DD" w:rsidR="00F25D98" w:rsidRPr="00001DFE" w:rsidRDefault="009E475C" w:rsidP="001E41F3">
            <w:pPr>
              <w:pStyle w:val="CRCoverPage"/>
              <w:spacing w:after="0"/>
              <w:jc w:val="center"/>
              <w:rPr>
                <w:b/>
                <w:bCs/>
                <w:caps/>
              </w:rPr>
            </w:pPr>
            <w:r w:rsidRPr="00001DFE">
              <w:rPr>
                <w:b/>
                <w:bCs/>
                <w:caps/>
              </w:rPr>
              <w:t>X</w:t>
            </w:r>
          </w:p>
        </w:tc>
      </w:tr>
    </w:tbl>
    <w:p w14:paraId="69DCC391" w14:textId="77777777" w:rsidR="001E41F3" w:rsidRPr="00001DF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01DFE" w14:paraId="31618834" w14:textId="77777777" w:rsidTr="00547111">
        <w:tc>
          <w:tcPr>
            <w:tcW w:w="9640" w:type="dxa"/>
            <w:gridSpan w:val="11"/>
          </w:tcPr>
          <w:p w14:paraId="55477508" w14:textId="77777777" w:rsidR="001E41F3" w:rsidRPr="00001DFE" w:rsidRDefault="001E41F3">
            <w:pPr>
              <w:pStyle w:val="CRCoverPage"/>
              <w:spacing w:after="0"/>
              <w:rPr>
                <w:sz w:val="8"/>
                <w:szCs w:val="8"/>
              </w:rPr>
            </w:pPr>
          </w:p>
        </w:tc>
      </w:tr>
      <w:tr w:rsidR="001E41F3" w:rsidRPr="00001DFE" w14:paraId="58300953" w14:textId="77777777" w:rsidTr="00547111">
        <w:tc>
          <w:tcPr>
            <w:tcW w:w="1843" w:type="dxa"/>
            <w:tcBorders>
              <w:top w:val="single" w:sz="4" w:space="0" w:color="auto"/>
              <w:left w:val="single" w:sz="4" w:space="0" w:color="auto"/>
            </w:tcBorders>
          </w:tcPr>
          <w:p w14:paraId="05B2F3A2" w14:textId="77777777" w:rsidR="001E41F3" w:rsidRPr="00001DFE" w:rsidRDefault="001E41F3">
            <w:pPr>
              <w:pStyle w:val="CRCoverPage"/>
              <w:tabs>
                <w:tab w:val="right" w:pos="1759"/>
              </w:tabs>
              <w:spacing w:after="0"/>
              <w:rPr>
                <w:b/>
                <w:i/>
              </w:rPr>
            </w:pPr>
            <w:r w:rsidRPr="00001DFE">
              <w:rPr>
                <w:b/>
                <w:i/>
              </w:rPr>
              <w:t>Title:</w:t>
            </w:r>
            <w:r w:rsidRPr="00001DFE">
              <w:rPr>
                <w:b/>
                <w:i/>
              </w:rPr>
              <w:tab/>
            </w:r>
          </w:p>
        </w:tc>
        <w:tc>
          <w:tcPr>
            <w:tcW w:w="7797" w:type="dxa"/>
            <w:gridSpan w:val="10"/>
            <w:tcBorders>
              <w:top w:val="single" w:sz="4" w:space="0" w:color="auto"/>
              <w:right w:val="single" w:sz="4" w:space="0" w:color="auto"/>
            </w:tcBorders>
            <w:shd w:val="pct30" w:color="FFFF00" w:fill="auto"/>
          </w:tcPr>
          <w:p w14:paraId="3D393EEE" w14:textId="288445E0" w:rsidR="001E41F3" w:rsidRPr="00001DFE" w:rsidRDefault="00750EE3" w:rsidP="00BC5BD9">
            <w:pPr>
              <w:pStyle w:val="CRCoverPage"/>
              <w:spacing w:after="0"/>
              <w:ind w:left="100"/>
            </w:pPr>
            <w:fldSimple w:instr=" DOCPROPERTY  CrTitle  \* MERGEFORMAT ">
              <w:r w:rsidR="00617180" w:rsidRPr="00001DFE">
                <w:t>Sharing location information across MC systems (</w:t>
              </w:r>
              <w:r w:rsidR="00BC5BD9" w:rsidRPr="00001DFE">
                <w:t>on-demand</w:t>
              </w:r>
              <w:r w:rsidR="00617180" w:rsidRPr="00001DFE">
                <w:t>)</w:t>
              </w:r>
            </w:fldSimple>
          </w:p>
        </w:tc>
      </w:tr>
      <w:tr w:rsidR="001E41F3" w:rsidRPr="00001DFE" w14:paraId="05C08479" w14:textId="77777777" w:rsidTr="00547111">
        <w:tc>
          <w:tcPr>
            <w:tcW w:w="1843" w:type="dxa"/>
            <w:tcBorders>
              <w:left w:val="single" w:sz="4" w:space="0" w:color="auto"/>
            </w:tcBorders>
          </w:tcPr>
          <w:p w14:paraId="45E29F53" w14:textId="77777777" w:rsidR="001E41F3" w:rsidRPr="00001DFE"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001DFE" w:rsidRDefault="001E41F3">
            <w:pPr>
              <w:pStyle w:val="CRCoverPage"/>
              <w:spacing w:after="0"/>
              <w:rPr>
                <w:sz w:val="8"/>
                <w:szCs w:val="8"/>
              </w:rPr>
            </w:pPr>
          </w:p>
        </w:tc>
      </w:tr>
      <w:tr w:rsidR="001E41F3" w:rsidRPr="00001DFE" w14:paraId="46D5D7C2" w14:textId="77777777" w:rsidTr="00547111">
        <w:tc>
          <w:tcPr>
            <w:tcW w:w="1843" w:type="dxa"/>
            <w:tcBorders>
              <w:left w:val="single" w:sz="4" w:space="0" w:color="auto"/>
            </w:tcBorders>
          </w:tcPr>
          <w:p w14:paraId="45A6C2C4" w14:textId="77777777" w:rsidR="001E41F3" w:rsidRPr="00001DFE" w:rsidRDefault="001E41F3">
            <w:pPr>
              <w:pStyle w:val="CRCoverPage"/>
              <w:tabs>
                <w:tab w:val="right" w:pos="1759"/>
              </w:tabs>
              <w:spacing w:after="0"/>
              <w:rPr>
                <w:b/>
                <w:i/>
              </w:rPr>
            </w:pPr>
            <w:r w:rsidRPr="00001DFE">
              <w:rPr>
                <w:b/>
                <w:i/>
              </w:rPr>
              <w:t>Source to WG:</w:t>
            </w:r>
          </w:p>
        </w:tc>
        <w:tc>
          <w:tcPr>
            <w:tcW w:w="7797" w:type="dxa"/>
            <w:gridSpan w:val="10"/>
            <w:tcBorders>
              <w:right w:val="single" w:sz="4" w:space="0" w:color="auto"/>
            </w:tcBorders>
            <w:shd w:val="pct30" w:color="FFFF00" w:fill="auto"/>
          </w:tcPr>
          <w:p w14:paraId="298AA482" w14:textId="5E5A055C" w:rsidR="001E41F3" w:rsidRPr="00001DFE" w:rsidRDefault="00750EE3" w:rsidP="00C5547F">
            <w:pPr>
              <w:pStyle w:val="CRCoverPage"/>
              <w:spacing w:after="0"/>
              <w:ind w:left="100"/>
            </w:pPr>
            <w:fldSimple w:instr=" DOCPROPERTY  SourceIfWg  \* MERGEFORMAT ">
              <w:r w:rsidR="00617180" w:rsidRPr="00001DFE">
                <w:t>BDBO</w:t>
              </w:r>
              <w:r w:rsidR="00FF0ABB">
                <w:t xml:space="preserve">S, </w:t>
              </w:r>
              <w:r w:rsidR="00FF0ABB">
                <w:rPr>
                  <w:lang w:val="en-US"/>
                </w:rPr>
                <w:t>Nokia, Nokia Shanghai Bel</w:t>
              </w:r>
              <w:r w:rsidR="00C5547F">
                <w:rPr>
                  <w:lang w:val="en-US"/>
                </w:rPr>
                <w:t>l, UIC</w:t>
              </w:r>
            </w:fldSimple>
          </w:p>
        </w:tc>
      </w:tr>
      <w:tr w:rsidR="001E41F3" w:rsidRPr="00001DFE" w14:paraId="4196B218" w14:textId="77777777" w:rsidTr="00547111">
        <w:tc>
          <w:tcPr>
            <w:tcW w:w="1843" w:type="dxa"/>
            <w:tcBorders>
              <w:left w:val="single" w:sz="4" w:space="0" w:color="auto"/>
            </w:tcBorders>
          </w:tcPr>
          <w:p w14:paraId="14C300BA" w14:textId="77777777" w:rsidR="001E41F3" w:rsidRPr="00001DFE" w:rsidRDefault="001E41F3">
            <w:pPr>
              <w:pStyle w:val="CRCoverPage"/>
              <w:tabs>
                <w:tab w:val="right" w:pos="1759"/>
              </w:tabs>
              <w:spacing w:after="0"/>
              <w:rPr>
                <w:b/>
                <w:i/>
              </w:rPr>
            </w:pPr>
            <w:r w:rsidRPr="00001DFE">
              <w:rPr>
                <w:b/>
                <w:i/>
              </w:rPr>
              <w:t>Source to TSG:</w:t>
            </w:r>
          </w:p>
        </w:tc>
        <w:tc>
          <w:tcPr>
            <w:tcW w:w="7797" w:type="dxa"/>
            <w:gridSpan w:val="10"/>
            <w:tcBorders>
              <w:right w:val="single" w:sz="4" w:space="0" w:color="auto"/>
            </w:tcBorders>
            <w:shd w:val="pct30" w:color="FFFF00" w:fill="auto"/>
          </w:tcPr>
          <w:p w14:paraId="17FF8B7B" w14:textId="5F712BBD" w:rsidR="001E41F3" w:rsidRPr="00001DFE" w:rsidRDefault="006A0189" w:rsidP="00547111">
            <w:pPr>
              <w:pStyle w:val="CRCoverPage"/>
              <w:spacing w:after="0"/>
              <w:ind w:left="100"/>
            </w:pPr>
            <w:r w:rsidRPr="00001DFE">
              <w:t>S6</w:t>
            </w:r>
          </w:p>
        </w:tc>
      </w:tr>
      <w:tr w:rsidR="001E41F3" w:rsidRPr="00001DFE" w14:paraId="76303739" w14:textId="77777777" w:rsidTr="00547111">
        <w:tc>
          <w:tcPr>
            <w:tcW w:w="1843" w:type="dxa"/>
            <w:tcBorders>
              <w:left w:val="single" w:sz="4" w:space="0" w:color="auto"/>
            </w:tcBorders>
          </w:tcPr>
          <w:p w14:paraId="4D3B1657" w14:textId="77777777" w:rsidR="001E41F3" w:rsidRPr="00001DFE"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001DFE" w:rsidRDefault="001E41F3">
            <w:pPr>
              <w:pStyle w:val="CRCoverPage"/>
              <w:spacing w:after="0"/>
              <w:rPr>
                <w:sz w:val="8"/>
                <w:szCs w:val="8"/>
              </w:rPr>
            </w:pPr>
          </w:p>
        </w:tc>
      </w:tr>
      <w:tr w:rsidR="001E41F3" w:rsidRPr="00001DFE" w14:paraId="50563E52" w14:textId="77777777" w:rsidTr="00547111">
        <w:tc>
          <w:tcPr>
            <w:tcW w:w="1843" w:type="dxa"/>
            <w:tcBorders>
              <w:left w:val="single" w:sz="4" w:space="0" w:color="auto"/>
            </w:tcBorders>
          </w:tcPr>
          <w:p w14:paraId="32C381B7" w14:textId="77777777" w:rsidR="001E41F3" w:rsidRPr="00001DFE" w:rsidRDefault="001E41F3">
            <w:pPr>
              <w:pStyle w:val="CRCoverPage"/>
              <w:tabs>
                <w:tab w:val="right" w:pos="1759"/>
              </w:tabs>
              <w:spacing w:after="0"/>
              <w:rPr>
                <w:b/>
                <w:i/>
              </w:rPr>
            </w:pPr>
            <w:r w:rsidRPr="00001DFE">
              <w:rPr>
                <w:b/>
                <w:i/>
              </w:rPr>
              <w:t>Work item code</w:t>
            </w:r>
            <w:r w:rsidR="0051580D" w:rsidRPr="00001DFE">
              <w:rPr>
                <w:b/>
                <w:i/>
              </w:rPr>
              <w:t>:</w:t>
            </w:r>
          </w:p>
        </w:tc>
        <w:tc>
          <w:tcPr>
            <w:tcW w:w="3686" w:type="dxa"/>
            <w:gridSpan w:val="5"/>
            <w:shd w:val="pct30" w:color="FFFF00" w:fill="auto"/>
          </w:tcPr>
          <w:p w14:paraId="115414A3" w14:textId="46547013" w:rsidR="001E41F3" w:rsidRPr="00001DFE" w:rsidRDefault="0082338E" w:rsidP="00617180">
            <w:pPr>
              <w:pStyle w:val="CRCoverPage"/>
              <w:spacing w:after="0"/>
              <w:ind w:left="100"/>
            </w:pPr>
            <w:r>
              <w:fldChar w:fldCharType="begin"/>
            </w:r>
            <w:r>
              <w:instrText xml:space="preserve"> DOCPROPERTY  RelatedWis  \* MERGEFORMAT </w:instrText>
            </w:r>
            <w:r>
              <w:fldChar w:fldCharType="separate"/>
            </w:r>
            <w:proofErr w:type="spellStart"/>
            <w:r w:rsidR="00617180" w:rsidRPr="00001DFE">
              <w:t>IRail</w:t>
            </w:r>
            <w:proofErr w:type="spellEnd"/>
            <w:r>
              <w:fldChar w:fldCharType="end"/>
            </w:r>
          </w:p>
        </w:tc>
        <w:tc>
          <w:tcPr>
            <w:tcW w:w="567" w:type="dxa"/>
            <w:tcBorders>
              <w:left w:val="nil"/>
            </w:tcBorders>
          </w:tcPr>
          <w:p w14:paraId="61A86BCF" w14:textId="77777777" w:rsidR="001E41F3" w:rsidRPr="00001DFE" w:rsidRDefault="001E41F3">
            <w:pPr>
              <w:pStyle w:val="CRCoverPage"/>
              <w:spacing w:after="0"/>
              <w:ind w:right="100"/>
            </w:pPr>
          </w:p>
        </w:tc>
        <w:tc>
          <w:tcPr>
            <w:tcW w:w="1417" w:type="dxa"/>
            <w:gridSpan w:val="3"/>
            <w:tcBorders>
              <w:left w:val="nil"/>
            </w:tcBorders>
          </w:tcPr>
          <w:p w14:paraId="153CBFB1" w14:textId="77777777" w:rsidR="001E41F3" w:rsidRPr="00001DFE" w:rsidRDefault="001E41F3">
            <w:pPr>
              <w:pStyle w:val="CRCoverPage"/>
              <w:spacing w:after="0"/>
              <w:jc w:val="right"/>
            </w:pPr>
            <w:r w:rsidRPr="00001DFE">
              <w:rPr>
                <w:b/>
                <w:i/>
              </w:rPr>
              <w:t>Date:</w:t>
            </w:r>
          </w:p>
        </w:tc>
        <w:tc>
          <w:tcPr>
            <w:tcW w:w="2127" w:type="dxa"/>
            <w:tcBorders>
              <w:right w:val="single" w:sz="4" w:space="0" w:color="auto"/>
            </w:tcBorders>
            <w:shd w:val="pct30" w:color="FFFF00" w:fill="auto"/>
          </w:tcPr>
          <w:p w14:paraId="56929475" w14:textId="0EF004B4" w:rsidR="001E41F3" w:rsidRPr="00001DFE" w:rsidRDefault="00750EE3" w:rsidP="00617180">
            <w:pPr>
              <w:pStyle w:val="CRCoverPage"/>
              <w:spacing w:after="0"/>
              <w:ind w:left="100"/>
            </w:pPr>
            <w:fldSimple w:instr=" DOCPROPERTY  ResDate  \* MERGEFORMAT ">
              <w:r w:rsidR="00617180" w:rsidRPr="00001DFE">
                <w:t>2022-05-16</w:t>
              </w:r>
            </w:fldSimple>
          </w:p>
        </w:tc>
      </w:tr>
      <w:tr w:rsidR="001E41F3" w:rsidRPr="00001DFE" w14:paraId="690C7843" w14:textId="77777777" w:rsidTr="00547111">
        <w:tc>
          <w:tcPr>
            <w:tcW w:w="1843" w:type="dxa"/>
            <w:tcBorders>
              <w:left w:val="single" w:sz="4" w:space="0" w:color="auto"/>
            </w:tcBorders>
          </w:tcPr>
          <w:p w14:paraId="17A1A642" w14:textId="77777777" w:rsidR="001E41F3" w:rsidRPr="00001DFE" w:rsidRDefault="001E41F3">
            <w:pPr>
              <w:pStyle w:val="CRCoverPage"/>
              <w:spacing w:after="0"/>
              <w:rPr>
                <w:b/>
                <w:i/>
                <w:sz w:val="8"/>
                <w:szCs w:val="8"/>
              </w:rPr>
            </w:pPr>
          </w:p>
        </w:tc>
        <w:tc>
          <w:tcPr>
            <w:tcW w:w="1986" w:type="dxa"/>
            <w:gridSpan w:val="4"/>
          </w:tcPr>
          <w:p w14:paraId="2F73FCFB" w14:textId="77777777" w:rsidR="001E41F3" w:rsidRPr="00001DFE" w:rsidRDefault="001E41F3">
            <w:pPr>
              <w:pStyle w:val="CRCoverPage"/>
              <w:spacing w:after="0"/>
              <w:rPr>
                <w:sz w:val="8"/>
                <w:szCs w:val="8"/>
              </w:rPr>
            </w:pPr>
          </w:p>
        </w:tc>
        <w:tc>
          <w:tcPr>
            <w:tcW w:w="2267" w:type="dxa"/>
            <w:gridSpan w:val="2"/>
          </w:tcPr>
          <w:p w14:paraId="0FBCFC35" w14:textId="77777777" w:rsidR="001E41F3" w:rsidRPr="00001DFE" w:rsidRDefault="001E41F3">
            <w:pPr>
              <w:pStyle w:val="CRCoverPage"/>
              <w:spacing w:after="0"/>
              <w:rPr>
                <w:sz w:val="8"/>
                <w:szCs w:val="8"/>
              </w:rPr>
            </w:pPr>
          </w:p>
        </w:tc>
        <w:tc>
          <w:tcPr>
            <w:tcW w:w="1417" w:type="dxa"/>
            <w:gridSpan w:val="3"/>
          </w:tcPr>
          <w:p w14:paraId="60243A9E" w14:textId="77777777" w:rsidR="001E41F3" w:rsidRPr="00001DFE" w:rsidRDefault="001E41F3">
            <w:pPr>
              <w:pStyle w:val="CRCoverPage"/>
              <w:spacing w:after="0"/>
              <w:rPr>
                <w:sz w:val="8"/>
                <w:szCs w:val="8"/>
              </w:rPr>
            </w:pPr>
          </w:p>
        </w:tc>
        <w:tc>
          <w:tcPr>
            <w:tcW w:w="2127" w:type="dxa"/>
            <w:tcBorders>
              <w:right w:val="single" w:sz="4" w:space="0" w:color="auto"/>
            </w:tcBorders>
          </w:tcPr>
          <w:p w14:paraId="68E9B688" w14:textId="77777777" w:rsidR="001E41F3" w:rsidRPr="00001DFE" w:rsidRDefault="001E41F3">
            <w:pPr>
              <w:pStyle w:val="CRCoverPage"/>
              <w:spacing w:after="0"/>
              <w:rPr>
                <w:sz w:val="8"/>
                <w:szCs w:val="8"/>
              </w:rPr>
            </w:pPr>
          </w:p>
        </w:tc>
      </w:tr>
      <w:tr w:rsidR="001E41F3" w:rsidRPr="00001DFE" w14:paraId="13D4AF59" w14:textId="77777777" w:rsidTr="00547111">
        <w:trPr>
          <w:cantSplit/>
        </w:trPr>
        <w:tc>
          <w:tcPr>
            <w:tcW w:w="1843" w:type="dxa"/>
            <w:tcBorders>
              <w:left w:val="single" w:sz="4" w:space="0" w:color="auto"/>
            </w:tcBorders>
          </w:tcPr>
          <w:p w14:paraId="1E6EA205" w14:textId="77777777" w:rsidR="001E41F3" w:rsidRPr="00001DFE" w:rsidRDefault="001E41F3">
            <w:pPr>
              <w:pStyle w:val="CRCoverPage"/>
              <w:tabs>
                <w:tab w:val="right" w:pos="1759"/>
              </w:tabs>
              <w:spacing w:after="0"/>
              <w:rPr>
                <w:b/>
                <w:i/>
              </w:rPr>
            </w:pPr>
            <w:r w:rsidRPr="00001DFE">
              <w:rPr>
                <w:b/>
                <w:i/>
              </w:rPr>
              <w:t>Category:</w:t>
            </w:r>
          </w:p>
        </w:tc>
        <w:tc>
          <w:tcPr>
            <w:tcW w:w="851" w:type="dxa"/>
            <w:shd w:val="pct30" w:color="FFFF00" w:fill="auto"/>
          </w:tcPr>
          <w:p w14:paraId="154A6113" w14:textId="77F1A332" w:rsidR="001E41F3" w:rsidRPr="00001DFE" w:rsidRDefault="00750EE3" w:rsidP="00617180">
            <w:pPr>
              <w:pStyle w:val="CRCoverPage"/>
              <w:spacing w:after="0"/>
              <w:ind w:left="100" w:right="-609"/>
              <w:rPr>
                <w:b/>
              </w:rPr>
            </w:pPr>
            <w:fldSimple w:instr=" DOCPROPERTY  Cat  \* MERGEFORMAT ">
              <w:r w:rsidR="00617180" w:rsidRPr="00001DFE">
                <w:rPr>
                  <w:b/>
                </w:rPr>
                <w:t>B</w:t>
              </w:r>
            </w:fldSimple>
          </w:p>
        </w:tc>
        <w:tc>
          <w:tcPr>
            <w:tcW w:w="3402" w:type="dxa"/>
            <w:gridSpan w:val="5"/>
            <w:tcBorders>
              <w:left w:val="nil"/>
            </w:tcBorders>
          </w:tcPr>
          <w:p w14:paraId="617AE5C6" w14:textId="77777777" w:rsidR="001E41F3" w:rsidRPr="00001DFE" w:rsidRDefault="001E41F3">
            <w:pPr>
              <w:pStyle w:val="CRCoverPage"/>
              <w:spacing w:after="0"/>
            </w:pPr>
          </w:p>
        </w:tc>
        <w:tc>
          <w:tcPr>
            <w:tcW w:w="1417" w:type="dxa"/>
            <w:gridSpan w:val="3"/>
            <w:tcBorders>
              <w:left w:val="nil"/>
            </w:tcBorders>
          </w:tcPr>
          <w:p w14:paraId="42CDCEE5" w14:textId="77777777" w:rsidR="001E41F3" w:rsidRPr="00001DFE" w:rsidRDefault="001E41F3">
            <w:pPr>
              <w:pStyle w:val="CRCoverPage"/>
              <w:spacing w:after="0"/>
              <w:jc w:val="right"/>
              <w:rPr>
                <w:b/>
                <w:i/>
              </w:rPr>
            </w:pPr>
            <w:r w:rsidRPr="00001DFE">
              <w:rPr>
                <w:b/>
                <w:i/>
              </w:rPr>
              <w:t>Release:</w:t>
            </w:r>
          </w:p>
        </w:tc>
        <w:tc>
          <w:tcPr>
            <w:tcW w:w="2127" w:type="dxa"/>
            <w:tcBorders>
              <w:right w:val="single" w:sz="4" w:space="0" w:color="auto"/>
            </w:tcBorders>
            <w:shd w:val="pct30" w:color="FFFF00" w:fill="auto"/>
          </w:tcPr>
          <w:p w14:paraId="6C870B98" w14:textId="188E21A1" w:rsidR="001E41F3" w:rsidRPr="00001DFE" w:rsidRDefault="00750EE3" w:rsidP="00617180">
            <w:pPr>
              <w:pStyle w:val="CRCoverPage"/>
              <w:spacing w:after="0"/>
              <w:ind w:left="100"/>
            </w:pPr>
            <w:fldSimple w:instr=" DOCPROPERTY  Release  \* MERGEFORMAT ">
              <w:r w:rsidR="00617180" w:rsidRPr="00001DFE">
                <w:t>Rel-18</w:t>
              </w:r>
            </w:fldSimple>
          </w:p>
        </w:tc>
      </w:tr>
      <w:tr w:rsidR="001E41F3" w:rsidRPr="00001DFE" w14:paraId="30122F0C" w14:textId="77777777" w:rsidTr="00547111">
        <w:tc>
          <w:tcPr>
            <w:tcW w:w="1843" w:type="dxa"/>
            <w:tcBorders>
              <w:left w:val="single" w:sz="4" w:space="0" w:color="auto"/>
              <w:bottom w:val="single" w:sz="4" w:space="0" w:color="auto"/>
            </w:tcBorders>
          </w:tcPr>
          <w:p w14:paraId="615796D0" w14:textId="77777777" w:rsidR="001E41F3" w:rsidRPr="00001DFE" w:rsidRDefault="001E41F3">
            <w:pPr>
              <w:pStyle w:val="CRCoverPage"/>
              <w:spacing w:after="0"/>
              <w:rPr>
                <w:b/>
                <w:i/>
              </w:rPr>
            </w:pPr>
          </w:p>
        </w:tc>
        <w:tc>
          <w:tcPr>
            <w:tcW w:w="4677" w:type="dxa"/>
            <w:gridSpan w:val="8"/>
            <w:tcBorders>
              <w:bottom w:val="single" w:sz="4" w:space="0" w:color="auto"/>
            </w:tcBorders>
          </w:tcPr>
          <w:p w14:paraId="78418D37" w14:textId="77777777" w:rsidR="001E41F3" w:rsidRPr="00001DFE" w:rsidRDefault="001E41F3">
            <w:pPr>
              <w:pStyle w:val="CRCoverPage"/>
              <w:spacing w:after="0"/>
              <w:ind w:left="383" w:hanging="383"/>
              <w:rPr>
                <w:i/>
                <w:sz w:val="18"/>
              </w:rPr>
            </w:pPr>
            <w:r w:rsidRPr="00001DFE">
              <w:rPr>
                <w:i/>
                <w:sz w:val="18"/>
              </w:rPr>
              <w:t xml:space="preserve">Use </w:t>
            </w:r>
            <w:r w:rsidRPr="00001DFE">
              <w:rPr>
                <w:i/>
                <w:sz w:val="18"/>
                <w:u w:val="single"/>
              </w:rPr>
              <w:t>one</w:t>
            </w:r>
            <w:r w:rsidRPr="00001DFE">
              <w:rPr>
                <w:i/>
                <w:sz w:val="18"/>
              </w:rPr>
              <w:t xml:space="preserve"> of the following categories:</w:t>
            </w:r>
            <w:r w:rsidRPr="00001DFE">
              <w:rPr>
                <w:b/>
                <w:i/>
                <w:sz w:val="18"/>
              </w:rPr>
              <w:br/>
              <w:t>F</w:t>
            </w:r>
            <w:r w:rsidRPr="00001DFE">
              <w:rPr>
                <w:i/>
                <w:sz w:val="18"/>
              </w:rPr>
              <w:t xml:space="preserve">  (correction)</w:t>
            </w:r>
            <w:r w:rsidRPr="00001DFE">
              <w:rPr>
                <w:i/>
                <w:sz w:val="18"/>
              </w:rPr>
              <w:br/>
            </w:r>
            <w:r w:rsidRPr="00001DFE">
              <w:rPr>
                <w:b/>
                <w:i/>
                <w:sz w:val="18"/>
              </w:rPr>
              <w:t>A</w:t>
            </w:r>
            <w:r w:rsidRPr="00001DFE">
              <w:rPr>
                <w:i/>
                <w:sz w:val="18"/>
              </w:rPr>
              <w:t xml:space="preserve">  (</w:t>
            </w:r>
            <w:r w:rsidR="00DE34CF" w:rsidRPr="00001DFE">
              <w:rPr>
                <w:i/>
                <w:sz w:val="18"/>
              </w:rPr>
              <w:t xml:space="preserve">mirror </w:t>
            </w:r>
            <w:r w:rsidRPr="00001DFE">
              <w:rPr>
                <w:i/>
                <w:sz w:val="18"/>
              </w:rPr>
              <w:t>correspond</w:t>
            </w:r>
            <w:r w:rsidR="00DE34CF" w:rsidRPr="00001DFE">
              <w:rPr>
                <w:i/>
                <w:sz w:val="18"/>
              </w:rPr>
              <w:t xml:space="preserve">ing </w:t>
            </w:r>
            <w:r w:rsidRPr="00001DFE">
              <w:rPr>
                <w:i/>
                <w:sz w:val="18"/>
              </w:rPr>
              <w:t xml:space="preserve">to a </w:t>
            </w:r>
            <w:r w:rsidR="00DE34CF" w:rsidRPr="00001DFE">
              <w:rPr>
                <w:i/>
                <w:sz w:val="18"/>
              </w:rPr>
              <w:t xml:space="preserve">change </w:t>
            </w:r>
            <w:r w:rsidRPr="00001DFE">
              <w:rPr>
                <w:i/>
                <w:sz w:val="18"/>
              </w:rPr>
              <w:t xml:space="preserve">in an earlier </w:t>
            </w:r>
            <w:r w:rsidR="00665C47" w:rsidRPr="00001DFE">
              <w:rPr>
                <w:i/>
                <w:sz w:val="18"/>
              </w:rPr>
              <w:tab/>
            </w:r>
            <w:r w:rsidR="00665C47" w:rsidRPr="00001DFE">
              <w:rPr>
                <w:i/>
                <w:sz w:val="18"/>
              </w:rPr>
              <w:tab/>
            </w:r>
            <w:r w:rsidR="00665C47" w:rsidRPr="00001DFE">
              <w:rPr>
                <w:i/>
                <w:sz w:val="18"/>
              </w:rPr>
              <w:tab/>
            </w:r>
            <w:r w:rsidR="00665C47" w:rsidRPr="00001DFE">
              <w:rPr>
                <w:i/>
                <w:sz w:val="18"/>
              </w:rPr>
              <w:tab/>
            </w:r>
            <w:r w:rsidR="00665C47" w:rsidRPr="00001DFE">
              <w:rPr>
                <w:i/>
                <w:sz w:val="18"/>
              </w:rPr>
              <w:tab/>
            </w:r>
            <w:r w:rsidR="00665C47" w:rsidRPr="00001DFE">
              <w:rPr>
                <w:i/>
                <w:sz w:val="18"/>
              </w:rPr>
              <w:tab/>
            </w:r>
            <w:r w:rsidR="00665C47" w:rsidRPr="00001DFE">
              <w:rPr>
                <w:i/>
                <w:sz w:val="18"/>
              </w:rPr>
              <w:tab/>
            </w:r>
            <w:r w:rsidR="00665C47" w:rsidRPr="00001DFE">
              <w:rPr>
                <w:i/>
                <w:sz w:val="18"/>
              </w:rPr>
              <w:tab/>
            </w:r>
            <w:r w:rsidR="00665C47" w:rsidRPr="00001DFE">
              <w:rPr>
                <w:i/>
                <w:sz w:val="18"/>
              </w:rPr>
              <w:tab/>
            </w:r>
            <w:r w:rsidR="00665C47" w:rsidRPr="00001DFE">
              <w:rPr>
                <w:i/>
                <w:sz w:val="18"/>
              </w:rPr>
              <w:tab/>
            </w:r>
            <w:r w:rsidR="00665C47" w:rsidRPr="00001DFE">
              <w:rPr>
                <w:i/>
                <w:sz w:val="18"/>
              </w:rPr>
              <w:tab/>
            </w:r>
            <w:r w:rsidR="00665C47" w:rsidRPr="00001DFE">
              <w:rPr>
                <w:i/>
                <w:sz w:val="18"/>
              </w:rPr>
              <w:tab/>
            </w:r>
            <w:r w:rsidR="00665C47" w:rsidRPr="00001DFE">
              <w:rPr>
                <w:i/>
                <w:sz w:val="18"/>
              </w:rPr>
              <w:tab/>
            </w:r>
            <w:r w:rsidRPr="00001DFE">
              <w:rPr>
                <w:i/>
                <w:sz w:val="18"/>
              </w:rPr>
              <w:t>release)</w:t>
            </w:r>
            <w:r w:rsidRPr="00001DFE">
              <w:rPr>
                <w:i/>
                <w:sz w:val="18"/>
              </w:rPr>
              <w:br/>
            </w:r>
            <w:r w:rsidRPr="00001DFE">
              <w:rPr>
                <w:b/>
                <w:i/>
                <w:sz w:val="18"/>
              </w:rPr>
              <w:t>B</w:t>
            </w:r>
            <w:r w:rsidRPr="00001DFE">
              <w:rPr>
                <w:i/>
                <w:sz w:val="18"/>
              </w:rPr>
              <w:t xml:space="preserve">  (addition of feature), </w:t>
            </w:r>
            <w:r w:rsidRPr="00001DFE">
              <w:rPr>
                <w:i/>
                <w:sz w:val="18"/>
              </w:rPr>
              <w:br/>
            </w:r>
            <w:r w:rsidRPr="00001DFE">
              <w:rPr>
                <w:b/>
                <w:i/>
                <w:sz w:val="18"/>
              </w:rPr>
              <w:t>C</w:t>
            </w:r>
            <w:r w:rsidRPr="00001DFE">
              <w:rPr>
                <w:i/>
                <w:sz w:val="18"/>
              </w:rPr>
              <w:t xml:space="preserve">  (functional modification of feature)</w:t>
            </w:r>
            <w:r w:rsidRPr="00001DFE">
              <w:rPr>
                <w:i/>
                <w:sz w:val="18"/>
              </w:rPr>
              <w:br/>
            </w:r>
            <w:r w:rsidRPr="00001DFE">
              <w:rPr>
                <w:b/>
                <w:i/>
                <w:sz w:val="18"/>
              </w:rPr>
              <w:t>D</w:t>
            </w:r>
            <w:r w:rsidRPr="00001DFE">
              <w:rPr>
                <w:i/>
                <w:sz w:val="18"/>
              </w:rPr>
              <w:t xml:space="preserve">  (editorial modification)</w:t>
            </w:r>
          </w:p>
          <w:p w14:paraId="05D36727" w14:textId="77777777" w:rsidR="001E41F3" w:rsidRPr="00001DFE" w:rsidRDefault="001E41F3">
            <w:pPr>
              <w:pStyle w:val="CRCoverPage"/>
            </w:pPr>
            <w:r w:rsidRPr="00001DFE">
              <w:rPr>
                <w:sz w:val="18"/>
              </w:rPr>
              <w:t xml:space="preserve">Detailed explanations of the above categories </w:t>
            </w:r>
            <w:proofErr w:type="gramStart"/>
            <w:r w:rsidRPr="00001DFE">
              <w:rPr>
                <w:sz w:val="18"/>
              </w:rPr>
              <w:t>can</w:t>
            </w:r>
            <w:r w:rsidRPr="00001DFE">
              <w:rPr>
                <w:sz w:val="18"/>
              </w:rPr>
              <w:br/>
              <w:t>be found</w:t>
            </w:r>
            <w:proofErr w:type="gramEnd"/>
            <w:r w:rsidRPr="00001DFE">
              <w:rPr>
                <w:sz w:val="18"/>
              </w:rPr>
              <w:t xml:space="preserve"> in 3GPP </w:t>
            </w:r>
            <w:hyperlink r:id="rId10" w:history="1">
              <w:r w:rsidRPr="00001DFE">
                <w:rPr>
                  <w:rStyle w:val="Hyperlink"/>
                  <w:sz w:val="18"/>
                </w:rPr>
                <w:t>TR 21.900</w:t>
              </w:r>
            </w:hyperlink>
            <w:r w:rsidRPr="00001DFE">
              <w:rPr>
                <w:sz w:val="18"/>
              </w:rPr>
              <w:t>.</w:t>
            </w:r>
          </w:p>
        </w:tc>
        <w:tc>
          <w:tcPr>
            <w:tcW w:w="3120" w:type="dxa"/>
            <w:gridSpan w:val="2"/>
            <w:tcBorders>
              <w:bottom w:val="single" w:sz="4" w:space="0" w:color="auto"/>
              <w:right w:val="single" w:sz="4" w:space="0" w:color="auto"/>
            </w:tcBorders>
          </w:tcPr>
          <w:p w14:paraId="1A28F380" w14:textId="77777777" w:rsidR="000C038A" w:rsidRPr="00001DFE" w:rsidRDefault="001E41F3" w:rsidP="00BD6BB8">
            <w:pPr>
              <w:pStyle w:val="CRCoverPage"/>
              <w:tabs>
                <w:tab w:val="left" w:pos="950"/>
              </w:tabs>
              <w:spacing w:after="0"/>
              <w:ind w:left="241" w:hanging="241"/>
              <w:rPr>
                <w:i/>
                <w:sz w:val="18"/>
              </w:rPr>
            </w:pPr>
            <w:r w:rsidRPr="00001DFE">
              <w:rPr>
                <w:i/>
                <w:sz w:val="18"/>
              </w:rPr>
              <w:t xml:space="preserve">Use </w:t>
            </w:r>
            <w:r w:rsidRPr="00001DFE">
              <w:rPr>
                <w:i/>
                <w:sz w:val="18"/>
                <w:u w:val="single"/>
              </w:rPr>
              <w:t>one</w:t>
            </w:r>
            <w:r w:rsidRPr="00001DFE">
              <w:rPr>
                <w:i/>
                <w:sz w:val="18"/>
              </w:rPr>
              <w:t xml:space="preserve"> of the following releases:</w:t>
            </w:r>
            <w:r w:rsidRPr="00001DFE">
              <w:rPr>
                <w:i/>
                <w:sz w:val="18"/>
              </w:rPr>
              <w:br/>
              <w:t>Rel-8</w:t>
            </w:r>
            <w:r w:rsidRPr="00001DFE">
              <w:rPr>
                <w:i/>
                <w:sz w:val="18"/>
              </w:rPr>
              <w:tab/>
              <w:t>(Release 8)</w:t>
            </w:r>
            <w:r w:rsidR="007C2097" w:rsidRPr="00001DFE">
              <w:rPr>
                <w:i/>
                <w:sz w:val="18"/>
              </w:rPr>
              <w:br/>
              <w:t>Rel-9</w:t>
            </w:r>
            <w:r w:rsidR="007C2097" w:rsidRPr="00001DFE">
              <w:rPr>
                <w:i/>
                <w:sz w:val="18"/>
              </w:rPr>
              <w:tab/>
              <w:t>(Release 9)</w:t>
            </w:r>
            <w:r w:rsidR="009777D9" w:rsidRPr="00001DFE">
              <w:rPr>
                <w:i/>
                <w:sz w:val="18"/>
              </w:rPr>
              <w:br/>
              <w:t>Rel-10</w:t>
            </w:r>
            <w:r w:rsidR="009777D9" w:rsidRPr="00001DFE">
              <w:rPr>
                <w:i/>
                <w:sz w:val="18"/>
              </w:rPr>
              <w:tab/>
              <w:t>(Release 10)</w:t>
            </w:r>
            <w:r w:rsidR="000C038A" w:rsidRPr="00001DFE">
              <w:rPr>
                <w:i/>
                <w:sz w:val="18"/>
              </w:rPr>
              <w:br/>
              <w:t>Rel-11</w:t>
            </w:r>
            <w:r w:rsidR="000C038A" w:rsidRPr="00001DFE">
              <w:rPr>
                <w:i/>
                <w:sz w:val="18"/>
              </w:rPr>
              <w:tab/>
              <w:t>(Release 11)</w:t>
            </w:r>
            <w:r w:rsidR="000C038A" w:rsidRPr="00001DFE">
              <w:rPr>
                <w:i/>
                <w:sz w:val="18"/>
              </w:rPr>
              <w:br/>
            </w:r>
            <w:r w:rsidR="002E472E" w:rsidRPr="00001DFE">
              <w:rPr>
                <w:i/>
                <w:sz w:val="18"/>
              </w:rPr>
              <w:t>…</w:t>
            </w:r>
            <w:r w:rsidR="0051580D" w:rsidRPr="00001DFE">
              <w:rPr>
                <w:i/>
                <w:sz w:val="18"/>
              </w:rPr>
              <w:br/>
            </w:r>
            <w:r w:rsidR="00E34898" w:rsidRPr="00001DFE">
              <w:rPr>
                <w:i/>
                <w:sz w:val="18"/>
              </w:rPr>
              <w:t>Rel-15</w:t>
            </w:r>
            <w:r w:rsidR="00E34898" w:rsidRPr="00001DFE">
              <w:rPr>
                <w:i/>
                <w:sz w:val="18"/>
              </w:rPr>
              <w:tab/>
              <w:t>(Release 15)</w:t>
            </w:r>
            <w:r w:rsidR="00E34898" w:rsidRPr="00001DFE">
              <w:rPr>
                <w:i/>
                <w:sz w:val="18"/>
              </w:rPr>
              <w:br/>
              <w:t>Rel-16</w:t>
            </w:r>
            <w:r w:rsidR="00E34898" w:rsidRPr="00001DFE">
              <w:rPr>
                <w:i/>
                <w:sz w:val="18"/>
              </w:rPr>
              <w:tab/>
              <w:t>(Release 16)</w:t>
            </w:r>
            <w:r w:rsidR="002E472E" w:rsidRPr="00001DFE">
              <w:rPr>
                <w:i/>
                <w:sz w:val="18"/>
              </w:rPr>
              <w:br/>
              <w:t>Rel-17</w:t>
            </w:r>
            <w:r w:rsidR="002E472E" w:rsidRPr="00001DFE">
              <w:rPr>
                <w:i/>
                <w:sz w:val="18"/>
              </w:rPr>
              <w:tab/>
              <w:t>(Release 17)</w:t>
            </w:r>
            <w:r w:rsidR="002E472E" w:rsidRPr="00001DFE">
              <w:rPr>
                <w:i/>
                <w:sz w:val="18"/>
              </w:rPr>
              <w:br/>
              <w:t>Rel-18</w:t>
            </w:r>
            <w:r w:rsidR="002E472E" w:rsidRPr="00001DFE">
              <w:rPr>
                <w:i/>
                <w:sz w:val="18"/>
              </w:rPr>
              <w:tab/>
              <w:t>(Release 18)</w:t>
            </w:r>
          </w:p>
        </w:tc>
      </w:tr>
      <w:tr w:rsidR="001E41F3" w:rsidRPr="00001DFE" w14:paraId="7FBEB8E7" w14:textId="77777777" w:rsidTr="00547111">
        <w:tc>
          <w:tcPr>
            <w:tcW w:w="1843" w:type="dxa"/>
          </w:tcPr>
          <w:p w14:paraId="44A3A604" w14:textId="77777777" w:rsidR="001E41F3" w:rsidRPr="00001DFE" w:rsidRDefault="001E41F3">
            <w:pPr>
              <w:pStyle w:val="CRCoverPage"/>
              <w:spacing w:after="0"/>
              <w:rPr>
                <w:b/>
                <w:i/>
                <w:sz w:val="8"/>
                <w:szCs w:val="8"/>
              </w:rPr>
            </w:pPr>
          </w:p>
        </w:tc>
        <w:tc>
          <w:tcPr>
            <w:tcW w:w="7797" w:type="dxa"/>
            <w:gridSpan w:val="10"/>
          </w:tcPr>
          <w:p w14:paraId="5524CC4E" w14:textId="77777777" w:rsidR="001E41F3" w:rsidRPr="00001DFE" w:rsidRDefault="001E41F3">
            <w:pPr>
              <w:pStyle w:val="CRCoverPage"/>
              <w:spacing w:after="0"/>
              <w:rPr>
                <w:sz w:val="8"/>
                <w:szCs w:val="8"/>
              </w:rPr>
            </w:pPr>
          </w:p>
        </w:tc>
      </w:tr>
      <w:tr w:rsidR="001E41F3" w:rsidRPr="00001DFE" w14:paraId="1256F52C" w14:textId="77777777" w:rsidTr="00547111">
        <w:tc>
          <w:tcPr>
            <w:tcW w:w="2694" w:type="dxa"/>
            <w:gridSpan w:val="2"/>
            <w:tcBorders>
              <w:top w:val="single" w:sz="4" w:space="0" w:color="auto"/>
              <w:left w:val="single" w:sz="4" w:space="0" w:color="auto"/>
            </w:tcBorders>
          </w:tcPr>
          <w:p w14:paraId="52C87DB0" w14:textId="77777777" w:rsidR="001E41F3" w:rsidRPr="00001DFE" w:rsidRDefault="001E41F3">
            <w:pPr>
              <w:pStyle w:val="CRCoverPage"/>
              <w:tabs>
                <w:tab w:val="right" w:pos="2184"/>
              </w:tabs>
              <w:spacing w:after="0"/>
              <w:rPr>
                <w:b/>
                <w:i/>
              </w:rPr>
            </w:pPr>
            <w:r w:rsidRPr="00001DFE">
              <w:rPr>
                <w:b/>
                <w:i/>
              </w:rPr>
              <w:t>Reason for change:</w:t>
            </w:r>
          </w:p>
        </w:tc>
        <w:tc>
          <w:tcPr>
            <w:tcW w:w="6946" w:type="dxa"/>
            <w:gridSpan w:val="9"/>
            <w:tcBorders>
              <w:top w:val="single" w:sz="4" w:space="0" w:color="auto"/>
              <w:right w:val="single" w:sz="4" w:space="0" w:color="auto"/>
            </w:tcBorders>
            <w:shd w:val="pct30" w:color="FFFF00" w:fill="auto"/>
          </w:tcPr>
          <w:p w14:paraId="00450F4A" w14:textId="5B0BB4B5" w:rsidR="009E475C" w:rsidRPr="00001DFE" w:rsidRDefault="001C4B0C" w:rsidP="009E475C">
            <w:pPr>
              <w:pStyle w:val="CRCoverPage"/>
              <w:spacing w:after="0"/>
              <w:ind w:left="100"/>
            </w:pPr>
            <w:r w:rsidRPr="00001DFE">
              <w:t>The current</w:t>
            </w:r>
            <w:r>
              <w:t>ly specified</w:t>
            </w:r>
            <w:r w:rsidRPr="00001DFE">
              <w:t xml:space="preserve"> </w:t>
            </w:r>
            <w:r>
              <w:t>mission critical architecture</w:t>
            </w:r>
            <w:r w:rsidRPr="00001DFE">
              <w:t xml:space="preserve"> </w:t>
            </w:r>
            <w:r w:rsidR="00617180" w:rsidRPr="00001DFE">
              <w:t xml:space="preserve">does not support the sharing of </w:t>
            </w:r>
            <w:r w:rsidR="00BC5BD9" w:rsidRPr="00001DFE">
              <w:t xml:space="preserve">on-demand </w:t>
            </w:r>
            <w:r w:rsidR="00617180" w:rsidRPr="00001DFE">
              <w:t>location information across MC systems</w:t>
            </w:r>
            <w:r w:rsidR="009E475C" w:rsidRPr="00001DFE">
              <w:t>, while interconnected MC systems are an essential aspect of the</w:t>
            </w:r>
            <w:r w:rsidR="00BC5BD9" w:rsidRPr="00001DFE">
              <w:t xml:space="preserve"> mission critical system design as well as the immediate request for location information.</w:t>
            </w:r>
          </w:p>
          <w:p w14:paraId="52D47146" w14:textId="77777777" w:rsidR="00617180" w:rsidRPr="00001DFE" w:rsidRDefault="00617180" w:rsidP="00617180">
            <w:pPr>
              <w:pStyle w:val="CRCoverPage"/>
              <w:spacing w:after="0"/>
              <w:ind w:left="100"/>
            </w:pPr>
          </w:p>
          <w:p w14:paraId="708AA7DE" w14:textId="127203DD" w:rsidR="001E41F3" w:rsidRPr="00001DFE" w:rsidRDefault="00BC5BD9" w:rsidP="00410C39">
            <w:pPr>
              <w:pStyle w:val="CRCoverPage"/>
              <w:spacing w:after="0"/>
              <w:ind w:left="100"/>
            </w:pPr>
            <w:r w:rsidRPr="00001DFE">
              <w:t xml:space="preserve">The on-demand </w:t>
            </w:r>
            <w:r w:rsidR="00410C39" w:rsidRPr="00001DFE">
              <w:t xml:space="preserve">handling </w:t>
            </w:r>
            <w:r w:rsidRPr="00001DFE">
              <w:t xml:space="preserve">of location information has </w:t>
            </w:r>
            <w:proofErr w:type="gramStart"/>
            <w:r w:rsidRPr="00001DFE">
              <w:t>been</w:t>
            </w:r>
            <w:r w:rsidR="00617180" w:rsidRPr="00001DFE">
              <w:t xml:space="preserve"> studied</w:t>
            </w:r>
            <w:proofErr w:type="gramEnd"/>
            <w:r w:rsidR="00617180" w:rsidRPr="00001DFE">
              <w:t xml:space="preserve"> with 3GPP TR 23744 and was confirmed as well as extended </w:t>
            </w:r>
            <w:r w:rsidRPr="00001DFE">
              <w:t>for</w:t>
            </w:r>
            <w:r w:rsidR="00617180" w:rsidRPr="00001DFE">
              <w:t xml:space="preserve"> Functional Alias with 3GPP TR </w:t>
            </w:r>
            <w:r w:rsidR="009E475C" w:rsidRPr="00001DFE">
              <w:t>23700-90.</w:t>
            </w:r>
          </w:p>
        </w:tc>
      </w:tr>
      <w:tr w:rsidR="001E41F3" w:rsidRPr="00001DFE" w14:paraId="4CA74D09" w14:textId="77777777" w:rsidTr="00547111">
        <w:tc>
          <w:tcPr>
            <w:tcW w:w="2694" w:type="dxa"/>
            <w:gridSpan w:val="2"/>
            <w:tcBorders>
              <w:left w:val="single" w:sz="4" w:space="0" w:color="auto"/>
            </w:tcBorders>
          </w:tcPr>
          <w:p w14:paraId="2D0866D6" w14:textId="77777777" w:rsidR="001E41F3" w:rsidRPr="00001DFE"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001DFE" w:rsidRDefault="001E41F3">
            <w:pPr>
              <w:pStyle w:val="CRCoverPage"/>
              <w:spacing w:after="0"/>
              <w:rPr>
                <w:sz w:val="8"/>
                <w:szCs w:val="8"/>
              </w:rPr>
            </w:pPr>
          </w:p>
        </w:tc>
      </w:tr>
      <w:tr w:rsidR="001E41F3" w:rsidRPr="00001DFE" w14:paraId="21016551" w14:textId="77777777" w:rsidTr="00547111">
        <w:tc>
          <w:tcPr>
            <w:tcW w:w="2694" w:type="dxa"/>
            <w:gridSpan w:val="2"/>
            <w:tcBorders>
              <w:left w:val="single" w:sz="4" w:space="0" w:color="auto"/>
            </w:tcBorders>
          </w:tcPr>
          <w:p w14:paraId="49433147" w14:textId="77777777" w:rsidR="001E41F3" w:rsidRPr="00001DFE" w:rsidRDefault="001E41F3">
            <w:pPr>
              <w:pStyle w:val="CRCoverPage"/>
              <w:tabs>
                <w:tab w:val="right" w:pos="2184"/>
              </w:tabs>
              <w:spacing w:after="0"/>
              <w:rPr>
                <w:b/>
                <w:i/>
              </w:rPr>
            </w:pPr>
            <w:r w:rsidRPr="00001DFE">
              <w:rPr>
                <w:b/>
                <w:i/>
              </w:rPr>
              <w:t>Summary of change</w:t>
            </w:r>
            <w:r w:rsidR="0051580D" w:rsidRPr="00001DFE">
              <w:rPr>
                <w:b/>
                <w:i/>
              </w:rPr>
              <w:t>:</w:t>
            </w:r>
          </w:p>
        </w:tc>
        <w:tc>
          <w:tcPr>
            <w:tcW w:w="6946" w:type="dxa"/>
            <w:gridSpan w:val="9"/>
            <w:tcBorders>
              <w:right w:val="single" w:sz="4" w:space="0" w:color="auto"/>
            </w:tcBorders>
            <w:shd w:val="pct30" w:color="FFFF00" w:fill="auto"/>
          </w:tcPr>
          <w:p w14:paraId="58DA61D0" w14:textId="77777777" w:rsidR="009F0D40" w:rsidRDefault="00410C39" w:rsidP="00FD189D">
            <w:pPr>
              <w:pStyle w:val="CRCoverPage"/>
              <w:spacing w:after="0"/>
              <w:ind w:left="100"/>
            </w:pPr>
            <w:r w:rsidRPr="00001DFE">
              <w:t>New clause for all procedures handling location information across MC systems as well as a</w:t>
            </w:r>
            <w:r w:rsidR="00BC5BD9" w:rsidRPr="00001DFE">
              <w:t xml:space="preserve"> new procedure </w:t>
            </w:r>
            <w:r w:rsidR="00FD189D">
              <w:t>to describe</w:t>
            </w:r>
            <w:r w:rsidR="00BC5BD9" w:rsidRPr="00001DFE">
              <w:t xml:space="preserve"> the on-demand handling of location information.</w:t>
            </w:r>
          </w:p>
          <w:p w14:paraId="60442B92" w14:textId="77777777" w:rsidR="00FD189D" w:rsidRDefault="00FD189D" w:rsidP="00FD189D">
            <w:pPr>
              <w:pStyle w:val="CRCoverPage"/>
              <w:spacing w:after="0"/>
              <w:ind w:left="100"/>
            </w:pPr>
          </w:p>
          <w:p w14:paraId="5746C248" w14:textId="42CC6F7E" w:rsidR="00FD189D" w:rsidRDefault="00FD189D" w:rsidP="00FD189D">
            <w:pPr>
              <w:pStyle w:val="CRCoverPage"/>
              <w:spacing w:after="0"/>
              <w:ind w:left="100"/>
            </w:pPr>
            <w:r>
              <w:t>New information flow to describe the information elements exchanged for the immediate request, including the Function alias as option.</w:t>
            </w:r>
          </w:p>
          <w:p w14:paraId="78A95B73" w14:textId="77777777" w:rsidR="00FD189D" w:rsidRDefault="00FD189D" w:rsidP="00FD189D">
            <w:pPr>
              <w:pStyle w:val="CRCoverPage"/>
              <w:spacing w:after="0"/>
              <w:ind w:left="100"/>
            </w:pPr>
          </w:p>
          <w:p w14:paraId="31C656EC" w14:textId="2747D613" w:rsidR="00FD189D" w:rsidRPr="00001DFE" w:rsidRDefault="00FD189D" w:rsidP="00FD189D">
            <w:pPr>
              <w:pStyle w:val="CRCoverPage"/>
              <w:spacing w:after="0"/>
              <w:ind w:left="100"/>
            </w:pPr>
            <w:r>
              <w:t>New information flow to describe the information elements exchanged for the report, including the Functional alias.</w:t>
            </w:r>
          </w:p>
        </w:tc>
      </w:tr>
      <w:tr w:rsidR="001E41F3" w:rsidRPr="00001DFE" w14:paraId="1F886379" w14:textId="77777777" w:rsidTr="00547111">
        <w:tc>
          <w:tcPr>
            <w:tcW w:w="2694" w:type="dxa"/>
            <w:gridSpan w:val="2"/>
            <w:tcBorders>
              <w:left w:val="single" w:sz="4" w:space="0" w:color="auto"/>
            </w:tcBorders>
          </w:tcPr>
          <w:p w14:paraId="4D989623" w14:textId="77777777" w:rsidR="001E41F3" w:rsidRPr="00001DFE"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001DFE" w:rsidRDefault="001E41F3">
            <w:pPr>
              <w:pStyle w:val="CRCoverPage"/>
              <w:spacing w:after="0"/>
              <w:rPr>
                <w:sz w:val="8"/>
                <w:szCs w:val="8"/>
              </w:rPr>
            </w:pPr>
          </w:p>
        </w:tc>
      </w:tr>
      <w:tr w:rsidR="001E41F3" w:rsidRPr="00001DFE" w14:paraId="678D7BF9" w14:textId="77777777" w:rsidTr="00547111">
        <w:tc>
          <w:tcPr>
            <w:tcW w:w="2694" w:type="dxa"/>
            <w:gridSpan w:val="2"/>
            <w:tcBorders>
              <w:left w:val="single" w:sz="4" w:space="0" w:color="auto"/>
              <w:bottom w:val="single" w:sz="4" w:space="0" w:color="auto"/>
            </w:tcBorders>
          </w:tcPr>
          <w:p w14:paraId="4E5CE1B6" w14:textId="77777777" w:rsidR="001E41F3" w:rsidRPr="00001DFE" w:rsidRDefault="001E41F3">
            <w:pPr>
              <w:pStyle w:val="CRCoverPage"/>
              <w:tabs>
                <w:tab w:val="right" w:pos="2184"/>
              </w:tabs>
              <w:spacing w:after="0"/>
              <w:rPr>
                <w:b/>
                <w:i/>
              </w:rPr>
            </w:pPr>
            <w:r w:rsidRPr="00001DFE">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7F309C67" w:rsidR="001E41F3" w:rsidRPr="00001DFE" w:rsidRDefault="009E475C">
            <w:pPr>
              <w:pStyle w:val="CRCoverPage"/>
              <w:spacing w:after="0"/>
              <w:ind w:left="100"/>
            </w:pPr>
            <w:r w:rsidRPr="00001DFE">
              <w:t xml:space="preserve">Interconnected systems lack of support to handle </w:t>
            </w:r>
            <w:r w:rsidR="00BC5BD9" w:rsidRPr="00001DFE">
              <w:t xml:space="preserve">on-demand </w:t>
            </w:r>
            <w:r w:rsidRPr="00001DFE">
              <w:t>location information.</w:t>
            </w:r>
          </w:p>
        </w:tc>
      </w:tr>
      <w:tr w:rsidR="001E41F3" w:rsidRPr="00001DFE" w14:paraId="034AF533" w14:textId="77777777" w:rsidTr="00547111">
        <w:tc>
          <w:tcPr>
            <w:tcW w:w="2694" w:type="dxa"/>
            <w:gridSpan w:val="2"/>
          </w:tcPr>
          <w:p w14:paraId="39D9EB5B" w14:textId="77777777" w:rsidR="001E41F3" w:rsidRPr="00001DFE" w:rsidRDefault="001E41F3">
            <w:pPr>
              <w:pStyle w:val="CRCoverPage"/>
              <w:spacing w:after="0"/>
              <w:rPr>
                <w:b/>
                <w:i/>
                <w:sz w:val="8"/>
                <w:szCs w:val="8"/>
              </w:rPr>
            </w:pPr>
          </w:p>
        </w:tc>
        <w:tc>
          <w:tcPr>
            <w:tcW w:w="6946" w:type="dxa"/>
            <w:gridSpan w:val="9"/>
          </w:tcPr>
          <w:p w14:paraId="7826CB1C" w14:textId="77777777" w:rsidR="001E41F3" w:rsidRPr="00001DFE" w:rsidRDefault="001E41F3">
            <w:pPr>
              <w:pStyle w:val="CRCoverPage"/>
              <w:spacing w:after="0"/>
              <w:rPr>
                <w:sz w:val="8"/>
                <w:szCs w:val="8"/>
              </w:rPr>
            </w:pPr>
          </w:p>
        </w:tc>
      </w:tr>
      <w:tr w:rsidR="001E41F3" w:rsidRPr="00001DFE" w14:paraId="6A17D7AC" w14:textId="77777777" w:rsidTr="00547111">
        <w:tc>
          <w:tcPr>
            <w:tcW w:w="2694" w:type="dxa"/>
            <w:gridSpan w:val="2"/>
            <w:tcBorders>
              <w:top w:val="single" w:sz="4" w:space="0" w:color="auto"/>
              <w:left w:val="single" w:sz="4" w:space="0" w:color="auto"/>
            </w:tcBorders>
          </w:tcPr>
          <w:p w14:paraId="6DAD5B19" w14:textId="77777777" w:rsidR="001E41F3" w:rsidRPr="00001DFE" w:rsidRDefault="001E41F3">
            <w:pPr>
              <w:pStyle w:val="CRCoverPage"/>
              <w:tabs>
                <w:tab w:val="right" w:pos="2184"/>
              </w:tabs>
              <w:spacing w:after="0"/>
              <w:rPr>
                <w:b/>
                <w:i/>
              </w:rPr>
            </w:pPr>
            <w:r w:rsidRPr="00001DFE">
              <w:rPr>
                <w:b/>
                <w:i/>
              </w:rPr>
              <w:t>Clauses affected:</w:t>
            </w:r>
          </w:p>
        </w:tc>
        <w:tc>
          <w:tcPr>
            <w:tcW w:w="6946" w:type="dxa"/>
            <w:gridSpan w:val="9"/>
            <w:tcBorders>
              <w:top w:val="single" w:sz="4" w:space="0" w:color="auto"/>
              <w:right w:val="single" w:sz="4" w:space="0" w:color="auto"/>
            </w:tcBorders>
            <w:shd w:val="pct30" w:color="FFFF00" w:fill="auto"/>
          </w:tcPr>
          <w:p w14:paraId="2E8CC96B" w14:textId="11ABA730" w:rsidR="001E41F3" w:rsidRPr="00001DFE" w:rsidRDefault="00BF7305">
            <w:pPr>
              <w:pStyle w:val="CRCoverPage"/>
              <w:spacing w:after="0"/>
              <w:ind w:left="100"/>
            </w:pPr>
            <w:r w:rsidRPr="00001DFE">
              <w:t>10.9.3.10 (NEW),10.9.3.10.1 (NEW),10.9.3.10.2 (NEW)</w:t>
            </w:r>
            <w:r w:rsidR="000C0F2D" w:rsidRPr="00001DFE">
              <w:t>, 10.9.2.3</w:t>
            </w:r>
            <w:r w:rsidR="00001DFE">
              <w:t>, 10.9.2.2</w:t>
            </w:r>
          </w:p>
        </w:tc>
      </w:tr>
      <w:tr w:rsidR="001E41F3" w:rsidRPr="00001DFE" w14:paraId="56E1E6C3" w14:textId="77777777" w:rsidTr="00547111">
        <w:tc>
          <w:tcPr>
            <w:tcW w:w="2694" w:type="dxa"/>
            <w:gridSpan w:val="2"/>
            <w:tcBorders>
              <w:left w:val="single" w:sz="4" w:space="0" w:color="auto"/>
            </w:tcBorders>
          </w:tcPr>
          <w:p w14:paraId="2FB9DE77" w14:textId="77777777" w:rsidR="001E41F3" w:rsidRPr="00001DFE"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001DFE" w:rsidRDefault="001E41F3">
            <w:pPr>
              <w:pStyle w:val="CRCoverPage"/>
              <w:spacing w:after="0"/>
              <w:rPr>
                <w:sz w:val="8"/>
                <w:szCs w:val="8"/>
              </w:rPr>
            </w:pPr>
          </w:p>
        </w:tc>
      </w:tr>
      <w:tr w:rsidR="001E41F3" w:rsidRPr="00001DFE" w14:paraId="76F95A8B" w14:textId="77777777" w:rsidTr="00547111">
        <w:tc>
          <w:tcPr>
            <w:tcW w:w="2694" w:type="dxa"/>
            <w:gridSpan w:val="2"/>
            <w:tcBorders>
              <w:left w:val="single" w:sz="4" w:space="0" w:color="auto"/>
            </w:tcBorders>
          </w:tcPr>
          <w:p w14:paraId="335EAB52" w14:textId="77777777" w:rsidR="001E41F3" w:rsidRPr="00001DFE"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001DFE" w:rsidRDefault="001E41F3">
            <w:pPr>
              <w:pStyle w:val="CRCoverPage"/>
              <w:spacing w:after="0"/>
              <w:jc w:val="center"/>
              <w:rPr>
                <w:b/>
                <w:caps/>
              </w:rPr>
            </w:pPr>
            <w:r w:rsidRPr="00001DFE">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001DFE" w:rsidRDefault="001E41F3">
            <w:pPr>
              <w:pStyle w:val="CRCoverPage"/>
              <w:spacing w:after="0"/>
              <w:jc w:val="center"/>
              <w:rPr>
                <w:b/>
                <w:caps/>
              </w:rPr>
            </w:pPr>
            <w:r w:rsidRPr="00001DFE">
              <w:rPr>
                <w:b/>
                <w:caps/>
              </w:rPr>
              <w:t>N</w:t>
            </w:r>
          </w:p>
        </w:tc>
        <w:tc>
          <w:tcPr>
            <w:tcW w:w="2977" w:type="dxa"/>
            <w:gridSpan w:val="4"/>
          </w:tcPr>
          <w:p w14:paraId="304CCBCB" w14:textId="77777777" w:rsidR="001E41F3" w:rsidRPr="00001DFE"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001DFE" w:rsidRDefault="001E41F3">
            <w:pPr>
              <w:pStyle w:val="CRCoverPage"/>
              <w:spacing w:after="0"/>
              <w:ind w:left="99"/>
            </w:pPr>
          </w:p>
        </w:tc>
      </w:tr>
      <w:tr w:rsidR="001E41F3" w:rsidRPr="00001DFE" w14:paraId="34ACE2EB" w14:textId="77777777" w:rsidTr="00547111">
        <w:tc>
          <w:tcPr>
            <w:tcW w:w="2694" w:type="dxa"/>
            <w:gridSpan w:val="2"/>
            <w:tcBorders>
              <w:left w:val="single" w:sz="4" w:space="0" w:color="auto"/>
            </w:tcBorders>
          </w:tcPr>
          <w:p w14:paraId="571382F3" w14:textId="77777777" w:rsidR="001E41F3" w:rsidRPr="00001DFE" w:rsidRDefault="001E41F3">
            <w:pPr>
              <w:pStyle w:val="CRCoverPage"/>
              <w:tabs>
                <w:tab w:val="right" w:pos="2184"/>
              </w:tabs>
              <w:spacing w:after="0"/>
              <w:rPr>
                <w:b/>
                <w:i/>
              </w:rPr>
            </w:pPr>
            <w:r w:rsidRPr="00001DFE">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001DF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B526D64" w:rsidR="001E41F3" w:rsidRPr="00001DFE" w:rsidRDefault="009E475C">
            <w:pPr>
              <w:pStyle w:val="CRCoverPage"/>
              <w:spacing w:after="0"/>
              <w:jc w:val="center"/>
              <w:rPr>
                <w:b/>
                <w:caps/>
              </w:rPr>
            </w:pPr>
            <w:r w:rsidRPr="00001DFE">
              <w:rPr>
                <w:b/>
                <w:caps/>
              </w:rPr>
              <w:t>X</w:t>
            </w:r>
          </w:p>
        </w:tc>
        <w:tc>
          <w:tcPr>
            <w:tcW w:w="2977" w:type="dxa"/>
            <w:gridSpan w:val="4"/>
          </w:tcPr>
          <w:p w14:paraId="7DB274D8" w14:textId="77777777" w:rsidR="001E41F3" w:rsidRPr="00001DFE" w:rsidRDefault="001E41F3">
            <w:pPr>
              <w:pStyle w:val="CRCoverPage"/>
              <w:tabs>
                <w:tab w:val="right" w:pos="2893"/>
              </w:tabs>
              <w:spacing w:after="0"/>
            </w:pPr>
            <w:r w:rsidRPr="00001DFE">
              <w:t xml:space="preserve"> Other core specifications</w:t>
            </w:r>
            <w:r w:rsidRPr="00001DFE">
              <w:tab/>
            </w:r>
          </w:p>
        </w:tc>
        <w:tc>
          <w:tcPr>
            <w:tcW w:w="3401" w:type="dxa"/>
            <w:gridSpan w:val="3"/>
            <w:tcBorders>
              <w:right w:val="single" w:sz="4" w:space="0" w:color="auto"/>
            </w:tcBorders>
            <w:shd w:val="pct30" w:color="FFFF00" w:fill="auto"/>
          </w:tcPr>
          <w:p w14:paraId="42398B96" w14:textId="77777777" w:rsidR="001E41F3" w:rsidRPr="00001DFE" w:rsidRDefault="00145D43">
            <w:pPr>
              <w:pStyle w:val="CRCoverPage"/>
              <w:spacing w:after="0"/>
              <w:ind w:left="99"/>
            </w:pPr>
            <w:r w:rsidRPr="00001DFE">
              <w:t xml:space="preserve">TS/TR ... CR ... </w:t>
            </w:r>
          </w:p>
        </w:tc>
      </w:tr>
      <w:tr w:rsidR="001E41F3" w:rsidRPr="00001DFE" w14:paraId="446DDBAC" w14:textId="77777777" w:rsidTr="00547111">
        <w:tc>
          <w:tcPr>
            <w:tcW w:w="2694" w:type="dxa"/>
            <w:gridSpan w:val="2"/>
            <w:tcBorders>
              <w:left w:val="single" w:sz="4" w:space="0" w:color="auto"/>
            </w:tcBorders>
          </w:tcPr>
          <w:p w14:paraId="678A1AA6" w14:textId="77777777" w:rsidR="001E41F3" w:rsidRPr="00001DFE" w:rsidRDefault="001E41F3">
            <w:pPr>
              <w:pStyle w:val="CRCoverPage"/>
              <w:spacing w:after="0"/>
              <w:rPr>
                <w:b/>
                <w:i/>
              </w:rPr>
            </w:pPr>
            <w:r w:rsidRPr="00001DFE">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001DF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04A55DA" w:rsidR="001E41F3" w:rsidRPr="00001DFE" w:rsidRDefault="009E475C">
            <w:pPr>
              <w:pStyle w:val="CRCoverPage"/>
              <w:spacing w:after="0"/>
              <w:jc w:val="center"/>
              <w:rPr>
                <w:b/>
                <w:caps/>
              </w:rPr>
            </w:pPr>
            <w:r w:rsidRPr="00001DFE">
              <w:rPr>
                <w:b/>
                <w:caps/>
              </w:rPr>
              <w:t>X</w:t>
            </w:r>
          </w:p>
        </w:tc>
        <w:tc>
          <w:tcPr>
            <w:tcW w:w="2977" w:type="dxa"/>
            <w:gridSpan w:val="4"/>
          </w:tcPr>
          <w:p w14:paraId="1A4306D9" w14:textId="77777777" w:rsidR="001E41F3" w:rsidRPr="00001DFE" w:rsidRDefault="001E41F3">
            <w:pPr>
              <w:pStyle w:val="CRCoverPage"/>
              <w:spacing w:after="0"/>
            </w:pPr>
            <w:r w:rsidRPr="00001DFE">
              <w:t xml:space="preserve"> Test specifications</w:t>
            </w:r>
          </w:p>
        </w:tc>
        <w:tc>
          <w:tcPr>
            <w:tcW w:w="3401" w:type="dxa"/>
            <w:gridSpan w:val="3"/>
            <w:tcBorders>
              <w:right w:val="single" w:sz="4" w:space="0" w:color="auto"/>
            </w:tcBorders>
            <w:shd w:val="pct30" w:color="FFFF00" w:fill="auto"/>
          </w:tcPr>
          <w:p w14:paraId="186A633D" w14:textId="77777777" w:rsidR="001E41F3" w:rsidRPr="00001DFE" w:rsidRDefault="00145D43">
            <w:pPr>
              <w:pStyle w:val="CRCoverPage"/>
              <w:spacing w:after="0"/>
              <w:ind w:left="99"/>
            </w:pPr>
            <w:r w:rsidRPr="00001DFE">
              <w:t xml:space="preserve">TS/TR ... CR ... </w:t>
            </w:r>
          </w:p>
        </w:tc>
      </w:tr>
      <w:tr w:rsidR="001E41F3" w:rsidRPr="00001DFE" w14:paraId="55C714D2" w14:textId="77777777" w:rsidTr="00547111">
        <w:tc>
          <w:tcPr>
            <w:tcW w:w="2694" w:type="dxa"/>
            <w:gridSpan w:val="2"/>
            <w:tcBorders>
              <w:left w:val="single" w:sz="4" w:space="0" w:color="auto"/>
            </w:tcBorders>
          </w:tcPr>
          <w:p w14:paraId="45913E62" w14:textId="77777777" w:rsidR="001E41F3" w:rsidRPr="00001DFE" w:rsidRDefault="00145D43">
            <w:pPr>
              <w:pStyle w:val="CRCoverPage"/>
              <w:spacing w:after="0"/>
              <w:rPr>
                <w:b/>
                <w:i/>
              </w:rPr>
            </w:pPr>
            <w:r w:rsidRPr="00001DFE">
              <w:rPr>
                <w:b/>
                <w:i/>
              </w:rPr>
              <w:t xml:space="preserve">(show </w:t>
            </w:r>
            <w:r w:rsidR="00592D74" w:rsidRPr="00001DFE">
              <w:rPr>
                <w:b/>
                <w:i/>
              </w:rPr>
              <w:t xml:space="preserve">related </w:t>
            </w:r>
            <w:r w:rsidRPr="00001DFE">
              <w:rPr>
                <w:b/>
                <w:i/>
              </w:rPr>
              <w:t>CR</w:t>
            </w:r>
            <w:r w:rsidR="00592D74" w:rsidRPr="00001DFE">
              <w:rPr>
                <w:b/>
                <w:i/>
              </w:rPr>
              <w:t>s</w:t>
            </w:r>
            <w:r w:rsidRPr="00001DFE">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001DF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AC0CE5A" w:rsidR="001E41F3" w:rsidRPr="00001DFE" w:rsidRDefault="009E475C">
            <w:pPr>
              <w:pStyle w:val="CRCoverPage"/>
              <w:spacing w:after="0"/>
              <w:jc w:val="center"/>
              <w:rPr>
                <w:b/>
                <w:caps/>
              </w:rPr>
            </w:pPr>
            <w:r w:rsidRPr="00001DFE">
              <w:rPr>
                <w:b/>
                <w:caps/>
              </w:rPr>
              <w:t>X</w:t>
            </w:r>
          </w:p>
        </w:tc>
        <w:tc>
          <w:tcPr>
            <w:tcW w:w="2977" w:type="dxa"/>
            <w:gridSpan w:val="4"/>
          </w:tcPr>
          <w:p w14:paraId="1B4FF921" w14:textId="77777777" w:rsidR="001E41F3" w:rsidRPr="00001DFE" w:rsidRDefault="001E41F3">
            <w:pPr>
              <w:pStyle w:val="CRCoverPage"/>
              <w:spacing w:after="0"/>
            </w:pPr>
            <w:r w:rsidRPr="00001DFE">
              <w:t xml:space="preserve"> O&amp;M Specifications</w:t>
            </w:r>
          </w:p>
        </w:tc>
        <w:tc>
          <w:tcPr>
            <w:tcW w:w="3401" w:type="dxa"/>
            <w:gridSpan w:val="3"/>
            <w:tcBorders>
              <w:right w:val="single" w:sz="4" w:space="0" w:color="auto"/>
            </w:tcBorders>
            <w:shd w:val="pct30" w:color="FFFF00" w:fill="auto"/>
          </w:tcPr>
          <w:p w14:paraId="66152F5E" w14:textId="77777777" w:rsidR="001E41F3" w:rsidRPr="00001DFE" w:rsidRDefault="00145D43">
            <w:pPr>
              <w:pStyle w:val="CRCoverPage"/>
              <w:spacing w:after="0"/>
              <w:ind w:left="99"/>
            </w:pPr>
            <w:r w:rsidRPr="00001DFE">
              <w:t>TS</w:t>
            </w:r>
            <w:r w:rsidR="000A6394" w:rsidRPr="00001DFE">
              <w:t xml:space="preserve">/TR ... CR ... </w:t>
            </w:r>
          </w:p>
        </w:tc>
      </w:tr>
      <w:tr w:rsidR="001E41F3" w:rsidRPr="00001DFE" w14:paraId="60DF82CC" w14:textId="77777777" w:rsidTr="008863B9">
        <w:tc>
          <w:tcPr>
            <w:tcW w:w="2694" w:type="dxa"/>
            <w:gridSpan w:val="2"/>
            <w:tcBorders>
              <w:left w:val="single" w:sz="4" w:space="0" w:color="auto"/>
            </w:tcBorders>
          </w:tcPr>
          <w:p w14:paraId="517696CD" w14:textId="77777777" w:rsidR="001E41F3" w:rsidRPr="00001DFE" w:rsidRDefault="001E41F3">
            <w:pPr>
              <w:pStyle w:val="CRCoverPage"/>
              <w:spacing w:after="0"/>
              <w:rPr>
                <w:b/>
                <w:i/>
              </w:rPr>
            </w:pPr>
          </w:p>
        </w:tc>
        <w:tc>
          <w:tcPr>
            <w:tcW w:w="6946" w:type="dxa"/>
            <w:gridSpan w:val="9"/>
            <w:tcBorders>
              <w:right w:val="single" w:sz="4" w:space="0" w:color="auto"/>
            </w:tcBorders>
          </w:tcPr>
          <w:p w14:paraId="4D84207F" w14:textId="77777777" w:rsidR="001E41F3" w:rsidRPr="00001DFE" w:rsidRDefault="001E41F3">
            <w:pPr>
              <w:pStyle w:val="CRCoverPage"/>
              <w:spacing w:after="0"/>
            </w:pPr>
          </w:p>
        </w:tc>
      </w:tr>
      <w:tr w:rsidR="001E41F3" w:rsidRPr="00001DFE" w14:paraId="556B87B6" w14:textId="77777777" w:rsidTr="008863B9">
        <w:tc>
          <w:tcPr>
            <w:tcW w:w="2694" w:type="dxa"/>
            <w:gridSpan w:val="2"/>
            <w:tcBorders>
              <w:left w:val="single" w:sz="4" w:space="0" w:color="auto"/>
              <w:bottom w:val="single" w:sz="4" w:space="0" w:color="auto"/>
            </w:tcBorders>
          </w:tcPr>
          <w:p w14:paraId="79A9C411" w14:textId="77777777" w:rsidR="001E41F3" w:rsidRPr="00001DFE" w:rsidRDefault="001E41F3">
            <w:pPr>
              <w:pStyle w:val="CRCoverPage"/>
              <w:tabs>
                <w:tab w:val="right" w:pos="2184"/>
              </w:tabs>
              <w:spacing w:after="0"/>
              <w:rPr>
                <w:b/>
                <w:i/>
              </w:rPr>
            </w:pPr>
            <w:r w:rsidRPr="00001DFE">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001DFE" w:rsidRDefault="001E41F3">
            <w:pPr>
              <w:pStyle w:val="CRCoverPage"/>
              <w:spacing w:after="0"/>
              <w:ind w:left="100"/>
            </w:pPr>
          </w:p>
        </w:tc>
      </w:tr>
      <w:tr w:rsidR="008863B9" w:rsidRPr="00001DFE" w14:paraId="45BFE792" w14:textId="77777777" w:rsidTr="008863B9">
        <w:tc>
          <w:tcPr>
            <w:tcW w:w="2694" w:type="dxa"/>
            <w:gridSpan w:val="2"/>
            <w:tcBorders>
              <w:top w:val="single" w:sz="4" w:space="0" w:color="auto"/>
              <w:bottom w:val="single" w:sz="4" w:space="0" w:color="auto"/>
            </w:tcBorders>
          </w:tcPr>
          <w:p w14:paraId="194242DD" w14:textId="77777777" w:rsidR="008863B9" w:rsidRPr="00001DFE"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001DFE" w:rsidRDefault="008863B9">
            <w:pPr>
              <w:pStyle w:val="CRCoverPage"/>
              <w:spacing w:after="0"/>
              <w:ind w:left="100"/>
              <w:rPr>
                <w:sz w:val="8"/>
                <w:szCs w:val="8"/>
              </w:rPr>
            </w:pPr>
          </w:p>
        </w:tc>
      </w:tr>
      <w:tr w:rsidR="008863B9" w:rsidRPr="00001DF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001DFE" w:rsidRDefault="008863B9">
            <w:pPr>
              <w:pStyle w:val="CRCoverPage"/>
              <w:tabs>
                <w:tab w:val="right" w:pos="2184"/>
              </w:tabs>
              <w:spacing w:after="0"/>
              <w:rPr>
                <w:b/>
                <w:i/>
              </w:rPr>
            </w:pPr>
            <w:r w:rsidRPr="00001DFE">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001DFE" w:rsidRDefault="008863B9">
            <w:pPr>
              <w:pStyle w:val="CRCoverPage"/>
              <w:spacing w:after="0"/>
              <w:ind w:left="100"/>
            </w:pPr>
          </w:p>
        </w:tc>
      </w:tr>
    </w:tbl>
    <w:p w14:paraId="17759814" w14:textId="77777777" w:rsidR="001E41F3" w:rsidRPr="00001DFE" w:rsidRDefault="001E41F3">
      <w:pPr>
        <w:pStyle w:val="CRCoverPage"/>
        <w:spacing w:after="0"/>
        <w:rPr>
          <w:sz w:val="8"/>
          <w:szCs w:val="8"/>
        </w:rPr>
      </w:pPr>
    </w:p>
    <w:p w14:paraId="1557EA72" w14:textId="77777777" w:rsidR="001E41F3" w:rsidRPr="00001DFE" w:rsidRDefault="001E41F3">
      <w:pPr>
        <w:sectPr w:rsidR="001E41F3" w:rsidRPr="00001DFE">
          <w:headerReference w:type="even" r:id="rId11"/>
          <w:footnotePr>
            <w:numRestart w:val="eachSect"/>
          </w:footnotePr>
          <w:pgSz w:w="11907" w:h="16840" w:code="9"/>
          <w:pgMar w:top="1418" w:right="1134" w:bottom="1134" w:left="1134" w:header="680" w:footer="567" w:gutter="0"/>
          <w:cols w:space="720"/>
        </w:sectPr>
      </w:pPr>
    </w:p>
    <w:p w14:paraId="0C359CB9" w14:textId="77777777" w:rsidR="009E475C" w:rsidRPr="00001DFE" w:rsidRDefault="009E475C" w:rsidP="009E475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1" w:name="_Toc424654454"/>
      <w:bookmarkStart w:id="2" w:name="_Toc428365038"/>
      <w:bookmarkStart w:id="3" w:name="_Toc433209659"/>
      <w:bookmarkStart w:id="4" w:name="_Toc460615953"/>
      <w:bookmarkStart w:id="5" w:name="_Toc460616814"/>
      <w:bookmarkStart w:id="6" w:name="_Toc4532068"/>
      <w:r w:rsidRPr="00001DFE">
        <w:rPr>
          <w:rFonts w:ascii="Arial" w:hAnsi="Arial" w:cs="Arial"/>
          <w:color w:val="0000FF"/>
          <w:sz w:val="28"/>
          <w:szCs w:val="28"/>
        </w:rPr>
        <w:lastRenderedPageBreak/>
        <w:t>* * * First Change * * * *</w:t>
      </w:r>
      <w:bookmarkEnd w:id="1"/>
      <w:bookmarkEnd w:id="2"/>
      <w:bookmarkEnd w:id="3"/>
      <w:bookmarkEnd w:id="4"/>
      <w:bookmarkEnd w:id="5"/>
      <w:bookmarkEnd w:id="6"/>
    </w:p>
    <w:p w14:paraId="7FCA1F0C" w14:textId="77777777" w:rsidR="009E475C" w:rsidRPr="00001DFE" w:rsidRDefault="009E475C" w:rsidP="009E475C"/>
    <w:p w14:paraId="405122D8" w14:textId="77777777" w:rsidR="00410C39" w:rsidRPr="00001DFE" w:rsidRDefault="00410C39" w:rsidP="00410C39">
      <w:pPr>
        <w:pStyle w:val="berschrift4"/>
        <w:rPr>
          <w:ins w:id="7" w:author="BDBOS1" w:date="2022-03-03T15:08:00Z"/>
        </w:rPr>
      </w:pPr>
      <w:bookmarkStart w:id="8" w:name="_Toc44891507"/>
      <w:ins w:id="9" w:author="BDBOS1" w:date="2022-03-03T15:08:00Z">
        <w:r w:rsidRPr="00001DFE">
          <w:t>10.9.3.10</w:t>
        </w:r>
        <w:r w:rsidRPr="00001DFE">
          <w:tab/>
          <w:t>Usage of location information across MC systems procedure</w:t>
        </w:r>
        <w:bookmarkEnd w:id="8"/>
      </w:ins>
    </w:p>
    <w:p w14:paraId="03B2920C" w14:textId="77777777" w:rsidR="00410C39" w:rsidRPr="00001DFE" w:rsidRDefault="00410C39" w:rsidP="00410C39">
      <w:pPr>
        <w:pStyle w:val="berschrift5"/>
        <w:rPr>
          <w:ins w:id="10" w:author="BDBOS1" w:date="2022-03-03T15:08:00Z"/>
        </w:rPr>
      </w:pPr>
      <w:bookmarkStart w:id="11" w:name="_Toc44891508"/>
      <w:ins w:id="12" w:author="BDBOS1" w:date="2022-03-03T15:08:00Z">
        <w:r w:rsidRPr="00001DFE">
          <w:t>10.9.3.10.1</w:t>
        </w:r>
        <w:r w:rsidRPr="00001DFE">
          <w:tab/>
          <w:t>General</w:t>
        </w:r>
        <w:bookmarkEnd w:id="11"/>
      </w:ins>
    </w:p>
    <w:p w14:paraId="74998BDB" w14:textId="77777777" w:rsidR="00410C39" w:rsidRPr="00001DFE" w:rsidRDefault="00410C39" w:rsidP="00410C39">
      <w:pPr>
        <w:rPr>
          <w:ins w:id="13" w:author="BDBOS1" w:date="2022-03-03T15:08:00Z"/>
        </w:rPr>
      </w:pPr>
      <w:ins w:id="14" w:author="BDBOS1" w:date="2022-03-03T15:08:00Z">
        <w:r w:rsidRPr="00001DFE">
          <w:t>Interconnected MC systems in either the same security domain or different security domains share location information either through the direct connection of the location management servers or through the connected MC gateway servers.</w:t>
        </w:r>
      </w:ins>
    </w:p>
    <w:p w14:paraId="419744EC" w14:textId="77777777" w:rsidR="00410C39" w:rsidRPr="00001DFE" w:rsidRDefault="00410C39" w:rsidP="00410C39">
      <w:pPr>
        <w:pStyle w:val="berschrift5"/>
        <w:rPr>
          <w:ins w:id="15" w:author="BDBOS1" w:date="2022-03-03T15:08:00Z"/>
        </w:rPr>
      </w:pPr>
      <w:bookmarkStart w:id="16" w:name="_Toc44891509"/>
      <w:ins w:id="17" w:author="BDBOS1" w:date="2022-03-03T15:08:00Z">
        <w:r w:rsidRPr="00001DFE">
          <w:t>10.9.3.10.2</w:t>
        </w:r>
        <w:r w:rsidRPr="00001DFE">
          <w:tab/>
        </w:r>
        <w:bookmarkEnd w:id="16"/>
        <w:r w:rsidRPr="00001DFE">
          <w:t>On-demand request of location information procedure</w:t>
        </w:r>
      </w:ins>
    </w:p>
    <w:p w14:paraId="633BEF05" w14:textId="77777777" w:rsidR="00410C39" w:rsidRPr="00001DFE" w:rsidRDefault="00410C39" w:rsidP="00410C39">
      <w:pPr>
        <w:rPr>
          <w:ins w:id="18" w:author="BDBOS1" w:date="2022-03-03T15:08:00Z"/>
        </w:rPr>
      </w:pPr>
      <w:ins w:id="19" w:author="BDBOS1" w:date="2022-03-03T15:08:00Z">
        <w:r w:rsidRPr="00001DFE">
          <w:rPr>
            <w:lang w:eastAsia="zh-CN"/>
          </w:rPr>
          <w:t xml:space="preserve">The MC </w:t>
        </w:r>
        <w:proofErr w:type="gramStart"/>
        <w:r w:rsidRPr="00001DFE">
          <w:rPr>
            <w:lang w:eastAsia="zh-CN"/>
          </w:rPr>
          <w:t>service</w:t>
        </w:r>
        <w:proofErr w:type="gramEnd"/>
        <w:r w:rsidRPr="00001DFE">
          <w:rPr>
            <w:lang w:eastAsia="zh-CN"/>
          </w:rPr>
          <w:t xml:space="preserve"> server or location management client in the primary MC system can request MC service user</w:t>
        </w:r>
        <w:r w:rsidRPr="00001DFE">
          <w:t>'</w:t>
        </w:r>
        <w:r w:rsidRPr="00001DFE">
          <w:rPr>
            <w:lang w:eastAsia="zh-CN"/>
          </w:rPr>
          <w:t>s location information, which is in the partner MC system, at any time by sending a location information request to the location management server at primary MC system.</w:t>
        </w:r>
      </w:ins>
    </w:p>
    <w:p w14:paraId="0D4D7221" w14:textId="77777777" w:rsidR="00410C39" w:rsidRPr="00001DFE" w:rsidRDefault="00410C39" w:rsidP="00410C39">
      <w:pPr>
        <w:rPr>
          <w:ins w:id="20" w:author="BDBOS1" w:date="2022-03-03T15:08:00Z"/>
          <w:lang w:eastAsia="zh-CN"/>
        </w:rPr>
      </w:pPr>
      <w:ins w:id="21" w:author="BDBOS1" w:date="2022-03-03T15:08:00Z">
        <w:r w:rsidRPr="00001DFE">
          <w:rPr>
            <w:lang w:eastAsia="zh-CN"/>
          </w:rPr>
          <w:t xml:space="preserve">Figure 10.9.3.10.2-1 illustrates the </w:t>
        </w:r>
        <w:proofErr w:type="gramStart"/>
        <w:r w:rsidRPr="00001DFE">
          <w:rPr>
            <w:lang w:eastAsia="zh-CN"/>
          </w:rPr>
          <w:t>high level</w:t>
        </w:r>
        <w:proofErr w:type="gramEnd"/>
        <w:r w:rsidRPr="00001DFE">
          <w:rPr>
            <w:lang w:eastAsia="zh-CN"/>
          </w:rPr>
          <w:t xml:space="preserve"> procedure of on-demand request of location information.</w:t>
        </w:r>
      </w:ins>
    </w:p>
    <w:p w14:paraId="74CE79D5" w14:textId="7F37F84F" w:rsidR="00410C39" w:rsidRPr="00001DFE" w:rsidRDefault="00F14B79" w:rsidP="00410C39">
      <w:pPr>
        <w:pStyle w:val="TH"/>
        <w:rPr>
          <w:ins w:id="22" w:author="BDBOS1" w:date="2022-03-03T15:08:00Z"/>
          <w:lang w:eastAsia="zh-CN"/>
        </w:rPr>
      </w:pPr>
      <w:ins w:id="23" w:author="BDBOS1" w:date="2022-03-03T15:08:00Z">
        <w:r w:rsidRPr="00001DFE">
          <w:object w:dxaOrig="8851" w:dyaOrig="6841" w14:anchorId="02638E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9pt;height:342.25pt" o:ole="">
              <v:imagedata r:id="rId12" o:title=""/>
            </v:shape>
            <o:OLEObject Type="Embed" ProgID="Visio.Drawing.11" ShapeID="_x0000_i1025" DrawAspect="Content" ObjectID="_1714359739" r:id="rId13"/>
          </w:object>
        </w:r>
      </w:ins>
    </w:p>
    <w:p w14:paraId="3024C589" w14:textId="77777777" w:rsidR="00410C39" w:rsidRPr="00001DFE" w:rsidRDefault="00410C39" w:rsidP="00410C39">
      <w:pPr>
        <w:pStyle w:val="TF"/>
        <w:rPr>
          <w:ins w:id="24" w:author="BDBOS1" w:date="2022-03-03T15:08:00Z"/>
          <w:lang w:eastAsia="zh-CN"/>
        </w:rPr>
      </w:pPr>
      <w:ins w:id="25" w:author="BDBOS1" w:date="2022-03-03T15:08:00Z">
        <w:r w:rsidRPr="00001DFE">
          <w:rPr>
            <w:lang w:eastAsia="zh-CN"/>
          </w:rPr>
          <w:t>Figure 10.9.3.10.2-1: On-demand request of location information procedure</w:t>
        </w:r>
      </w:ins>
    </w:p>
    <w:p w14:paraId="0DBAD4A4" w14:textId="77777777" w:rsidR="00410C39" w:rsidRPr="00001DFE" w:rsidRDefault="00410C39" w:rsidP="00410C39">
      <w:pPr>
        <w:pStyle w:val="B1"/>
        <w:rPr>
          <w:ins w:id="26" w:author="BDBOS1" w:date="2022-03-03T15:08:00Z"/>
        </w:rPr>
      </w:pPr>
      <w:ins w:id="27" w:author="BDBOS1" w:date="2022-03-03T15:08:00Z">
        <w:r w:rsidRPr="00001DFE">
          <w:t>1.</w:t>
        </w:r>
        <w:r w:rsidRPr="00001DFE">
          <w:tab/>
          <w:t xml:space="preserve">The MC </w:t>
        </w:r>
        <w:proofErr w:type="gramStart"/>
        <w:r w:rsidRPr="00001DFE">
          <w:t>service</w:t>
        </w:r>
        <w:proofErr w:type="gramEnd"/>
        <w:r w:rsidRPr="00001DFE">
          <w:t xml:space="preserve"> server or a location management client in the primary MC system requests on-demand location information of MC service user located in the partner MC system.</w:t>
        </w:r>
      </w:ins>
    </w:p>
    <w:p w14:paraId="537C5013" w14:textId="69033D11" w:rsidR="00410C39" w:rsidRDefault="00410C39" w:rsidP="00410C39">
      <w:pPr>
        <w:pStyle w:val="B1"/>
        <w:rPr>
          <w:ins w:id="28" w:author="BDBOS1" w:date="2022-04-06T14:07:00Z"/>
        </w:rPr>
      </w:pPr>
      <w:ins w:id="29" w:author="BDBOS1" w:date="2022-03-03T15:08:00Z">
        <w:r w:rsidRPr="00001DFE">
          <w:t>2.</w:t>
        </w:r>
        <w:r w:rsidRPr="00001DFE">
          <w:tab/>
          <w:t xml:space="preserve">The location management server in the primary MC system checks if the </w:t>
        </w:r>
      </w:ins>
      <w:ins w:id="30" w:author="BDBOS1" w:date="2022-04-08T07:51:00Z">
        <w:r w:rsidR="00AB4D7B">
          <w:t xml:space="preserve">provided information along with the configuration permit the request to </w:t>
        </w:r>
      </w:ins>
      <w:ins w:id="31" w:author="BDBOS1" w:date="2022-04-08T07:52:00Z">
        <w:r w:rsidR="00AB4D7B">
          <w:t>proceed.</w:t>
        </w:r>
      </w:ins>
    </w:p>
    <w:p w14:paraId="120932BF" w14:textId="3763B79D" w:rsidR="00E06848" w:rsidRPr="00001DFE" w:rsidRDefault="00E06848" w:rsidP="00E06848">
      <w:pPr>
        <w:pStyle w:val="NO"/>
        <w:rPr>
          <w:ins w:id="32" w:author="BDBOS1" w:date="2022-04-06T14:08:00Z"/>
          <w:lang w:eastAsia="zh-CN"/>
        </w:rPr>
      </w:pPr>
      <w:ins w:id="33" w:author="BDBOS1" w:date="2022-04-06T14:08:00Z">
        <w:r w:rsidRPr="00001DFE">
          <w:t>NOTE</w:t>
        </w:r>
        <w:r>
          <w:t> 1</w:t>
        </w:r>
        <w:r w:rsidRPr="00001DFE">
          <w:t>:</w:t>
        </w:r>
        <w:r w:rsidRPr="00001DFE">
          <w:tab/>
          <w:t xml:space="preserve">Whether the authorization check is a specific </w:t>
        </w:r>
      </w:ins>
      <w:ins w:id="34" w:author="BDBOS1" w:date="2022-04-06T14:10:00Z">
        <w:r w:rsidRPr="00001DFE">
          <w:t xml:space="preserve">MC </w:t>
        </w:r>
        <w:proofErr w:type="gramStart"/>
        <w:r w:rsidRPr="00001DFE">
          <w:t>service</w:t>
        </w:r>
        <w:proofErr w:type="gramEnd"/>
        <w:r w:rsidRPr="00001DFE">
          <w:t xml:space="preserve"> user </w:t>
        </w:r>
        <w:r>
          <w:t xml:space="preserve">based </w:t>
        </w:r>
      </w:ins>
      <w:ins w:id="35" w:author="BDBOS1" w:date="2022-04-06T14:08:00Z">
        <w:r w:rsidRPr="00001DFE">
          <w:t>check or is a general policy check is outside the scope of this procedure.</w:t>
        </w:r>
      </w:ins>
    </w:p>
    <w:p w14:paraId="5D11C78C" w14:textId="12B4C0AD" w:rsidR="00F14B79" w:rsidRDefault="00410C39" w:rsidP="00410C39">
      <w:pPr>
        <w:pStyle w:val="B1"/>
        <w:rPr>
          <w:ins w:id="36" w:author="BDBOS1" w:date="2022-04-11T10:54:00Z"/>
        </w:rPr>
      </w:pPr>
      <w:ins w:id="37" w:author="BDBOS1" w:date="2022-03-03T15:08:00Z">
        <w:r w:rsidRPr="00001DFE">
          <w:t>3.</w:t>
        </w:r>
        <w:r w:rsidRPr="00001DFE">
          <w:tab/>
        </w:r>
      </w:ins>
      <w:ins w:id="38" w:author="BDBOS1" w:date="2022-04-11T10:54:00Z">
        <w:r w:rsidR="00F14B79" w:rsidRPr="00F14B79">
          <w:t xml:space="preserve">The location management server in the </w:t>
        </w:r>
        <w:r w:rsidR="00F14B79">
          <w:t>primary</w:t>
        </w:r>
        <w:r w:rsidR="00F14B79" w:rsidRPr="00F14B79">
          <w:t xml:space="preserve"> MC system </w:t>
        </w:r>
      </w:ins>
      <w:ins w:id="39" w:author="BDBOS1" w:date="2022-04-11T11:27:00Z">
        <w:r w:rsidR="00CC5CEE" w:rsidRPr="00CC5CEE">
          <w:t xml:space="preserve">determines that the </w:t>
        </w:r>
        <w:r w:rsidR="00CC5CEE">
          <w:t>request</w:t>
        </w:r>
        <w:r w:rsidR="00CC5CEE" w:rsidRPr="00CC5CEE">
          <w:t xml:space="preserve"> has a target in a different MC system</w:t>
        </w:r>
      </w:ins>
      <w:ins w:id="40" w:author="BDBOS1" w:date="2022-04-11T10:54:00Z">
        <w:r w:rsidR="00F14B79" w:rsidRPr="00F14B79">
          <w:t>.</w:t>
        </w:r>
      </w:ins>
    </w:p>
    <w:p w14:paraId="6318C117" w14:textId="30A3D4F1" w:rsidR="00410C39" w:rsidRPr="00001DFE" w:rsidRDefault="00F14B79" w:rsidP="00410C39">
      <w:pPr>
        <w:pStyle w:val="B1"/>
        <w:rPr>
          <w:ins w:id="41" w:author="BDBOS1" w:date="2022-03-03T15:08:00Z"/>
        </w:rPr>
      </w:pPr>
      <w:ins w:id="42" w:author="BDBOS1" w:date="2022-04-11T10:54:00Z">
        <w:r>
          <w:lastRenderedPageBreak/>
          <w:t>4.</w:t>
        </w:r>
        <w:r>
          <w:tab/>
        </w:r>
      </w:ins>
      <w:ins w:id="43" w:author="BDBOS1" w:date="2022-03-03T15:08:00Z">
        <w:r w:rsidR="00410C39" w:rsidRPr="00001DFE">
          <w:t>The location management server in the primary MC system sends the on-demand location information request to the location management server in the partner MC system.</w:t>
        </w:r>
      </w:ins>
    </w:p>
    <w:p w14:paraId="47B4878A" w14:textId="07096EB1" w:rsidR="00410C39" w:rsidRPr="00001DFE" w:rsidRDefault="00F14B79" w:rsidP="00410C39">
      <w:pPr>
        <w:pStyle w:val="B1"/>
        <w:rPr>
          <w:ins w:id="44" w:author="BDBOS1" w:date="2022-03-03T15:08:00Z"/>
        </w:rPr>
      </w:pPr>
      <w:ins w:id="45" w:author="BDBOS1" w:date="2022-03-03T15:08:00Z">
        <w:r>
          <w:t>5</w:t>
        </w:r>
        <w:r w:rsidR="00410C39" w:rsidRPr="00001DFE">
          <w:t>.</w:t>
        </w:r>
        <w:r w:rsidR="00410C39" w:rsidRPr="00001DFE">
          <w:tab/>
        </w:r>
      </w:ins>
      <w:ins w:id="46" w:author="BDBOS1" w:date="2022-04-08T07:54:00Z">
        <w:r w:rsidR="00AB4D7B" w:rsidRPr="00001DFE">
          <w:t xml:space="preserve">The location management server in the </w:t>
        </w:r>
        <w:r w:rsidR="00AB4D7B">
          <w:t>partner</w:t>
        </w:r>
        <w:r w:rsidR="00AB4D7B" w:rsidRPr="00001DFE">
          <w:t xml:space="preserve"> MC system checks if the </w:t>
        </w:r>
        <w:r w:rsidR="00AB4D7B">
          <w:t>provided information along with the configuration permit the request to proceed.</w:t>
        </w:r>
      </w:ins>
      <w:ins w:id="47" w:author="BDBOS1" w:date="2022-03-03T15:08:00Z">
        <w:r w:rsidR="00410C39" w:rsidRPr="00001DFE">
          <w:t xml:space="preserve"> </w:t>
        </w:r>
      </w:ins>
    </w:p>
    <w:p w14:paraId="73C0A075" w14:textId="233EECDB" w:rsidR="00410C39" w:rsidRPr="00001DFE" w:rsidRDefault="00410C39" w:rsidP="00410C39">
      <w:pPr>
        <w:pStyle w:val="NO"/>
        <w:rPr>
          <w:ins w:id="48" w:author="BDBOS1" w:date="2022-03-03T15:08:00Z"/>
          <w:lang w:eastAsia="zh-CN"/>
        </w:rPr>
      </w:pPr>
      <w:ins w:id="49" w:author="BDBOS1" w:date="2022-03-03T15:08:00Z">
        <w:r w:rsidRPr="00001DFE">
          <w:t>NOTE</w:t>
        </w:r>
      </w:ins>
      <w:ins w:id="50" w:author="BDBOS1" w:date="2022-04-06T14:11:00Z">
        <w:r w:rsidR="00E06848">
          <w:t> 2</w:t>
        </w:r>
      </w:ins>
      <w:ins w:id="51" w:author="BDBOS1" w:date="2022-03-03T15:08:00Z">
        <w:r w:rsidRPr="00001DFE">
          <w:t>:</w:t>
        </w:r>
        <w:r w:rsidRPr="00001DFE">
          <w:tab/>
        </w:r>
      </w:ins>
      <w:ins w:id="52" w:author="BDBOS1" w:date="2022-04-06T14:11:00Z">
        <w:r w:rsidR="00E06848" w:rsidRPr="00001DFE">
          <w:t xml:space="preserve">Whether the authorization check is a specific MC </w:t>
        </w:r>
        <w:proofErr w:type="gramStart"/>
        <w:r w:rsidR="00E06848" w:rsidRPr="00001DFE">
          <w:t>service</w:t>
        </w:r>
        <w:proofErr w:type="gramEnd"/>
        <w:r w:rsidR="00E06848" w:rsidRPr="00001DFE">
          <w:t xml:space="preserve"> user </w:t>
        </w:r>
        <w:r w:rsidR="00E06848">
          <w:t xml:space="preserve">based </w:t>
        </w:r>
        <w:r w:rsidR="00E06848" w:rsidRPr="00001DFE">
          <w:t>check or is a general policy check is outside the scope of this procedure.</w:t>
        </w:r>
      </w:ins>
    </w:p>
    <w:p w14:paraId="3FD894DA" w14:textId="1356C15E" w:rsidR="00410C39" w:rsidRPr="00001DFE" w:rsidRDefault="00F14B79" w:rsidP="00410C39">
      <w:pPr>
        <w:pStyle w:val="B1"/>
        <w:rPr>
          <w:ins w:id="53" w:author="BDBOS1" w:date="2022-03-03T15:08:00Z"/>
        </w:rPr>
      </w:pPr>
      <w:ins w:id="54" w:author="BDBOS1" w:date="2022-03-03T15:08:00Z">
        <w:r>
          <w:t>6</w:t>
        </w:r>
        <w:r w:rsidR="00410C39" w:rsidRPr="00001DFE">
          <w:t>.</w:t>
        </w:r>
        <w:r w:rsidR="00410C39" w:rsidRPr="00001DFE">
          <w:tab/>
          <w:t>The location management server at partner MC system updates the location information, according to the procedure described in clause 10.9.3.2</w:t>
        </w:r>
      </w:ins>
      <w:ins w:id="55" w:author="BDBOS1" w:date="2022-04-08T07:54:00Z">
        <w:r w:rsidR="00AB4D7B">
          <w:t xml:space="preserve"> or provides stored location information, based on the configuration for on-demand requests</w:t>
        </w:r>
      </w:ins>
      <w:ins w:id="56" w:author="BDBOS1" w:date="2022-03-03T15:08:00Z">
        <w:r w:rsidR="00410C39" w:rsidRPr="00001DFE">
          <w:t>.</w:t>
        </w:r>
      </w:ins>
    </w:p>
    <w:p w14:paraId="2CABC6B4" w14:textId="4919F7FE" w:rsidR="00410C39" w:rsidRPr="00001DFE" w:rsidDel="00487A66" w:rsidRDefault="00F14B79" w:rsidP="003D091B">
      <w:pPr>
        <w:pStyle w:val="B1"/>
        <w:rPr>
          <w:ins w:id="57" w:author="BDBOS1" w:date="2022-03-03T15:08:00Z"/>
          <w:del w:id="58" w:author="BDBOS1" w:date="2020-08-21T13:13:00Z"/>
        </w:rPr>
      </w:pPr>
      <w:ins w:id="59" w:author="BDBOS1" w:date="2022-03-03T15:08:00Z">
        <w:r>
          <w:t>7</w:t>
        </w:r>
        <w:r w:rsidR="00410C39" w:rsidRPr="00001DFE">
          <w:t>.</w:t>
        </w:r>
        <w:r w:rsidR="00410C39" w:rsidRPr="00001DFE">
          <w:tab/>
          <w:t xml:space="preserve">The location management </w:t>
        </w:r>
        <w:r w:rsidR="003D091B">
          <w:t xml:space="preserve">server in the partner </w:t>
        </w:r>
      </w:ins>
      <w:ins w:id="60" w:author="BDBOS1" w:date="2022-04-08T07:57:00Z">
        <w:r w:rsidR="003D091B">
          <w:t>MC system sends the location information report</w:t>
        </w:r>
      </w:ins>
      <w:ins w:id="61" w:author="BDBOS1" w:date="2022-04-08T08:01:00Z">
        <w:r w:rsidR="003D091B">
          <w:t>,</w:t>
        </w:r>
      </w:ins>
      <w:ins w:id="62" w:author="BDBOS1" w:date="2022-04-08T07:57:00Z">
        <w:r w:rsidR="003D091B">
          <w:t xml:space="preserve"> described in clause </w:t>
        </w:r>
      </w:ins>
      <w:ins w:id="63" w:author="BDBOS1" w:date="2022-04-08T07:59:00Z">
        <w:r w:rsidR="003D091B">
          <w:t>10.9.2.2</w:t>
        </w:r>
      </w:ins>
      <w:ins w:id="64" w:author="BDBOS1" w:date="2022-04-08T08:01:00Z">
        <w:r w:rsidR="003D091B">
          <w:t>,</w:t>
        </w:r>
      </w:ins>
      <w:ins w:id="65" w:author="BDBOS1" w:date="2022-04-08T07:59:00Z">
        <w:r w:rsidR="003D091B">
          <w:t xml:space="preserve"> to the MC </w:t>
        </w:r>
        <w:proofErr w:type="gramStart"/>
        <w:r w:rsidR="003D091B">
          <w:t>service</w:t>
        </w:r>
        <w:proofErr w:type="gramEnd"/>
        <w:r w:rsidR="003D091B">
          <w:t xml:space="preserve"> server or location </w:t>
        </w:r>
      </w:ins>
      <w:ins w:id="66" w:author="BDBOS1" w:date="2022-04-08T08:00:00Z">
        <w:r w:rsidR="003D091B">
          <w:t>information client in the primary MC system by utilizing the location management server in the primary MC system.</w:t>
        </w:r>
      </w:ins>
    </w:p>
    <w:p w14:paraId="5A9D2385" w14:textId="3A5FA010" w:rsidR="00410C39" w:rsidRPr="00001DFE" w:rsidRDefault="00410C39" w:rsidP="00410C39">
      <w:pPr>
        <w:pStyle w:val="B1"/>
      </w:pPr>
    </w:p>
    <w:p w14:paraId="018C674C" w14:textId="77777777" w:rsidR="00410C39" w:rsidRPr="00001DFE" w:rsidRDefault="00410C39"/>
    <w:p w14:paraId="4F43DB75" w14:textId="77777777" w:rsidR="009E475C" w:rsidRPr="00001DFE" w:rsidRDefault="009E475C" w:rsidP="009E475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01DFE">
        <w:rPr>
          <w:rFonts w:ascii="Arial" w:hAnsi="Arial" w:cs="Arial"/>
          <w:color w:val="0000FF"/>
          <w:sz w:val="28"/>
          <w:szCs w:val="28"/>
        </w:rPr>
        <w:t>* * * Next Change * * * *</w:t>
      </w:r>
    </w:p>
    <w:p w14:paraId="7946FAEE" w14:textId="77777777" w:rsidR="009E475C" w:rsidRPr="00001DFE" w:rsidRDefault="009E475C" w:rsidP="009E475C"/>
    <w:p w14:paraId="6914AEE8" w14:textId="77777777" w:rsidR="00B0051E" w:rsidRPr="00001DFE" w:rsidRDefault="00B0051E" w:rsidP="00B0051E">
      <w:pPr>
        <w:pStyle w:val="berschrift4"/>
      </w:pPr>
      <w:bookmarkStart w:id="67" w:name="_Toc91863179"/>
      <w:r w:rsidRPr="00001DFE">
        <w:t>10.9.2.3</w:t>
      </w:r>
      <w:r w:rsidRPr="00001DFE">
        <w:tab/>
        <w:t>Location information request</w:t>
      </w:r>
      <w:bookmarkEnd w:id="67"/>
    </w:p>
    <w:p w14:paraId="5986F443" w14:textId="77777777" w:rsidR="00B0051E" w:rsidRPr="00001DFE" w:rsidRDefault="00B0051E" w:rsidP="00B0051E">
      <w:proofErr w:type="gramStart"/>
      <w:r w:rsidRPr="00001DFE">
        <w:t>Tables</w:t>
      </w:r>
      <w:proofErr w:type="gramEnd"/>
      <w:r w:rsidRPr="00001DFE">
        <w:t> 10.9.2</w:t>
      </w:r>
      <w:r w:rsidRPr="00001DFE">
        <w:rPr>
          <w:lang w:eastAsia="zh-CN"/>
        </w:rPr>
        <w:t>.3-1, 10.9.2.3-2 and 10.9.2.3-3</w:t>
      </w:r>
      <w:r w:rsidRPr="00001DFE">
        <w:t xml:space="preserve"> describe the information flow from the MC service server to the location management server and from the location management server to the location management client and from location management client to location management server respectively for requesting an immediate location information report.</w:t>
      </w:r>
    </w:p>
    <w:p w14:paraId="2955A374" w14:textId="77777777" w:rsidR="00B0051E" w:rsidRPr="00001DFE" w:rsidRDefault="00B0051E" w:rsidP="00B0051E">
      <w:pPr>
        <w:pStyle w:val="TH"/>
      </w:pPr>
      <w:r w:rsidRPr="00001DFE">
        <w:t xml:space="preserve">Table 10.9.2.3-1: Location information request (MC </w:t>
      </w:r>
      <w:proofErr w:type="gramStart"/>
      <w:r w:rsidRPr="00001DFE">
        <w:t>service</w:t>
      </w:r>
      <w:proofErr w:type="gramEnd"/>
      <w:r w:rsidRPr="00001DFE">
        <w:t xml:space="preserve"> server to location management server)</w:t>
      </w:r>
    </w:p>
    <w:tbl>
      <w:tblPr>
        <w:tblW w:w="8640" w:type="dxa"/>
        <w:jc w:val="center"/>
        <w:tblLayout w:type="fixed"/>
        <w:tblLook w:val="0000" w:firstRow="0" w:lastRow="0" w:firstColumn="0" w:lastColumn="0" w:noHBand="0" w:noVBand="0"/>
      </w:tblPr>
      <w:tblGrid>
        <w:gridCol w:w="2880"/>
        <w:gridCol w:w="1440"/>
        <w:gridCol w:w="4320"/>
      </w:tblGrid>
      <w:tr w:rsidR="00B0051E" w:rsidRPr="00001DFE" w14:paraId="22653892" w14:textId="77777777" w:rsidTr="00D64339">
        <w:trPr>
          <w:jc w:val="center"/>
        </w:trPr>
        <w:tc>
          <w:tcPr>
            <w:tcW w:w="2880" w:type="dxa"/>
            <w:tcBorders>
              <w:top w:val="single" w:sz="4" w:space="0" w:color="000000"/>
              <w:left w:val="single" w:sz="4" w:space="0" w:color="000000"/>
              <w:bottom w:val="single" w:sz="4" w:space="0" w:color="000000"/>
            </w:tcBorders>
            <w:shd w:val="clear" w:color="auto" w:fill="auto"/>
          </w:tcPr>
          <w:p w14:paraId="556C6F4F" w14:textId="77777777" w:rsidR="00B0051E" w:rsidRPr="00001DFE" w:rsidRDefault="00B0051E" w:rsidP="00D64339">
            <w:pPr>
              <w:pStyle w:val="toprow"/>
              <w:rPr>
                <w:rFonts w:cs="Arial"/>
                <w:lang w:eastAsia="en-US"/>
              </w:rPr>
            </w:pPr>
            <w:r w:rsidRPr="00001DFE">
              <w:rPr>
                <w:rFonts w:cs="Arial"/>
                <w:lang w:eastAsia="en-US"/>
              </w:rPr>
              <w:t>Information element</w:t>
            </w:r>
          </w:p>
        </w:tc>
        <w:tc>
          <w:tcPr>
            <w:tcW w:w="1440" w:type="dxa"/>
            <w:tcBorders>
              <w:top w:val="single" w:sz="4" w:space="0" w:color="000000"/>
              <w:left w:val="single" w:sz="4" w:space="0" w:color="000000"/>
              <w:bottom w:val="single" w:sz="4" w:space="0" w:color="000000"/>
            </w:tcBorders>
            <w:shd w:val="clear" w:color="auto" w:fill="auto"/>
          </w:tcPr>
          <w:p w14:paraId="3BF6FF31" w14:textId="77777777" w:rsidR="00B0051E" w:rsidRPr="00001DFE" w:rsidRDefault="00B0051E" w:rsidP="00D64339">
            <w:pPr>
              <w:pStyle w:val="toprow"/>
              <w:rPr>
                <w:rFonts w:cs="Arial"/>
                <w:lang w:eastAsia="en-US"/>
              </w:rPr>
            </w:pPr>
            <w:r w:rsidRPr="00001DFE">
              <w:rPr>
                <w:rFonts w:cs="Arial"/>
                <w:lang w:eastAsia="en-US"/>
              </w:rPr>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DA8DE4F" w14:textId="77777777" w:rsidR="00B0051E" w:rsidRPr="00001DFE" w:rsidRDefault="00B0051E" w:rsidP="00D64339">
            <w:pPr>
              <w:pStyle w:val="toprow"/>
              <w:rPr>
                <w:rFonts w:cs="Arial"/>
                <w:lang w:eastAsia="en-US"/>
              </w:rPr>
            </w:pPr>
            <w:r w:rsidRPr="00001DFE">
              <w:rPr>
                <w:rFonts w:cs="Arial"/>
                <w:lang w:eastAsia="en-US"/>
              </w:rPr>
              <w:t>Description</w:t>
            </w:r>
          </w:p>
        </w:tc>
      </w:tr>
      <w:tr w:rsidR="00B0051E" w:rsidRPr="00001DFE" w14:paraId="5CBDE02F" w14:textId="77777777" w:rsidTr="00D64339">
        <w:trPr>
          <w:jc w:val="center"/>
        </w:trPr>
        <w:tc>
          <w:tcPr>
            <w:tcW w:w="2880" w:type="dxa"/>
            <w:tcBorders>
              <w:top w:val="single" w:sz="4" w:space="0" w:color="000000"/>
              <w:left w:val="single" w:sz="4" w:space="0" w:color="000000"/>
              <w:bottom w:val="single" w:sz="4" w:space="0" w:color="000000"/>
            </w:tcBorders>
            <w:shd w:val="clear" w:color="auto" w:fill="auto"/>
          </w:tcPr>
          <w:p w14:paraId="2037F18A" w14:textId="77777777" w:rsidR="00B0051E" w:rsidRPr="00001DFE" w:rsidRDefault="00B0051E" w:rsidP="00D64339">
            <w:pPr>
              <w:pStyle w:val="tablecontent"/>
              <w:rPr>
                <w:rFonts w:cs="Arial"/>
                <w:lang w:eastAsia="en-US"/>
              </w:rPr>
            </w:pPr>
            <w:r w:rsidRPr="00001DFE">
              <w:rPr>
                <w:rFonts w:cs="Arial"/>
                <w:lang w:eastAsia="en-US"/>
              </w:rPr>
              <w:t>MC service ID list</w:t>
            </w:r>
          </w:p>
        </w:tc>
        <w:tc>
          <w:tcPr>
            <w:tcW w:w="1440" w:type="dxa"/>
            <w:tcBorders>
              <w:top w:val="single" w:sz="4" w:space="0" w:color="000000"/>
              <w:left w:val="single" w:sz="4" w:space="0" w:color="000000"/>
              <w:bottom w:val="single" w:sz="4" w:space="0" w:color="000000"/>
            </w:tcBorders>
            <w:shd w:val="clear" w:color="auto" w:fill="auto"/>
          </w:tcPr>
          <w:p w14:paraId="1D39ECF6" w14:textId="77777777" w:rsidR="00B0051E" w:rsidRPr="00001DFE" w:rsidRDefault="00B0051E" w:rsidP="00D64339">
            <w:pPr>
              <w:pStyle w:val="tablecontent"/>
              <w:rPr>
                <w:rFonts w:cs="Arial"/>
                <w:lang w:eastAsia="en-US"/>
              </w:rPr>
            </w:pPr>
            <w:r w:rsidRPr="00001DFE">
              <w:rPr>
                <w:rFonts w:cs="Arial"/>
                <w:lang w:eastAsia="en-US"/>
              </w:rPr>
              <w:t>O</w:t>
            </w:r>
          </w:p>
          <w:p w14:paraId="52446B30" w14:textId="77777777" w:rsidR="00B0051E" w:rsidRPr="00001DFE" w:rsidRDefault="00B0051E" w:rsidP="00D64339">
            <w:pPr>
              <w:pStyle w:val="tablecontent"/>
              <w:rPr>
                <w:rFonts w:cs="Arial"/>
                <w:lang w:eastAsia="en-US"/>
              </w:rPr>
            </w:pPr>
            <w:r w:rsidRPr="00001DFE">
              <w:rPr>
                <w:rFonts w:cs="Arial"/>
                <w:lang w:eastAsia="en-US"/>
              </w:rPr>
              <w:t>(see NOTE)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5D0F7C4" w14:textId="77777777" w:rsidR="00B0051E" w:rsidRPr="00001DFE" w:rsidRDefault="00B0051E" w:rsidP="00D64339">
            <w:pPr>
              <w:pStyle w:val="tablecontent"/>
              <w:rPr>
                <w:rFonts w:cs="Arial"/>
                <w:lang w:eastAsia="en-US"/>
              </w:rPr>
            </w:pPr>
            <w:r w:rsidRPr="00001DFE">
              <w:rPr>
                <w:rFonts w:cs="Arial"/>
                <w:lang w:eastAsia="en-US"/>
              </w:rPr>
              <w:t>List of MC service users whose location information is requested</w:t>
            </w:r>
          </w:p>
        </w:tc>
      </w:tr>
      <w:tr w:rsidR="00B0051E" w:rsidRPr="00001DFE" w14:paraId="710DB4FB" w14:textId="77777777" w:rsidTr="00D64339">
        <w:trPr>
          <w:jc w:val="center"/>
        </w:trPr>
        <w:tc>
          <w:tcPr>
            <w:tcW w:w="2880" w:type="dxa"/>
            <w:tcBorders>
              <w:top w:val="single" w:sz="4" w:space="0" w:color="000000"/>
              <w:left w:val="single" w:sz="4" w:space="0" w:color="000000"/>
              <w:bottom w:val="single" w:sz="4" w:space="0" w:color="000000"/>
            </w:tcBorders>
            <w:shd w:val="clear" w:color="auto" w:fill="auto"/>
          </w:tcPr>
          <w:p w14:paraId="7B4E5DF0" w14:textId="77777777" w:rsidR="00B0051E" w:rsidRPr="00001DFE" w:rsidRDefault="00B0051E" w:rsidP="00D64339">
            <w:pPr>
              <w:pStyle w:val="tablecontent"/>
              <w:rPr>
                <w:rFonts w:cs="Arial"/>
                <w:lang w:eastAsia="en-US"/>
              </w:rPr>
            </w:pPr>
            <w:r w:rsidRPr="00001DFE">
              <w:t>Functional alias</w:t>
            </w:r>
          </w:p>
        </w:tc>
        <w:tc>
          <w:tcPr>
            <w:tcW w:w="1440" w:type="dxa"/>
            <w:tcBorders>
              <w:top w:val="single" w:sz="4" w:space="0" w:color="000000"/>
              <w:left w:val="single" w:sz="4" w:space="0" w:color="000000"/>
              <w:bottom w:val="single" w:sz="4" w:space="0" w:color="000000"/>
            </w:tcBorders>
            <w:shd w:val="clear" w:color="auto" w:fill="auto"/>
          </w:tcPr>
          <w:p w14:paraId="0876AB7D" w14:textId="77777777" w:rsidR="00B0051E" w:rsidRPr="00001DFE" w:rsidRDefault="00B0051E" w:rsidP="00D64339">
            <w:pPr>
              <w:pStyle w:val="tablecontent"/>
              <w:rPr>
                <w:rFonts w:cs="Arial"/>
                <w:lang w:eastAsia="en-US"/>
              </w:rPr>
            </w:pPr>
            <w:r w:rsidRPr="00001DFE">
              <w:t>O</w:t>
            </w:r>
          </w:p>
          <w:p w14:paraId="4B9D9215" w14:textId="77777777" w:rsidR="00B0051E" w:rsidRPr="00001DFE" w:rsidRDefault="00B0051E" w:rsidP="00D64339">
            <w:pPr>
              <w:pStyle w:val="tablecontent"/>
              <w:rPr>
                <w:rFonts w:cs="Arial"/>
                <w:lang w:eastAsia="en-US"/>
              </w:rPr>
            </w:pPr>
            <w:r w:rsidRPr="00001DFE">
              <w:rPr>
                <w:rFonts w:cs="Arial"/>
                <w:lang w:eastAsia="en-US"/>
              </w:rPr>
              <w:t>(see NOTE)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6FA07E4" w14:textId="63760E1D" w:rsidR="00B0051E" w:rsidRPr="00001DFE" w:rsidRDefault="00B0051E" w:rsidP="00D64339">
            <w:pPr>
              <w:pStyle w:val="tablecontent"/>
              <w:rPr>
                <w:rFonts w:cs="Arial"/>
                <w:lang w:eastAsia="en-US"/>
              </w:rPr>
            </w:pPr>
            <w:r w:rsidRPr="00001DFE">
              <w:t>Location information of MC service users who have activated this functional alias is requested</w:t>
            </w:r>
          </w:p>
        </w:tc>
      </w:tr>
      <w:tr w:rsidR="00B0051E" w:rsidRPr="00001DFE" w14:paraId="291D76A2" w14:textId="77777777" w:rsidTr="00D64339">
        <w:trPr>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35E4E477" w14:textId="77777777" w:rsidR="00B0051E" w:rsidRPr="00001DFE" w:rsidRDefault="00B0051E" w:rsidP="00D64339">
            <w:pPr>
              <w:pStyle w:val="TAN"/>
            </w:pPr>
            <w:r w:rsidRPr="00001DFE">
              <w:t>NOTE:</w:t>
            </w:r>
            <w:r w:rsidRPr="00001DFE">
              <w:tab/>
              <w:t>Either the MC service ID list or the functional alias must be present.</w:t>
            </w:r>
          </w:p>
        </w:tc>
      </w:tr>
    </w:tbl>
    <w:p w14:paraId="6A5CF0AD" w14:textId="77777777" w:rsidR="00B0051E" w:rsidRPr="00001DFE" w:rsidRDefault="00B0051E" w:rsidP="00B0051E"/>
    <w:p w14:paraId="0A8A1629" w14:textId="77777777" w:rsidR="00B0051E" w:rsidRPr="00001DFE" w:rsidRDefault="00B0051E" w:rsidP="00B0051E">
      <w:pPr>
        <w:pStyle w:val="TH"/>
      </w:pPr>
      <w:r w:rsidRPr="00001DFE">
        <w:t>Table 10.9.2.3-2: Location information request (Location management server to location management client)</w:t>
      </w:r>
    </w:p>
    <w:tbl>
      <w:tblPr>
        <w:tblW w:w="8640" w:type="dxa"/>
        <w:jc w:val="center"/>
        <w:tblLayout w:type="fixed"/>
        <w:tblLook w:val="0000" w:firstRow="0" w:lastRow="0" w:firstColumn="0" w:lastColumn="0" w:noHBand="0" w:noVBand="0"/>
      </w:tblPr>
      <w:tblGrid>
        <w:gridCol w:w="2880"/>
        <w:gridCol w:w="1440"/>
        <w:gridCol w:w="4320"/>
      </w:tblGrid>
      <w:tr w:rsidR="00B0051E" w:rsidRPr="00001DFE" w14:paraId="4B1BBB3C" w14:textId="77777777" w:rsidTr="00D64339">
        <w:trPr>
          <w:jc w:val="center"/>
        </w:trPr>
        <w:tc>
          <w:tcPr>
            <w:tcW w:w="2880" w:type="dxa"/>
            <w:tcBorders>
              <w:top w:val="single" w:sz="4" w:space="0" w:color="000000"/>
              <w:left w:val="single" w:sz="4" w:space="0" w:color="000000"/>
              <w:bottom w:val="single" w:sz="4" w:space="0" w:color="000000"/>
            </w:tcBorders>
            <w:shd w:val="clear" w:color="auto" w:fill="auto"/>
          </w:tcPr>
          <w:p w14:paraId="6E80D94A" w14:textId="77777777" w:rsidR="00B0051E" w:rsidRPr="00001DFE" w:rsidRDefault="00B0051E" w:rsidP="00D64339">
            <w:pPr>
              <w:pStyle w:val="toprow"/>
              <w:rPr>
                <w:rFonts w:cs="Arial"/>
                <w:lang w:eastAsia="en-US"/>
              </w:rPr>
            </w:pPr>
            <w:r w:rsidRPr="00001DFE">
              <w:rPr>
                <w:rFonts w:cs="Arial"/>
                <w:lang w:eastAsia="en-US"/>
              </w:rPr>
              <w:t>Information element</w:t>
            </w:r>
          </w:p>
        </w:tc>
        <w:tc>
          <w:tcPr>
            <w:tcW w:w="1440" w:type="dxa"/>
            <w:tcBorders>
              <w:top w:val="single" w:sz="4" w:space="0" w:color="000000"/>
              <w:left w:val="single" w:sz="4" w:space="0" w:color="000000"/>
              <w:bottom w:val="single" w:sz="4" w:space="0" w:color="000000"/>
            </w:tcBorders>
            <w:shd w:val="clear" w:color="auto" w:fill="auto"/>
          </w:tcPr>
          <w:p w14:paraId="601CE723" w14:textId="77777777" w:rsidR="00B0051E" w:rsidRPr="00001DFE" w:rsidRDefault="00B0051E" w:rsidP="00D64339">
            <w:pPr>
              <w:pStyle w:val="toprow"/>
              <w:rPr>
                <w:rFonts w:cs="Arial"/>
                <w:lang w:eastAsia="en-US"/>
              </w:rPr>
            </w:pPr>
            <w:r w:rsidRPr="00001DFE">
              <w:rPr>
                <w:rFonts w:cs="Arial"/>
                <w:lang w:eastAsia="en-US"/>
              </w:rPr>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FDC2246" w14:textId="77777777" w:rsidR="00B0051E" w:rsidRPr="00001DFE" w:rsidRDefault="00B0051E" w:rsidP="00D64339">
            <w:pPr>
              <w:pStyle w:val="toprow"/>
              <w:rPr>
                <w:rFonts w:cs="Arial"/>
                <w:lang w:eastAsia="en-US"/>
              </w:rPr>
            </w:pPr>
            <w:r w:rsidRPr="00001DFE">
              <w:rPr>
                <w:rFonts w:cs="Arial"/>
                <w:lang w:eastAsia="en-US"/>
              </w:rPr>
              <w:t>Description</w:t>
            </w:r>
          </w:p>
        </w:tc>
      </w:tr>
      <w:tr w:rsidR="00B0051E" w:rsidRPr="00001DFE" w14:paraId="4AF2C61C" w14:textId="77777777" w:rsidTr="00D64339">
        <w:trPr>
          <w:jc w:val="center"/>
        </w:trPr>
        <w:tc>
          <w:tcPr>
            <w:tcW w:w="2880" w:type="dxa"/>
            <w:tcBorders>
              <w:top w:val="single" w:sz="4" w:space="0" w:color="000000"/>
              <w:left w:val="single" w:sz="4" w:space="0" w:color="000000"/>
              <w:bottom w:val="single" w:sz="4" w:space="0" w:color="000000"/>
            </w:tcBorders>
            <w:shd w:val="clear" w:color="auto" w:fill="auto"/>
          </w:tcPr>
          <w:p w14:paraId="01EAC48B" w14:textId="77777777" w:rsidR="00B0051E" w:rsidRPr="00001DFE" w:rsidRDefault="00B0051E" w:rsidP="00D64339">
            <w:pPr>
              <w:pStyle w:val="tablecontent"/>
              <w:rPr>
                <w:rFonts w:cs="Arial"/>
                <w:lang w:eastAsia="en-US"/>
              </w:rPr>
            </w:pPr>
            <w:r w:rsidRPr="00001DFE">
              <w:rPr>
                <w:rFonts w:cs="Arial"/>
                <w:lang w:eastAsia="en-US"/>
              </w:rPr>
              <w:t>MC service ID</w:t>
            </w:r>
          </w:p>
        </w:tc>
        <w:tc>
          <w:tcPr>
            <w:tcW w:w="1440" w:type="dxa"/>
            <w:tcBorders>
              <w:top w:val="single" w:sz="4" w:space="0" w:color="000000"/>
              <w:left w:val="single" w:sz="4" w:space="0" w:color="000000"/>
              <w:bottom w:val="single" w:sz="4" w:space="0" w:color="000000"/>
            </w:tcBorders>
            <w:shd w:val="clear" w:color="auto" w:fill="auto"/>
          </w:tcPr>
          <w:p w14:paraId="2682B082" w14:textId="77777777" w:rsidR="00B0051E" w:rsidRPr="00001DFE" w:rsidRDefault="00B0051E" w:rsidP="00D64339">
            <w:pPr>
              <w:pStyle w:val="tablecontent"/>
              <w:rPr>
                <w:rFonts w:cs="Arial"/>
                <w:lang w:eastAsia="en-US"/>
              </w:rPr>
            </w:pPr>
            <w:r w:rsidRPr="00001DFE">
              <w:rPr>
                <w:rFonts w:cs="Arial"/>
                <w:lang w:eastAsia="en-US"/>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EBA44EA" w14:textId="77777777" w:rsidR="00B0051E" w:rsidRPr="00001DFE" w:rsidRDefault="00B0051E" w:rsidP="00D64339">
            <w:pPr>
              <w:pStyle w:val="tablecontent"/>
              <w:rPr>
                <w:rFonts w:cs="Arial"/>
                <w:lang w:eastAsia="en-US"/>
              </w:rPr>
            </w:pPr>
            <w:r w:rsidRPr="00001DFE">
              <w:rPr>
                <w:rFonts w:cs="Arial"/>
                <w:lang w:eastAsia="en-US"/>
              </w:rPr>
              <w:t>Identity of MC service user whose location information is requested</w:t>
            </w:r>
          </w:p>
        </w:tc>
      </w:tr>
      <w:tr w:rsidR="00B0051E" w:rsidRPr="00001DFE" w14:paraId="2276726B" w14:textId="77777777" w:rsidTr="00D64339">
        <w:trPr>
          <w:jc w:val="center"/>
        </w:trPr>
        <w:tc>
          <w:tcPr>
            <w:tcW w:w="2880" w:type="dxa"/>
            <w:tcBorders>
              <w:top w:val="single" w:sz="4" w:space="0" w:color="000000"/>
              <w:left w:val="single" w:sz="4" w:space="0" w:color="000000"/>
              <w:bottom w:val="single" w:sz="4" w:space="0" w:color="000000"/>
            </w:tcBorders>
            <w:shd w:val="clear" w:color="auto" w:fill="auto"/>
          </w:tcPr>
          <w:p w14:paraId="5EA6F8CF" w14:textId="77777777" w:rsidR="00B0051E" w:rsidRPr="00001DFE" w:rsidRDefault="00B0051E" w:rsidP="00D64339">
            <w:pPr>
              <w:pStyle w:val="tablecontent"/>
              <w:rPr>
                <w:rFonts w:cs="Arial"/>
                <w:lang w:eastAsia="en-US"/>
              </w:rPr>
            </w:pPr>
            <w:r w:rsidRPr="00001DFE">
              <w:rPr>
                <w:rFonts w:cs="Arial"/>
                <w:lang w:eastAsia="en-US"/>
              </w:rPr>
              <w:t>MC service ID</w:t>
            </w:r>
          </w:p>
        </w:tc>
        <w:tc>
          <w:tcPr>
            <w:tcW w:w="1440" w:type="dxa"/>
            <w:tcBorders>
              <w:top w:val="single" w:sz="4" w:space="0" w:color="000000"/>
              <w:left w:val="single" w:sz="4" w:space="0" w:color="000000"/>
              <w:bottom w:val="single" w:sz="4" w:space="0" w:color="000000"/>
            </w:tcBorders>
            <w:shd w:val="clear" w:color="auto" w:fill="auto"/>
          </w:tcPr>
          <w:p w14:paraId="46A418D5" w14:textId="77777777" w:rsidR="00B0051E" w:rsidRPr="00001DFE" w:rsidRDefault="00B0051E" w:rsidP="00D64339">
            <w:pPr>
              <w:pStyle w:val="tablecontent"/>
              <w:rPr>
                <w:rFonts w:cs="Arial"/>
                <w:lang w:eastAsia="en-US"/>
              </w:rPr>
            </w:pPr>
            <w:r w:rsidRPr="00001DFE">
              <w:rPr>
                <w:rFonts w:cs="Arial"/>
                <w:lang w:eastAsia="en-US"/>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05971FB" w14:textId="77777777" w:rsidR="00B0051E" w:rsidRPr="00001DFE" w:rsidRDefault="00B0051E" w:rsidP="00D64339">
            <w:pPr>
              <w:pStyle w:val="tablecontent"/>
              <w:rPr>
                <w:rFonts w:cs="Arial"/>
                <w:lang w:eastAsia="en-US"/>
              </w:rPr>
            </w:pPr>
            <w:r w:rsidRPr="00001DFE">
              <w:rPr>
                <w:rFonts w:cs="Arial"/>
                <w:lang w:eastAsia="en-US"/>
              </w:rPr>
              <w:t xml:space="preserve">Identity of the </w:t>
            </w:r>
            <w:r w:rsidRPr="00001DFE">
              <w:rPr>
                <w:rFonts w:cs="Arial"/>
                <w:lang w:eastAsia="zh-CN"/>
              </w:rPr>
              <w:t>requesting</w:t>
            </w:r>
            <w:r w:rsidRPr="00001DFE">
              <w:rPr>
                <w:rFonts w:cs="Arial"/>
                <w:lang w:eastAsia="en-US"/>
              </w:rPr>
              <w:t xml:space="preserve"> MC service user (e.g. MCPTT ID, </w:t>
            </w:r>
            <w:proofErr w:type="spellStart"/>
            <w:r w:rsidRPr="00001DFE">
              <w:rPr>
                <w:rFonts w:cs="Arial"/>
                <w:lang w:eastAsia="en-US"/>
              </w:rPr>
              <w:t>MCVideo</w:t>
            </w:r>
            <w:proofErr w:type="spellEnd"/>
            <w:r w:rsidRPr="00001DFE">
              <w:rPr>
                <w:rFonts w:cs="Arial"/>
                <w:lang w:eastAsia="en-US"/>
              </w:rPr>
              <w:t xml:space="preserve"> ID, </w:t>
            </w:r>
            <w:proofErr w:type="spellStart"/>
            <w:r w:rsidRPr="00001DFE">
              <w:rPr>
                <w:rFonts w:cs="Arial"/>
                <w:lang w:eastAsia="en-US"/>
              </w:rPr>
              <w:t>MCData</w:t>
            </w:r>
            <w:proofErr w:type="spellEnd"/>
            <w:r w:rsidRPr="00001DFE">
              <w:rPr>
                <w:rFonts w:cs="Arial"/>
                <w:lang w:eastAsia="en-US"/>
              </w:rPr>
              <w:t xml:space="preserve"> ID)</w:t>
            </w:r>
          </w:p>
        </w:tc>
      </w:tr>
      <w:tr w:rsidR="00B0051E" w:rsidRPr="00001DFE" w14:paraId="704ECDE1" w14:textId="77777777" w:rsidTr="00D64339">
        <w:trPr>
          <w:jc w:val="center"/>
        </w:trPr>
        <w:tc>
          <w:tcPr>
            <w:tcW w:w="2880" w:type="dxa"/>
            <w:tcBorders>
              <w:top w:val="single" w:sz="4" w:space="0" w:color="000000"/>
              <w:left w:val="single" w:sz="4" w:space="0" w:color="000000"/>
              <w:bottom w:val="single" w:sz="4" w:space="0" w:color="000000"/>
            </w:tcBorders>
            <w:shd w:val="clear" w:color="auto" w:fill="auto"/>
          </w:tcPr>
          <w:p w14:paraId="35102A3E" w14:textId="77777777" w:rsidR="00B0051E" w:rsidRPr="00001DFE" w:rsidRDefault="00B0051E" w:rsidP="00D64339">
            <w:pPr>
              <w:pStyle w:val="tablecontent"/>
              <w:rPr>
                <w:rFonts w:cs="Arial"/>
                <w:lang w:eastAsia="en-US"/>
              </w:rPr>
            </w:pPr>
            <w:r w:rsidRPr="00001DFE">
              <w:t>Functional alias</w:t>
            </w:r>
          </w:p>
        </w:tc>
        <w:tc>
          <w:tcPr>
            <w:tcW w:w="1440" w:type="dxa"/>
            <w:tcBorders>
              <w:top w:val="single" w:sz="4" w:space="0" w:color="000000"/>
              <w:left w:val="single" w:sz="4" w:space="0" w:color="000000"/>
              <w:bottom w:val="single" w:sz="4" w:space="0" w:color="000000"/>
            </w:tcBorders>
            <w:shd w:val="clear" w:color="auto" w:fill="auto"/>
          </w:tcPr>
          <w:p w14:paraId="48316F47" w14:textId="77777777" w:rsidR="00B0051E" w:rsidRPr="00001DFE" w:rsidRDefault="00B0051E" w:rsidP="00D64339">
            <w:pPr>
              <w:pStyle w:val="tablecontent"/>
              <w:rPr>
                <w:rFonts w:cs="Arial"/>
                <w:lang w:eastAsia="en-US"/>
              </w:rPr>
            </w:pPr>
            <w:r w:rsidRPr="00001DFE">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B86E012" w14:textId="77777777" w:rsidR="00B0051E" w:rsidRPr="00001DFE" w:rsidRDefault="00B0051E" w:rsidP="00D64339">
            <w:pPr>
              <w:pStyle w:val="tablecontent"/>
              <w:rPr>
                <w:rFonts w:cs="Arial"/>
                <w:lang w:eastAsia="en-US"/>
              </w:rPr>
            </w:pPr>
            <w:r w:rsidRPr="00001DFE">
              <w:rPr>
                <w:rFonts w:cs="Arial"/>
                <w:lang w:eastAsia="en-US"/>
              </w:rPr>
              <w:t xml:space="preserve">Functional alias </w:t>
            </w:r>
            <w:r w:rsidRPr="00001DFE">
              <w:t xml:space="preserve">that corresponds to the requested MC service user </w:t>
            </w:r>
            <w:r w:rsidRPr="00001DFE">
              <w:rPr>
                <w:lang w:eastAsia="zh-CN"/>
              </w:rPr>
              <w:t xml:space="preserve">(e.g. </w:t>
            </w:r>
            <w:r w:rsidRPr="00001DFE">
              <w:t xml:space="preserve">MCPTT ID, </w:t>
            </w:r>
            <w:proofErr w:type="spellStart"/>
            <w:r w:rsidRPr="00001DFE">
              <w:t>MCVideo</w:t>
            </w:r>
            <w:proofErr w:type="spellEnd"/>
            <w:r w:rsidRPr="00001DFE">
              <w:t xml:space="preserve"> ID, </w:t>
            </w:r>
            <w:proofErr w:type="spellStart"/>
            <w:r w:rsidRPr="00001DFE">
              <w:t>MCData</w:t>
            </w:r>
            <w:proofErr w:type="spellEnd"/>
            <w:r w:rsidRPr="00001DFE">
              <w:t xml:space="preserve"> ID</w:t>
            </w:r>
            <w:r w:rsidRPr="00001DFE">
              <w:rPr>
                <w:lang w:eastAsia="zh-CN"/>
              </w:rPr>
              <w:t>)</w:t>
            </w:r>
          </w:p>
        </w:tc>
      </w:tr>
    </w:tbl>
    <w:p w14:paraId="1A3D2B8C" w14:textId="77777777" w:rsidR="00B0051E" w:rsidRPr="00001DFE" w:rsidRDefault="00B0051E" w:rsidP="00B0051E"/>
    <w:p w14:paraId="37BC689C" w14:textId="77777777" w:rsidR="00B0051E" w:rsidRPr="00001DFE" w:rsidRDefault="00B0051E" w:rsidP="00B0051E">
      <w:pPr>
        <w:pStyle w:val="TH"/>
      </w:pPr>
      <w:r w:rsidRPr="00001DFE">
        <w:lastRenderedPageBreak/>
        <w:t>Table 10.9.2.3-3: Location information request (Location management client to location management server)</w:t>
      </w:r>
    </w:p>
    <w:tbl>
      <w:tblPr>
        <w:tblW w:w="8640" w:type="dxa"/>
        <w:jc w:val="center"/>
        <w:tblLayout w:type="fixed"/>
        <w:tblLook w:val="0000" w:firstRow="0" w:lastRow="0" w:firstColumn="0" w:lastColumn="0" w:noHBand="0" w:noVBand="0"/>
      </w:tblPr>
      <w:tblGrid>
        <w:gridCol w:w="2880"/>
        <w:gridCol w:w="1440"/>
        <w:gridCol w:w="4320"/>
      </w:tblGrid>
      <w:tr w:rsidR="00B0051E" w:rsidRPr="00001DFE" w14:paraId="369F4639" w14:textId="77777777" w:rsidTr="00D64339">
        <w:trPr>
          <w:jc w:val="center"/>
        </w:trPr>
        <w:tc>
          <w:tcPr>
            <w:tcW w:w="2880" w:type="dxa"/>
            <w:tcBorders>
              <w:top w:val="single" w:sz="4" w:space="0" w:color="000000"/>
              <w:left w:val="single" w:sz="4" w:space="0" w:color="000000"/>
              <w:bottom w:val="single" w:sz="4" w:space="0" w:color="000000"/>
            </w:tcBorders>
            <w:shd w:val="clear" w:color="auto" w:fill="auto"/>
          </w:tcPr>
          <w:p w14:paraId="5205FED7" w14:textId="77777777" w:rsidR="00B0051E" w:rsidRPr="00001DFE" w:rsidRDefault="00B0051E" w:rsidP="00D64339">
            <w:pPr>
              <w:pStyle w:val="toprow"/>
              <w:rPr>
                <w:rFonts w:cs="Arial"/>
                <w:lang w:eastAsia="en-US"/>
              </w:rPr>
            </w:pPr>
            <w:r w:rsidRPr="00001DFE">
              <w:rPr>
                <w:rFonts w:cs="Arial"/>
                <w:lang w:eastAsia="en-US"/>
              </w:rPr>
              <w:t>Information element</w:t>
            </w:r>
          </w:p>
        </w:tc>
        <w:tc>
          <w:tcPr>
            <w:tcW w:w="1440" w:type="dxa"/>
            <w:tcBorders>
              <w:top w:val="single" w:sz="4" w:space="0" w:color="000000"/>
              <w:left w:val="single" w:sz="4" w:space="0" w:color="000000"/>
              <w:bottom w:val="single" w:sz="4" w:space="0" w:color="000000"/>
            </w:tcBorders>
            <w:shd w:val="clear" w:color="auto" w:fill="auto"/>
          </w:tcPr>
          <w:p w14:paraId="4B0E5399" w14:textId="77777777" w:rsidR="00B0051E" w:rsidRPr="00001DFE" w:rsidRDefault="00B0051E" w:rsidP="00D64339">
            <w:pPr>
              <w:pStyle w:val="toprow"/>
              <w:rPr>
                <w:rFonts w:cs="Arial"/>
                <w:lang w:eastAsia="en-US"/>
              </w:rPr>
            </w:pPr>
            <w:r w:rsidRPr="00001DFE">
              <w:rPr>
                <w:rFonts w:cs="Arial"/>
                <w:lang w:eastAsia="en-US"/>
              </w:rPr>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FA9F815" w14:textId="77777777" w:rsidR="00B0051E" w:rsidRPr="00001DFE" w:rsidRDefault="00B0051E" w:rsidP="00D64339">
            <w:pPr>
              <w:pStyle w:val="toprow"/>
              <w:rPr>
                <w:rFonts w:cs="Arial"/>
                <w:lang w:eastAsia="en-US"/>
              </w:rPr>
            </w:pPr>
            <w:r w:rsidRPr="00001DFE">
              <w:rPr>
                <w:rFonts w:cs="Arial"/>
                <w:lang w:eastAsia="en-US"/>
              </w:rPr>
              <w:t>Description</w:t>
            </w:r>
          </w:p>
        </w:tc>
      </w:tr>
      <w:tr w:rsidR="00B0051E" w:rsidRPr="00001DFE" w14:paraId="5101061F" w14:textId="77777777" w:rsidTr="00D64339">
        <w:trPr>
          <w:jc w:val="center"/>
        </w:trPr>
        <w:tc>
          <w:tcPr>
            <w:tcW w:w="2880" w:type="dxa"/>
            <w:tcBorders>
              <w:top w:val="single" w:sz="4" w:space="0" w:color="000000"/>
              <w:left w:val="single" w:sz="4" w:space="0" w:color="000000"/>
              <w:bottom w:val="single" w:sz="4" w:space="0" w:color="000000"/>
            </w:tcBorders>
            <w:shd w:val="clear" w:color="auto" w:fill="auto"/>
          </w:tcPr>
          <w:p w14:paraId="1755D7A5" w14:textId="77777777" w:rsidR="00B0051E" w:rsidRPr="00001DFE" w:rsidRDefault="00B0051E" w:rsidP="00D64339">
            <w:pPr>
              <w:pStyle w:val="tablecontent"/>
              <w:rPr>
                <w:rFonts w:cs="Arial"/>
                <w:lang w:eastAsia="en-US"/>
              </w:rPr>
            </w:pPr>
            <w:r w:rsidRPr="00001DFE">
              <w:rPr>
                <w:rFonts w:cs="Arial"/>
                <w:lang w:eastAsia="en-US"/>
              </w:rPr>
              <w:t>MC service ID</w:t>
            </w:r>
          </w:p>
        </w:tc>
        <w:tc>
          <w:tcPr>
            <w:tcW w:w="1440" w:type="dxa"/>
            <w:tcBorders>
              <w:top w:val="single" w:sz="4" w:space="0" w:color="000000"/>
              <w:left w:val="single" w:sz="4" w:space="0" w:color="000000"/>
              <w:bottom w:val="single" w:sz="4" w:space="0" w:color="000000"/>
            </w:tcBorders>
            <w:shd w:val="clear" w:color="auto" w:fill="auto"/>
          </w:tcPr>
          <w:p w14:paraId="533E8DBC" w14:textId="77777777" w:rsidR="00B0051E" w:rsidRPr="00001DFE" w:rsidRDefault="00B0051E" w:rsidP="00D64339">
            <w:pPr>
              <w:pStyle w:val="tablecontent"/>
              <w:rPr>
                <w:rFonts w:cs="Arial"/>
                <w:lang w:eastAsia="en-US"/>
              </w:rPr>
            </w:pPr>
            <w:r w:rsidRPr="00001DFE">
              <w:rPr>
                <w:rFonts w:cs="Arial"/>
                <w:lang w:eastAsia="en-US"/>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1D0595D" w14:textId="77777777" w:rsidR="00B0051E" w:rsidRPr="00001DFE" w:rsidRDefault="00B0051E" w:rsidP="00D64339">
            <w:pPr>
              <w:pStyle w:val="tablecontent"/>
              <w:rPr>
                <w:rFonts w:cs="Arial"/>
                <w:lang w:eastAsia="en-US"/>
              </w:rPr>
            </w:pPr>
            <w:r w:rsidRPr="00001DFE">
              <w:rPr>
                <w:rFonts w:cs="Arial"/>
                <w:lang w:eastAsia="en-US"/>
              </w:rPr>
              <w:t xml:space="preserve">Identity of the </w:t>
            </w:r>
            <w:r w:rsidRPr="00001DFE">
              <w:rPr>
                <w:rFonts w:cs="Arial"/>
                <w:lang w:eastAsia="zh-CN"/>
              </w:rPr>
              <w:t>requesting</w:t>
            </w:r>
            <w:r w:rsidRPr="00001DFE">
              <w:rPr>
                <w:rFonts w:cs="Arial"/>
                <w:lang w:eastAsia="en-US"/>
              </w:rPr>
              <w:t xml:space="preserve"> </w:t>
            </w:r>
            <w:r w:rsidRPr="00001DFE">
              <w:rPr>
                <w:rFonts w:cs="Arial"/>
                <w:lang w:eastAsia="zh-CN"/>
              </w:rPr>
              <w:t xml:space="preserve">authorized </w:t>
            </w:r>
            <w:r w:rsidRPr="00001DFE">
              <w:rPr>
                <w:rFonts w:cs="Arial"/>
                <w:lang w:eastAsia="en-US"/>
              </w:rPr>
              <w:t>MC service user</w:t>
            </w:r>
            <w:r w:rsidRPr="00001DFE">
              <w:rPr>
                <w:rFonts w:cs="Arial"/>
                <w:lang w:eastAsia="zh-CN"/>
              </w:rPr>
              <w:t xml:space="preserve"> (e.g. </w:t>
            </w:r>
            <w:r w:rsidRPr="00001DFE">
              <w:rPr>
                <w:rFonts w:cs="Arial"/>
                <w:lang w:eastAsia="en-US"/>
              </w:rPr>
              <w:t xml:space="preserve">MCPTT ID, </w:t>
            </w:r>
            <w:proofErr w:type="spellStart"/>
            <w:r w:rsidRPr="00001DFE">
              <w:rPr>
                <w:rFonts w:cs="Arial"/>
                <w:lang w:eastAsia="en-US"/>
              </w:rPr>
              <w:t>MCVideo</w:t>
            </w:r>
            <w:proofErr w:type="spellEnd"/>
            <w:r w:rsidRPr="00001DFE">
              <w:rPr>
                <w:rFonts w:cs="Arial"/>
                <w:lang w:eastAsia="en-US"/>
              </w:rPr>
              <w:t xml:space="preserve"> ID, </w:t>
            </w:r>
            <w:proofErr w:type="spellStart"/>
            <w:r w:rsidRPr="00001DFE">
              <w:rPr>
                <w:rFonts w:cs="Arial"/>
                <w:lang w:eastAsia="en-US"/>
              </w:rPr>
              <w:t>MCData</w:t>
            </w:r>
            <w:proofErr w:type="spellEnd"/>
            <w:r w:rsidRPr="00001DFE">
              <w:rPr>
                <w:rFonts w:cs="Arial"/>
                <w:lang w:eastAsia="en-US"/>
              </w:rPr>
              <w:t xml:space="preserve"> ID</w:t>
            </w:r>
            <w:r w:rsidRPr="00001DFE">
              <w:rPr>
                <w:rFonts w:cs="Arial"/>
                <w:lang w:eastAsia="zh-CN"/>
              </w:rPr>
              <w:t>)</w:t>
            </w:r>
          </w:p>
        </w:tc>
      </w:tr>
      <w:tr w:rsidR="00B0051E" w:rsidRPr="00001DFE" w14:paraId="240358BA" w14:textId="77777777" w:rsidTr="00D64339">
        <w:trPr>
          <w:jc w:val="center"/>
        </w:trPr>
        <w:tc>
          <w:tcPr>
            <w:tcW w:w="2880" w:type="dxa"/>
            <w:tcBorders>
              <w:top w:val="single" w:sz="4" w:space="0" w:color="000000"/>
              <w:left w:val="single" w:sz="4" w:space="0" w:color="000000"/>
              <w:bottom w:val="single" w:sz="4" w:space="0" w:color="000000"/>
            </w:tcBorders>
            <w:shd w:val="clear" w:color="auto" w:fill="auto"/>
          </w:tcPr>
          <w:p w14:paraId="2F54BC16" w14:textId="77777777" w:rsidR="00B0051E" w:rsidRPr="00001DFE" w:rsidRDefault="00B0051E" w:rsidP="00D64339">
            <w:pPr>
              <w:pStyle w:val="tablecontent"/>
              <w:rPr>
                <w:rFonts w:cs="Arial"/>
                <w:lang w:eastAsia="en-US"/>
              </w:rPr>
            </w:pPr>
            <w:r w:rsidRPr="00001DFE">
              <w:rPr>
                <w:rFonts w:cs="Arial"/>
                <w:lang w:eastAsia="en-US"/>
              </w:rPr>
              <w:t>MC service ID list</w:t>
            </w:r>
          </w:p>
        </w:tc>
        <w:tc>
          <w:tcPr>
            <w:tcW w:w="1440" w:type="dxa"/>
            <w:tcBorders>
              <w:top w:val="single" w:sz="4" w:space="0" w:color="000000"/>
              <w:left w:val="single" w:sz="4" w:space="0" w:color="000000"/>
              <w:bottom w:val="single" w:sz="4" w:space="0" w:color="000000"/>
            </w:tcBorders>
            <w:shd w:val="clear" w:color="auto" w:fill="auto"/>
          </w:tcPr>
          <w:p w14:paraId="60C07640" w14:textId="77777777" w:rsidR="00B0051E" w:rsidRPr="00001DFE" w:rsidRDefault="00B0051E" w:rsidP="00D64339">
            <w:pPr>
              <w:pStyle w:val="tablecontent"/>
              <w:rPr>
                <w:rFonts w:cs="Arial"/>
                <w:lang w:eastAsia="en-US"/>
              </w:rPr>
            </w:pPr>
            <w:r w:rsidRPr="00001DFE">
              <w:rPr>
                <w:rFonts w:cs="Arial"/>
                <w:lang w:eastAsia="en-US"/>
              </w:rPr>
              <w:t>O</w:t>
            </w:r>
          </w:p>
          <w:p w14:paraId="5285626B" w14:textId="77777777" w:rsidR="00B0051E" w:rsidRPr="00001DFE" w:rsidRDefault="00B0051E" w:rsidP="00D64339">
            <w:pPr>
              <w:pStyle w:val="tablecontent"/>
              <w:rPr>
                <w:rFonts w:cs="Arial"/>
                <w:lang w:eastAsia="en-US"/>
              </w:rPr>
            </w:pPr>
            <w:r w:rsidRPr="00001DFE">
              <w:rPr>
                <w:rFonts w:cs="Arial"/>
                <w:lang w:eastAsia="en-US"/>
              </w:rPr>
              <w:t>(see NOTE)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21D95A9" w14:textId="77777777" w:rsidR="00B0051E" w:rsidRPr="00001DFE" w:rsidRDefault="00B0051E" w:rsidP="00D64339">
            <w:pPr>
              <w:pStyle w:val="tablecontent"/>
              <w:rPr>
                <w:rFonts w:cs="Arial"/>
                <w:lang w:eastAsia="en-US"/>
              </w:rPr>
            </w:pPr>
            <w:r w:rsidRPr="00001DFE">
              <w:rPr>
                <w:rFonts w:cs="Arial"/>
                <w:lang w:eastAsia="en-US"/>
              </w:rPr>
              <w:t>List of MC service users whose location information is requested</w:t>
            </w:r>
          </w:p>
        </w:tc>
      </w:tr>
      <w:tr w:rsidR="00B0051E" w:rsidRPr="00001DFE" w14:paraId="00F71959" w14:textId="77777777" w:rsidTr="00D64339">
        <w:trPr>
          <w:jc w:val="center"/>
        </w:trPr>
        <w:tc>
          <w:tcPr>
            <w:tcW w:w="2880" w:type="dxa"/>
            <w:tcBorders>
              <w:top w:val="single" w:sz="4" w:space="0" w:color="000000"/>
              <w:left w:val="single" w:sz="4" w:space="0" w:color="000000"/>
              <w:bottom w:val="single" w:sz="4" w:space="0" w:color="000000"/>
            </w:tcBorders>
            <w:shd w:val="clear" w:color="auto" w:fill="auto"/>
          </w:tcPr>
          <w:p w14:paraId="2F6F935D" w14:textId="77777777" w:rsidR="00B0051E" w:rsidRPr="00001DFE" w:rsidRDefault="00B0051E" w:rsidP="00D64339">
            <w:pPr>
              <w:pStyle w:val="tablecontent"/>
              <w:rPr>
                <w:rFonts w:cs="Arial"/>
                <w:lang w:eastAsia="en-US"/>
              </w:rPr>
            </w:pPr>
            <w:r w:rsidRPr="00001DFE">
              <w:rPr>
                <w:rFonts w:cs="Arial"/>
                <w:lang w:eastAsia="en-US"/>
              </w:rPr>
              <w:t>Functional alias</w:t>
            </w:r>
          </w:p>
        </w:tc>
        <w:tc>
          <w:tcPr>
            <w:tcW w:w="1440" w:type="dxa"/>
            <w:tcBorders>
              <w:top w:val="single" w:sz="4" w:space="0" w:color="000000"/>
              <w:left w:val="single" w:sz="4" w:space="0" w:color="000000"/>
              <w:bottom w:val="single" w:sz="4" w:space="0" w:color="000000"/>
            </w:tcBorders>
            <w:shd w:val="clear" w:color="auto" w:fill="auto"/>
          </w:tcPr>
          <w:p w14:paraId="66752EAD" w14:textId="77777777" w:rsidR="00B0051E" w:rsidRPr="00001DFE" w:rsidRDefault="00B0051E" w:rsidP="00D64339">
            <w:pPr>
              <w:pStyle w:val="tablecontent"/>
              <w:rPr>
                <w:rFonts w:cs="Arial"/>
                <w:lang w:eastAsia="en-US"/>
              </w:rPr>
            </w:pPr>
            <w:r w:rsidRPr="00001DFE">
              <w:rPr>
                <w:rFonts w:cs="Arial"/>
                <w:lang w:eastAsia="en-US"/>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88C7F29" w14:textId="77777777" w:rsidR="00B0051E" w:rsidRPr="00001DFE" w:rsidRDefault="00B0051E" w:rsidP="00D64339">
            <w:pPr>
              <w:pStyle w:val="tablecontent"/>
              <w:rPr>
                <w:rFonts w:cs="Arial"/>
                <w:lang w:eastAsia="en-US"/>
              </w:rPr>
            </w:pPr>
            <w:r w:rsidRPr="00001DFE">
              <w:rPr>
                <w:rFonts w:cs="Arial"/>
                <w:lang w:eastAsia="en-US"/>
              </w:rPr>
              <w:t xml:space="preserve">Functional alias that corresponds to the requesting MC service user </w:t>
            </w:r>
            <w:r w:rsidRPr="00001DFE">
              <w:rPr>
                <w:lang w:eastAsia="zh-CN"/>
              </w:rPr>
              <w:t xml:space="preserve">(e.g. </w:t>
            </w:r>
            <w:r w:rsidRPr="00001DFE">
              <w:t xml:space="preserve">MCPTT ID, </w:t>
            </w:r>
            <w:proofErr w:type="spellStart"/>
            <w:r w:rsidRPr="00001DFE">
              <w:t>MCVideo</w:t>
            </w:r>
            <w:proofErr w:type="spellEnd"/>
            <w:r w:rsidRPr="00001DFE">
              <w:t xml:space="preserve"> ID, </w:t>
            </w:r>
            <w:proofErr w:type="spellStart"/>
            <w:r w:rsidRPr="00001DFE">
              <w:t>MCData</w:t>
            </w:r>
            <w:proofErr w:type="spellEnd"/>
            <w:r w:rsidRPr="00001DFE">
              <w:t xml:space="preserve"> ID</w:t>
            </w:r>
            <w:r w:rsidRPr="00001DFE">
              <w:rPr>
                <w:lang w:eastAsia="zh-CN"/>
              </w:rPr>
              <w:t>)</w:t>
            </w:r>
          </w:p>
        </w:tc>
      </w:tr>
      <w:tr w:rsidR="00B0051E" w:rsidRPr="00001DFE" w14:paraId="5B2F78BF" w14:textId="77777777" w:rsidTr="00D64339">
        <w:trPr>
          <w:jc w:val="center"/>
        </w:trPr>
        <w:tc>
          <w:tcPr>
            <w:tcW w:w="2880" w:type="dxa"/>
            <w:tcBorders>
              <w:top w:val="single" w:sz="4" w:space="0" w:color="000000"/>
              <w:left w:val="single" w:sz="4" w:space="0" w:color="000000"/>
              <w:bottom w:val="single" w:sz="4" w:space="0" w:color="000000"/>
            </w:tcBorders>
            <w:shd w:val="clear" w:color="auto" w:fill="auto"/>
          </w:tcPr>
          <w:p w14:paraId="22940975" w14:textId="77777777" w:rsidR="00B0051E" w:rsidRPr="00001DFE" w:rsidRDefault="00B0051E" w:rsidP="00D64339">
            <w:pPr>
              <w:pStyle w:val="tablecontent"/>
              <w:rPr>
                <w:rFonts w:cs="Arial"/>
                <w:lang w:eastAsia="en-US"/>
              </w:rPr>
            </w:pPr>
            <w:r w:rsidRPr="00001DFE">
              <w:t>Functional alias</w:t>
            </w:r>
          </w:p>
        </w:tc>
        <w:tc>
          <w:tcPr>
            <w:tcW w:w="1440" w:type="dxa"/>
            <w:tcBorders>
              <w:top w:val="single" w:sz="4" w:space="0" w:color="000000"/>
              <w:left w:val="single" w:sz="4" w:space="0" w:color="000000"/>
              <w:bottom w:val="single" w:sz="4" w:space="0" w:color="000000"/>
            </w:tcBorders>
            <w:shd w:val="clear" w:color="auto" w:fill="auto"/>
          </w:tcPr>
          <w:p w14:paraId="243B81BB" w14:textId="77777777" w:rsidR="00B0051E" w:rsidRPr="00001DFE" w:rsidRDefault="00B0051E" w:rsidP="00D64339">
            <w:pPr>
              <w:pStyle w:val="tablecontent"/>
            </w:pPr>
            <w:r w:rsidRPr="00001DFE">
              <w:t>O</w:t>
            </w:r>
          </w:p>
          <w:p w14:paraId="19ECB911" w14:textId="77777777" w:rsidR="00B0051E" w:rsidRPr="00001DFE" w:rsidRDefault="00B0051E" w:rsidP="00D64339">
            <w:pPr>
              <w:pStyle w:val="tablecontent"/>
              <w:rPr>
                <w:rFonts w:cs="Arial"/>
                <w:lang w:eastAsia="en-US"/>
              </w:rPr>
            </w:pPr>
            <w:r w:rsidRPr="00001DFE">
              <w:rPr>
                <w:rFonts w:cs="Arial"/>
                <w:lang w:eastAsia="en-US"/>
              </w:rPr>
              <w:t>(see NOTE)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9848001" w14:textId="77777777" w:rsidR="00B0051E" w:rsidRPr="00001DFE" w:rsidRDefault="00B0051E" w:rsidP="00D64339">
            <w:pPr>
              <w:pStyle w:val="tablecontent"/>
              <w:rPr>
                <w:rFonts w:cs="Arial"/>
                <w:lang w:eastAsia="en-US"/>
              </w:rPr>
            </w:pPr>
            <w:r w:rsidRPr="00001DFE">
              <w:rPr>
                <w:rFonts w:cs="Arial"/>
                <w:lang w:eastAsia="en-US"/>
              </w:rPr>
              <w:t xml:space="preserve">Functional alias </w:t>
            </w:r>
            <w:r w:rsidRPr="00001DFE">
              <w:t xml:space="preserve">that corresponds to the requested MC service user(s) </w:t>
            </w:r>
            <w:r w:rsidRPr="00001DFE">
              <w:rPr>
                <w:lang w:eastAsia="zh-CN"/>
              </w:rPr>
              <w:t xml:space="preserve">(e.g. </w:t>
            </w:r>
            <w:r w:rsidRPr="00001DFE">
              <w:t xml:space="preserve">MCPTT ID, </w:t>
            </w:r>
            <w:proofErr w:type="spellStart"/>
            <w:r w:rsidRPr="00001DFE">
              <w:t>MCVideo</w:t>
            </w:r>
            <w:proofErr w:type="spellEnd"/>
            <w:r w:rsidRPr="00001DFE">
              <w:t xml:space="preserve"> ID, </w:t>
            </w:r>
            <w:proofErr w:type="spellStart"/>
            <w:r w:rsidRPr="00001DFE">
              <w:t>MCData</w:t>
            </w:r>
            <w:proofErr w:type="spellEnd"/>
            <w:r w:rsidRPr="00001DFE">
              <w:t xml:space="preserve"> ID</w:t>
            </w:r>
            <w:r w:rsidRPr="00001DFE">
              <w:rPr>
                <w:lang w:eastAsia="zh-CN"/>
              </w:rPr>
              <w:t>)</w:t>
            </w:r>
          </w:p>
        </w:tc>
      </w:tr>
      <w:tr w:rsidR="00B0051E" w:rsidRPr="00001DFE" w14:paraId="4E34719E" w14:textId="77777777" w:rsidTr="00D64339">
        <w:trPr>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4738196E" w14:textId="77777777" w:rsidR="00B0051E" w:rsidRPr="00001DFE" w:rsidRDefault="00B0051E" w:rsidP="00D64339">
            <w:pPr>
              <w:pStyle w:val="TAN"/>
            </w:pPr>
            <w:r w:rsidRPr="00001DFE">
              <w:rPr>
                <w:rFonts w:cs="Arial"/>
              </w:rPr>
              <w:t>NOTE:</w:t>
            </w:r>
            <w:r w:rsidRPr="00001DFE">
              <w:rPr>
                <w:rFonts w:cs="Arial"/>
              </w:rPr>
              <w:tab/>
              <w:t>Either the MC service ID list or the functional alias must be present.</w:t>
            </w:r>
          </w:p>
        </w:tc>
      </w:tr>
    </w:tbl>
    <w:p w14:paraId="52D28C03" w14:textId="4CF7A060" w:rsidR="009E475C" w:rsidRPr="00001DFE" w:rsidRDefault="009E475C" w:rsidP="009E475C">
      <w:pPr>
        <w:rPr>
          <w:ins w:id="68" w:author="BDBOS1" w:date="2022-03-03T15:15:00Z"/>
          <w:rFonts w:eastAsia="SimSun"/>
        </w:rPr>
      </w:pPr>
    </w:p>
    <w:p w14:paraId="5180C7CA" w14:textId="42612A10" w:rsidR="00B0051E" w:rsidRPr="00001DFE" w:rsidRDefault="00B0051E" w:rsidP="00B0051E">
      <w:pPr>
        <w:rPr>
          <w:ins w:id="69" w:author="BDBOS1" w:date="2022-03-03T15:15:00Z"/>
        </w:rPr>
      </w:pPr>
      <w:proofErr w:type="gramStart"/>
      <w:ins w:id="70" w:author="BDBOS1" w:date="2022-03-03T15:15:00Z">
        <w:r w:rsidRPr="00001DFE">
          <w:t>Tables</w:t>
        </w:r>
        <w:proofErr w:type="gramEnd"/>
        <w:r w:rsidRPr="00001DFE">
          <w:t> 10.9.2</w:t>
        </w:r>
        <w:r w:rsidRPr="00001DFE">
          <w:rPr>
            <w:lang w:eastAsia="zh-CN"/>
          </w:rPr>
          <w:t>.3-4</w:t>
        </w:r>
        <w:r w:rsidRPr="00001DFE">
          <w:t xml:space="preserve"> describe the information flow </w:t>
        </w:r>
      </w:ins>
      <w:ins w:id="71" w:author="BDBOS1" w:date="2022-03-03T15:18:00Z">
        <w:r w:rsidRPr="00001DFE">
          <w:t xml:space="preserve">to support the handling of location information </w:t>
        </w:r>
      </w:ins>
      <w:ins w:id="72" w:author="BDBOS1" w:date="2022-03-03T15:16:00Z">
        <w:r w:rsidRPr="00001DFE">
          <w:t>across MC systems</w:t>
        </w:r>
      </w:ins>
      <w:ins w:id="73" w:author="BDBOS1" w:date="2022-03-03T15:17:00Z">
        <w:r w:rsidRPr="00001DFE">
          <w:t>.</w:t>
        </w:r>
      </w:ins>
    </w:p>
    <w:p w14:paraId="547D72B0" w14:textId="34607879" w:rsidR="00B0051E" w:rsidRPr="00001DFE" w:rsidRDefault="00B0051E" w:rsidP="00B0051E">
      <w:pPr>
        <w:pStyle w:val="TH"/>
        <w:rPr>
          <w:ins w:id="74" w:author="BDBOS1" w:date="2022-03-03T15:15:00Z"/>
        </w:rPr>
      </w:pPr>
      <w:ins w:id="75" w:author="BDBOS1" w:date="2022-03-03T15:15:00Z">
        <w:r w:rsidRPr="00001DFE">
          <w:t>Table 10.9.2.3-4: Location information request (</w:t>
        </w:r>
      </w:ins>
      <w:ins w:id="76" w:author="BDBOS1" w:date="2022-03-03T15:20:00Z">
        <w:r w:rsidRPr="00001DFE">
          <w:t>Location management server</w:t>
        </w:r>
      </w:ins>
      <w:ins w:id="77" w:author="BDBOS1" w:date="2022-03-03T15:15:00Z">
        <w:r w:rsidRPr="00001DFE">
          <w:t xml:space="preserve"> to location management server)</w:t>
        </w:r>
      </w:ins>
    </w:p>
    <w:tbl>
      <w:tblPr>
        <w:tblW w:w="8640" w:type="dxa"/>
        <w:jc w:val="center"/>
        <w:tblLayout w:type="fixed"/>
        <w:tblLook w:val="0000" w:firstRow="0" w:lastRow="0" w:firstColumn="0" w:lastColumn="0" w:noHBand="0" w:noVBand="0"/>
      </w:tblPr>
      <w:tblGrid>
        <w:gridCol w:w="2880"/>
        <w:gridCol w:w="1440"/>
        <w:gridCol w:w="4320"/>
      </w:tblGrid>
      <w:tr w:rsidR="00B0051E" w:rsidRPr="00001DFE" w14:paraId="3919C6AC" w14:textId="77777777" w:rsidTr="00D64339">
        <w:trPr>
          <w:jc w:val="center"/>
          <w:ins w:id="78" w:author="BDBOS1" w:date="2022-03-03T15:15:00Z"/>
        </w:trPr>
        <w:tc>
          <w:tcPr>
            <w:tcW w:w="2880" w:type="dxa"/>
            <w:tcBorders>
              <w:top w:val="single" w:sz="4" w:space="0" w:color="000000"/>
              <w:left w:val="single" w:sz="4" w:space="0" w:color="000000"/>
              <w:bottom w:val="single" w:sz="4" w:space="0" w:color="000000"/>
            </w:tcBorders>
            <w:shd w:val="clear" w:color="auto" w:fill="auto"/>
          </w:tcPr>
          <w:p w14:paraId="6BA5AFC3" w14:textId="77777777" w:rsidR="00B0051E" w:rsidRPr="00001DFE" w:rsidRDefault="00B0051E" w:rsidP="00D64339">
            <w:pPr>
              <w:pStyle w:val="toprow"/>
              <w:rPr>
                <w:ins w:id="79" w:author="BDBOS1" w:date="2022-03-03T15:15:00Z"/>
                <w:rFonts w:cs="Arial"/>
                <w:lang w:eastAsia="en-US"/>
              </w:rPr>
            </w:pPr>
            <w:ins w:id="80" w:author="BDBOS1" w:date="2022-03-03T15:15:00Z">
              <w:r w:rsidRPr="00001DFE">
                <w:rPr>
                  <w:rFonts w:cs="Arial"/>
                  <w:lang w:eastAsia="en-US"/>
                </w:rPr>
                <w:t>Information element</w:t>
              </w:r>
            </w:ins>
          </w:p>
        </w:tc>
        <w:tc>
          <w:tcPr>
            <w:tcW w:w="1440" w:type="dxa"/>
            <w:tcBorders>
              <w:top w:val="single" w:sz="4" w:space="0" w:color="000000"/>
              <w:left w:val="single" w:sz="4" w:space="0" w:color="000000"/>
              <w:bottom w:val="single" w:sz="4" w:space="0" w:color="000000"/>
            </w:tcBorders>
            <w:shd w:val="clear" w:color="auto" w:fill="auto"/>
          </w:tcPr>
          <w:p w14:paraId="4E54C646" w14:textId="77777777" w:rsidR="00B0051E" w:rsidRPr="00001DFE" w:rsidRDefault="00B0051E" w:rsidP="00D64339">
            <w:pPr>
              <w:pStyle w:val="toprow"/>
              <w:rPr>
                <w:ins w:id="81" w:author="BDBOS1" w:date="2022-03-03T15:15:00Z"/>
                <w:rFonts w:cs="Arial"/>
                <w:lang w:eastAsia="en-US"/>
              </w:rPr>
            </w:pPr>
            <w:ins w:id="82" w:author="BDBOS1" w:date="2022-03-03T15:15:00Z">
              <w:r w:rsidRPr="00001DFE">
                <w:rPr>
                  <w:rFonts w:cs="Arial"/>
                  <w:lang w:eastAsia="en-US"/>
                </w:rPr>
                <w:t>Status</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5473DC7" w14:textId="77777777" w:rsidR="00B0051E" w:rsidRPr="00001DFE" w:rsidRDefault="00B0051E" w:rsidP="00D64339">
            <w:pPr>
              <w:pStyle w:val="toprow"/>
              <w:rPr>
                <w:ins w:id="83" w:author="BDBOS1" w:date="2022-03-03T15:15:00Z"/>
                <w:rFonts w:cs="Arial"/>
                <w:lang w:eastAsia="en-US"/>
              </w:rPr>
            </w:pPr>
            <w:ins w:id="84" w:author="BDBOS1" w:date="2022-03-03T15:15:00Z">
              <w:r w:rsidRPr="00001DFE">
                <w:rPr>
                  <w:rFonts w:cs="Arial"/>
                  <w:lang w:eastAsia="en-US"/>
                </w:rPr>
                <w:t>Description</w:t>
              </w:r>
            </w:ins>
          </w:p>
        </w:tc>
      </w:tr>
      <w:tr w:rsidR="00D86897" w:rsidRPr="00001DFE" w14:paraId="1CCECC8A" w14:textId="77777777" w:rsidTr="00D64339">
        <w:trPr>
          <w:jc w:val="center"/>
          <w:ins w:id="85" w:author="BDBOS1" w:date="2022-03-03T15:15:00Z"/>
        </w:trPr>
        <w:tc>
          <w:tcPr>
            <w:tcW w:w="2880" w:type="dxa"/>
            <w:tcBorders>
              <w:top w:val="single" w:sz="4" w:space="0" w:color="000000"/>
              <w:left w:val="single" w:sz="4" w:space="0" w:color="000000"/>
              <w:bottom w:val="single" w:sz="4" w:space="0" w:color="000000"/>
            </w:tcBorders>
            <w:shd w:val="clear" w:color="auto" w:fill="auto"/>
          </w:tcPr>
          <w:p w14:paraId="2CE783FC" w14:textId="67029D15" w:rsidR="00D86897" w:rsidRPr="00001DFE" w:rsidRDefault="00D86897" w:rsidP="00D86897">
            <w:pPr>
              <w:pStyle w:val="tablecontent"/>
              <w:rPr>
                <w:ins w:id="86" w:author="BDBOS1" w:date="2022-03-03T15:15:00Z"/>
                <w:rFonts w:cs="Arial"/>
                <w:lang w:eastAsia="en-US"/>
              </w:rPr>
            </w:pPr>
            <w:ins w:id="87" w:author="BDBOS1" w:date="2022-03-03T15:28:00Z">
              <w:r w:rsidRPr="00001DFE">
                <w:rPr>
                  <w:rFonts w:cs="Arial"/>
                  <w:lang w:eastAsia="en-US"/>
                </w:rPr>
                <w:t>MC service ID</w:t>
              </w:r>
            </w:ins>
          </w:p>
        </w:tc>
        <w:tc>
          <w:tcPr>
            <w:tcW w:w="1440" w:type="dxa"/>
            <w:tcBorders>
              <w:top w:val="single" w:sz="4" w:space="0" w:color="000000"/>
              <w:left w:val="single" w:sz="4" w:space="0" w:color="000000"/>
              <w:bottom w:val="single" w:sz="4" w:space="0" w:color="000000"/>
            </w:tcBorders>
            <w:shd w:val="clear" w:color="auto" w:fill="auto"/>
          </w:tcPr>
          <w:p w14:paraId="68AE7E21" w14:textId="4DB89C71" w:rsidR="00D86897" w:rsidRPr="00001DFE" w:rsidRDefault="00690502" w:rsidP="00D86897">
            <w:pPr>
              <w:pStyle w:val="tablecontent"/>
              <w:rPr>
                <w:ins w:id="88" w:author="BDBOS1" w:date="2022-03-03T15:15:00Z"/>
                <w:rFonts w:cs="Arial"/>
                <w:lang w:eastAsia="en-US"/>
              </w:rPr>
            </w:pPr>
            <w:ins w:id="89" w:author="BDBOS1" w:date="2022-03-03T15:28:00Z">
              <w:r w:rsidRPr="00001DFE">
                <w:rPr>
                  <w:rFonts w:cs="Arial"/>
                  <w:lang w:eastAsia="en-US"/>
                </w:rPr>
                <w:t>M</w:t>
              </w:r>
              <w:r w:rsidR="00D86897" w:rsidRPr="00001DFE">
                <w:rPr>
                  <w:rFonts w:cs="Arial"/>
                  <w:lang w:eastAsia="en-US"/>
                </w:rPr>
                <w:t xml:space="preserve"> (see NOTE 1)</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9299F3E" w14:textId="38EAC4A3" w:rsidR="00D86897" w:rsidRPr="00001DFE" w:rsidRDefault="00D86897" w:rsidP="00D86897">
            <w:pPr>
              <w:pStyle w:val="tablecontent"/>
              <w:rPr>
                <w:ins w:id="90" w:author="BDBOS1" w:date="2022-03-03T15:15:00Z"/>
                <w:rFonts w:cs="Arial"/>
                <w:lang w:eastAsia="en-US"/>
              </w:rPr>
            </w:pPr>
            <w:ins w:id="91" w:author="BDBOS1" w:date="2022-03-03T15:28:00Z">
              <w:r w:rsidRPr="00001DFE">
                <w:rPr>
                  <w:rFonts w:cs="Arial"/>
                  <w:lang w:eastAsia="en-US"/>
                </w:rPr>
                <w:t xml:space="preserve">Identity of the </w:t>
              </w:r>
              <w:r w:rsidRPr="00001DFE">
                <w:rPr>
                  <w:rFonts w:cs="Arial"/>
                  <w:lang w:eastAsia="zh-CN"/>
                </w:rPr>
                <w:t>requesting</w:t>
              </w:r>
              <w:r w:rsidRPr="00001DFE">
                <w:rPr>
                  <w:rFonts w:cs="Arial"/>
                  <w:lang w:eastAsia="en-US"/>
                </w:rPr>
                <w:t xml:space="preserve"> </w:t>
              </w:r>
              <w:r w:rsidRPr="00001DFE">
                <w:rPr>
                  <w:rFonts w:cs="Arial"/>
                  <w:lang w:eastAsia="zh-CN"/>
                </w:rPr>
                <w:t xml:space="preserve">authorized </w:t>
              </w:r>
              <w:r w:rsidRPr="00001DFE">
                <w:rPr>
                  <w:rFonts w:cs="Arial"/>
                  <w:lang w:eastAsia="en-US"/>
                </w:rPr>
                <w:t>MC service user</w:t>
              </w:r>
              <w:r w:rsidRPr="00001DFE">
                <w:rPr>
                  <w:rFonts w:cs="Arial"/>
                  <w:lang w:eastAsia="zh-CN"/>
                </w:rPr>
                <w:t xml:space="preserve"> at primary MC system</w:t>
              </w:r>
            </w:ins>
          </w:p>
        </w:tc>
      </w:tr>
      <w:tr w:rsidR="00D86897" w:rsidRPr="00001DFE" w14:paraId="5BED8EF3" w14:textId="77777777" w:rsidTr="00D64339">
        <w:trPr>
          <w:jc w:val="center"/>
          <w:ins w:id="92" w:author="BDBOS1" w:date="2022-03-03T15:28:00Z"/>
        </w:trPr>
        <w:tc>
          <w:tcPr>
            <w:tcW w:w="2880" w:type="dxa"/>
            <w:tcBorders>
              <w:top w:val="single" w:sz="4" w:space="0" w:color="000000"/>
              <w:left w:val="single" w:sz="4" w:space="0" w:color="000000"/>
              <w:bottom w:val="single" w:sz="4" w:space="0" w:color="000000"/>
            </w:tcBorders>
            <w:shd w:val="clear" w:color="auto" w:fill="auto"/>
          </w:tcPr>
          <w:p w14:paraId="544C8281" w14:textId="62474232" w:rsidR="00D86897" w:rsidRPr="00001DFE" w:rsidRDefault="00D86897" w:rsidP="00D86897">
            <w:pPr>
              <w:pStyle w:val="tablecontent"/>
              <w:rPr>
                <w:ins w:id="93" w:author="BDBOS1" w:date="2022-03-03T15:28:00Z"/>
                <w:rFonts w:cs="Arial"/>
                <w:lang w:eastAsia="en-US"/>
              </w:rPr>
            </w:pPr>
            <w:ins w:id="94" w:author="BDBOS1" w:date="2022-03-03T15:28:00Z">
              <w:r w:rsidRPr="00001DFE">
                <w:rPr>
                  <w:rFonts w:cs="Arial"/>
                  <w:lang w:eastAsia="en-US"/>
                </w:rPr>
                <w:t>Functional alias</w:t>
              </w:r>
            </w:ins>
          </w:p>
        </w:tc>
        <w:tc>
          <w:tcPr>
            <w:tcW w:w="1440" w:type="dxa"/>
            <w:tcBorders>
              <w:top w:val="single" w:sz="4" w:space="0" w:color="000000"/>
              <w:left w:val="single" w:sz="4" w:space="0" w:color="000000"/>
              <w:bottom w:val="single" w:sz="4" w:space="0" w:color="000000"/>
            </w:tcBorders>
            <w:shd w:val="clear" w:color="auto" w:fill="auto"/>
          </w:tcPr>
          <w:p w14:paraId="163762B6" w14:textId="62CAC064" w:rsidR="00D86897" w:rsidRPr="00001DFE" w:rsidRDefault="00D86897" w:rsidP="00D86897">
            <w:pPr>
              <w:pStyle w:val="tablecontent"/>
              <w:rPr>
                <w:ins w:id="95" w:author="BDBOS1" w:date="2022-03-03T15:28:00Z"/>
                <w:rFonts w:cs="Arial"/>
                <w:lang w:eastAsia="en-US"/>
              </w:rPr>
            </w:pPr>
            <w:ins w:id="96" w:author="BDBOS1" w:date="2022-03-03T15:28:00Z">
              <w:r w:rsidRPr="00001DFE">
                <w:rPr>
                  <w:rFonts w:cs="Arial"/>
                  <w:lang w:eastAsia="en-US"/>
                </w:rPr>
                <w:t>O</w:t>
              </w:r>
            </w:ins>
            <w:ins w:id="97" w:author="BDBOS1" w:date="2022-03-03T15:32:00Z">
              <w:r w:rsidRPr="00001DFE">
                <w:rPr>
                  <w:rFonts w:cs="Arial"/>
                  <w:lang w:eastAsia="en-US"/>
                </w:rPr>
                <w:t xml:space="preserve"> (see NOTE 1)</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5D29D68" w14:textId="4F0575C5" w:rsidR="00D86897" w:rsidRPr="00001DFE" w:rsidRDefault="00D86897" w:rsidP="00D86897">
            <w:pPr>
              <w:pStyle w:val="tablecontent"/>
              <w:rPr>
                <w:ins w:id="98" w:author="BDBOS1" w:date="2022-03-03T15:28:00Z"/>
                <w:rFonts w:cs="Arial"/>
                <w:lang w:eastAsia="en-US"/>
              </w:rPr>
            </w:pPr>
            <w:ins w:id="99" w:author="BDBOS1" w:date="2022-03-03T15:28:00Z">
              <w:r w:rsidRPr="00001DFE">
                <w:rPr>
                  <w:rFonts w:cs="Arial"/>
                  <w:lang w:eastAsia="en-US"/>
                </w:rPr>
                <w:t xml:space="preserve">Functional alias that corresponds to the requesting MC service user </w:t>
              </w:r>
              <w:r w:rsidRPr="00001DFE">
                <w:rPr>
                  <w:lang w:eastAsia="zh-CN"/>
                </w:rPr>
                <w:t>at primary MC system</w:t>
              </w:r>
            </w:ins>
          </w:p>
        </w:tc>
      </w:tr>
      <w:tr w:rsidR="00D86897" w:rsidRPr="00001DFE" w14:paraId="6FD8F23B" w14:textId="77777777" w:rsidTr="00D64339">
        <w:trPr>
          <w:jc w:val="center"/>
          <w:ins w:id="100" w:author="BDBOS1" w:date="2022-03-03T15:27:00Z"/>
        </w:trPr>
        <w:tc>
          <w:tcPr>
            <w:tcW w:w="2880" w:type="dxa"/>
            <w:tcBorders>
              <w:top w:val="single" w:sz="4" w:space="0" w:color="000000"/>
              <w:left w:val="single" w:sz="4" w:space="0" w:color="000000"/>
              <w:bottom w:val="single" w:sz="4" w:space="0" w:color="000000"/>
            </w:tcBorders>
            <w:shd w:val="clear" w:color="auto" w:fill="auto"/>
          </w:tcPr>
          <w:p w14:paraId="74D973E2" w14:textId="52D2B89B" w:rsidR="00D86897" w:rsidRPr="00001DFE" w:rsidRDefault="00D86897" w:rsidP="00D86897">
            <w:pPr>
              <w:pStyle w:val="tablecontent"/>
              <w:rPr>
                <w:ins w:id="101" w:author="BDBOS1" w:date="2022-03-03T15:27:00Z"/>
                <w:rFonts w:cs="Arial"/>
                <w:lang w:eastAsia="en-US"/>
              </w:rPr>
            </w:pPr>
            <w:ins w:id="102" w:author="BDBOS1" w:date="2022-03-03T15:27:00Z">
              <w:r w:rsidRPr="00001DFE">
                <w:rPr>
                  <w:rFonts w:cs="Arial"/>
                  <w:lang w:eastAsia="en-US"/>
                </w:rPr>
                <w:t>MC service ID list</w:t>
              </w:r>
            </w:ins>
          </w:p>
        </w:tc>
        <w:tc>
          <w:tcPr>
            <w:tcW w:w="1440" w:type="dxa"/>
            <w:tcBorders>
              <w:top w:val="single" w:sz="4" w:space="0" w:color="000000"/>
              <w:left w:val="single" w:sz="4" w:space="0" w:color="000000"/>
              <w:bottom w:val="single" w:sz="4" w:space="0" w:color="000000"/>
            </w:tcBorders>
            <w:shd w:val="clear" w:color="auto" w:fill="auto"/>
          </w:tcPr>
          <w:p w14:paraId="553FA1B5" w14:textId="1AF5527B" w:rsidR="00D86897" w:rsidRPr="00001DFE" w:rsidRDefault="00D86897" w:rsidP="00D86897">
            <w:pPr>
              <w:pStyle w:val="tablecontent"/>
              <w:rPr>
                <w:ins w:id="103" w:author="BDBOS1" w:date="2022-03-03T15:27:00Z"/>
                <w:rFonts w:cs="Arial"/>
                <w:lang w:eastAsia="en-US"/>
              </w:rPr>
            </w:pPr>
            <w:ins w:id="104" w:author="BDBOS1" w:date="2022-03-03T15:27:00Z">
              <w:r w:rsidRPr="00001DFE">
                <w:rPr>
                  <w:rFonts w:cs="Arial"/>
                  <w:lang w:eastAsia="en-US"/>
                </w:rPr>
                <w:t>O</w:t>
              </w:r>
            </w:ins>
            <w:ins w:id="105" w:author="BDBOS1" w:date="2022-03-03T15:32:00Z">
              <w:r w:rsidRPr="00001DFE">
                <w:rPr>
                  <w:rFonts w:cs="Arial"/>
                  <w:lang w:eastAsia="en-US"/>
                </w:rPr>
                <w:t xml:space="preserve"> </w:t>
              </w:r>
            </w:ins>
            <w:ins w:id="106" w:author="BDBOS1" w:date="2022-03-03T15:27:00Z">
              <w:r w:rsidRPr="00001DFE">
                <w:rPr>
                  <w:rFonts w:cs="Arial"/>
                  <w:lang w:eastAsia="en-US"/>
                </w:rPr>
                <w:t>(see NOTE</w:t>
              </w:r>
            </w:ins>
            <w:ins w:id="107" w:author="BDBOS1" w:date="2022-03-03T15:32:00Z">
              <w:r w:rsidRPr="00001DFE">
                <w:rPr>
                  <w:rFonts w:cs="Arial"/>
                  <w:lang w:eastAsia="en-US"/>
                </w:rPr>
                <w:t> 2</w:t>
              </w:r>
            </w:ins>
            <w:ins w:id="108" w:author="BDBOS1" w:date="2022-03-03T15:27:00Z">
              <w:r w:rsidRPr="00001DFE">
                <w:rPr>
                  <w:rFonts w:cs="Arial"/>
                  <w:lang w:eastAsia="en-US"/>
                </w:rPr>
                <w:t>)</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52B794B" w14:textId="6A9988A0" w:rsidR="00D86897" w:rsidRPr="00001DFE" w:rsidRDefault="00D86897" w:rsidP="00D86897">
            <w:pPr>
              <w:pStyle w:val="tablecontent"/>
              <w:rPr>
                <w:ins w:id="109" w:author="BDBOS1" w:date="2022-03-03T15:27:00Z"/>
                <w:rFonts w:cs="Arial"/>
                <w:lang w:eastAsia="en-US"/>
              </w:rPr>
            </w:pPr>
            <w:ins w:id="110" w:author="BDBOS1" w:date="2022-03-03T15:27:00Z">
              <w:r w:rsidRPr="00001DFE">
                <w:rPr>
                  <w:rFonts w:cs="Arial"/>
                  <w:lang w:eastAsia="en-US"/>
                </w:rPr>
                <w:t xml:space="preserve">List of </w:t>
              </w:r>
            </w:ins>
            <w:ins w:id="111" w:author="BDBOS1" w:date="2022-03-03T15:29:00Z">
              <w:r w:rsidRPr="00001DFE">
                <w:rPr>
                  <w:rFonts w:cs="Arial"/>
                  <w:lang w:eastAsia="en-US"/>
                </w:rPr>
                <w:t xml:space="preserve">identities of those </w:t>
              </w:r>
            </w:ins>
            <w:ins w:id="112" w:author="BDBOS1" w:date="2022-03-03T15:27:00Z">
              <w:r w:rsidRPr="00001DFE">
                <w:rPr>
                  <w:rFonts w:cs="Arial"/>
                  <w:lang w:eastAsia="en-US"/>
                </w:rPr>
                <w:t xml:space="preserve">MC service users </w:t>
              </w:r>
            </w:ins>
            <w:ins w:id="113" w:author="BDBOS1" w:date="2022-03-03T15:29:00Z">
              <w:r w:rsidRPr="00001DFE">
                <w:rPr>
                  <w:rFonts w:cs="Arial"/>
                  <w:lang w:eastAsia="en-US"/>
                </w:rPr>
                <w:t xml:space="preserve">at partner MC system </w:t>
              </w:r>
            </w:ins>
            <w:ins w:id="114" w:author="BDBOS1" w:date="2022-03-03T15:27:00Z">
              <w:r w:rsidRPr="00001DFE">
                <w:rPr>
                  <w:rFonts w:cs="Arial"/>
                  <w:lang w:eastAsia="en-US"/>
                </w:rPr>
                <w:t xml:space="preserve">whose location information </w:t>
              </w:r>
            </w:ins>
            <w:ins w:id="115" w:author="BDBOS1" w:date="2022-03-03T15:29:00Z">
              <w:r w:rsidRPr="00001DFE">
                <w:rPr>
                  <w:rFonts w:cs="Arial"/>
                  <w:lang w:eastAsia="en-US"/>
                </w:rPr>
                <w:t>are</w:t>
              </w:r>
            </w:ins>
            <w:ins w:id="116" w:author="BDBOS1" w:date="2022-03-03T15:27:00Z">
              <w:r w:rsidRPr="00001DFE">
                <w:rPr>
                  <w:rFonts w:cs="Arial"/>
                  <w:lang w:eastAsia="en-US"/>
                </w:rPr>
                <w:t xml:space="preserve"> requested</w:t>
              </w:r>
            </w:ins>
          </w:p>
        </w:tc>
      </w:tr>
      <w:tr w:rsidR="00D86897" w:rsidRPr="00001DFE" w14:paraId="1A0AA16A" w14:textId="77777777" w:rsidTr="00D64339">
        <w:trPr>
          <w:jc w:val="center"/>
          <w:ins w:id="117" w:author="BDBOS1" w:date="2022-03-03T15:15:00Z"/>
        </w:trPr>
        <w:tc>
          <w:tcPr>
            <w:tcW w:w="2880" w:type="dxa"/>
            <w:tcBorders>
              <w:top w:val="single" w:sz="4" w:space="0" w:color="000000"/>
              <w:left w:val="single" w:sz="4" w:space="0" w:color="000000"/>
              <w:bottom w:val="single" w:sz="4" w:space="0" w:color="000000"/>
            </w:tcBorders>
            <w:shd w:val="clear" w:color="auto" w:fill="auto"/>
          </w:tcPr>
          <w:p w14:paraId="44899AC1" w14:textId="77777777" w:rsidR="00D86897" w:rsidRPr="00001DFE" w:rsidRDefault="00D86897" w:rsidP="00D86897">
            <w:pPr>
              <w:pStyle w:val="tablecontent"/>
              <w:rPr>
                <w:ins w:id="118" w:author="BDBOS1" w:date="2022-03-03T15:15:00Z"/>
                <w:rFonts w:cs="Arial"/>
                <w:lang w:eastAsia="en-US"/>
              </w:rPr>
            </w:pPr>
            <w:ins w:id="119" w:author="BDBOS1" w:date="2022-03-03T15:15:00Z">
              <w:r w:rsidRPr="00001DFE">
                <w:t>Functional alias</w:t>
              </w:r>
            </w:ins>
          </w:p>
        </w:tc>
        <w:tc>
          <w:tcPr>
            <w:tcW w:w="1440" w:type="dxa"/>
            <w:tcBorders>
              <w:top w:val="single" w:sz="4" w:space="0" w:color="000000"/>
              <w:left w:val="single" w:sz="4" w:space="0" w:color="000000"/>
              <w:bottom w:val="single" w:sz="4" w:space="0" w:color="000000"/>
            </w:tcBorders>
            <w:shd w:val="clear" w:color="auto" w:fill="auto"/>
          </w:tcPr>
          <w:p w14:paraId="7BE73FD3" w14:textId="660A2AF1" w:rsidR="00D86897" w:rsidRPr="00001DFE" w:rsidRDefault="00D86897" w:rsidP="00D86897">
            <w:pPr>
              <w:pStyle w:val="tablecontent"/>
              <w:rPr>
                <w:ins w:id="120" w:author="BDBOS1" w:date="2022-03-03T15:15:00Z"/>
                <w:rFonts w:cs="Arial"/>
                <w:lang w:eastAsia="en-US"/>
              </w:rPr>
            </w:pPr>
            <w:ins w:id="121" w:author="BDBOS1" w:date="2022-03-03T15:15:00Z">
              <w:r w:rsidRPr="00001DFE">
                <w:t>O</w:t>
              </w:r>
            </w:ins>
            <w:ins w:id="122" w:author="BDBOS1" w:date="2022-03-03T15:32:00Z">
              <w:r w:rsidRPr="00001DFE">
                <w:t xml:space="preserve"> </w:t>
              </w:r>
            </w:ins>
            <w:ins w:id="123" w:author="BDBOS1" w:date="2022-03-03T15:15:00Z">
              <w:r w:rsidRPr="00001DFE">
                <w:rPr>
                  <w:rFonts w:cs="Arial"/>
                  <w:lang w:eastAsia="en-US"/>
                </w:rPr>
                <w:t>(see NOTE</w:t>
              </w:r>
            </w:ins>
            <w:ins w:id="124" w:author="BDBOS1" w:date="2022-03-03T15:32:00Z">
              <w:r w:rsidRPr="00001DFE">
                <w:rPr>
                  <w:rFonts w:cs="Arial"/>
                  <w:lang w:eastAsia="en-US"/>
                </w:rPr>
                <w:t> 2</w:t>
              </w:r>
            </w:ins>
            <w:ins w:id="125" w:author="BDBOS1" w:date="2022-03-03T15:15:00Z">
              <w:r w:rsidRPr="00001DFE">
                <w:rPr>
                  <w:rFonts w:cs="Arial"/>
                  <w:lang w:eastAsia="en-US"/>
                </w:rPr>
                <w:t>)</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1886EAC" w14:textId="5A5A0521" w:rsidR="00D86897" w:rsidRPr="00001DFE" w:rsidRDefault="00690502" w:rsidP="00690502">
            <w:pPr>
              <w:pStyle w:val="tablecontent"/>
              <w:rPr>
                <w:ins w:id="126" w:author="BDBOS1" w:date="2022-03-03T15:15:00Z"/>
                <w:rFonts w:cs="Arial"/>
                <w:lang w:eastAsia="en-US"/>
              </w:rPr>
            </w:pPr>
            <w:ins w:id="127" w:author="BDBOS1" w:date="2022-03-03T15:41:00Z">
              <w:r w:rsidRPr="00001DFE">
                <w:t>F</w:t>
              </w:r>
            </w:ins>
            <w:ins w:id="128" w:author="BDBOS1" w:date="2022-03-03T15:15:00Z">
              <w:r w:rsidR="00D86897" w:rsidRPr="00001DFE">
                <w:t xml:space="preserve">unctional alias </w:t>
              </w:r>
            </w:ins>
            <w:ins w:id="129" w:author="BDBOS1" w:date="2022-03-03T15:39:00Z">
              <w:r w:rsidRPr="00001DFE">
                <w:t xml:space="preserve">of </w:t>
              </w:r>
            </w:ins>
            <w:ins w:id="130" w:author="BDBOS1" w:date="2022-03-03T15:40:00Z">
              <w:r w:rsidRPr="00001DFE">
                <w:t xml:space="preserve">those </w:t>
              </w:r>
            </w:ins>
            <w:ins w:id="131" w:author="BDBOS1" w:date="2022-03-03T15:39:00Z">
              <w:r w:rsidRPr="00001DFE">
                <w:t xml:space="preserve">MC service users </w:t>
              </w:r>
            </w:ins>
            <w:ins w:id="132" w:author="BDBOS1" w:date="2022-03-03T15:37:00Z">
              <w:r w:rsidRPr="00001DFE">
                <w:t>at partner MC system</w:t>
              </w:r>
            </w:ins>
            <w:ins w:id="133" w:author="BDBOS1" w:date="2022-03-03T15:40:00Z">
              <w:r w:rsidRPr="00001DFE">
                <w:t xml:space="preserve"> whose location information are</w:t>
              </w:r>
            </w:ins>
            <w:ins w:id="134" w:author="BDBOS1" w:date="2022-03-03T15:15:00Z">
              <w:r w:rsidR="00D86897" w:rsidRPr="00001DFE">
                <w:t xml:space="preserve"> requested</w:t>
              </w:r>
            </w:ins>
          </w:p>
        </w:tc>
      </w:tr>
      <w:tr w:rsidR="00D86897" w:rsidRPr="00001DFE" w14:paraId="20C4F2BC" w14:textId="77777777" w:rsidTr="00D64339">
        <w:trPr>
          <w:jc w:val="center"/>
          <w:ins w:id="135" w:author="BDBOS1" w:date="2022-03-03T15:15:00Z"/>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74006D75" w14:textId="3CF4B676" w:rsidR="00690502" w:rsidRPr="00001DFE" w:rsidRDefault="00690502" w:rsidP="00D86897">
            <w:pPr>
              <w:pStyle w:val="TAN"/>
              <w:rPr>
                <w:ins w:id="136" w:author="BDBOS1" w:date="2022-03-03T15:33:00Z"/>
              </w:rPr>
            </w:pPr>
            <w:ins w:id="137" w:author="BDBOS1" w:date="2022-03-03T15:33:00Z">
              <w:r w:rsidRPr="00001DFE">
                <w:t>NOTE 1:</w:t>
              </w:r>
              <w:r w:rsidRPr="00001DFE">
                <w:tab/>
                <w:t>Only present if Location information client has initiated the request.</w:t>
              </w:r>
            </w:ins>
          </w:p>
          <w:p w14:paraId="24DF2CC3" w14:textId="1CE0B806" w:rsidR="00D86897" w:rsidRPr="00001DFE" w:rsidRDefault="00D86897" w:rsidP="00D86897">
            <w:pPr>
              <w:pStyle w:val="TAN"/>
              <w:rPr>
                <w:ins w:id="138" w:author="BDBOS1" w:date="2022-03-03T15:15:00Z"/>
              </w:rPr>
            </w:pPr>
            <w:ins w:id="139" w:author="BDBOS1" w:date="2022-03-03T15:15:00Z">
              <w:r w:rsidRPr="00001DFE">
                <w:t>NOTE</w:t>
              </w:r>
            </w:ins>
            <w:ins w:id="140" w:author="BDBOS1" w:date="2022-03-03T15:32:00Z">
              <w:r w:rsidR="00690502" w:rsidRPr="00001DFE">
                <w:t> </w:t>
              </w:r>
            </w:ins>
            <w:ins w:id="141" w:author="BDBOS1" w:date="2022-03-03T15:33:00Z">
              <w:r w:rsidR="00690502" w:rsidRPr="00001DFE">
                <w:t>2</w:t>
              </w:r>
            </w:ins>
            <w:ins w:id="142" w:author="BDBOS1" w:date="2022-03-03T15:15:00Z">
              <w:r w:rsidRPr="00001DFE">
                <w:t>:</w:t>
              </w:r>
              <w:r w:rsidRPr="00001DFE">
                <w:tab/>
                <w:t>Either the MC service ID list or the functional alias must be present.</w:t>
              </w:r>
            </w:ins>
          </w:p>
        </w:tc>
      </w:tr>
    </w:tbl>
    <w:p w14:paraId="3EA0CB1F" w14:textId="77777777" w:rsidR="00B0051E" w:rsidRPr="00001DFE" w:rsidRDefault="00B0051E" w:rsidP="00B0051E">
      <w:pPr>
        <w:rPr>
          <w:ins w:id="143" w:author="BDBOS1" w:date="2022-03-03T15:15:00Z"/>
        </w:rPr>
      </w:pPr>
    </w:p>
    <w:p w14:paraId="1D52601F" w14:textId="77777777" w:rsidR="00410C39" w:rsidRPr="00001DFE" w:rsidRDefault="00410C39" w:rsidP="009E475C">
      <w:pPr>
        <w:rPr>
          <w:rFonts w:eastAsia="SimSun"/>
        </w:rPr>
      </w:pPr>
    </w:p>
    <w:p w14:paraId="7252428D" w14:textId="77777777" w:rsidR="009E475C" w:rsidRPr="00001DFE" w:rsidRDefault="009E475C" w:rsidP="009E475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01DFE">
        <w:rPr>
          <w:rFonts w:ascii="Arial" w:hAnsi="Arial" w:cs="Arial"/>
          <w:color w:val="0000FF"/>
          <w:sz w:val="28"/>
          <w:szCs w:val="28"/>
        </w:rPr>
        <w:t>* * * Next Change * * * *</w:t>
      </w:r>
    </w:p>
    <w:p w14:paraId="58D017E7" w14:textId="77777777" w:rsidR="009E475C" w:rsidRPr="00001DFE" w:rsidRDefault="009E475C" w:rsidP="009E475C"/>
    <w:p w14:paraId="02169D3C" w14:textId="77777777" w:rsidR="001901FB" w:rsidRPr="00001DFE" w:rsidRDefault="001901FB" w:rsidP="001901FB">
      <w:pPr>
        <w:pStyle w:val="berschrift4"/>
      </w:pPr>
      <w:bookmarkStart w:id="144" w:name="_Toc460616211"/>
      <w:bookmarkStart w:id="145" w:name="_Toc460617072"/>
      <w:bookmarkStart w:id="146" w:name="_Toc465162698"/>
      <w:bookmarkStart w:id="147" w:name="_Toc468105534"/>
      <w:bookmarkStart w:id="148" w:name="_Toc468110629"/>
      <w:bookmarkStart w:id="149" w:name="_Toc91863178"/>
      <w:r w:rsidRPr="00001DFE">
        <w:t>10.9.2.2</w:t>
      </w:r>
      <w:r w:rsidRPr="00001DFE">
        <w:tab/>
        <w:t>Location information report</w:t>
      </w:r>
      <w:bookmarkEnd w:id="144"/>
      <w:bookmarkEnd w:id="145"/>
      <w:bookmarkEnd w:id="146"/>
      <w:bookmarkEnd w:id="147"/>
      <w:bookmarkEnd w:id="148"/>
      <w:bookmarkEnd w:id="149"/>
    </w:p>
    <w:p w14:paraId="389AC570" w14:textId="77777777" w:rsidR="001901FB" w:rsidRPr="00001DFE" w:rsidRDefault="001901FB" w:rsidP="001901FB">
      <w:r w:rsidRPr="00001DFE">
        <w:t>Table 10.9.2</w:t>
      </w:r>
      <w:r w:rsidRPr="00001DFE">
        <w:rPr>
          <w:lang w:eastAsia="zh-CN"/>
        </w:rPr>
        <w:t>.2-1</w:t>
      </w:r>
      <w:r w:rsidRPr="00001DFE">
        <w:t xml:space="preserve"> describes the information flow from the location management client to the location management server for the location information reporting.</w:t>
      </w:r>
    </w:p>
    <w:p w14:paraId="24952DD6" w14:textId="77777777" w:rsidR="001901FB" w:rsidRPr="00001DFE" w:rsidRDefault="001901FB" w:rsidP="001901FB">
      <w:pPr>
        <w:pStyle w:val="TH"/>
      </w:pPr>
      <w:r w:rsidRPr="00001DFE">
        <w:lastRenderedPageBreak/>
        <w:t>Table 10.9.2.2-1: Location information report (LMC – LMS)</w:t>
      </w:r>
    </w:p>
    <w:tbl>
      <w:tblPr>
        <w:tblW w:w="8640" w:type="dxa"/>
        <w:jc w:val="center"/>
        <w:tblLayout w:type="fixed"/>
        <w:tblLook w:val="0000" w:firstRow="0" w:lastRow="0" w:firstColumn="0" w:lastColumn="0" w:noHBand="0" w:noVBand="0"/>
      </w:tblPr>
      <w:tblGrid>
        <w:gridCol w:w="2880"/>
        <w:gridCol w:w="1440"/>
        <w:gridCol w:w="4320"/>
      </w:tblGrid>
      <w:tr w:rsidR="001901FB" w:rsidRPr="00001DFE" w14:paraId="5F02EF1E" w14:textId="77777777" w:rsidTr="00925B75">
        <w:trPr>
          <w:jc w:val="center"/>
        </w:trPr>
        <w:tc>
          <w:tcPr>
            <w:tcW w:w="2880" w:type="dxa"/>
            <w:tcBorders>
              <w:top w:val="single" w:sz="4" w:space="0" w:color="000000"/>
              <w:left w:val="single" w:sz="4" w:space="0" w:color="000000"/>
              <w:bottom w:val="single" w:sz="4" w:space="0" w:color="000000"/>
            </w:tcBorders>
            <w:shd w:val="clear" w:color="auto" w:fill="auto"/>
          </w:tcPr>
          <w:p w14:paraId="0A0C348D" w14:textId="77777777" w:rsidR="001901FB" w:rsidRPr="00001DFE" w:rsidRDefault="001901FB" w:rsidP="00925B75">
            <w:pPr>
              <w:pStyle w:val="toprow"/>
              <w:rPr>
                <w:rFonts w:cs="Arial"/>
                <w:lang w:eastAsia="en-US"/>
              </w:rPr>
            </w:pPr>
            <w:r w:rsidRPr="00001DFE">
              <w:rPr>
                <w:rFonts w:cs="Arial"/>
                <w:lang w:eastAsia="en-US"/>
              </w:rPr>
              <w:t>Information element</w:t>
            </w:r>
          </w:p>
        </w:tc>
        <w:tc>
          <w:tcPr>
            <w:tcW w:w="1440" w:type="dxa"/>
            <w:tcBorders>
              <w:top w:val="single" w:sz="4" w:space="0" w:color="000000"/>
              <w:left w:val="single" w:sz="4" w:space="0" w:color="000000"/>
              <w:bottom w:val="single" w:sz="4" w:space="0" w:color="000000"/>
            </w:tcBorders>
            <w:shd w:val="clear" w:color="auto" w:fill="auto"/>
          </w:tcPr>
          <w:p w14:paraId="1148B57B" w14:textId="77777777" w:rsidR="001901FB" w:rsidRPr="00001DFE" w:rsidRDefault="001901FB" w:rsidP="00925B75">
            <w:pPr>
              <w:pStyle w:val="toprow"/>
              <w:rPr>
                <w:rFonts w:cs="Arial"/>
                <w:lang w:eastAsia="en-US"/>
              </w:rPr>
            </w:pPr>
            <w:r w:rsidRPr="00001DFE">
              <w:rPr>
                <w:rFonts w:cs="Arial"/>
                <w:lang w:eastAsia="en-US"/>
              </w:rPr>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D66E243" w14:textId="77777777" w:rsidR="001901FB" w:rsidRPr="00001DFE" w:rsidRDefault="001901FB" w:rsidP="00925B75">
            <w:pPr>
              <w:pStyle w:val="toprow"/>
              <w:rPr>
                <w:rFonts w:cs="Arial"/>
                <w:lang w:eastAsia="en-US"/>
              </w:rPr>
            </w:pPr>
            <w:r w:rsidRPr="00001DFE">
              <w:rPr>
                <w:rFonts w:cs="Arial"/>
                <w:lang w:eastAsia="en-US"/>
              </w:rPr>
              <w:t>Description</w:t>
            </w:r>
          </w:p>
        </w:tc>
      </w:tr>
      <w:tr w:rsidR="001901FB" w:rsidRPr="00001DFE" w14:paraId="5E813B15" w14:textId="77777777" w:rsidTr="00925B75">
        <w:trPr>
          <w:jc w:val="center"/>
        </w:trPr>
        <w:tc>
          <w:tcPr>
            <w:tcW w:w="2880" w:type="dxa"/>
            <w:tcBorders>
              <w:top w:val="single" w:sz="4" w:space="0" w:color="000000"/>
              <w:left w:val="single" w:sz="4" w:space="0" w:color="000000"/>
              <w:bottom w:val="single" w:sz="4" w:space="0" w:color="000000"/>
            </w:tcBorders>
            <w:shd w:val="clear" w:color="auto" w:fill="auto"/>
          </w:tcPr>
          <w:p w14:paraId="0E9C3661" w14:textId="77777777" w:rsidR="001901FB" w:rsidRPr="00001DFE" w:rsidRDefault="001901FB" w:rsidP="00925B75">
            <w:pPr>
              <w:pStyle w:val="tablecontent"/>
              <w:rPr>
                <w:rFonts w:cs="Arial"/>
                <w:lang w:eastAsia="en-US"/>
              </w:rPr>
            </w:pPr>
            <w:r w:rsidRPr="00001DFE">
              <w:rPr>
                <w:rFonts w:cs="Arial"/>
                <w:lang w:eastAsia="en-US"/>
              </w:rPr>
              <w:t>Set of MC service IDs</w:t>
            </w:r>
          </w:p>
        </w:tc>
        <w:tc>
          <w:tcPr>
            <w:tcW w:w="1440" w:type="dxa"/>
            <w:tcBorders>
              <w:top w:val="single" w:sz="4" w:space="0" w:color="000000"/>
              <w:left w:val="single" w:sz="4" w:space="0" w:color="000000"/>
              <w:bottom w:val="single" w:sz="4" w:space="0" w:color="000000"/>
            </w:tcBorders>
            <w:shd w:val="clear" w:color="auto" w:fill="auto"/>
          </w:tcPr>
          <w:p w14:paraId="19DEF0F8" w14:textId="77777777" w:rsidR="001901FB" w:rsidRPr="00001DFE" w:rsidRDefault="001901FB" w:rsidP="00925B75">
            <w:pPr>
              <w:pStyle w:val="tablecontent"/>
              <w:rPr>
                <w:rFonts w:cs="Arial"/>
                <w:lang w:eastAsia="en-US"/>
              </w:rPr>
            </w:pPr>
            <w:r w:rsidRPr="00001DFE">
              <w:rPr>
                <w:rFonts w:cs="Arial"/>
                <w:lang w:eastAsia="en-US"/>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8CF29BF" w14:textId="77777777" w:rsidR="001901FB" w:rsidRPr="00001DFE" w:rsidRDefault="001901FB" w:rsidP="00925B75">
            <w:pPr>
              <w:pStyle w:val="tablecontent"/>
              <w:rPr>
                <w:rFonts w:cs="Arial"/>
                <w:lang w:eastAsia="en-US"/>
              </w:rPr>
            </w:pPr>
            <w:r w:rsidRPr="00001DFE">
              <w:rPr>
                <w:rFonts w:cs="Arial"/>
                <w:lang w:eastAsia="en-US"/>
              </w:rPr>
              <w:t xml:space="preserve">Set of identities of the reporting MC service user on the MC service UE (e.g. MCPTT ID, </w:t>
            </w:r>
            <w:proofErr w:type="spellStart"/>
            <w:r w:rsidRPr="00001DFE">
              <w:rPr>
                <w:rFonts w:cs="Arial"/>
                <w:lang w:eastAsia="en-US"/>
              </w:rPr>
              <w:t>MCVideo</w:t>
            </w:r>
            <w:proofErr w:type="spellEnd"/>
            <w:r w:rsidRPr="00001DFE">
              <w:rPr>
                <w:rFonts w:cs="Arial"/>
                <w:lang w:eastAsia="en-US"/>
              </w:rPr>
              <w:t xml:space="preserve"> ID, </w:t>
            </w:r>
            <w:proofErr w:type="spellStart"/>
            <w:r w:rsidRPr="00001DFE">
              <w:rPr>
                <w:rFonts w:cs="Arial"/>
                <w:lang w:eastAsia="en-US"/>
              </w:rPr>
              <w:t>MCData</w:t>
            </w:r>
            <w:proofErr w:type="spellEnd"/>
            <w:r w:rsidRPr="00001DFE">
              <w:rPr>
                <w:rFonts w:cs="Arial"/>
                <w:lang w:eastAsia="en-US"/>
              </w:rPr>
              <w:t xml:space="preserve"> ID)</w:t>
            </w:r>
          </w:p>
        </w:tc>
      </w:tr>
      <w:tr w:rsidR="001901FB" w:rsidRPr="00001DFE" w14:paraId="7E691572" w14:textId="77777777" w:rsidTr="00925B75">
        <w:trPr>
          <w:jc w:val="center"/>
        </w:trPr>
        <w:tc>
          <w:tcPr>
            <w:tcW w:w="2880" w:type="dxa"/>
            <w:tcBorders>
              <w:top w:val="single" w:sz="4" w:space="0" w:color="000000"/>
              <w:left w:val="single" w:sz="4" w:space="0" w:color="000000"/>
              <w:bottom w:val="single" w:sz="4" w:space="0" w:color="000000"/>
            </w:tcBorders>
            <w:shd w:val="clear" w:color="auto" w:fill="auto"/>
          </w:tcPr>
          <w:p w14:paraId="1EC48566" w14:textId="77777777" w:rsidR="001901FB" w:rsidRPr="00001DFE" w:rsidRDefault="001901FB" w:rsidP="00925B75">
            <w:pPr>
              <w:pStyle w:val="tablecontent"/>
              <w:rPr>
                <w:rFonts w:cs="Arial"/>
                <w:lang w:eastAsia="en-US"/>
              </w:rPr>
            </w:pPr>
            <w:r w:rsidRPr="00001DFE">
              <w:rPr>
                <w:rFonts w:cs="Arial"/>
                <w:lang w:eastAsia="en-US"/>
              </w:rPr>
              <w:t xml:space="preserve">MC service ID </w:t>
            </w:r>
          </w:p>
          <w:p w14:paraId="743E5BB0" w14:textId="77777777" w:rsidR="001901FB" w:rsidRPr="00001DFE" w:rsidRDefault="001901FB" w:rsidP="00925B75">
            <w:pPr>
              <w:pStyle w:val="tablecontent"/>
              <w:rPr>
                <w:rFonts w:cs="Arial"/>
                <w:lang w:eastAsia="en-US"/>
              </w:rPr>
            </w:pPr>
            <w:r w:rsidRPr="00001DFE">
              <w:rPr>
                <w:rFonts w:cs="Arial"/>
                <w:lang w:eastAsia="en-US"/>
              </w:rPr>
              <w:t>(see NOTE 4)</w:t>
            </w:r>
          </w:p>
        </w:tc>
        <w:tc>
          <w:tcPr>
            <w:tcW w:w="1440" w:type="dxa"/>
            <w:tcBorders>
              <w:top w:val="single" w:sz="4" w:space="0" w:color="000000"/>
              <w:left w:val="single" w:sz="4" w:space="0" w:color="000000"/>
              <w:bottom w:val="single" w:sz="4" w:space="0" w:color="000000"/>
            </w:tcBorders>
            <w:shd w:val="clear" w:color="auto" w:fill="auto"/>
          </w:tcPr>
          <w:p w14:paraId="175073A3" w14:textId="77777777" w:rsidR="001901FB" w:rsidRPr="00001DFE" w:rsidRDefault="001901FB" w:rsidP="00925B75">
            <w:pPr>
              <w:pStyle w:val="tablecontent"/>
              <w:rPr>
                <w:rFonts w:cs="Arial"/>
                <w:lang w:eastAsia="en-US"/>
              </w:rPr>
            </w:pPr>
            <w:r w:rsidRPr="00001DFE">
              <w:rPr>
                <w:rFonts w:cs="Arial"/>
                <w:lang w:eastAsia="en-US"/>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4710212" w14:textId="77777777" w:rsidR="001901FB" w:rsidRPr="00001DFE" w:rsidRDefault="001901FB" w:rsidP="00925B75">
            <w:pPr>
              <w:pStyle w:val="tablecontent"/>
              <w:rPr>
                <w:rFonts w:cs="Arial"/>
                <w:lang w:eastAsia="en-US"/>
              </w:rPr>
            </w:pPr>
            <w:r w:rsidRPr="00001DFE">
              <w:rPr>
                <w:rFonts w:cs="Arial"/>
                <w:lang w:eastAsia="en-US"/>
              </w:rPr>
              <w:t>Identity of the requesting MC service user.</w:t>
            </w:r>
          </w:p>
        </w:tc>
      </w:tr>
      <w:tr w:rsidR="001901FB" w:rsidRPr="00001DFE" w14:paraId="01E2FF1B" w14:textId="77777777" w:rsidTr="00925B75">
        <w:trPr>
          <w:jc w:val="center"/>
        </w:trPr>
        <w:tc>
          <w:tcPr>
            <w:tcW w:w="2880" w:type="dxa"/>
            <w:tcBorders>
              <w:top w:val="single" w:sz="4" w:space="0" w:color="000000"/>
              <w:left w:val="single" w:sz="4" w:space="0" w:color="000000"/>
              <w:bottom w:val="single" w:sz="4" w:space="0" w:color="000000"/>
            </w:tcBorders>
            <w:shd w:val="clear" w:color="auto" w:fill="auto"/>
          </w:tcPr>
          <w:p w14:paraId="2068BD5D" w14:textId="77777777" w:rsidR="001901FB" w:rsidRPr="00001DFE" w:rsidRDefault="001901FB" w:rsidP="00925B75">
            <w:pPr>
              <w:pStyle w:val="tablecontent"/>
            </w:pPr>
            <w:r w:rsidRPr="00001DFE">
              <w:t>Functional alias(</w:t>
            </w:r>
            <w:proofErr w:type="spellStart"/>
            <w:r w:rsidRPr="00001DFE">
              <w:t>es</w:t>
            </w:r>
            <w:proofErr w:type="spellEnd"/>
            <w:r w:rsidRPr="00001DFE">
              <w:t xml:space="preserve">) </w:t>
            </w:r>
          </w:p>
          <w:p w14:paraId="6D355181" w14:textId="77777777" w:rsidR="001901FB" w:rsidRPr="00001DFE" w:rsidRDefault="001901FB" w:rsidP="00925B75">
            <w:pPr>
              <w:pStyle w:val="tablecontent"/>
              <w:rPr>
                <w:rFonts w:cs="Arial"/>
                <w:lang w:eastAsia="en-US"/>
              </w:rPr>
            </w:pPr>
            <w:r w:rsidRPr="00001DFE">
              <w:t>(see NOTE 1)</w:t>
            </w:r>
          </w:p>
        </w:tc>
        <w:tc>
          <w:tcPr>
            <w:tcW w:w="1440" w:type="dxa"/>
            <w:tcBorders>
              <w:top w:val="single" w:sz="4" w:space="0" w:color="000000"/>
              <w:left w:val="single" w:sz="4" w:space="0" w:color="000000"/>
              <w:bottom w:val="single" w:sz="4" w:space="0" w:color="000000"/>
            </w:tcBorders>
            <w:shd w:val="clear" w:color="auto" w:fill="auto"/>
          </w:tcPr>
          <w:p w14:paraId="3184AEF6" w14:textId="77777777" w:rsidR="001901FB" w:rsidRPr="00001DFE" w:rsidRDefault="001901FB" w:rsidP="00925B75">
            <w:pPr>
              <w:pStyle w:val="tablecontent"/>
              <w:rPr>
                <w:rFonts w:cs="Arial"/>
                <w:lang w:eastAsia="en-US"/>
              </w:rPr>
            </w:pPr>
            <w:r w:rsidRPr="00001DFE">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A38D8D3" w14:textId="77777777" w:rsidR="001901FB" w:rsidRPr="00001DFE" w:rsidRDefault="001901FB" w:rsidP="00925B75">
            <w:pPr>
              <w:pStyle w:val="tablecontent"/>
              <w:rPr>
                <w:rFonts w:cs="Arial"/>
                <w:lang w:eastAsia="en-US"/>
              </w:rPr>
            </w:pPr>
            <w:r w:rsidRPr="00001DFE">
              <w:t xml:space="preserve">Functional alias that corresponds to the </w:t>
            </w:r>
            <w:r w:rsidRPr="00001DFE">
              <w:rPr>
                <w:rFonts w:cs="Arial"/>
              </w:rPr>
              <w:t xml:space="preserve">reporting </w:t>
            </w:r>
            <w:r w:rsidRPr="00001DFE">
              <w:t>MC service ID.</w:t>
            </w:r>
          </w:p>
        </w:tc>
      </w:tr>
      <w:tr w:rsidR="001901FB" w:rsidRPr="00001DFE" w14:paraId="2816BCB0" w14:textId="77777777" w:rsidTr="00925B75">
        <w:trPr>
          <w:jc w:val="center"/>
        </w:trPr>
        <w:tc>
          <w:tcPr>
            <w:tcW w:w="2880" w:type="dxa"/>
            <w:tcBorders>
              <w:top w:val="single" w:sz="4" w:space="0" w:color="000000"/>
              <w:left w:val="single" w:sz="4" w:space="0" w:color="000000"/>
              <w:bottom w:val="single" w:sz="4" w:space="0" w:color="000000"/>
            </w:tcBorders>
            <w:shd w:val="clear" w:color="auto" w:fill="auto"/>
          </w:tcPr>
          <w:p w14:paraId="7C616A39" w14:textId="77777777" w:rsidR="001901FB" w:rsidRPr="00001DFE" w:rsidRDefault="001901FB" w:rsidP="00925B75">
            <w:pPr>
              <w:pStyle w:val="tablecontent"/>
            </w:pPr>
            <w:r w:rsidRPr="00001DFE">
              <w:t>MC service UE label</w:t>
            </w:r>
          </w:p>
        </w:tc>
        <w:tc>
          <w:tcPr>
            <w:tcW w:w="1440" w:type="dxa"/>
            <w:tcBorders>
              <w:top w:val="single" w:sz="4" w:space="0" w:color="000000"/>
              <w:left w:val="single" w:sz="4" w:space="0" w:color="000000"/>
              <w:bottom w:val="single" w:sz="4" w:space="0" w:color="000000"/>
            </w:tcBorders>
            <w:shd w:val="clear" w:color="auto" w:fill="auto"/>
          </w:tcPr>
          <w:p w14:paraId="40350E7C" w14:textId="77777777" w:rsidR="001901FB" w:rsidRPr="00001DFE" w:rsidRDefault="001901FB" w:rsidP="00925B75">
            <w:pPr>
              <w:pStyle w:val="tablecontent"/>
            </w:pPr>
            <w:r w:rsidRPr="00001DFE">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E798CAE" w14:textId="77777777" w:rsidR="001901FB" w:rsidRPr="00001DFE" w:rsidRDefault="001901FB" w:rsidP="00925B75">
            <w:pPr>
              <w:pStyle w:val="tablecontent"/>
            </w:pPr>
            <w:r w:rsidRPr="00001DFE">
              <w:t>Generic name of the reporting MC service UE</w:t>
            </w:r>
          </w:p>
        </w:tc>
      </w:tr>
      <w:tr w:rsidR="001901FB" w:rsidRPr="00001DFE" w14:paraId="0006827B" w14:textId="77777777" w:rsidTr="00925B75">
        <w:trPr>
          <w:jc w:val="center"/>
        </w:trPr>
        <w:tc>
          <w:tcPr>
            <w:tcW w:w="2880" w:type="dxa"/>
            <w:tcBorders>
              <w:top w:val="single" w:sz="4" w:space="0" w:color="000000"/>
              <w:left w:val="single" w:sz="4" w:space="0" w:color="000000"/>
              <w:bottom w:val="single" w:sz="4" w:space="0" w:color="000000"/>
            </w:tcBorders>
            <w:shd w:val="clear" w:color="auto" w:fill="auto"/>
          </w:tcPr>
          <w:p w14:paraId="0B517EBD" w14:textId="77777777" w:rsidR="001901FB" w:rsidRPr="00001DFE" w:rsidRDefault="001901FB" w:rsidP="00925B75">
            <w:pPr>
              <w:pStyle w:val="tablecontent"/>
              <w:rPr>
                <w:rFonts w:cs="Arial"/>
                <w:lang w:eastAsia="en-US"/>
              </w:rPr>
            </w:pPr>
            <w:r w:rsidRPr="00001DFE">
              <w:rPr>
                <w:rFonts w:cs="Arial"/>
                <w:lang w:eastAsia="en-US"/>
              </w:rPr>
              <w:t>Triggering event</w:t>
            </w:r>
          </w:p>
          <w:p w14:paraId="5077C11F" w14:textId="77777777" w:rsidR="001901FB" w:rsidRPr="00001DFE" w:rsidRDefault="001901FB" w:rsidP="00925B75">
            <w:pPr>
              <w:pStyle w:val="tablecontent"/>
              <w:rPr>
                <w:rFonts w:cs="Arial"/>
                <w:lang w:eastAsia="en-US"/>
              </w:rPr>
            </w:pPr>
            <w:r w:rsidRPr="00001DFE">
              <w:rPr>
                <w:rFonts w:cs="Arial"/>
              </w:rPr>
              <w:t>(see NOTE 3)</w:t>
            </w:r>
          </w:p>
        </w:tc>
        <w:tc>
          <w:tcPr>
            <w:tcW w:w="1440" w:type="dxa"/>
            <w:tcBorders>
              <w:top w:val="single" w:sz="4" w:space="0" w:color="000000"/>
              <w:left w:val="single" w:sz="4" w:space="0" w:color="000000"/>
              <w:bottom w:val="single" w:sz="4" w:space="0" w:color="000000"/>
            </w:tcBorders>
            <w:shd w:val="clear" w:color="auto" w:fill="auto"/>
          </w:tcPr>
          <w:p w14:paraId="1D389F66" w14:textId="77777777" w:rsidR="001901FB" w:rsidRPr="00001DFE" w:rsidRDefault="001901FB" w:rsidP="00925B75">
            <w:pPr>
              <w:pStyle w:val="tablecontent"/>
              <w:rPr>
                <w:rFonts w:cs="Arial"/>
                <w:lang w:eastAsia="en-US"/>
              </w:rPr>
            </w:pPr>
            <w:r w:rsidRPr="00001DFE">
              <w:rPr>
                <w:rFonts w:cs="Arial"/>
                <w:lang w:eastAsia="en-US"/>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047DD6E" w14:textId="77777777" w:rsidR="001901FB" w:rsidRPr="00001DFE" w:rsidRDefault="001901FB" w:rsidP="00925B75">
            <w:pPr>
              <w:pStyle w:val="tablecontent"/>
              <w:rPr>
                <w:rFonts w:cs="Arial"/>
                <w:lang w:eastAsia="en-US"/>
              </w:rPr>
            </w:pPr>
            <w:r w:rsidRPr="00001DFE">
              <w:rPr>
                <w:rFonts w:cs="Arial"/>
                <w:lang w:eastAsia="en-US"/>
              </w:rPr>
              <w:t>Identity of the event that triggered the sending of the report</w:t>
            </w:r>
          </w:p>
        </w:tc>
      </w:tr>
      <w:tr w:rsidR="001901FB" w:rsidRPr="00001DFE" w14:paraId="004E4DFF" w14:textId="77777777" w:rsidTr="00925B75">
        <w:trPr>
          <w:jc w:val="center"/>
        </w:trPr>
        <w:tc>
          <w:tcPr>
            <w:tcW w:w="2880" w:type="dxa"/>
            <w:tcBorders>
              <w:top w:val="single" w:sz="4" w:space="0" w:color="000000"/>
              <w:left w:val="single" w:sz="4" w:space="0" w:color="000000"/>
              <w:bottom w:val="single" w:sz="4" w:space="0" w:color="000000"/>
            </w:tcBorders>
            <w:shd w:val="clear" w:color="auto" w:fill="auto"/>
          </w:tcPr>
          <w:p w14:paraId="14C86108" w14:textId="77777777" w:rsidR="001901FB" w:rsidRPr="00001DFE" w:rsidRDefault="001901FB" w:rsidP="00925B75">
            <w:pPr>
              <w:pStyle w:val="tablecontent"/>
              <w:rPr>
                <w:rFonts w:cs="Arial"/>
                <w:lang w:eastAsia="en-US"/>
              </w:rPr>
            </w:pPr>
            <w:r w:rsidRPr="00001DFE">
              <w:rPr>
                <w:rFonts w:cs="Arial"/>
                <w:lang w:eastAsia="en-US"/>
              </w:rPr>
              <w:t>Location Information (see NOTE 2)</w:t>
            </w:r>
          </w:p>
        </w:tc>
        <w:tc>
          <w:tcPr>
            <w:tcW w:w="1440" w:type="dxa"/>
            <w:tcBorders>
              <w:top w:val="single" w:sz="4" w:space="0" w:color="000000"/>
              <w:left w:val="single" w:sz="4" w:space="0" w:color="000000"/>
              <w:bottom w:val="single" w:sz="4" w:space="0" w:color="000000"/>
            </w:tcBorders>
            <w:shd w:val="clear" w:color="auto" w:fill="auto"/>
          </w:tcPr>
          <w:p w14:paraId="663F3A29" w14:textId="77777777" w:rsidR="001901FB" w:rsidRPr="00001DFE" w:rsidRDefault="001901FB" w:rsidP="00925B75">
            <w:pPr>
              <w:pStyle w:val="tablecontent"/>
              <w:rPr>
                <w:rFonts w:cs="Arial"/>
                <w:lang w:eastAsia="en-US"/>
              </w:rPr>
            </w:pPr>
            <w:r w:rsidRPr="00001DFE">
              <w:rPr>
                <w:rFonts w:cs="Arial"/>
                <w:lang w:eastAsia="en-US"/>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2A71E9E" w14:textId="77777777" w:rsidR="001901FB" w:rsidRPr="00001DFE" w:rsidRDefault="001901FB" w:rsidP="00925B75">
            <w:pPr>
              <w:pStyle w:val="tablecontent"/>
              <w:rPr>
                <w:rFonts w:cs="Arial"/>
                <w:lang w:eastAsia="en-US"/>
              </w:rPr>
            </w:pPr>
            <w:r w:rsidRPr="00001DFE">
              <w:rPr>
                <w:rFonts w:cs="Arial"/>
                <w:lang w:eastAsia="en-US"/>
              </w:rPr>
              <w:t>Location information</w:t>
            </w:r>
            <w:r w:rsidRPr="00001DFE">
              <w:t xml:space="preserve"> of the individual MC service user</w:t>
            </w:r>
          </w:p>
        </w:tc>
      </w:tr>
      <w:tr w:rsidR="001901FB" w:rsidRPr="00001DFE" w14:paraId="40E25180" w14:textId="77777777" w:rsidTr="00925B75">
        <w:trPr>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5712E4C3" w14:textId="77777777" w:rsidR="001901FB" w:rsidRPr="00001DFE" w:rsidRDefault="001901FB" w:rsidP="00925B75">
            <w:pPr>
              <w:pStyle w:val="TAN"/>
              <w:rPr>
                <w:rFonts w:cs="Arial"/>
              </w:rPr>
            </w:pPr>
            <w:r w:rsidRPr="00001DFE">
              <w:rPr>
                <w:rFonts w:cs="Arial"/>
              </w:rPr>
              <w:t>NOTE 1:</w:t>
            </w:r>
            <w:r w:rsidRPr="00001DFE">
              <w:rPr>
                <w:rFonts w:cs="Arial"/>
              </w:rPr>
              <w:tab/>
              <w:t>Each functional alias corresponds to an individual MC service ID.</w:t>
            </w:r>
          </w:p>
          <w:p w14:paraId="0ADEDE5E" w14:textId="77777777" w:rsidR="001901FB" w:rsidRPr="00001DFE" w:rsidRDefault="001901FB" w:rsidP="00925B75">
            <w:pPr>
              <w:pStyle w:val="TAN"/>
            </w:pPr>
            <w:r w:rsidRPr="00001DFE">
              <w:rPr>
                <w:rFonts w:cs="Arial"/>
              </w:rPr>
              <w:t>NOTE 2:</w:t>
            </w:r>
            <w:r w:rsidRPr="00001DFE">
              <w:rPr>
                <w:rFonts w:cs="Arial"/>
              </w:rPr>
              <w:tab/>
            </w:r>
            <w:r w:rsidRPr="00001DFE">
              <w:t>This may contain multiple sets of elements for the MC service user. The following elements shall accompany the location information elements: time of measurement and optional accuracy. The following location information elements shall be optional (configurable) present: longitude, latitude, speed, bearing, altitude, ECGI, MBMS SAIs, with at least one provided.</w:t>
            </w:r>
          </w:p>
          <w:p w14:paraId="23056FA0" w14:textId="77777777" w:rsidR="001901FB" w:rsidRPr="00001DFE" w:rsidRDefault="001901FB" w:rsidP="00925B75">
            <w:pPr>
              <w:pStyle w:val="TAN"/>
              <w:rPr>
                <w:rFonts w:cs="Arial"/>
              </w:rPr>
            </w:pPr>
            <w:r w:rsidRPr="00001DFE">
              <w:rPr>
                <w:rFonts w:cs="Arial"/>
              </w:rPr>
              <w:t>NOTE 3:</w:t>
            </w:r>
            <w:r w:rsidRPr="00001DFE">
              <w:rPr>
                <w:rFonts w:cs="Arial"/>
              </w:rPr>
              <w:tab/>
              <w:t>An on-demand request may be the triggering event.</w:t>
            </w:r>
          </w:p>
          <w:p w14:paraId="22981ECD" w14:textId="77777777" w:rsidR="001901FB" w:rsidRPr="00001DFE" w:rsidRDefault="001901FB" w:rsidP="00925B75">
            <w:pPr>
              <w:pStyle w:val="TAN"/>
              <w:rPr>
                <w:rFonts w:cs="Arial"/>
              </w:rPr>
            </w:pPr>
            <w:r w:rsidRPr="00001DFE">
              <w:rPr>
                <w:rFonts w:cs="Arial"/>
              </w:rPr>
              <w:t>NOTE 4:</w:t>
            </w:r>
            <w:r w:rsidRPr="00001DFE">
              <w:rPr>
                <w:rFonts w:cs="Arial"/>
              </w:rPr>
              <w:tab/>
              <w:t xml:space="preserve">In case of an on-demand request of an MC service user the MC service ID </w:t>
            </w:r>
            <w:proofErr w:type="gramStart"/>
            <w:r w:rsidRPr="00001DFE">
              <w:rPr>
                <w:rFonts w:cs="Arial"/>
              </w:rPr>
              <w:t>shall be provided</w:t>
            </w:r>
            <w:proofErr w:type="gramEnd"/>
            <w:r w:rsidRPr="00001DFE">
              <w:rPr>
                <w:rFonts w:cs="Arial"/>
              </w:rPr>
              <w:t xml:space="preserve">. In case of an MC service server request or an event-triggered report, no MC service ID </w:t>
            </w:r>
            <w:proofErr w:type="gramStart"/>
            <w:r w:rsidRPr="00001DFE">
              <w:rPr>
                <w:rFonts w:cs="Arial"/>
              </w:rPr>
              <w:t>is  provided</w:t>
            </w:r>
            <w:proofErr w:type="gramEnd"/>
            <w:r w:rsidRPr="00001DFE">
              <w:rPr>
                <w:rFonts w:cs="Arial"/>
              </w:rPr>
              <w:t>.</w:t>
            </w:r>
          </w:p>
        </w:tc>
      </w:tr>
    </w:tbl>
    <w:p w14:paraId="455D69BA" w14:textId="77777777" w:rsidR="001901FB" w:rsidRPr="00001DFE" w:rsidRDefault="001901FB" w:rsidP="001901FB"/>
    <w:p w14:paraId="2BADD053" w14:textId="77777777" w:rsidR="001901FB" w:rsidRPr="00001DFE" w:rsidRDefault="001901FB" w:rsidP="001901FB">
      <w:r w:rsidRPr="00001DFE">
        <w:t>Table 10.9.2</w:t>
      </w:r>
      <w:r w:rsidRPr="00001DFE">
        <w:rPr>
          <w:lang w:eastAsia="zh-CN"/>
        </w:rPr>
        <w:t>.2-2</w:t>
      </w:r>
      <w:r w:rsidRPr="00001DFE">
        <w:t xml:space="preserve"> describes the information flow from the location management server to the location management client for location information reporting.</w:t>
      </w:r>
    </w:p>
    <w:p w14:paraId="461DCC21" w14:textId="77777777" w:rsidR="001901FB" w:rsidRPr="00001DFE" w:rsidRDefault="001901FB" w:rsidP="001901FB">
      <w:pPr>
        <w:pStyle w:val="TH"/>
      </w:pPr>
      <w:r w:rsidRPr="00001DFE">
        <w:t>Table 10.9.2.2-2: Location information report (LMS – LMC)</w:t>
      </w:r>
    </w:p>
    <w:tbl>
      <w:tblPr>
        <w:tblW w:w="8640" w:type="dxa"/>
        <w:jc w:val="center"/>
        <w:tblLayout w:type="fixed"/>
        <w:tblLook w:val="04A0" w:firstRow="1" w:lastRow="0" w:firstColumn="1" w:lastColumn="0" w:noHBand="0" w:noVBand="1"/>
      </w:tblPr>
      <w:tblGrid>
        <w:gridCol w:w="2880"/>
        <w:gridCol w:w="1440"/>
        <w:gridCol w:w="4320"/>
      </w:tblGrid>
      <w:tr w:rsidR="001901FB" w:rsidRPr="00001DFE" w14:paraId="25ECE430" w14:textId="77777777" w:rsidTr="00925B75">
        <w:trPr>
          <w:jc w:val="center"/>
        </w:trPr>
        <w:tc>
          <w:tcPr>
            <w:tcW w:w="2880" w:type="dxa"/>
            <w:tcBorders>
              <w:top w:val="single" w:sz="4" w:space="0" w:color="000000"/>
              <w:left w:val="single" w:sz="4" w:space="0" w:color="000000"/>
              <w:bottom w:val="single" w:sz="4" w:space="0" w:color="000000"/>
              <w:right w:val="nil"/>
            </w:tcBorders>
            <w:hideMark/>
          </w:tcPr>
          <w:p w14:paraId="002CEEE0" w14:textId="77777777" w:rsidR="001901FB" w:rsidRPr="00001DFE" w:rsidRDefault="001901FB" w:rsidP="00925B75">
            <w:pPr>
              <w:pStyle w:val="toprow"/>
              <w:rPr>
                <w:rFonts w:cs="Arial"/>
                <w:lang w:eastAsia="en-US"/>
              </w:rPr>
            </w:pPr>
            <w:r w:rsidRPr="00001DFE">
              <w:rPr>
                <w:rFonts w:cs="Arial"/>
                <w:lang w:eastAsia="en-US"/>
              </w:rPr>
              <w:t>Information element</w:t>
            </w:r>
          </w:p>
        </w:tc>
        <w:tc>
          <w:tcPr>
            <w:tcW w:w="1440" w:type="dxa"/>
            <w:tcBorders>
              <w:top w:val="single" w:sz="4" w:space="0" w:color="000000"/>
              <w:left w:val="single" w:sz="4" w:space="0" w:color="000000"/>
              <w:bottom w:val="single" w:sz="4" w:space="0" w:color="000000"/>
              <w:right w:val="nil"/>
            </w:tcBorders>
            <w:hideMark/>
          </w:tcPr>
          <w:p w14:paraId="56D4B588" w14:textId="77777777" w:rsidR="001901FB" w:rsidRPr="00001DFE" w:rsidRDefault="001901FB" w:rsidP="00925B75">
            <w:pPr>
              <w:pStyle w:val="toprow"/>
              <w:rPr>
                <w:rFonts w:cs="Arial"/>
                <w:lang w:eastAsia="en-US"/>
              </w:rPr>
            </w:pPr>
            <w:r w:rsidRPr="00001DFE">
              <w:rPr>
                <w:rFonts w:cs="Arial"/>
                <w:lang w:eastAsia="en-US"/>
              </w:rPr>
              <w:t>Status</w:t>
            </w:r>
          </w:p>
        </w:tc>
        <w:tc>
          <w:tcPr>
            <w:tcW w:w="4320" w:type="dxa"/>
            <w:tcBorders>
              <w:top w:val="single" w:sz="4" w:space="0" w:color="000000"/>
              <w:left w:val="single" w:sz="4" w:space="0" w:color="000000"/>
              <w:bottom w:val="single" w:sz="4" w:space="0" w:color="000000"/>
              <w:right w:val="single" w:sz="4" w:space="0" w:color="000000"/>
            </w:tcBorders>
            <w:hideMark/>
          </w:tcPr>
          <w:p w14:paraId="3944F80D" w14:textId="77777777" w:rsidR="001901FB" w:rsidRPr="00001DFE" w:rsidRDefault="001901FB" w:rsidP="00925B75">
            <w:pPr>
              <w:pStyle w:val="toprow"/>
              <w:rPr>
                <w:rFonts w:cs="Arial"/>
                <w:lang w:eastAsia="en-US"/>
              </w:rPr>
            </w:pPr>
            <w:r w:rsidRPr="00001DFE">
              <w:rPr>
                <w:rFonts w:cs="Arial"/>
                <w:lang w:eastAsia="en-US"/>
              </w:rPr>
              <w:t>Description</w:t>
            </w:r>
          </w:p>
        </w:tc>
      </w:tr>
      <w:tr w:rsidR="001901FB" w:rsidRPr="00001DFE" w14:paraId="1F8CA36B" w14:textId="77777777" w:rsidTr="00925B75">
        <w:trPr>
          <w:jc w:val="center"/>
        </w:trPr>
        <w:tc>
          <w:tcPr>
            <w:tcW w:w="2880" w:type="dxa"/>
            <w:tcBorders>
              <w:top w:val="single" w:sz="4" w:space="0" w:color="000000"/>
              <w:left w:val="single" w:sz="4" w:space="0" w:color="000000"/>
              <w:bottom w:val="single" w:sz="4" w:space="0" w:color="000000"/>
              <w:right w:val="nil"/>
            </w:tcBorders>
            <w:hideMark/>
          </w:tcPr>
          <w:p w14:paraId="0BFADAA2" w14:textId="77777777" w:rsidR="001901FB" w:rsidRPr="00001DFE" w:rsidRDefault="001901FB" w:rsidP="00925B75">
            <w:pPr>
              <w:pStyle w:val="tablecontent"/>
              <w:rPr>
                <w:rFonts w:cs="Arial"/>
                <w:lang w:eastAsia="en-US"/>
              </w:rPr>
            </w:pPr>
            <w:r w:rsidRPr="00001DFE">
              <w:rPr>
                <w:rFonts w:cs="Arial"/>
                <w:lang w:eastAsia="en-US"/>
              </w:rPr>
              <w:t>Set of MC service IDs</w:t>
            </w:r>
          </w:p>
        </w:tc>
        <w:tc>
          <w:tcPr>
            <w:tcW w:w="1440" w:type="dxa"/>
            <w:tcBorders>
              <w:top w:val="single" w:sz="4" w:space="0" w:color="000000"/>
              <w:left w:val="single" w:sz="4" w:space="0" w:color="000000"/>
              <w:bottom w:val="single" w:sz="4" w:space="0" w:color="000000"/>
              <w:right w:val="nil"/>
            </w:tcBorders>
            <w:hideMark/>
          </w:tcPr>
          <w:p w14:paraId="31A2407C" w14:textId="77777777" w:rsidR="001901FB" w:rsidRPr="00001DFE" w:rsidRDefault="001901FB" w:rsidP="00925B75">
            <w:pPr>
              <w:pStyle w:val="tablecontent"/>
              <w:rPr>
                <w:rFonts w:cs="Arial"/>
                <w:lang w:eastAsia="en-US"/>
              </w:rPr>
            </w:pPr>
            <w:r w:rsidRPr="00001DFE">
              <w:rPr>
                <w:rFonts w:cs="Arial"/>
                <w:lang w:eastAsia="en-US"/>
              </w:rPr>
              <w:t>M</w:t>
            </w:r>
          </w:p>
        </w:tc>
        <w:tc>
          <w:tcPr>
            <w:tcW w:w="4320" w:type="dxa"/>
            <w:tcBorders>
              <w:top w:val="single" w:sz="4" w:space="0" w:color="000000"/>
              <w:left w:val="single" w:sz="4" w:space="0" w:color="000000"/>
              <w:bottom w:val="single" w:sz="4" w:space="0" w:color="000000"/>
              <w:right w:val="single" w:sz="4" w:space="0" w:color="000000"/>
            </w:tcBorders>
            <w:hideMark/>
          </w:tcPr>
          <w:p w14:paraId="3890A166" w14:textId="77777777" w:rsidR="001901FB" w:rsidRPr="00001DFE" w:rsidRDefault="001901FB" w:rsidP="00925B75">
            <w:pPr>
              <w:pStyle w:val="tablecontent"/>
              <w:rPr>
                <w:rFonts w:cs="Arial"/>
                <w:lang w:eastAsia="en-US"/>
              </w:rPr>
            </w:pPr>
            <w:r w:rsidRPr="00001DFE">
              <w:rPr>
                <w:rFonts w:cs="Arial"/>
                <w:lang w:eastAsia="en-US"/>
              </w:rPr>
              <w:t xml:space="preserve">Set of identities of the reporting MC service user on the MC service UE (e.g. MCPTT ID, </w:t>
            </w:r>
            <w:proofErr w:type="spellStart"/>
            <w:r w:rsidRPr="00001DFE">
              <w:rPr>
                <w:rFonts w:cs="Arial"/>
                <w:lang w:eastAsia="en-US"/>
              </w:rPr>
              <w:t>MCVideo</w:t>
            </w:r>
            <w:proofErr w:type="spellEnd"/>
            <w:r w:rsidRPr="00001DFE">
              <w:rPr>
                <w:rFonts w:cs="Arial"/>
                <w:lang w:eastAsia="en-US"/>
              </w:rPr>
              <w:t xml:space="preserve"> ID, </w:t>
            </w:r>
            <w:proofErr w:type="spellStart"/>
            <w:r w:rsidRPr="00001DFE">
              <w:rPr>
                <w:rFonts w:cs="Arial"/>
                <w:lang w:eastAsia="en-US"/>
              </w:rPr>
              <w:t>MCData</w:t>
            </w:r>
            <w:proofErr w:type="spellEnd"/>
            <w:r w:rsidRPr="00001DFE">
              <w:rPr>
                <w:rFonts w:cs="Arial"/>
                <w:lang w:eastAsia="en-US"/>
              </w:rPr>
              <w:t xml:space="preserve"> ID)</w:t>
            </w:r>
          </w:p>
        </w:tc>
      </w:tr>
      <w:tr w:rsidR="001901FB" w:rsidRPr="00001DFE" w14:paraId="151F8613" w14:textId="77777777" w:rsidTr="00925B75">
        <w:trPr>
          <w:jc w:val="center"/>
        </w:trPr>
        <w:tc>
          <w:tcPr>
            <w:tcW w:w="2880" w:type="dxa"/>
            <w:tcBorders>
              <w:top w:val="single" w:sz="4" w:space="0" w:color="000000"/>
              <w:left w:val="single" w:sz="4" w:space="0" w:color="000000"/>
              <w:bottom w:val="single" w:sz="4" w:space="0" w:color="000000"/>
              <w:right w:val="nil"/>
            </w:tcBorders>
            <w:hideMark/>
          </w:tcPr>
          <w:p w14:paraId="7165FFC8" w14:textId="77777777" w:rsidR="001901FB" w:rsidRPr="00001DFE" w:rsidRDefault="001901FB" w:rsidP="00925B75">
            <w:pPr>
              <w:pStyle w:val="tablecontent"/>
              <w:rPr>
                <w:rFonts w:cs="Arial"/>
                <w:lang w:eastAsia="en-US"/>
              </w:rPr>
            </w:pPr>
            <w:r w:rsidRPr="00001DFE">
              <w:rPr>
                <w:rFonts w:cs="Arial"/>
                <w:lang w:eastAsia="en-US"/>
              </w:rPr>
              <w:t xml:space="preserve">MC service ID </w:t>
            </w:r>
          </w:p>
        </w:tc>
        <w:tc>
          <w:tcPr>
            <w:tcW w:w="1440" w:type="dxa"/>
            <w:tcBorders>
              <w:top w:val="single" w:sz="4" w:space="0" w:color="000000"/>
              <w:left w:val="single" w:sz="4" w:space="0" w:color="000000"/>
              <w:bottom w:val="single" w:sz="4" w:space="0" w:color="000000"/>
              <w:right w:val="nil"/>
            </w:tcBorders>
            <w:hideMark/>
          </w:tcPr>
          <w:p w14:paraId="71129988" w14:textId="77777777" w:rsidR="001901FB" w:rsidRPr="00001DFE" w:rsidRDefault="001901FB" w:rsidP="00925B75">
            <w:pPr>
              <w:pStyle w:val="tablecontent"/>
              <w:rPr>
                <w:rFonts w:cs="Arial"/>
                <w:lang w:eastAsia="en-US"/>
              </w:rPr>
            </w:pPr>
            <w:r w:rsidRPr="00001DFE">
              <w:rPr>
                <w:rFonts w:cs="Arial"/>
                <w:lang w:eastAsia="en-US"/>
              </w:rPr>
              <w:t>M</w:t>
            </w:r>
          </w:p>
        </w:tc>
        <w:tc>
          <w:tcPr>
            <w:tcW w:w="4320" w:type="dxa"/>
            <w:tcBorders>
              <w:top w:val="single" w:sz="4" w:space="0" w:color="000000"/>
              <w:left w:val="single" w:sz="4" w:space="0" w:color="000000"/>
              <w:bottom w:val="single" w:sz="4" w:space="0" w:color="000000"/>
              <w:right w:val="single" w:sz="4" w:space="0" w:color="000000"/>
            </w:tcBorders>
            <w:hideMark/>
          </w:tcPr>
          <w:p w14:paraId="7198FC9A" w14:textId="77777777" w:rsidR="001901FB" w:rsidRPr="00001DFE" w:rsidRDefault="001901FB" w:rsidP="00925B75">
            <w:pPr>
              <w:pStyle w:val="tablecontent"/>
              <w:rPr>
                <w:rFonts w:cs="Arial"/>
                <w:lang w:eastAsia="en-US"/>
              </w:rPr>
            </w:pPr>
            <w:r w:rsidRPr="00001DFE">
              <w:rPr>
                <w:rFonts w:cs="Arial"/>
                <w:lang w:eastAsia="en-US"/>
              </w:rPr>
              <w:t>Identity of the requesting MC service user.</w:t>
            </w:r>
          </w:p>
        </w:tc>
      </w:tr>
      <w:tr w:rsidR="001901FB" w:rsidRPr="00001DFE" w14:paraId="4102A341" w14:textId="77777777" w:rsidTr="00925B75">
        <w:trPr>
          <w:jc w:val="center"/>
        </w:trPr>
        <w:tc>
          <w:tcPr>
            <w:tcW w:w="2880" w:type="dxa"/>
            <w:tcBorders>
              <w:top w:val="single" w:sz="4" w:space="0" w:color="000000"/>
              <w:left w:val="single" w:sz="4" w:space="0" w:color="000000"/>
              <w:bottom w:val="single" w:sz="4" w:space="0" w:color="000000"/>
              <w:right w:val="nil"/>
            </w:tcBorders>
            <w:hideMark/>
          </w:tcPr>
          <w:p w14:paraId="7567508E" w14:textId="77777777" w:rsidR="001901FB" w:rsidRPr="00001DFE" w:rsidRDefault="001901FB" w:rsidP="00925B75">
            <w:pPr>
              <w:pStyle w:val="tablecontent"/>
              <w:rPr>
                <w:rFonts w:cs="Arial"/>
                <w:lang w:eastAsia="en-US"/>
              </w:rPr>
            </w:pPr>
            <w:r w:rsidRPr="00001DFE">
              <w:t>Functional alias(</w:t>
            </w:r>
            <w:proofErr w:type="spellStart"/>
            <w:r w:rsidRPr="00001DFE">
              <w:t>es</w:t>
            </w:r>
            <w:proofErr w:type="spellEnd"/>
            <w:r w:rsidRPr="00001DFE">
              <w:t>) (see NOTE 1)</w:t>
            </w:r>
          </w:p>
        </w:tc>
        <w:tc>
          <w:tcPr>
            <w:tcW w:w="1440" w:type="dxa"/>
            <w:tcBorders>
              <w:top w:val="single" w:sz="4" w:space="0" w:color="000000"/>
              <w:left w:val="single" w:sz="4" w:space="0" w:color="000000"/>
              <w:bottom w:val="single" w:sz="4" w:space="0" w:color="000000"/>
              <w:right w:val="nil"/>
            </w:tcBorders>
            <w:hideMark/>
          </w:tcPr>
          <w:p w14:paraId="178A46A2" w14:textId="77777777" w:rsidR="001901FB" w:rsidRPr="00001DFE" w:rsidRDefault="001901FB" w:rsidP="00925B75">
            <w:pPr>
              <w:pStyle w:val="tablecontent"/>
              <w:rPr>
                <w:rFonts w:cs="Arial"/>
                <w:lang w:eastAsia="en-US"/>
              </w:rPr>
            </w:pPr>
            <w:r w:rsidRPr="00001DFE">
              <w:t>O</w:t>
            </w:r>
          </w:p>
        </w:tc>
        <w:tc>
          <w:tcPr>
            <w:tcW w:w="4320" w:type="dxa"/>
            <w:tcBorders>
              <w:top w:val="single" w:sz="4" w:space="0" w:color="000000"/>
              <w:left w:val="single" w:sz="4" w:space="0" w:color="000000"/>
              <w:bottom w:val="single" w:sz="4" w:space="0" w:color="000000"/>
              <w:right w:val="single" w:sz="4" w:space="0" w:color="000000"/>
            </w:tcBorders>
            <w:hideMark/>
          </w:tcPr>
          <w:p w14:paraId="2EC46FD2" w14:textId="77777777" w:rsidR="001901FB" w:rsidRPr="00001DFE" w:rsidRDefault="001901FB" w:rsidP="00925B75">
            <w:pPr>
              <w:pStyle w:val="tablecontent"/>
              <w:rPr>
                <w:rFonts w:cs="Arial"/>
                <w:lang w:eastAsia="en-US"/>
              </w:rPr>
            </w:pPr>
            <w:r w:rsidRPr="00001DFE">
              <w:t xml:space="preserve">Functional alias that corresponds to the </w:t>
            </w:r>
            <w:r w:rsidRPr="00001DFE">
              <w:rPr>
                <w:rFonts w:cs="Arial"/>
                <w:lang w:eastAsia="en-US"/>
              </w:rPr>
              <w:t>reporting</w:t>
            </w:r>
            <w:r w:rsidRPr="00001DFE">
              <w:t xml:space="preserve"> MC service ID.</w:t>
            </w:r>
          </w:p>
        </w:tc>
      </w:tr>
      <w:tr w:rsidR="001901FB" w:rsidRPr="00001DFE" w14:paraId="6AD85D69" w14:textId="77777777" w:rsidTr="00925B75">
        <w:trPr>
          <w:jc w:val="center"/>
        </w:trPr>
        <w:tc>
          <w:tcPr>
            <w:tcW w:w="2880" w:type="dxa"/>
            <w:tcBorders>
              <w:top w:val="single" w:sz="4" w:space="0" w:color="000000"/>
              <w:left w:val="single" w:sz="4" w:space="0" w:color="000000"/>
              <w:bottom w:val="single" w:sz="4" w:space="0" w:color="000000"/>
              <w:right w:val="nil"/>
            </w:tcBorders>
            <w:hideMark/>
          </w:tcPr>
          <w:p w14:paraId="1D3DD7E5" w14:textId="77777777" w:rsidR="001901FB" w:rsidRPr="00001DFE" w:rsidRDefault="001901FB" w:rsidP="00925B75">
            <w:pPr>
              <w:pStyle w:val="tablecontent"/>
            </w:pPr>
            <w:r w:rsidRPr="00001DFE">
              <w:t>MC service UE label</w:t>
            </w:r>
          </w:p>
        </w:tc>
        <w:tc>
          <w:tcPr>
            <w:tcW w:w="1440" w:type="dxa"/>
            <w:tcBorders>
              <w:top w:val="single" w:sz="4" w:space="0" w:color="000000"/>
              <w:left w:val="single" w:sz="4" w:space="0" w:color="000000"/>
              <w:bottom w:val="single" w:sz="4" w:space="0" w:color="000000"/>
              <w:right w:val="nil"/>
            </w:tcBorders>
            <w:hideMark/>
          </w:tcPr>
          <w:p w14:paraId="68903984" w14:textId="77777777" w:rsidR="001901FB" w:rsidRPr="00001DFE" w:rsidRDefault="001901FB" w:rsidP="00925B75">
            <w:pPr>
              <w:pStyle w:val="tablecontent"/>
            </w:pPr>
            <w:r w:rsidRPr="00001DFE">
              <w:t>O</w:t>
            </w:r>
          </w:p>
        </w:tc>
        <w:tc>
          <w:tcPr>
            <w:tcW w:w="4320" w:type="dxa"/>
            <w:tcBorders>
              <w:top w:val="single" w:sz="4" w:space="0" w:color="000000"/>
              <w:left w:val="single" w:sz="4" w:space="0" w:color="000000"/>
              <w:bottom w:val="single" w:sz="4" w:space="0" w:color="000000"/>
              <w:right w:val="single" w:sz="4" w:space="0" w:color="000000"/>
            </w:tcBorders>
            <w:hideMark/>
          </w:tcPr>
          <w:p w14:paraId="7FFB682C" w14:textId="77777777" w:rsidR="001901FB" w:rsidRPr="00001DFE" w:rsidRDefault="001901FB" w:rsidP="00925B75">
            <w:pPr>
              <w:pStyle w:val="tablecontent"/>
            </w:pPr>
            <w:r w:rsidRPr="00001DFE">
              <w:t>Generic name of the reporting MC service UE</w:t>
            </w:r>
          </w:p>
        </w:tc>
      </w:tr>
      <w:tr w:rsidR="001901FB" w:rsidRPr="00001DFE" w14:paraId="074E0F88" w14:textId="77777777" w:rsidTr="00925B75">
        <w:trPr>
          <w:jc w:val="center"/>
        </w:trPr>
        <w:tc>
          <w:tcPr>
            <w:tcW w:w="2880" w:type="dxa"/>
            <w:tcBorders>
              <w:top w:val="single" w:sz="4" w:space="0" w:color="000000"/>
              <w:left w:val="single" w:sz="4" w:space="0" w:color="000000"/>
              <w:bottom w:val="single" w:sz="4" w:space="0" w:color="000000"/>
              <w:right w:val="nil"/>
            </w:tcBorders>
            <w:hideMark/>
          </w:tcPr>
          <w:p w14:paraId="0984880C" w14:textId="77777777" w:rsidR="001901FB" w:rsidRPr="00001DFE" w:rsidRDefault="001901FB" w:rsidP="00925B75">
            <w:pPr>
              <w:pStyle w:val="tablecontent"/>
              <w:rPr>
                <w:rFonts w:cs="Arial"/>
                <w:lang w:eastAsia="en-US"/>
              </w:rPr>
            </w:pPr>
            <w:r w:rsidRPr="00001DFE">
              <w:rPr>
                <w:rFonts w:cs="Arial"/>
                <w:lang w:eastAsia="en-US"/>
              </w:rPr>
              <w:t>Triggering event (see NOTE 3)</w:t>
            </w:r>
          </w:p>
        </w:tc>
        <w:tc>
          <w:tcPr>
            <w:tcW w:w="1440" w:type="dxa"/>
            <w:tcBorders>
              <w:top w:val="single" w:sz="4" w:space="0" w:color="000000"/>
              <w:left w:val="single" w:sz="4" w:space="0" w:color="000000"/>
              <w:bottom w:val="single" w:sz="4" w:space="0" w:color="000000"/>
              <w:right w:val="nil"/>
            </w:tcBorders>
            <w:hideMark/>
          </w:tcPr>
          <w:p w14:paraId="3C63F46C" w14:textId="77777777" w:rsidR="001901FB" w:rsidRPr="00001DFE" w:rsidRDefault="001901FB" w:rsidP="00925B75">
            <w:pPr>
              <w:pStyle w:val="tablecontent"/>
              <w:rPr>
                <w:rFonts w:cs="Arial"/>
                <w:lang w:eastAsia="en-US"/>
              </w:rPr>
            </w:pPr>
            <w:r w:rsidRPr="00001DFE">
              <w:rPr>
                <w:rFonts w:cs="Arial"/>
                <w:lang w:eastAsia="en-US"/>
              </w:rPr>
              <w:t>M</w:t>
            </w:r>
          </w:p>
        </w:tc>
        <w:tc>
          <w:tcPr>
            <w:tcW w:w="4320" w:type="dxa"/>
            <w:tcBorders>
              <w:top w:val="single" w:sz="4" w:space="0" w:color="000000"/>
              <w:left w:val="single" w:sz="4" w:space="0" w:color="000000"/>
              <w:bottom w:val="single" w:sz="4" w:space="0" w:color="000000"/>
              <w:right w:val="single" w:sz="4" w:space="0" w:color="000000"/>
            </w:tcBorders>
            <w:hideMark/>
          </w:tcPr>
          <w:p w14:paraId="61A4B8B0" w14:textId="77777777" w:rsidR="001901FB" w:rsidRPr="00001DFE" w:rsidRDefault="001901FB" w:rsidP="00925B75">
            <w:pPr>
              <w:pStyle w:val="tablecontent"/>
              <w:rPr>
                <w:rFonts w:cs="Arial"/>
                <w:lang w:eastAsia="en-US"/>
              </w:rPr>
            </w:pPr>
            <w:r w:rsidRPr="00001DFE">
              <w:rPr>
                <w:rFonts w:cs="Arial"/>
                <w:lang w:eastAsia="en-US"/>
              </w:rPr>
              <w:t>Identity of the event that triggered the sending of the report</w:t>
            </w:r>
          </w:p>
        </w:tc>
      </w:tr>
      <w:tr w:rsidR="001901FB" w:rsidRPr="00001DFE" w14:paraId="7DBEA63D" w14:textId="77777777" w:rsidTr="00925B75">
        <w:trPr>
          <w:jc w:val="center"/>
        </w:trPr>
        <w:tc>
          <w:tcPr>
            <w:tcW w:w="2880" w:type="dxa"/>
            <w:tcBorders>
              <w:top w:val="single" w:sz="4" w:space="0" w:color="000000"/>
              <w:left w:val="single" w:sz="4" w:space="0" w:color="000000"/>
              <w:bottom w:val="single" w:sz="4" w:space="0" w:color="000000"/>
              <w:right w:val="nil"/>
            </w:tcBorders>
            <w:hideMark/>
          </w:tcPr>
          <w:p w14:paraId="58B694D8" w14:textId="77777777" w:rsidR="001901FB" w:rsidRPr="00001DFE" w:rsidRDefault="001901FB" w:rsidP="00925B75">
            <w:pPr>
              <w:pStyle w:val="tablecontent"/>
              <w:rPr>
                <w:rFonts w:cs="Arial"/>
                <w:lang w:eastAsia="en-US"/>
              </w:rPr>
            </w:pPr>
            <w:r w:rsidRPr="00001DFE">
              <w:rPr>
                <w:rFonts w:cs="Arial"/>
                <w:lang w:eastAsia="en-US"/>
              </w:rPr>
              <w:t>Location Information (see NOTE 2)</w:t>
            </w:r>
          </w:p>
        </w:tc>
        <w:tc>
          <w:tcPr>
            <w:tcW w:w="1440" w:type="dxa"/>
            <w:tcBorders>
              <w:top w:val="single" w:sz="4" w:space="0" w:color="000000"/>
              <w:left w:val="single" w:sz="4" w:space="0" w:color="000000"/>
              <w:bottom w:val="single" w:sz="4" w:space="0" w:color="000000"/>
              <w:right w:val="nil"/>
            </w:tcBorders>
            <w:hideMark/>
          </w:tcPr>
          <w:p w14:paraId="6F790466" w14:textId="77777777" w:rsidR="001901FB" w:rsidRPr="00001DFE" w:rsidRDefault="001901FB" w:rsidP="00925B75">
            <w:pPr>
              <w:pStyle w:val="tablecontent"/>
              <w:rPr>
                <w:rFonts w:cs="Arial"/>
                <w:lang w:eastAsia="en-US"/>
              </w:rPr>
            </w:pPr>
            <w:r w:rsidRPr="00001DFE">
              <w:rPr>
                <w:rFonts w:cs="Arial"/>
                <w:lang w:eastAsia="en-US"/>
              </w:rPr>
              <w:t>M</w:t>
            </w:r>
          </w:p>
        </w:tc>
        <w:tc>
          <w:tcPr>
            <w:tcW w:w="4320" w:type="dxa"/>
            <w:tcBorders>
              <w:top w:val="single" w:sz="4" w:space="0" w:color="000000"/>
              <w:left w:val="single" w:sz="4" w:space="0" w:color="000000"/>
              <w:bottom w:val="single" w:sz="4" w:space="0" w:color="000000"/>
              <w:right w:val="single" w:sz="4" w:space="0" w:color="000000"/>
            </w:tcBorders>
            <w:hideMark/>
          </w:tcPr>
          <w:p w14:paraId="10AAA668" w14:textId="77777777" w:rsidR="001901FB" w:rsidRPr="00001DFE" w:rsidRDefault="001901FB" w:rsidP="00925B75">
            <w:pPr>
              <w:pStyle w:val="tablecontent"/>
              <w:rPr>
                <w:rFonts w:cs="Arial"/>
                <w:lang w:eastAsia="en-US"/>
              </w:rPr>
            </w:pPr>
            <w:r w:rsidRPr="00001DFE">
              <w:rPr>
                <w:rFonts w:cs="Arial"/>
                <w:lang w:eastAsia="en-US"/>
              </w:rPr>
              <w:t>Location information</w:t>
            </w:r>
            <w:r w:rsidRPr="00001DFE">
              <w:t xml:space="preserve"> of the individual MC service user</w:t>
            </w:r>
          </w:p>
        </w:tc>
      </w:tr>
      <w:tr w:rsidR="001901FB" w:rsidRPr="00001DFE" w14:paraId="3B3E6F29" w14:textId="77777777" w:rsidTr="00925B75">
        <w:trPr>
          <w:jc w:val="center"/>
        </w:trPr>
        <w:tc>
          <w:tcPr>
            <w:tcW w:w="8640" w:type="dxa"/>
            <w:gridSpan w:val="3"/>
            <w:tcBorders>
              <w:top w:val="single" w:sz="4" w:space="0" w:color="000000"/>
              <w:left w:val="single" w:sz="4" w:space="0" w:color="000000"/>
              <w:bottom w:val="single" w:sz="4" w:space="0" w:color="000000"/>
              <w:right w:val="single" w:sz="4" w:space="0" w:color="000000"/>
            </w:tcBorders>
            <w:hideMark/>
          </w:tcPr>
          <w:p w14:paraId="15FC76C9" w14:textId="77777777" w:rsidR="001901FB" w:rsidRPr="00001DFE" w:rsidRDefault="001901FB" w:rsidP="00925B75">
            <w:pPr>
              <w:pStyle w:val="TAN"/>
              <w:rPr>
                <w:rFonts w:cs="Arial"/>
              </w:rPr>
            </w:pPr>
            <w:r w:rsidRPr="00001DFE">
              <w:rPr>
                <w:rFonts w:cs="Arial"/>
              </w:rPr>
              <w:t>NOTE 1:</w:t>
            </w:r>
            <w:r w:rsidRPr="00001DFE">
              <w:rPr>
                <w:rFonts w:cs="Arial"/>
              </w:rPr>
              <w:tab/>
              <w:t>Each functional alias corresponds to an individual MC service ID.</w:t>
            </w:r>
          </w:p>
          <w:p w14:paraId="1165C3FB" w14:textId="77777777" w:rsidR="001901FB" w:rsidRPr="00001DFE" w:rsidRDefault="001901FB" w:rsidP="00925B75">
            <w:pPr>
              <w:pStyle w:val="TAN"/>
            </w:pPr>
            <w:r w:rsidRPr="00001DFE">
              <w:rPr>
                <w:rFonts w:cs="Arial"/>
              </w:rPr>
              <w:t>NOTE 2:</w:t>
            </w:r>
            <w:r w:rsidRPr="00001DFE">
              <w:rPr>
                <w:rFonts w:cs="Arial"/>
              </w:rPr>
              <w:tab/>
            </w:r>
            <w:r w:rsidRPr="00001DFE">
              <w:t>This may contain multiple sets of elements for the MC service user. The following elements shall accompany the location information elements: time of measurement and optional accuracy. The following location information elements shall be optional (configurable) present: longitude, latitude, speed, bearing, altitude, ECGI, MBMS SAIs, with at least one provided.</w:t>
            </w:r>
          </w:p>
          <w:p w14:paraId="081C2830" w14:textId="77777777" w:rsidR="001901FB" w:rsidRPr="00001DFE" w:rsidRDefault="001901FB" w:rsidP="00925B75">
            <w:pPr>
              <w:pStyle w:val="TAN"/>
              <w:rPr>
                <w:rFonts w:cs="Arial"/>
              </w:rPr>
            </w:pPr>
            <w:r w:rsidRPr="00001DFE">
              <w:rPr>
                <w:rFonts w:cs="Arial"/>
              </w:rPr>
              <w:t>NOTE 3:</w:t>
            </w:r>
            <w:r w:rsidRPr="00001DFE">
              <w:rPr>
                <w:rFonts w:cs="Arial"/>
              </w:rPr>
              <w:tab/>
              <w:t>An on-demand request may be the triggering event.</w:t>
            </w:r>
          </w:p>
        </w:tc>
      </w:tr>
    </w:tbl>
    <w:p w14:paraId="653B5ACC" w14:textId="77777777" w:rsidR="001901FB" w:rsidRPr="00001DFE" w:rsidRDefault="001901FB" w:rsidP="001901FB"/>
    <w:p w14:paraId="31173B52" w14:textId="77777777" w:rsidR="001901FB" w:rsidRPr="00001DFE" w:rsidRDefault="001901FB" w:rsidP="001901FB">
      <w:r w:rsidRPr="00001DFE">
        <w:t>Table 10.9.2</w:t>
      </w:r>
      <w:r w:rsidRPr="00001DFE">
        <w:rPr>
          <w:lang w:eastAsia="zh-CN"/>
        </w:rPr>
        <w:t>.2-3</w:t>
      </w:r>
      <w:r w:rsidRPr="00001DFE">
        <w:t xml:space="preserve"> describes the information flow from the location management server to the MC </w:t>
      </w:r>
      <w:proofErr w:type="gramStart"/>
      <w:r w:rsidRPr="00001DFE">
        <w:t>service</w:t>
      </w:r>
      <w:proofErr w:type="gramEnd"/>
      <w:r w:rsidRPr="00001DFE">
        <w:t xml:space="preserve"> server for location information reporting.</w:t>
      </w:r>
    </w:p>
    <w:p w14:paraId="634B9240" w14:textId="77777777" w:rsidR="001901FB" w:rsidRPr="00001DFE" w:rsidRDefault="001901FB" w:rsidP="001901FB">
      <w:pPr>
        <w:pStyle w:val="TH"/>
      </w:pPr>
      <w:r w:rsidRPr="00001DFE">
        <w:lastRenderedPageBreak/>
        <w:t xml:space="preserve">Table 10.9.2.2-3: Location information report (LMS – MC </w:t>
      </w:r>
      <w:proofErr w:type="gramStart"/>
      <w:r w:rsidRPr="00001DFE">
        <w:t>service</w:t>
      </w:r>
      <w:proofErr w:type="gramEnd"/>
      <w:r w:rsidRPr="00001DFE">
        <w:t xml:space="preserve"> server)</w:t>
      </w:r>
    </w:p>
    <w:tbl>
      <w:tblPr>
        <w:tblW w:w="8640" w:type="dxa"/>
        <w:jc w:val="center"/>
        <w:tblLayout w:type="fixed"/>
        <w:tblLook w:val="04A0" w:firstRow="1" w:lastRow="0" w:firstColumn="1" w:lastColumn="0" w:noHBand="0" w:noVBand="1"/>
      </w:tblPr>
      <w:tblGrid>
        <w:gridCol w:w="2880"/>
        <w:gridCol w:w="1440"/>
        <w:gridCol w:w="4320"/>
      </w:tblGrid>
      <w:tr w:rsidR="001901FB" w:rsidRPr="00001DFE" w14:paraId="3481965F" w14:textId="77777777" w:rsidTr="00925B75">
        <w:trPr>
          <w:jc w:val="center"/>
        </w:trPr>
        <w:tc>
          <w:tcPr>
            <w:tcW w:w="2880" w:type="dxa"/>
            <w:tcBorders>
              <w:top w:val="single" w:sz="4" w:space="0" w:color="000000"/>
              <w:left w:val="single" w:sz="4" w:space="0" w:color="000000"/>
              <w:bottom w:val="single" w:sz="4" w:space="0" w:color="000000"/>
              <w:right w:val="nil"/>
            </w:tcBorders>
            <w:hideMark/>
          </w:tcPr>
          <w:p w14:paraId="65369CCE" w14:textId="77777777" w:rsidR="001901FB" w:rsidRPr="00001DFE" w:rsidRDefault="001901FB" w:rsidP="00925B75">
            <w:pPr>
              <w:pStyle w:val="toprow"/>
              <w:rPr>
                <w:rFonts w:cs="Arial"/>
                <w:lang w:eastAsia="en-US"/>
              </w:rPr>
            </w:pPr>
            <w:r w:rsidRPr="00001DFE">
              <w:rPr>
                <w:rFonts w:cs="Arial"/>
                <w:lang w:eastAsia="en-US"/>
              </w:rPr>
              <w:t>Information element</w:t>
            </w:r>
          </w:p>
        </w:tc>
        <w:tc>
          <w:tcPr>
            <w:tcW w:w="1440" w:type="dxa"/>
            <w:tcBorders>
              <w:top w:val="single" w:sz="4" w:space="0" w:color="000000"/>
              <w:left w:val="single" w:sz="4" w:space="0" w:color="000000"/>
              <w:bottom w:val="single" w:sz="4" w:space="0" w:color="000000"/>
              <w:right w:val="nil"/>
            </w:tcBorders>
            <w:hideMark/>
          </w:tcPr>
          <w:p w14:paraId="7B2A78D4" w14:textId="77777777" w:rsidR="001901FB" w:rsidRPr="00001DFE" w:rsidRDefault="001901FB" w:rsidP="00925B75">
            <w:pPr>
              <w:pStyle w:val="toprow"/>
              <w:rPr>
                <w:rFonts w:cs="Arial"/>
                <w:lang w:eastAsia="en-US"/>
              </w:rPr>
            </w:pPr>
            <w:r w:rsidRPr="00001DFE">
              <w:rPr>
                <w:rFonts w:cs="Arial"/>
                <w:lang w:eastAsia="en-US"/>
              </w:rPr>
              <w:t>Status</w:t>
            </w:r>
          </w:p>
        </w:tc>
        <w:tc>
          <w:tcPr>
            <w:tcW w:w="4320" w:type="dxa"/>
            <w:tcBorders>
              <w:top w:val="single" w:sz="4" w:space="0" w:color="000000"/>
              <w:left w:val="single" w:sz="4" w:space="0" w:color="000000"/>
              <w:bottom w:val="single" w:sz="4" w:space="0" w:color="000000"/>
              <w:right w:val="single" w:sz="4" w:space="0" w:color="000000"/>
            </w:tcBorders>
            <w:hideMark/>
          </w:tcPr>
          <w:p w14:paraId="276A4FBC" w14:textId="77777777" w:rsidR="001901FB" w:rsidRPr="00001DFE" w:rsidRDefault="001901FB" w:rsidP="00925B75">
            <w:pPr>
              <w:pStyle w:val="toprow"/>
              <w:rPr>
                <w:rFonts w:cs="Arial"/>
                <w:lang w:eastAsia="en-US"/>
              </w:rPr>
            </w:pPr>
            <w:r w:rsidRPr="00001DFE">
              <w:rPr>
                <w:rFonts w:cs="Arial"/>
                <w:lang w:eastAsia="en-US"/>
              </w:rPr>
              <w:t>Description</w:t>
            </w:r>
          </w:p>
        </w:tc>
      </w:tr>
      <w:tr w:rsidR="001901FB" w:rsidRPr="00001DFE" w14:paraId="2A132E0F" w14:textId="77777777" w:rsidTr="00925B75">
        <w:trPr>
          <w:jc w:val="center"/>
        </w:trPr>
        <w:tc>
          <w:tcPr>
            <w:tcW w:w="2880" w:type="dxa"/>
            <w:tcBorders>
              <w:top w:val="single" w:sz="4" w:space="0" w:color="000000"/>
              <w:left w:val="single" w:sz="4" w:space="0" w:color="000000"/>
              <w:bottom w:val="single" w:sz="4" w:space="0" w:color="000000"/>
              <w:right w:val="nil"/>
            </w:tcBorders>
            <w:hideMark/>
          </w:tcPr>
          <w:p w14:paraId="6A728164" w14:textId="77777777" w:rsidR="001901FB" w:rsidRPr="00001DFE" w:rsidRDefault="001901FB" w:rsidP="00925B75">
            <w:pPr>
              <w:pStyle w:val="tablecontent"/>
              <w:rPr>
                <w:rFonts w:cs="Arial"/>
                <w:lang w:eastAsia="en-US"/>
              </w:rPr>
            </w:pPr>
            <w:r w:rsidRPr="00001DFE">
              <w:rPr>
                <w:rFonts w:cs="Arial"/>
                <w:lang w:eastAsia="en-US"/>
              </w:rPr>
              <w:t>Set of MC service IDs</w:t>
            </w:r>
          </w:p>
        </w:tc>
        <w:tc>
          <w:tcPr>
            <w:tcW w:w="1440" w:type="dxa"/>
            <w:tcBorders>
              <w:top w:val="single" w:sz="4" w:space="0" w:color="000000"/>
              <w:left w:val="single" w:sz="4" w:space="0" w:color="000000"/>
              <w:bottom w:val="single" w:sz="4" w:space="0" w:color="000000"/>
              <w:right w:val="nil"/>
            </w:tcBorders>
            <w:hideMark/>
          </w:tcPr>
          <w:p w14:paraId="45DAD316" w14:textId="77777777" w:rsidR="001901FB" w:rsidRPr="00001DFE" w:rsidRDefault="001901FB" w:rsidP="00925B75">
            <w:pPr>
              <w:pStyle w:val="tablecontent"/>
              <w:rPr>
                <w:rFonts w:cs="Arial"/>
                <w:lang w:eastAsia="en-US"/>
              </w:rPr>
            </w:pPr>
            <w:r w:rsidRPr="00001DFE">
              <w:rPr>
                <w:rFonts w:cs="Arial"/>
                <w:lang w:eastAsia="en-US"/>
              </w:rPr>
              <w:t>M</w:t>
            </w:r>
          </w:p>
        </w:tc>
        <w:tc>
          <w:tcPr>
            <w:tcW w:w="4320" w:type="dxa"/>
            <w:tcBorders>
              <w:top w:val="single" w:sz="4" w:space="0" w:color="000000"/>
              <w:left w:val="single" w:sz="4" w:space="0" w:color="000000"/>
              <w:bottom w:val="single" w:sz="4" w:space="0" w:color="000000"/>
              <w:right w:val="single" w:sz="4" w:space="0" w:color="000000"/>
            </w:tcBorders>
            <w:hideMark/>
          </w:tcPr>
          <w:p w14:paraId="76E0D332" w14:textId="77777777" w:rsidR="001901FB" w:rsidRPr="00001DFE" w:rsidRDefault="001901FB" w:rsidP="00925B75">
            <w:pPr>
              <w:pStyle w:val="tablecontent"/>
              <w:rPr>
                <w:rFonts w:cs="Arial"/>
                <w:lang w:eastAsia="en-US"/>
              </w:rPr>
            </w:pPr>
            <w:r w:rsidRPr="00001DFE">
              <w:rPr>
                <w:rFonts w:cs="Arial"/>
                <w:lang w:eastAsia="en-US"/>
              </w:rPr>
              <w:t xml:space="preserve">Set of identities of the reporting MC service user on the MC service UE (e.g. MCPTT ID, </w:t>
            </w:r>
            <w:proofErr w:type="spellStart"/>
            <w:r w:rsidRPr="00001DFE">
              <w:rPr>
                <w:rFonts w:cs="Arial"/>
                <w:lang w:eastAsia="en-US"/>
              </w:rPr>
              <w:t>MCVideo</w:t>
            </w:r>
            <w:proofErr w:type="spellEnd"/>
            <w:r w:rsidRPr="00001DFE">
              <w:rPr>
                <w:rFonts w:cs="Arial"/>
                <w:lang w:eastAsia="en-US"/>
              </w:rPr>
              <w:t xml:space="preserve"> ID, </w:t>
            </w:r>
            <w:proofErr w:type="spellStart"/>
            <w:r w:rsidRPr="00001DFE">
              <w:rPr>
                <w:rFonts w:cs="Arial"/>
                <w:lang w:eastAsia="en-US"/>
              </w:rPr>
              <w:t>MCData</w:t>
            </w:r>
            <w:proofErr w:type="spellEnd"/>
            <w:r w:rsidRPr="00001DFE">
              <w:rPr>
                <w:rFonts w:cs="Arial"/>
                <w:lang w:eastAsia="en-US"/>
              </w:rPr>
              <w:t xml:space="preserve"> ID)</w:t>
            </w:r>
          </w:p>
        </w:tc>
      </w:tr>
      <w:tr w:rsidR="001901FB" w:rsidRPr="00001DFE" w14:paraId="5CEC8972" w14:textId="77777777" w:rsidTr="00925B75">
        <w:trPr>
          <w:jc w:val="center"/>
        </w:trPr>
        <w:tc>
          <w:tcPr>
            <w:tcW w:w="2880" w:type="dxa"/>
            <w:tcBorders>
              <w:top w:val="single" w:sz="4" w:space="0" w:color="000000"/>
              <w:left w:val="single" w:sz="4" w:space="0" w:color="000000"/>
              <w:bottom w:val="single" w:sz="4" w:space="0" w:color="000000"/>
              <w:right w:val="nil"/>
            </w:tcBorders>
            <w:hideMark/>
          </w:tcPr>
          <w:p w14:paraId="3CDAC9E5" w14:textId="77777777" w:rsidR="001901FB" w:rsidRPr="00001DFE" w:rsidRDefault="001901FB" w:rsidP="00925B75">
            <w:pPr>
              <w:pStyle w:val="tablecontent"/>
              <w:rPr>
                <w:rFonts w:cs="Arial"/>
                <w:lang w:eastAsia="en-US"/>
              </w:rPr>
            </w:pPr>
            <w:r w:rsidRPr="00001DFE">
              <w:t>Functional alias(</w:t>
            </w:r>
            <w:proofErr w:type="spellStart"/>
            <w:r w:rsidRPr="00001DFE">
              <w:t>es</w:t>
            </w:r>
            <w:proofErr w:type="spellEnd"/>
            <w:r w:rsidRPr="00001DFE">
              <w:t>) (see NOTE 1)</w:t>
            </w:r>
          </w:p>
        </w:tc>
        <w:tc>
          <w:tcPr>
            <w:tcW w:w="1440" w:type="dxa"/>
            <w:tcBorders>
              <w:top w:val="single" w:sz="4" w:space="0" w:color="000000"/>
              <w:left w:val="single" w:sz="4" w:space="0" w:color="000000"/>
              <w:bottom w:val="single" w:sz="4" w:space="0" w:color="000000"/>
              <w:right w:val="nil"/>
            </w:tcBorders>
            <w:hideMark/>
          </w:tcPr>
          <w:p w14:paraId="308024DE" w14:textId="77777777" w:rsidR="001901FB" w:rsidRPr="00001DFE" w:rsidRDefault="001901FB" w:rsidP="00925B75">
            <w:pPr>
              <w:pStyle w:val="tablecontent"/>
              <w:rPr>
                <w:rFonts w:cs="Arial"/>
                <w:lang w:eastAsia="en-US"/>
              </w:rPr>
            </w:pPr>
            <w:r w:rsidRPr="00001DFE">
              <w:t>O</w:t>
            </w:r>
          </w:p>
        </w:tc>
        <w:tc>
          <w:tcPr>
            <w:tcW w:w="4320" w:type="dxa"/>
            <w:tcBorders>
              <w:top w:val="single" w:sz="4" w:space="0" w:color="000000"/>
              <w:left w:val="single" w:sz="4" w:space="0" w:color="000000"/>
              <w:bottom w:val="single" w:sz="4" w:space="0" w:color="000000"/>
              <w:right w:val="single" w:sz="4" w:space="0" w:color="000000"/>
            </w:tcBorders>
            <w:hideMark/>
          </w:tcPr>
          <w:p w14:paraId="3F1327D9" w14:textId="77777777" w:rsidR="001901FB" w:rsidRPr="00001DFE" w:rsidRDefault="001901FB" w:rsidP="00925B75">
            <w:pPr>
              <w:pStyle w:val="tablecontent"/>
              <w:rPr>
                <w:rFonts w:cs="Arial"/>
                <w:lang w:eastAsia="en-US"/>
              </w:rPr>
            </w:pPr>
            <w:r w:rsidRPr="00001DFE">
              <w:t>Functional alias that corresponds to the MC service ID.</w:t>
            </w:r>
          </w:p>
        </w:tc>
      </w:tr>
      <w:tr w:rsidR="001901FB" w:rsidRPr="00001DFE" w14:paraId="407821C1" w14:textId="77777777" w:rsidTr="00925B75">
        <w:trPr>
          <w:jc w:val="center"/>
        </w:trPr>
        <w:tc>
          <w:tcPr>
            <w:tcW w:w="2880" w:type="dxa"/>
            <w:tcBorders>
              <w:top w:val="single" w:sz="4" w:space="0" w:color="000000"/>
              <w:left w:val="single" w:sz="4" w:space="0" w:color="000000"/>
              <w:bottom w:val="single" w:sz="4" w:space="0" w:color="000000"/>
              <w:right w:val="nil"/>
            </w:tcBorders>
            <w:hideMark/>
          </w:tcPr>
          <w:p w14:paraId="7961BD8A" w14:textId="77777777" w:rsidR="001901FB" w:rsidRPr="00001DFE" w:rsidRDefault="001901FB" w:rsidP="00925B75">
            <w:pPr>
              <w:pStyle w:val="tablecontent"/>
              <w:rPr>
                <w:rFonts w:cs="Arial"/>
                <w:lang w:eastAsia="en-US"/>
              </w:rPr>
            </w:pPr>
            <w:r w:rsidRPr="00001DFE">
              <w:rPr>
                <w:rFonts w:cs="Arial"/>
                <w:lang w:eastAsia="en-US"/>
              </w:rPr>
              <w:t>Triggering event (see NOTE 3)</w:t>
            </w:r>
          </w:p>
        </w:tc>
        <w:tc>
          <w:tcPr>
            <w:tcW w:w="1440" w:type="dxa"/>
            <w:tcBorders>
              <w:top w:val="single" w:sz="4" w:space="0" w:color="000000"/>
              <w:left w:val="single" w:sz="4" w:space="0" w:color="000000"/>
              <w:bottom w:val="single" w:sz="4" w:space="0" w:color="000000"/>
              <w:right w:val="nil"/>
            </w:tcBorders>
            <w:hideMark/>
          </w:tcPr>
          <w:p w14:paraId="35B16340" w14:textId="77777777" w:rsidR="001901FB" w:rsidRPr="00001DFE" w:rsidRDefault="001901FB" w:rsidP="00925B75">
            <w:pPr>
              <w:pStyle w:val="tablecontent"/>
              <w:rPr>
                <w:rFonts w:cs="Arial"/>
                <w:lang w:eastAsia="en-US"/>
              </w:rPr>
            </w:pPr>
            <w:r w:rsidRPr="00001DFE">
              <w:rPr>
                <w:rFonts w:cs="Arial"/>
                <w:lang w:eastAsia="en-US"/>
              </w:rPr>
              <w:t>M</w:t>
            </w:r>
          </w:p>
        </w:tc>
        <w:tc>
          <w:tcPr>
            <w:tcW w:w="4320" w:type="dxa"/>
            <w:tcBorders>
              <w:top w:val="single" w:sz="4" w:space="0" w:color="000000"/>
              <w:left w:val="single" w:sz="4" w:space="0" w:color="000000"/>
              <w:bottom w:val="single" w:sz="4" w:space="0" w:color="000000"/>
              <w:right w:val="single" w:sz="4" w:space="0" w:color="000000"/>
            </w:tcBorders>
            <w:hideMark/>
          </w:tcPr>
          <w:p w14:paraId="71395B80" w14:textId="77777777" w:rsidR="001901FB" w:rsidRPr="00001DFE" w:rsidRDefault="001901FB" w:rsidP="00925B75">
            <w:pPr>
              <w:pStyle w:val="tablecontent"/>
              <w:rPr>
                <w:rFonts w:cs="Arial"/>
                <w:lang w:eastAsia="en-US"/>
              </w:rPr>
            </w:pPr>
            <w:r w:rsidRPr="00001DFE">
              <w:rPr>
                <w:rFonts w:cs="Arial"/>
                <w:lang w:eastAsia="en-US"/>
              </w:rPr>
              <w:t>Identity of the event that triggered the sending of the report</w:t>
            </w:r>
          </w:p>
        </w:tc>
      </w:tr>
      <w:tr w:rsidR="001901FB" w:rsidRPr="00001DFE" w14:paraId="7210EE6B" w14:textId="77777777" w:rsidTr="00925B75">
        <w:trPr>
          <w:jc w:val="center"/>
        </w:trPr>
        <w:tc>
          <w:tcPr>
            <w:tcW w:w="2880" w:type="dxa"/>
            <w:tcBorders>
              <w:top w:val="single" w:sz="4" w:space="0" w:color="000000"/>
              <w:left w:val="single" w:sz="4" w:space="0" w:color="000000"/>
              <w:bottom w:val="single" w:sz="4" w:space="0" w:color="000000"/>
              <w:right w:val="nil"/>
            </w:tcBorders>
            <w:hideMark/>
          </w:tcPr>
          <w:p w14:paraId="5BB3C473" w14:textId="77777777" w:rsidR="001901FB" w:rsidRPr="00001DFE" w:rsidRDefault="001901FB" w:rsidP="00925B75">
            <w:pPr>
              <w:pStyle w:val="tablecontent"/>
              <w:rPr>
                <w:rFonts w:cs="Arial"/>
                <w:lang w:eastAsia="en-US"/>
              </w:rPr>
            </w:pPr>
            <w:r w:rsidRPr="00001DFE">
              <w:rPr>
                <w:rFonts w:cs="Arial"/>
                <w:lang w:eastAsia="en-US"/>
              </w:rPr>
              <w:t>Location Information (see NOTE 2)</w:t>
            </w:r>
          </w:p>
        </w:tc>
        <w:tc>
          <w:tcPr>
            <w:tcW w:w="1440" w:type="dxa"/>
            <w:tcBorders>
              <w:top w:val="single" w:sz="4" w:space="0" w:color="000000"/>
              <w:left w:val="single" w:sz="4" w:space="0" w:color="000000"/>
              <w:bottom w:val="single" w:sz="4" w:space="0" w:color="000000"/>
              <w:right w:val="nil"/>
            </w:tcBorders>
            <w:hideMark/>
          </w:tcPr>
          <w:p w14:paraId="1A8459BB" w14:textId="77777777" w:rsidR="001901FB" w:rsidRPr="00001DFE" w:rsidRDefault="001901FB" w:rsidP="00925B75">
            <w:pPr>
              <w:pStyle w:val="tablecontent"/>
              <w:rPr>
                <w:rFonts w:cs="Arial"/>
                <w:lang w:eastAsia="en-US"/>
              </w:rPr>
            </w:pPr>
            <w:r w:rsidRPr="00001DFE">
              <w:rPr>
                <w:rFonts w:cs="Arial"/>
                <w:lang w:eastAsia="en-US"/>
              </w:rPr>
              <w:t>M</w:t>
            </w:r>
          </w:p>
        </w:tc>
        <w:tc>
          <w:tcPr>
            <w:tcW w:w="4320" w:type="dxa"/>
            <w:tcBorders>
              <w:top w:val="single" w:sz="4" w:space="0" w:color="000000"/>
              <w:left w:val="single" w:sz="4" w:space="0" w:color="000000"/>
              <w:bottom w:val="single" w:sz="4" w:space="0" w:color="000000"/>
              <w:right w:val="single" w:sz="4" w:space="0" w:color="000000"/>
            </w:tcBorders>
            <w:hideMark/>
          </w:tcPr>
          <w:p w14:paraId="62730843" w14:textId="77777777" w:rsidR="001901FB" w:rsidRPr="00001DFE" w:rsidRDefault="001901FB" w:rsidP="00925B75">
            <w:pPr>
              <w:pStyle w:val="tablecontent"/>
              <w:rPr>
                <w:rFonts w:cs="Arial"/>
                <w:lang w:eastAsia="en-US"/>
              </w:rPr>
            </w:pPr>
            <w:r w:rsidRPr="00001DFE">
              <w:rPr>
                <w:rFonts w:cs="Arial"/>
                <w:lang w:eastAsia="en-US"/>
              </w:rPr>
              <w:t>Location information</w:t>
            </w:r>
            <w:r w:rsidRPr="00001DFE">
              <w:t xml:space="preserve"> of the individual MC service user</w:t>
            </w:r>
          </w:p>
        </w:tc>
      </w:tr>
      <w:tr w:rsidR="001901FB" w:rsidRPr="00001DFE" w14:paraId="325863C6" w14:textId="77777777" w:rsidTr="00925B75">
        <w:trPr>
          <w:jc w:val="center"/>
        </w:trPr>
        <w:tc>
          <w:tcPr>
            <w:tcW w:w="8640" w:type="dxa"/>
            <w:gridSpan w:val="3"/>
            <w:tcBorders>
              <w:top w:val="single" w:sz="4" w:space="0" w:color="000000"/>
              <w:left w:val="single" w:sz="4" w:space="0" w:color="000000"/>
              <w:bottom w:val="single" w:sz="4" w:space="0" w:color="000000"/>
              <w:right w:val="single" w:sz="4" w:space="0" w:color="000000"/>
            </w:tcBorders>
            <w:hideMark/>
          </w:tcPr>
          <w:p w14:paraId="0E977749" w14:textId="77777777" w:rsidR="001901FB" w:rsidRPr="00001DFE" w:rsidRDefault="001901FB" w:rsidP="00925B75">
            <w:pPr>
              <w:pStyle w:val="TAN"/>
              <w:rPr>
                <w:rFonts w:cs="Arial"/>
              </w:rPr>
            </w:pPr>
            <w:r w:rsidRPr="00001DFE">
              <w:rPr>
                <w:rFonts w:cs="Arial"/>
              </w:rPr>
              <w:t>NOTE 1:</w:t>
            </w:r>
            <w:r w:rsidRPr="00001DFE">
              <w:rPr>
                <w:rFonts w:cs="Arial"/>
              </w:rPr>
              <w:tab/>
              <w:t>Each functional alias corresponds to an individual MC service ID.</w:t>
            </w:r>
          </w:p>
          <w:p w14:paraId="63C7DB19" w14:textId="77777777" w:rsidR="001901FB" w:rsidRPr="00001DFE" w:rsidRDefault="001901FB" w:rsidP="00925B75">
            <w:pPr>
              <w:pStyle w:val="TAN"/>
            </w:pPr>
            <w:r w:rsidRPr="00001DFE">
              <w:rPr>
                <w:rFonts w:cs="Arial"/>
              </w:rPr>
              <w:t>NOTE 2:</w:t>
            </w:r>
            <w:r w:rsidRPr="00001DFE">
              <w:rPr>
                <w:rFonts w:cs="Arial"/>
              </w:rPr>
              <w:tab/>
            </w:r>
            <w:r w:rsidRPr="00001DFE">
              <w:t>This may contain multiple sets of elements for the MC service user. The following elements shall accompany the location information elements: time of measurement and optional accuracy. The following location information elements shall be optional (configurable) present: longitude, latitude, speed, bearing, altitude, ECGI, MBMS SAIs, with at least one provided.</w:t>
            </w:r>
          </w:p>
          <w:p w14:paraId="052D350A" w14:textId="77777777" w:rsidR="001901FB" w:rsidRPr="00001DFE" w:rsidRDefault="001901FB" w:rsidP="00925B75">
            <w:pPr>
              <w:pStyle w:val="TAN"/>
              <w:rPr>
                <w:rFonts w:cs="Arial"/>
              </w:rPr>
            </w:pPr>
            <w:r w:rsidRPr="00001DFE">
              <w:rPr>
                <w:rFonts w:cs="Arial"/>
              </w:rPr>
              <w:t>NOTE 3:</w:t>
            </w:r>
            <w:r w:rsidRPr="00001DFE">
              <w:rPr>
                <w:rFonts w:cs="Arial"/>
              </w:rPr>
              <w:tab/>
              <w:t>An on-demand request may be the triggering event.</w:t>
            </w:r>
          </w:p>
        </w:tc>
      </w:tr>
    </w:tbl>
    <w:p w14:paraId="437F3333" w14:textId="606C8B0E" w:rsidR="009E475C" w:rsidRPr="00001DFE" w:rsidRDefault="009E475C" w:rsidP="009E475C">
      <w:pPr>
        <w:rPr>
          <w:ins w:id="150" w:author="BDBOS1" w:date="2022-03-04T06:31:00Z"/>
          <w:rFonts w:eastAsia="SimSun"/>
        </w:rPr>
      </w:pPr>
    </w:p>
    <w:p w14:paraId="36288E56" w14:textId="6FF0A3FD" w:rsidR="00CE56BA" w:rsidRPr="00001DFE" w:rsidRDefault="00CE56BA" w:rsidP="00CE56BA">
      <w:pPr>
        <w:rPr>
          <w:ins w:id="151" w:author="BDBOS1" w:date="2022-03-04T06:31:00Z"/>
        </w:rPr>
      </w:pPr>
      <w:ins w:id="152" w:author="BDBOS1" w:date="2022-03-04T06:31:00Z">
        <w:r w:rsidRPr="00001DFE">
          <w:t>Table 10.9.2</w:t>
        </w:r>
        <w:r w:rsidRPr="00001DFE">
          <w:rPr>
            <w:lang w:eastAsia="zh-CN"/>
          </w:rPr>
          <w:t>.2-4</w:t>
        </w:r>
        <w:r w:rsidRPr="00001DFE">
          <w:t xml:space="preserve"> </w:t>
        </w:r>
      </w:ins>
      <w:ins w:id="153" w:author="BDBOS1" w:date="2022-03-04T06:32:00Z">
        <w:r w:rsidRPr="00001DFE">
          <w:t>describe the information flow to support the handling of location information across MC systems.</w:t>
        </w:r>
      </w:ins>
    </w:p>
    <w:p w14:paraId="4CE953AE" w14:textId="4FD57662" w:rsidR="00CE56BA" w:rsidRPr="00001DFE" w:rsidRDefault="00CE56BA" w:rsidP="00CE56BA">
      <w:pPr>
        <w:pStyle w:val="TH"/>
        <w:rPr>
          <w:ins w:id="154" w:author="BDBOS1" w:date="2022-03-04T06:31:00Z"/>
        </w:rPr>
      </w:pPr>
      <w:ins w:id="155" w:author="BDBOS1" w:date="2022-03-04T06:31:00Z">
        <w:r w:rsidRPr="00001DFE">
          <w:t>Table 10.9.2.2-4: Location information report (LMS – LMS)</w:t>
        </w:r>
      </w:ins>
    </w:p>
    <w:tbl>
      <w:tblPr>
        <w:tblW w:w="8640" w:type="dxa"/>
        <w:jc w:val="center"/>
        <w:tblLayout w:type="fixed"/>
        <w:tblLook w:val="04A0" w:firstRow="1" w:lastRow="0" w:firstColumn="1" w:lastColumn="0" w:noHBand="0" w:noVBand="1"/>
      </w:tblPr>
      <w:tblGrid>
        <w:gridCol w:w="2880"/>
        <w:gridCol w:w="1440"/>
        <w:gridCol w:w="4320"/>
      </w:tblGrid>
      <w:tr w:rsidR="00CE56BA" w:rsidRPr="00001DFE" w14:paraId="656550CB" w14:textId="77777777" w:rsidTr="00925B75">
        <w:trPr>
          <w:jc w:val="center"/>
          <w:ins w:id="156" w:author="BDBOS1" w:date="2022-03-04T06:31:00Z"/>
        </w:trPr>
        <w:tc>
          <w:tcPr>
            <w:tcW w:w="2880" w:type="dxa"/>
            <w:tcBorders>
              <w:top w:val="single" w:sz="4" w:space="0" w:color="000000"/>
              <w:left w:val="single" w:sz="4" w:space="0" w:color="000000"/>
              <w:bottom w:val="single" w:sz="4" w:space="0" w:color="000000"/>
              <w:right w:val="nil"/>
            </w:tcBorders>
            <w:hideMark/>
          </w:tcPr>
          <w:p w14:paraId="2E3C1D44" w14:textId="77777777" w:rsidR="00CE56BA" w:rsidRPr="00001DFE" w:rsidRDefault="00CE56BA" w:rsidP="00925B75">
            <w:pPr>
              <w:pStyle w:val="toprow"/>
              <w:rPr>
                <w:ins w:id="157" w:author="BDBOS1" w:date="2022-03-04T06:31:00Z"/>
                <w:rFonts w:cs="Arial"/>
                <w:lang w:eastAsia="en-US"/>
              </w:rPr>
            </w:pPr>
            <w:ins w:id="158" w:author="BDBOS1" w:date="2022-03-04T06:31:00Z">
              <w:r w:rsidRPr="00001DFE">
                <w:rPr>
                  <w:rFonts w:cs="Arial"/>
                  <w:lang w:eastAsia="en-US"/>
                </w:rPr>
                <w:t>Information element</w:t>
              </w:r>
            </w:ins>
          </w:p>
        </w:tc>
        <w:tc>
          <w:tcPr>
            <w:tcW w:w="1440" w:type="dxa"/>
            <w:tcBorders>
              <w:top w:val="single" w:sz="4" w:space="0" w:color="000000"/>
              <w:left w:val="single" w:sz="4" w:space="0" w:color="000000"/>
              <w:bottom w:val="single" w:sz="4" w:space="0" w:color="000000"/>
              <w:right w:val="nil"/>
            </w:tcBorders>
            <w:hideMark/>
          </w:tcPr>
          <w:p w14:paraId="533B987D" w14:textId="77777777" w:rsidR="00CE56BA" w:rsidRPr="00001DFE" w:rsidRDefault="00CE56BA" w:rsidP="00925B75">
            <w:pPr>
              <w:pStyle w:val="toprow"/>
              <w:rPr>
                <w:ins w:id="159" w:author="BDBOS1" w:date="2022-03-04T06:31:00Z"/>
                <w:rFonts w:cs="Arial"/>
                <w:lang w:eastAsia="en-US"/>
              </w:rPr>
            </w:pPr>
            <w:ins w:id="160" w:author="BDBOS1" w:date="2022-03-04T06:31:00Z">
              <w:r w:rsidRPr="00001DFE">
                <w:rPr>
                  <w:rFonts w:cs="Arial"/>
                  <w:lang w:eastAsia="en-US"/>
                </w:rPr>
                <w:t>Status</w:t>
              </w:r>
            </w:ins>
          </w:p>
        </w:tc>
        <w:tc>
          <w:tcPr>
            <w:tcW w:w="4320" w:type="dxa"/>
            <w:tcBorders>
              <w:top w:val="single" w:sz="4" w:space="0" w:color="000000"/>
              <w:left w:val="single" w:sz="4" w:space="0" w:color="000000"/>
              <w:bottom w:val="single" w:sz="4" w:space="0" w:color="000000"/>
              <w:right w:val="single" w:sz="4" w:space="0" w:color="000000"/>
            </w:tcBorders>
            <w:hideMark/>
          </w:tcPr>
          <w:p w14:paraId="3055C4A2" w14:textId="77777777" w:rsidR="00CE56BA" w:rsidRPr="00001DFE" w:rsidRDefault="00CE56BA" w:rsidP="00925B75">
            <w:pPr>
              <w:pStyle w:val="toprow"/>
              <w:rPr>
                <w:ins w:id="161" w:author="BDBOS1" w:date="2022-03-04T06:31:00Z"/>
                <w:rFonts w:cs="Arial"/>
                <w:lang w:eastAsia="en-US"/>
              </w:rPr>
            </w:pPr>
            <w:ins w:id="162" w:author="BDBOS1" w:date="2022-03-04T06:31:00Z">
              <w:r w:rsidRPr="00001DFE">
                <w:rPr>
                  <w:rFonts w:cs="Arial"/>
                  <w:lang w:eastAsia="en-US"/>
                </w:rPr>
                <w:t>Description</w:t>
              </w:r>
            </w:ins>
          </w:p>
        </w:tc>
      </w:tr>
      <w:tr w:rsidR="00CE56BA" w:rsidRPr="00001DFE" w14:paraId="5B18CAE2" w14:textId="77777777" w:rsidTr="00925B75">
        <w:trPr>
          <w:jc w:val="center"/>
          <w:ins w:id="163" w:author="BDBOS1" w:date="2022-03-04T06:31:00Z"/>
        </w:trPr>
        <w:tc>
          <w:tcPr>
            <w:tcW w:w="2880" w:type="dxa"/>
            <w:tcBorders>
              <w:top w:val="single" w:sz="4" w:space="0" w:color="000000"/>
              <w:left w:val="single" w:sz="4" w:space="0" w:color="000000"/>
              <w:bottom w:val="single" w:sz="4" w:space="0" w:color="000000"/>
              <w:right w:val="nil"/>
            </w:tcBorders>
            <w:hideMark/>
          </w:tcPr>
          <w:p w14:paraId="7AD962B2" w14:textId="68057630" w:rsidR="00CE56BA" w:rsidRPr="00001DFE" w:rsidRDefault="00CE56BA" w:rsidP="00925B75">
            <w:pPr>
              <w:pStyle w:val="tablecontent"/>
              <w:rPr>
                <w:ins w:id="164" w:author="BDBOS1" w:date="2022-03-04T06:31:00Z"/>
                <w:rFonts w:cs="Arial"/>
                <w:lang w:eastAsia="en-US"/>
              </w:rPr>
            </w:pPr>
            <w:ins w:id="165" w:author="BDBOS1" w:date="2022-03-04T06:31:00Z">
              <w:r w:rsidRPr="00001DFE">
                <w:rPr>
                  <w:rFonts w:cs="Arial"/>
                  <w:lang w:eastAsia="en-US"/>
                </w:rPr>
                <w:t>MC service ID</w:t>
              </w:r>
            </w:ins>
          </w:p>
        </w:tc>
        <w:tc>
          <w:tcPr>
            <w:tcW w:w="1440" w:type="dxa"/>
            <w:tcBorders>
              <w:top w:val="single" w:sz="4" w:space="0" w:color="000000"/>
              <w:left w:val="single" w:sz="4" w:space="0" w:color="000000"/>
              <w:bottom w:val="single" w:sz="4" w:space="0" w:color="000000"/>
              <w:right w:val="nil"/>
            </w:tcBorders>
            <w:hideMark/>
          </w:tcPr>
          <w:p w14:paraId="00AC3689" w14:textId="77777777" w:rsidR="00CE56BA" w:rsidRPr="00001DFE" w:rsidRDefault="00CE56BA" w:rsidP="00925B75">
            <w:pPr>
              <w:pStyle w:val="tablecontent"/>
              <w:rPr>
                <w:ins w:id="166" w:author="BDBOS1" w:date="2022-03-04T06:31:00Z"/>
                <w:rFonts w:cs="Arial"/>
                <w:lang w:eastAsia="en-US"/>
              </w:rPr>
            </w:pPr>
            <w:ins w:id="167" w:author="BDBOS1" w:date="2022-03-04T06:31:00Z">
              <w:r w:rsidRPr="00001DFE">
                <w:rPr>
                  <w:rFonts w:cs="Arial"/>
                  <w:lang w:eastAsia="en-US"/>
                </w:rPr>
                <w:t>M</w:t>
              </w:r>
            </w:ins>
          </w:p>
        </w:tc>
        <w:tc>
          <w:tcPr>
            <w:tcW w:w="4320" w:type="dxa"/>
            <w:tcBorders>
              <w:top w:val="single" w:sz="4" w:space="0" w:color="000000"/>
              <w:left w:val="single" w:sz="4" w:space="0" w:color="000000"/>
              <w:bottom w:val="single" w:sz="4" w:space="0" w:color="000000"/>
              <w:right w:val="single" w:sz="4" w:space="0" w:color="000000"/>
            </w:tcBorders>
            <w:hideMark/>
          </w:tcPr>
          <w:p w14:paraId="69B4E096" w14:textId="51C04094" w:rsidR="00CE56BA" w:rsidRPr="00001DFE" w:rsidRDefault="00CE56BA" w:rsidP="00CE56BA">
            <w:pPr>
              <w:pStyle w:val="tablecontent"/>
              <w:rPr>
                <w:ins w:id="168" w:author="BDBOS1" w:date="2022-03-04T06:31:00Z"/>
                <w:rFonts w:cs="Arial"/>
                <w:lang w:eastAsia="en-US"/>
              </w:rPr>
            </w:pPr>
            <w:ins w:id="169" w:author="BDBOS1" w:date="2022-03-04T06:36:00Z">
              <w:r w:rsidRPr="00001DFE">
                <w:rPr>
                  <w:rFonts w:cs="Arial"/>
                  <w:lang w:eastAsia="en-US"/>
                </w:rPr>
                <w:t>Identity</w:t>
              </w:r>
            </w:ins>
            <w:ins w:id="170" w:author="BDBOS1" w:date="2022-03-04T06:31:00Z">
              <w:r w:rsidRPr="00001DFE">
                <w:rPr>
                  <w:rFonts w:cs="Arial"/>
                  <w:lang w:eastAsia="en-US"/>
                </w:rPr>
                <w:t xml:space="preserve"> of the reporting MC service user </w:t>
              </w:r>
            </w:ins>
            <w:ins w:id="171" w:author="BDBOS1" w:date="2022-03-04T06:32:00Z">
              <w:r w:rsidRPr="00001DFE">
                <w:rPr>
                  <w:rFonts w:cs="Arial"/>
                  <w:lang w:eastAsia="en-US"/>
                </w:rPr>
                <w:t>at partner MC system</w:t>
              </w:r>
            </w:ins>
          </w:p>
        </w:tc>
      </w:tr>
      <w:tr w:rsidR="00CE56BA" w:rsidRPr="00001DFE" w14:paraId="17DB20FD" w14:textId="77777777" w:rsidTr="00925B75">
        <w:trPr>
          <w:jc w:val="center"/>
          <w:ins w:id="172" w:author="BDBOS1" w:date="2022-03-04T06:33:00Z"/>
        </w:trPr>
        <w:tc>
          <w:tcPr>
            <w:tcW w:w="2880" w:type="dxa"/>
            <w:tcBorders>
              <w:top w:val="single" w:sz="4" w:space="0" w:color="000000"/>
              <w:left w:val="single" w:sz="4" w:space="0" w:color="000000"/>
              <w:bottom w:val="single" w:sz="4" w:space="0" w:color="000000"/>
              <w:right w:val="nil"/>
            </w:tcBorders>
          </w:tcPr>
          <w:p w14:paraId="504496A1" w14:textId="577A540B" w:rsidR="00CE56BA" w:rsidRPr="00001DFE" w:rsidRDefault="00CE56BA" w:rsidP="00925B75">
            <w:pPr>
              <w:pStyle w:val="tablecontent"/>
              <w:rPr>
                <w:ins w:id="173" w:author="BDBOS1" w:date="2022-03-04T06:33:00Z"/>
                <w:rFonts w:cs="Arial"/>
                <w:lang w:eastAsia="en-US"/>
              </w:rPr>
            </w:pPr>
            <w:ins w:id="174" w:author="BDBOS1" w:date="2022-03-04T06:33:00Z">
              <w:r w:rsidRPr="00001DFE">
                <w:rPr>
                  <w:rFonts w:cs="Arial"/>
                  <w:lang w:eastAsia="en-US"/>
                </w:rPr>
                <w:t>Functional alia</w:t>
              </w:r>
            </w:ins>
            <w:ins w:id="175" w:author="BDBOS1" w:date="2022-03-04T06:36:00Z">
              <w:r w:rsidRPr="00001DFE">
                <w:rPr>
                  <w:rFonts w:cs="Arial"/>
                  <w:lang w:eastAsia="en-US"/>
                </w:rPr>
                <w:t>s</w:t>
              </w:r>
            </w:ins>
          </w:p>
        </w:tc>
        <w:tc>
          <w:tcPr>
            <w:tcW w:w="1440" w:type="dxa"/>
            <w:tcBorders>
              <w:top w:val="single" w:sz="4" w:space="0" w:color="000000"/>
              <w:left w:val="single" w:sz="4" w:space="0" w:color="000000"/>
              <w:bottom w:val="single" w:sz="4" w:space="0" w:color="000000"/>
              <w:right w:val="nil"/>
            </w:tcBorders>
          </w:tcPr>
          <w:p w14:paraId="7253807E" w14:textId="36349C74" w:rsidR="00CE56BA" w:rsidRPr="00001DFE" w:rsidRDefault="00CE56BA" w:rsidP="00925B75">
            <w:pPr>
              <w:pStyle w:val="tablecontent"/>
              <w:rPr>
                <w:ins w:id="176" w:author="BDBOS1" w:date="2022-03-04T06:33:00Z"/>
                <w:rFonts w:cs="Arial"/>
                <w:lang w:eastAsia="en-US"/>
              </w:rPr>
            </w:pPr>
            <w:ins w:id="177" w:author="BDBOS1" w:date="2022-03-04T06:33:00Z">
              <w:r w:rsidRPr="00001DFE">
                <w:rPr>
                  <w:rFonts w:cs="Arial"/>
                  <w:lang w:eastAsia="en-US"/>
                </w:rPr>
                <w:t>O</w:t>
              </w:r>
            </w:ins>
            <w:ins w:id="178" w:author="BDBOS2" w:date="2022-05-17T17:29:00Z">
              <w:r w:rsidR="00722286">
                <w:rPr>
                  <w:rFonts w:cs="Arial"/>
                  <w:lang w:eastAsia="en-US"/>
                </w:rPr>
                <w:t xml:space="preserve"> (see NOTE 1)</w:t>
              </w:r>
            </w:ins>
          </w:p>
        </w:tc>
        <w:tc>
          <w:tcPr>
            <w:tcW w:w="4320" w:type="dxa"/>
            <w:tcBorders>
              <w:top w:val="single" w:sz="4" w:space="0" w:color="000000"/>
              <w:left w:val="single" w:sz="4" w:space="0" w:color="000000"/>
              <w:bottom w:val="single" w:sz="4" w:space="0" w:color="000000"/>
              <w:right w:val="single" w:sz="4" w:space="0" w:color="000000"/>
            </w:tcBorders>
          </w:tcPr>
          <w:p w14:paraId="08755218" w14:textId="71CFBD0A" w:rsidR="00CE56BA" w:rsidRPr="00001DFE" w:rsidRDefault="00CE56BA" w:rsidP="00CE56BA">
            <w:pPr>
              <w:pStyle w:val="tablecontent"/>
              <w:rPr>
                <w:ins w:id="179" w:author="BDBOS1" w:date="2022-03-04T06:33:00Z"/>
                <w:rFonts w:cs="Arial"/>
                <w:lang w:eastAsia="en-US"/>
              </w:rPr>
            </w:pPr>
            <w:ins w:id="180" w:author="BDBOS1" w:date="2022-03-04T06:33:00Z">
              <w:r w:rsidRPr="00001DFE">
                <w:rPr>
                  <w:rFonts w:cs="Arial"/>
                  <w:lang w:eastAsia="en-US"/>
                </w:rPr>
                <w:t>Functional alias of the reporting MC service user at partner MC system</w:t>
              </w:r>
            </w:ins>
          </w:p>
        </w:tc>
      </w:tr>
      <w:tr w:rsidR="00CE56BA" w:rsidRPr="00001DFE" w14:paraId="60E6E455" w14:textId="77777777" w:rsidTr="00925B75">
        <w:trPr>
          <w:jc w:val="center"/>
          <w:ins w:id="181" w:author="BDBOS1" w:date="2022-03-04T06:31:00Z"/>
        </w:trPr>
        <w:tc>
          <w:tcPr>
            <w:tcW w:w="2880" w:type="dxa"/>
            <w:tcBorders>
              <w:top w:val="single" w:sz="4" w:space="0" w:color="000000"/>
              <w:left w:val="single" w:sz="4" w:space="0" w:color="000000"/>
              <w:bottom w:val="single" w:sz="4" w:space="0" w:color="000000"/>
              <w:right w:val="nil"/>
            </w:tcBorders>
            <w:hideMark/>
          </w:tcPr>
          <w:p w14:paraId="612C3716" w14:textId="77777777" w:rsidR="00CE56BA" w:rsidRPr="00001DFE" w:rsidRDefault="00CE56BA" w:rsidP="00925B75">
            <w:pPr>
              <w:pStyle w:val="tablecontent"/>
              <w:rPr>
                <w:ins w:id="182" w:author="BDBOS1" w:date="2022-03-04T06:31:00Z"/>
                <w:rFonts w:cs="Arial"/>
                <w:lang w:eastAsia="en-US"/>
              </w:rPr>
            </w:pPr>
            <w:ins w:id="183" w:author="BDBOS1" w:date="2022-03-04T06:31:00Z">
              <w:r w:rsidRPr="00001DFE">
                <w:rPr>
                  <w:rFonts w:cs="Arial"/>
                  <w:lang w:eastAsia="en-US"/>
                </w:rPr>
                <w:t xml:space="preserve">MC service ID </w:t>
              </w:r>
            </w:ins>
          </w:p>
        </w:tc>
        <w:tc>
          <w:tcPr>
            <w:tcW w:w="1440" w:type="dxa"/>
            <w:tcBorders>
              <w:top w:val="single" w:sz="4" w:space="0" w:color="000000"/>
              <w:left w:val="single" w:sz="4" w:space="0" w:color="000000"/>
              <w:bottom w:val="single" w:sz="4" w:space="0" w:color="000000"/>
              <w:right w:val="nil"/>
            </w:tcBorders>
            <w:hideMark/>
          </w:tcPr>
          <w:p w14:paraId="784A31E9" w14:textId="1D4F0B9D" w:rsidR="00CE56BA" w:rsidRPr="00001DFE" w:rsidRDefault="00CE56BA" w:rsidP="00722286">
            <w:pPr>
              <w:pStyle w:val="tablecontent"/>
              <w:rPr>
                <w:ins w:id="184" w:author="BDBOS1" w:date="2022-03-04T06:31:00Z"/>
                <w:rFonts w:cs="Arial"/>
                <w:lang w:eastAsia="en-US"/>
              </w:rPr>
            </w:pPr>
            <w:ins w:id="185" w:author="BDBOS1" w:date="2022-03-04T06:31:00Z">
              <w:r w:rsidRPr="00001DFE">
                <w:rPr>
                  <w:rFonts w:cs="Arial"/>
                  <w:lang w:eastAsia="en-US"/>
                </w:rPr>
                <w:t>M</w:t>
              </w:r>
            </w:ins>
            <w:ins w:id="186" w:author="BDBOS1" w:date="2022-03-04T06:39:00Z">
              <w:r w:rsidRPr="00001DFE">
                <w:rPr>
                  <w:rFonts w:cs="Arial"/>
                  <w:lang w:eastAsia="en-US"/>
                </w:rPr>
                <w:t xml:space="preserve"> (see NOTE </w:t>
              </w:r>
            </w:ins>
            <w:ins w:id="187" w:author="BDBOS2" w:date="2022-05-17T17:29:00Z">
              <w:r w:rsidR="00722286">
                <w:rPr>
                  <w:rFonts w:cs="Arial"/>
                  <w:lang w:eastAsia="en-US"/>
                </w:rPr>
                <w:t>2</w:t>
              </w:r>
            </w:ins>
            <w:ins w:id="188" w:author="BDBOS1" w:date="2022-03-04T06:39:00Z">
              <w:r w:rsidRPr="00001DFE">
                <w:rPr>
                  <w:rFonts w:cs="Arial"/>
                  <w:lang w:eastAsia="en-US"/>
                </w:rPr>
                <w:t>)</w:t>
              </w:r>
            </w:ins>
          </w:p>
        </w:tc>
        <w:tc>
          <w:tcPr>
            <w:tcW w:w="4320" w:type="dxa"/>
            <w:tcBorders>
              <w:top w:val="single" w:sz="4" w:space="0" w:color="000000"/>
              <w:left w:val="single" w:sz="4" w:space="0" w:color="000000"/>
              <w:bottom w:val="single" w:sz="4" w:space="0" w:color="000000"/>
              <w:right w:val="single" w:sz="4" w:space="0" w:color="000000"/>
            </w:tcBorders>
            <w:hideMark/>
          </w:tcPr>
          <w:p w14:paraId="5169BF90" w14:textId="2EBCDAE8" w:rsidR="00CE56BA" w:rsidRPr="00001DFE" w:rsidRDefault="00CE56BA" w:rsidP="00925B75">
            <w:pPr>
              <w:pStyle w:val="tablecontent"/>
              <w:rPr>
                <w:ins w:id="189" w:author="BDBOS1" w:date="2022-03-04T06:31:00Z"/>
                <w:rFonts w:cs="Arial"/>
                <w:lang w:eastAsia="en-US"/>
              </w:rPr>
            </w:pPr>
            <w:ins w:id="190" w:author="BDBOS1" w:date="2022-03-04T06:31:00Z">
              <w:r w:rsidRPr="00001DFE">
                <w:rPr>
                  <w:rFonts w:cs="Arial"/>
                  <w:lang w:eastAsia="en-US"/>
                </w:rPr>
                <w:t>Identity of the requesting MC service user at primary MC system</w:t>
              </w:r>
            </w:ins>
          </w:p>
        </w:tc>
      </w:tr>
      <w:tr w:rsidR="00CE56BA" w:rsidRPr="00001DFE" w14:paraId="1C231F01" w14:textId="77777777" w:rsidTr="00925B75">
        <w:trPr>
          <w:jc w:val="center"/>
          <w:ins w:id="191" w:author="BDBOS1" w:date="2022-03-04T06:31:00Z"/>
        </w:trPr>
        <w:tc>
          <w:tcPr>
            <w:tcW w:w="2880" w:type="dxa"/>
            <w:tcBorders>
              <w:top w:val="single" w:sz="4" w:space="0" w:color="000000"/>
              <w:left w:val="single" w:sz="4" w:space="0" w:color="000000"/>
              <w:bottom w:val="single" w:sz="4" w:space="0" w:color="000000"/>
              <w:right w:val="nil"/>
            </w:tcBorders>
            <w:hideMark/>
          </w:tcPr>
          <w:p w14:paraId="14D275BC" w14:textId="4101DE6C" w:rsidR="00CE56BA" w:rsidRPr="00001DFE" w:rsidRDefault="00CE56BA" w:rsidP="00CE56BA">
            <w:pPr>
              <w:pStyle w:val="tablecontent"/>
              <w:rPr>
                <w:ins w:id="192" w:author="BDBOS1" w:date="2022-03-04T06:31:00Z"/>
                <w:rFonts w:cs="Arial"/>
                <w:lang w:eastAsia="en-US"/>
              </w:rPr>
            </w:pPr>
            <w:ins w:id="193" w:author="BDBOS1" w:date="2022-03-04T06:31:00Z">
              <w:r w:rsidRPr="00001DFE">
                <w:t>Functional alias</w:t>
              </w:r>
            </w:ins>
          </w:p>
        </w:tc>
        <w:tc>
          <w:tcPr>
            <w:tcW w:w="1440" w:type="dxa"/>
            <w:tcBorders>
              <w:top w:val="single" w:sz="4" w:space="0" w:color="000000"/>
              <w:left w:val="single" w:sz="4" w:space="0" w:color="000000"/>
              <w:bottom w:val="single" w:sz="4" w:space="0" w:color="000000"/>
              <w:right w:val="nil"/>
            </w:tcBorders>
            <w:hideMark/>
          </w:tcPr>
          <w:p w14:paraId="68FB7381" w14:textId="7C7D4D5D" w:rsidR="00CE56BA" w:rsidRPr="00001DFE" w:rsidRDefault="00CE56BA" w:rsidP="00722286">
            <w:pPr>
              <w:pStyle w:val="tablecontent"/>
              <w:rPr>
                <w:ins w:id="194" w:author="BDBOS1" w:date="2022-03-04T06:31:00Z"/>
                <w:rFonts w:cs="Arial"/>
                <w:lang w:eastAsia="en-US"/>
              </w:rPr>
            </w:pPr>
            <w:ins w:id="195" w:author="BDBOS1" w:date="2022-03-04T06:31:00Z">
              <w:r w:rsidRPr="00001DFE">
                <w:t>O</w:t>
              </w:r>
            </w:ins>
            <w:ins w:id="196" w:author="BDBOS1" w:date="2022-03-04T06:39:00Z">
              <w:r w:rsidRPr="00001DFE">
                <w:t xml:space="preserve"> (see NOTE </w:t>
              </w:r>
            </w:ins>
            <w:ins w:id="197" w:author="BDBOS2" w:date="2022-05-17T17:30:00Z">
              <w:r w:rsidR="00722286">
                <w:t>2</w:t>
              </w:r>
            </w:ins>
            <w:ins w:id="198" w:author="BDBOS1" w:date="2022-03-04T06:39:00Z">
              <w:r w:rsidRPr="00001DFE">
                <w:t>)</w:t>
              </w:r>
            </w:ins>
          </w:p>
        </w:tc>
        <w:tc>
          <w:tcPr>
            <w:tcW w:w="4320" w:type="dxa"/>
            <w:tcBorders>
              <w:top w:val="single" w:sz="4" w:space="0" w:color="000000"/>
              <w:left w:val="single" w:sz="4" w:space="0" w:color="000000"/>
              <w:bottom w:val="single" w:sz="4" w:space="0" w:color="000000"/>
              <w:right w:val="single" w:sz="4" w:space="0" w:color="000000"/>
            </w:tcBorders>
            <w:hideMark/>
          </w:tcPr>
          <w:p w14:paraId="118AFD46" w14:textId="54828414" w:rsidR="00CE56BA" w:rsidRPr="00001DFE" w:rsidRDefault="00CE56BA" w:rsidP="00925B75">
            <w:pPr>
              <w:pStyle w:val="tablecontent"/>
              <w:rPr>
                <w:ins w:id="199" w:author="BDBOS1" w:date="2022-03-04T06:31:00Z"/>
                <w:rFonts w:cs="Arial"/>
                <w:lang w:eastAsia="en-US"/>
              </w:rPr>
            </w:pPr>
            <w:ins w:id="200" w:author="BDBOS1" w:date="2022-03-04T06:31:00Z">
              <w:r w:rsidRPr="00001DFE">
                <w:t xml:space="preserve">Functional alias </w:t>
              </w:r>
            </w:ins>
            <w:ins w:id="201" w:author="BDBOS1" w:date="2022-03-04T06:37:00Z">
              <w:r w:rsidRPr="00001DFE">
                <w:rPr>
                  <w:rFonts w:cs="Arial"/>
                  <w:lang w:eastAsia="en-US"/>
                </w:rPr>
                <w:t>of the requesting MC service user at primary MC system</w:t>
              </w:r>
            </w:ins>
          </w:p>
        </w:tc>
      </w:tr>
      <w:tr w:rsidR="00CE56BA" w:rsidRPr="00001DFE" w14:paraId="6C220232" w14:textId="77777777" w:rsidTr="00925B75">
        <w:trPr>
          <w:jc w:val="center"/>
          <w:ins w:id="202" w:author="BDBOS1" w:date="2022-03-04T06:31:00Z"/>
        </w:trPr>
        <w:tc>
          <w:tcPr>
            <w:tcW w:w="2880" w:type="dxa"/>
            <w:tcBorders>
              <w:top w:val="single" w:sz="4" w:space="0" w:color="000000"/>
              <w:left w:val="single" w:sz="4" w:space="0" w:color="000000"/>
              <w:bottom w:val="single" w:sz="4" w:space="0" w:color="000000"/>
              <w:right w:val="nil"/>
            </w:tcBorders>
            <w:hideMark/>
          </w:tcPr>
          <w:p w14:paraId="0A69222A" w14:textId="77777777" w:rsidR="00CE56BA" w:rsidRPr="00001DFE" w:rsidRDefault="00CE56BA" w:rsidP="00925B75">
            <w:pPr>
              <w:pStyle w:val="tablecontent"/>
              <w:rPr>
                <w:ins w:id="203" w:author="BDBOS1" w:date="2022-03-04T06:31:00Z"/>
              </w:rPr>
            </w:pPr>
            <w:ins w:id="204" w:author="BDBOS1" w:date="2022-03-04T06:31:00Z">
              <w:r w:rsidRPr="00001DFE">
                <w:t>MC service UE label</w:t>
              </w:r>
            </w:ins>
          </w:p>
        </w:tc>
        <w:tc>
          <w:tcPr>
            <w:tcW w:w="1440" w:type="dxa"/>
            <w:tcBorders>
              <w:top w:val="single" w:sz="4" w:space="0" w:color="000000"/>
              <w:left w:val="single" w:sz="4" w:space="0" w:color="000000"/>
              <w:bottom w:val="single" w:sz="4" w:space="0" w:color="000000"/>
              <w:right w:val="nil"/>
            </w:tcBorders>
            <w:hideMark/>
          </w:tcPr>
          <w:p w14:paraId="7E504C97" w14:textId="77777777" w:rsidR="00CE56BA" w:rsidRPr="00001DFE" w:rsidRDefault="00CE56BA" w:rsidP="00925B75">
            <w:pPr>
              <w:pStyle w:val="tablecontent"/>
              <w:rPr>
                <w:ins w:id="205" w:author="BDBOS1" w:date="2022-03-04T06:31:00Z"/>
              </w:rPr>
            </w:pPr>
            <w:ins w:id="206" w:author="BDBOS1" w:date="2022-03-04T06:31:00Z">
              <w:r w:rsidRPr="00001DFE">
                <w:t>O</w:t>
              </w:r>
            </w:ins>
          </w:p>
        </w:tc>
        <w:tc>
          <w:tcPr>
            <w:tcW w:w="4320" w:type="dxa"/>
            <w:tcBorders>
              <w:top w:val="single" w:sz="4" w:space="0" w:color="000000"/>
              <w:left w:val="single" w:sz="4" w:space="0" w:color="000000"/>
              <w:bottom w:val="single" w:sz="4" w:space="0" w:color="000000"/>
              <w:right w:val="single" w:sz="4" w:space="0" w:color="000000"/>
            </w:tcBorders>
            <w:hideMark/>
          </w:tcPr>
          <w:p w14:paraId="69974AEB" w14:textId="3F0CE89E" w:rsidR="00CE56BA" w:rsidRPr="00001DFE" w:rsidRDefault="00CE56BA" w:rsidP="00925B75">
            <w:pPr>
              <w:pStyle w:val="tablecontent"/>
              <w:rPr>
                <w:ins w:id="207" w:author="BDBOS1" w:date="2022-03-04T06:31:00Z"/>
              </w:rPr>
            </w:pPr>
            <w:ins w:id="208" w:author="BDBOS1" w:date="2022-03-04T06:31:00Z">
              <w:r w:rsidRPr="00001DFE">
                <w:t>Generic name of the reporting MC service UE</w:t>
              </w:r>
            </w:ins>
            <w:ins w:id="209" w:author="BDBOS1" w:date="2022-04-11T10:47:00Z">
              <w:r w:rsidR="00F14B79">
                <w:t xml:space="preserve"> at partner MC system</w:t>
              </w:r>
            </w:ins>
          </w:p>
        </w:tc>
      </w:tr>
      <w:tr w:rsidR="00CE56BA" w:rsidRPr="00001DFE" w14:paraId="2CDE8D50" w14:textId="77777777" w:rsidTr="00925B75">
        <w:trPr>
          <w:jc w:val="center"/>
          <w:ins w:id="210" w:author="BDBOS1" w:date="2022-03-04T06:31:00Z"/>
        </w:trPr>
        <w:tc>
          <w:tcPr>
            <w:tcW w:w="2880" w:type="dxa"/>
            <w:tcBorders>
              <w:top w:val="single" w:sz="4" w:space="0" w:color="000000"/>
              <w:left w:val="single" w:sz="4" w:space="0" w:color="000000"/>
              <w:bottom w:val="single" w:sz="4" w:space="0" w:color="000000"/>
              <w:right w:val="nil"/>
            </w:tcBorders>
            <w:hideMark/>
          </w:tcPr>
          <w:p w14:paraId="6FBB166C" w14:textId="718A727E" w:rsidR="00CE56BA" w:rsidRPr="00001DFE" w:rsidRDefault="00CE56BA" w:rsidP="00722286">
            <w:pPr>
              <w:pStyle w:val="tablecontent"/>
              <w:rPr>
                <w:ins w:id="211" w:author="BDBOS1" w:date="2022-03-04T06:31:00Z"/>
                <w:rFonts w:cs="Arial"/>
                <w:lang w:eastAsia="en-US"/>
              </w:rPr>
            </w:pPr>
            <w:ins w:id="212" w:author="BDBOS1" w:date="2022-03-04T06:31:00Z">
              <w:r w:rsidRPr="00001DFE">
                <w:rPr>
                  <w:rFonts w:cs="Arial"/>
                  <w:lang w:eastAsia="en-US"/>
                </w:rPr>
                <w:t>Triggering event (see NOTE </w:t>
              </w:r>
            </w:ins>
            <w:ins w:id="213" w:author="BDBOS2" w:date="2022-05-17T17:30:00Z">
              <w:r w:rsidR="00722286">
                <w:rPr>
                  <w:rFonts w:cs="Arial"/>
                  <w:lang w:eastAsia="en-US"/>
                </w:rPr>
                <w:t>3</w:t>
              </w:r>
            </w:ins>
            <w:ins w:id="214" w:author="BDBOS1" w:date="2022-03-04T06:31:00Z">
              <w:r w:rsidRPr="00001DFE">
                <w:rPr>
                  <w:rFonts w:cs="Arial"/>
                  <w:lang w:eastAsia="en-US"/>
                </w:rPr>
                <w:t>)</w:t>
              </w:r>
            </w:ins>
          </w:p>
        </w:tc>
        <w:tc>
          <w:tcPr>
            <w:tcW w:w="1440" w:type="dxa"/>
            <w:tcBorders>
              <w:top w:val="single" w:sz="4" w:space="0" w:color="000000"/>
              <w:left w:val="single" w:sz="4" w:space="0" w:color="000000"/>
              <w:bottom w:val="single" w:sz="4" w:space="0" w:color="000000"/>
              <w:right w:val="nil"/>
            </w:tcBorders>
            <w:hideMark/>
          </w:tcPr>
          <w:p w14:paraId="77581A8D" w14:textId="77777777" w:rsidR="00CE56BA" w:rsidRPr="00001DFE" w:rsidRDefault="00CE56BA" w:rsidP="00925B75">
            <w:pPr>
              <w:pStyle w:val="tablecontent"/>
              <w:rPr>
                <w:ins w:id="215" w:author="BDBOS1" w:date="2022-03-04T06:31:00Z"/>
                <w:rFonts w:cs="Arial"/>
                <w:lang w:eastAsia="en-US"/>
              </w:rPr>
            </w:pPr>
            <w:ins w:id="216" w:author="BDBOS1" w:date="2022-03-04T06:31:00Z">
              <w:r w:rsidRPr="00001DFE">
                <w:rPr>
                  <w:rFonts w:cs="Arial"/>
                  <w:lang w:eastAsia="en-US"/>
                </w:rPr>
                <w:t>M</w:t>
              </w:r>
            </w:ins>
          </w:p>
        </w:tc>
        <w:tc>
          <w:tcPr>
            <w:tcW w:w="4320" w:type="dxa"/>
            <w:tcBorders>
              <w:top w:val="single" w:sz="4" w:space="0" w:color="000000"/>
              <w:left w:val="single" w:sz="4" w:space="0" w:color="000000"/>
              <w:bottom w:val="single" w:sz="4" w:space="0" w:color="000000"/>
              <w:right w:val="single" w:sz="4" w:space="0" w:color="000000"/>
            </w:tcBorders>
            <w:hideMark/>
          </w:tcPr>
          <w:p w14:paraId="09FF9407" w14:textId="77777777" w:rsidR="00CE56BA" w:rsidRPr="00001DFE" w:rsidRDefault="00CE56BA" w:rsidP="00925B75">
            <w:pPr>
              <w:pStyle w:val="tablecontent"/>
              <w:rPr>
                <w:ins w:id="217" w:author="BDBOS1" w:date="2022-03-04T06:31:00Z"/>
                <w:rFonts w:cs="Arial"/>
                <w:lang w:eastAsia="en-US"/>
              </w:rPr>
            </w:pPr>
            <w:ins w:id="218" w:author="BDBOS1" w:date="2022-03-04T06:31:00Z">
              <w:r w:rsidRPr="00001DFE">
                <w:rPr>
                  <w:rFonts w:cs="Arial"/>
                  <w:lang w:eastAsia="en-US"/>
                </w:rPr>
                <w:t>Identity of the event that triggered the sending of the report</w:t>
              </w:r>
            </w:ins>
          </w:p>
        </w:tc>
      </w:tr>
      <w:tr w:rsidR="00CE56BA" w:rsidRPr="00001DFE" w14:paraId="7A274B67" w14:textId="77777777" w:rsidTr="00925B75">
        <w:trPr>
          <w:jc w:val="center"/>
          <w:ins w:id="219" w:author="BDBOS1" w:date="2022-03-04T06:31:00Z"/>
        </w:trPr>
        <w:tc>
          <w:tcPr>
            <w:tcW w:w="2880" w:type="dxa"/>
            <w:tcBorders>
              <w:top w:val="single" w:sz="4" w:space="0" w:color="000000"/>
              <w:left w:val="single" w:sz="4" w:space="0" w:color="000000"/>
              <w:bottom w:val="single" w:sz="4" w:space="0" w:color="000000"/>
              <w:right w:val="nil"/>
            </w:tcBorders>
            <w:hideMark/>
          </w:tcPr>
          <w:p w14:paraId="70DFF573" w14:textId="67575198" w:rsidR="00CE56BA" w:rsidRPr="00001DFE" w:rsidRDefault="00CE56BA" w:rsidP="00722286">
            <w:pPr>
              <w:pStyle w:val="tablecontent"/>
              <w:rPr>
                <w:ins w:id="220" w:author="BDBOS1" w:date="2022-03-04T06:31:00Z"/>
                <w:rFonts w:cs="Arial"/>
                <w:lang w:eastAsia="en-US"/>
              </w:rPr>
            </w:pPr>
            <w:ins w:id="221" w:author="BDBOS1" w:date="2022-03-04T06:31:00Z">
              <w:r w:rsidRPr="00001DFE">
                <w:rPr>
                  <w:rFonts w:cs="Arial"/>
                  <w:lang w:eastAsia="en-US"/>
                </w:rPr>
                <w:t>Location In</w:t>
              </w:r>
              <w:r w:rsidR="00001DFE" w:rsidRPr="00001DFE">
                <w:rPr>
                  <w:rFonts w:cs="Arial"/>
                  <w:lang w:eastAsia="en-US"/>
                </w:rPr>
                <w:t>formation (see NOTE </w:t>
              </w:r>
            </w:ins>
            <w:ins w:id="222" w:author="BDBOS2" w:date="2022-05-17T17:30:00Z">
              <w:r w:rsidR="00722286">
                <w:rPr>
                  <w:rFonts w:cs="Arial"/>
                  <w:lang w:eastAsia="en-US"/>
                </w:rPr>
                <w:t>4</w:t>
              </w:r>
            </w:ins>
            <w:ins w:id="223" w:author="BDBOS1" w:date="2022-03-04T06:31:00Z">
              <w:r w:rsidRPr="00001DFE">
                <w:rPr>
                  <w:rFonts w:cs="Arial"/>
                  <w:lang w:eastAsia="en-US"/>
                </w:rPr>
                <w:t>)</w:t>
              </w:r>
            </w:ins>
          </w:p>
        </w:tc>
        <w:tc>
          <w:tcPr>
            <w:tcW w:w="1440" w:type="dxa"/>
            <w:tcBorders>
              <w:top w:val="single" w:sz="4" w:space="0" w:color="000000"/>
              <w:left w:val="single" w:sz="4" w:space="0" w:color="000000"/>
              <w:bottom w:val="single" w:sz="4" w:space="0" w:color="000000"/>
              <w:right w:val="nil"/>
            </w:tcBorders>
            <w:hideMark/>
          </w:tcPr>
          <w:p w14:paraId="5AD8303E" w14:textId="77777777" w:rsidR="00CE56BA" w:rsidRPr="00001DFE" w:rsidRDefault="00CE56BA" w:rsidP="00925B75">
            <w:pPr>
              <w:pStyle w:val="tablecontent"/>
              <w:rPr>
                <w:ins w:id="224" w:author="BDBOS1" w:date="2022-03-04T06:31:00Z"/>
                <w:rFonts w:cs="Arial"/>
                <w:lang w:eastAsia="en-US"/>
              </w:rPr>
            </w:pPr>
            <w:ins w:id="225" w:author="BDBOS1" w:date="2022-03-04T06:31:00Z">
              <w:r w:rsidRPr="00001DFE">
                <w:rPr>
                  <w:rFonts w:cs="Arial"/>
                  <w:lang w:eastAsia="en-US"/>
                </w:rPr>
                <w:t>M</w:t>
              </w:r>
            </w:ins>
          </w:p>
        </w:tc>
        <w:tc>
          <w:tcPr>
            <w:tcW w:w="4320" w:type="dxa"/>
            <w:tcBorders>
              <w:top w:val="single" w:sz="4" w:space="0" w:color="000000"/>
              <w:left w:val="single" w:sz="4" w:space="0" w:color="000000"/>
              <w:bottom w:val="single" w:sz="4" w:space="0" w:color="000000"/>
              <w:right w:val="single" w:sz="4" w:space="0" w:color="000000"/>
            </w:tcBorders>
            <w:hideMark/>
          </w:tcPr>
          <w:p w14:paraId="32BF90EB" w14:textId="44EC410F" w:rsidR="00CE56BA" w:rsidRPr="00001DFE" w:rsidRDefault="00CE56BA" w:rsidP="00925B75">
            <w:pPr>
              <w:pStyle w:val="tablecontent"/>
              <w:rPr>
                <w:ins w:id="226" w:author="BDBOS1" w:date="2022-03-04T06:31:00Z"/>
                <w:rFonts w:cs="Arial"/>
                <w:lang w:eastAsia="en-US"/>
              </w:rPr>
            </w:pPr>
            <w:ins w:id="227" w:author="BDBOS1" w:date="2022-03-04T06:31:00Z">
              <w:r w:rsidRPr="00001DFE">
                <w:rPr>
                  <w:rFonts w:cs="Arial"/>
                  <w:lang w:eastAsia="en-US"/>
                </w:rPr>
                <w:t>Location information</w:t>
              </w:r>
              <w:r w:rsidRPr="00001DFE">
                <w:t xml:space="preserve"> of the individual MC service user</w:t>
              </w:r>
            </w:ins>
            <w:ins w:id="228" w:author="BDBOS1" w:date="2022-04-11T10:47:00Z">
              <w:r w:rsidR="00F14B79">
                <w:t xml:space="preserve"> at partner MC system</w:t>
              </w:r>
            </w:ins>
          </w:p>
        </w:tc>
      </w:tr>
      <w:tr w:rsidR="00CE56BA" w:rsidRPr="00001DFE" w14:paraId="69C8FF4B" w14:textId="77777777" w:rsidTr="00925B75">
        <w:trPr>
          <w:jc w:val="center"/>
          <w:ins w:id="229" w:author="BDBOS1" w:date="2022-03-04T06:31:00Z"/>
        </w:trPr>
        <w:tc>
          <w:tcPr>
            <w:tcW w:w="8640" w:type="dxa"/>
            <w:gridSpan w:val="3"/>
            <w:tcBorders>
              <w:top w:val="single" w:sz="4" w:space="0" w:color="000000"/>
              <w:left w:val="single" w:sz="4" w:space="0" w:color="000000"/>
              <w:bottom w:val="single" w:sz="4" w:space="0" w:color="000000"/>
              <w:right w:val="single" w:sz="4" w:space="0" w:color="000000"/>
            </w:tcBorders>
            <w:hideMark/>
          </w:tcPr>
          <w:p w14:paraId="4A3F268B" w14:textId="1746964E" w:rsidR="00722286" w:rsidRDefault="00001DFE" w:rsidP="00925B75">
            <w:pPr>
              <w:pStyle w:val="TAN"/>
              <w:rPr>
                <w:ins w:id="230" w:author="BDBOS2" w:date="2022-05-17T17:30:00Z"/>
                <w:rFonts w:cs="Arial"/>
              </w:rPr>
            </w:pPr>
            <w:ins w:id="231" w:author="BDBOS1" w:date="2022-03-04T06:40:00Z">
              <w:r w:rsidRPr="00001DFE">
                <w:rPr>
                  <w:rFonts w:cs="Arial"/>
                </w:rPr>
                <w:t>NOTE 1:</w:t>
              </w:r>
              <w:r w:rsidRPr="00001DFE">
                <w:rPr>
                  <w:rFonts w:cs="Arial"/>
                </w:rPr>
                <w:tab/>
              </w:r>
            </w:ins>
            <w:ins w:id="232" w:author="BDBOS2" w:date="2022-05-18T06:15:00Z">
              <w:r w:rsidR="00CB274D" w:rsidRPr="00CB274D">
                <w:rPr>
                  <w:rFonts w:cs="Arial"/>
                </w:rPr>
                <w:t>It shal</w:t>
              </w:r>
              <w:r w:rsidR="00CB274D">
                <w:rPr>
                  <w:rFonts w:cs="Arial"/>
                </w:rPr>
                <w:t xml:space="preserve">l be present if used with the Functional </w:t>
              </w:r>
              <w:proofErr w:type="gramStart"/>
              <w:r w:rsidR="00CB274D">
                <w:rPr>
                  <w:rFonts w:cs="Arial"/>
                </w:rPr>
                <w:t>alias</w:t>
              </w:r>
              <w:bookmarkStart w:id="233" w:name="_GoBack"/>
              <w:bookmarkEnd w:id="233"/>
              <w:r w:rsidR="00CB274D" w:rsidRPr="00CB274D">
                <w:rPr>
                  <w:rFonts w:cs="Arial"/>
                </w:rPr>
                <w:t xml:space="preserve"> associated</w:t>
              </w:r>
              <w:proofErr w:type="gramEnd"/>
              <w:r w:rsidR="00CB274D" w:rsidRPr="00CB274D">
                <w:rPr>
                  <w:rFonts w:cs="Arial"/>
                </w:rPr>
                <w:t xml:space="preserve"> request</w:t>
              </w:r>
            </w:ins>
            <w:ins w:id="234" w:author="BDBOS2" w:date="2022-05-17T17:31:00Z">
              <w:r w:rsidR="00722286" w:rsidRPr="00722286">
                <w:rPr>
                  <w:rFonts w:cs="Arial"/>
                </w:rPr>
                <w:t>.</w:t>
              </w:r>
            </w:ins>
          </w:p>
          <w:p w14:paraId="71D4C451" w14:textId="602E445D" w:rsidR="00001DFE" w:rsidRPr="00001DFE" w:rsidRDefault="00722286" w:rsidP="00925B75">
            <w:pPr>
              <w:pStyle w:val="TAN"/>
              <w:rPr>
                <w:ins w:id="235" w:author="BDBOS1" w:date="2022-03-04T06:41:00Z"/>
                <w:rFonts w:cs="Arial"/>
              </w:rPr>
            </w:pPr>
            <w:ins w:id="236" w:author="BDBOS2" w:date="2022-05-17T17:30:00Z">
              <w:r>
                <w:rPr>
                  <w:rFonts w:cs="Arial"/>
                </w:rPr>
                <w:t>NOTE 2:</w:t>
              </w:r>
              <w:r>
                <w:rPr>
                  <w:rFonts w:cs="Arial"/>
                </w:rPr>
                <w:tab/>
              </w:r>
            </w:ins>
            <w:ins w:id="237" w:author="BDBOS1" w:date="2022-03-04T06:40:00Z">
              <w:r w:rsidR="00001DFE" w:rsidRPr="00001DFE">
                <w:rPr>
                  <w:rFonts w:cs="Arial"/>
                </w:rPr>
                <w:t>Only present, if provided with the associated request.</w:t>
              </w:r>
            </w:ins>
          </w:p>
          <w:p w14:paraId="358E0B12" w14:textId="1BE21DF2" w:rsidR="00001DFE" w:rsidRPr="00001DFE" w:rsidRDefault="00001DFE" w:rsidP="00925B75">
            <w:pPr>
              <w:pStyle w:val="TAN"/>
              <w:rPr>
                <w:ins w:id="238" w:author="BDBOS1" w:date="2022-03-04T06:40:00Z"/>
                <w:rFonts w:cs="Arial"/>
              </w:rPr>
            </w:pPr>
            <w:ins w:id="239" w:author="BDBOS1" w:date="2022-03-04T06:41:00Z">
              <w:r w:rsidRPr="00001DFE">
                <w:rPr>
                  <w:rFonts w:cs="Arial"/>
                </w:rPr>
                <w:t>NOTE </w:t>
              </w:r>
            </w:ins>
            <w:ins w:id="240" w:author="BDBOS2" w:date="2022-05-17T17:31:00Z">
              <w:r w:rsidR="00722286">
                <w:rPr>
                  <w:rFonts w:cs="Arial"/>
                </w:rPr>
                <w:t>3</w:t>
              </w:r>
            </w:ins>
            <w:ins w:id="241" w:author="BDBOS1" w:date="2022-03-04T06:41:00Z">
              <w:r w:rsidRPr="00001DFE">
                <w:rPr>
                  <w:rFonts w:cs="Arial"/>
                </w:rPr>
                <w:t>:</w:t>
              </w:r>
              <w:r w:rsidRPr="00001DFE">
                <w:rPr>
                  <w:rFonts w:cs="Arial"/>
                </w:rPr>
                <w:tab/>
                <w:t>An on-demand request may be the triggering event.</w:t>
              </w:r>
            </w:ins>
          </w:p>
          <w:p w14:paraId="64AA0685" w14:textId="4CA38BB4" w:rsidR="00CE56BA" w:rsidRPr="00001DFE" w:rsidRDefault="00CE56BA" w:rsidP="00722286">
            <w:pPr>
              <w:pStyle w:val="TAN"/>
              <w:rPr>
                <w:ins w:id="242" w:author="BDBOS1" w:date="2022-03-04T06:31:00Z"/>
              </w:rPr>
            </w:pPr>
            <w:ins w:id="243" w:author="BDBOS1" w:date="2022-03-04T06:31:00Z">
              <w:r w:rsidRPr="00001DFE">
                <w:rPr>
                  <w:rFonts w:cs="Arial"/>
                </w:rPr>
                <w:t>NOTE </w:t>
              </w:r>
            </w:ins>
            <w:ins w:id="244" w:author="BDBOS2" w:date="2022-05-17T17:31:00Z">
              <w:r w:rsidR="00722286">
                <w:rPr>
                  <w:rFonts w:cs="Arial"/>
                </w:rPr>
                <w:t>4</w:t>
              </w:r>
            </w:ins>
            <w:ins w:id="245" w:author="BDBOS1" w:date="2022-03-04T06:31:00Z">
              <w:r w:rsidRPr="00001DFE">
                <w:rPr>
                  <w:rFonts w:cs="Arial"/>
                </w:rPr>
                <w:t>:</w:t>
              </w:r>
              <w:r w:rsidRPr="00001DFE">
                <w:rPr>
                  <w:rFonts w:cs="Arial"/>
                </w:rPr>
                <w:tab/>
              </w:r>
              <w:r w:rsidRPr="00001DFE">
                <w:t>This may contain multiple sets of elements for the MC service user. The following elements shall accompany the location information elements: time of measurement and optional accuracy. The following location information elements shall be optional (configurable) present: longitude, latitude, speed, bearing, altitude, ECGI, MBMS SAIs, with at least one provided.</w:t>
              </w:r>
            </w:ins>
          </w:p>
        </w:tc>
      </w:tr>
    </w:tbl>
    <w:p w14:paraId="1CF9852F" w14:textId="77777777" w:rsidR="00410C39" w:rsidRPr="00001DFE" w:rsidRDefault="00410C39" w:rsidP="009E475C"/>
    <w:p w14:paraId="20C5D8E1" w14:textId="77777777" w:rsidR="009E475C" w:rsidRPr="00001DFE" w:rsidRDefault="009E475C" w:rsidP="009E475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01DFE">
        <w:rPr>
          <w:rFonts w:ascii="Arial" w:hAnsi="Arial" w:cs="Arial"/>
          <w:color w:val="0000FF"/>
          <w:sz w:val="28"/>
          <w:szCs w:val="28"/>
        </w:rPr>
        <w:t>* * * End of Change * * * *</w:t>
      </w:r>
    </w:p>
    <w:p w14:paraId="611DF1F9" w14:textId="77777777" w:rsidR="009E475C" w:rsidRPr="00001DFE" w:rsidRDefault="009E475C" w:rsidP="009E475C"/>
    <w:p w14:paraId="0D7C8E8E" w14:textId="77777777" w:rsidR="009E475C" w:rsidRPr="00001DFE" w:rsidRDefault="009E475C"/>
    <w:sectPr w:rsidR="009E475C" w:rsidRPr="00001DFE"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F700B" w14:textId="77777777" w:rsidR="00384296" w:rsidRDefault="00384296">
      <w:r>
        <w:separator/>
      </w:r>
    </w:p>
  </w:endnote>
  <w:endnote w:type="continuationSeparator" w:id="0">
    <w:p w14:paraId="6BE6DA8D" w14:textId="77777777" w:rsidR="00384296" w:rsidRDefault="00384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152EF" w14:textId="77777777" w:rsidR="00384296" w:rsidRDefault="00384296">
      <w:r>
        <w:separator/>
      </w:r>
    </w:p>
  </w:footnote>
  <w:footnote w:type="continuationSeparator" w:id="0">
    <w:p w14:paraId="0A4505AD" w14:textId="77777777" w:rsidR="00384296" w:rsidRDefault="00384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DBOS1">
    <w15:presenceInfo w15:providerId="None" w15:userId="BDBOS1"/>
  </w15:person>
  <w15:person w15:author="BDBOS2">
    <w15:presenceInfo w15:providerId="None" w15:userId="BDBOS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DFE"/>
    <w:rsid w:val="00022E4A"/>
    <w:rsid w:val="000549A3"/>
    <w:rsid w:val="00086715"/>
    <w:rsid w:val="000A6394"/>
    <w:rsid w:val="000B7FED"/>
    <w:rsid w:val="000C038A"/>
    <w:rsid w:val="000C0F2D"/>
    <w:rsid w:val="000C2B07"/>
    <w:rsid w:val="000C6598"/>
    <w:rsid w:val="000D44B3"/>
    <w:rsid w:val="00145D43"/>
    <w:rsid w:val="001901FB"/>
    <w:rsid w:val="00192C46"/>
    <w:rsid w:val="001A08B3"/>
    <w:rsid w:val="001A7B60"/>
    <w:rsid w:val="001B52F0"/>
    <w:rsid w:val="001B7A65"/>
    <w:rsid w:val="001C4B0C"/>
    <w:rsid w:val="001E41F3"/>
    <w:rsid w:val="00222FDF"/>
    <w:rsid w:val="00225EE6"/>
    <w:rsid w:val="0026004D"/>
    <w:rsid w:val="002640DD"/>
    <w:rsid w:val="00275AEB"/>
    <w:rsid w:val="00275D12"/>
    <w:rsid w:val="00281AC0"/>
    <w:rsid w:val="00284FEB"/>
    <w:rsid w:val="002860C4"/>
    <w:rsid w:val="002B5741"/>
    <w:rsid w:val="002E472E"/>
    <w:rsid w:val="00305409"/>
    <w:rsid w:val="003609EF"/>
    <w:rsid w:val="0036231A"/>
    <w:rsid w:val="00374DD4"/>
    <w:rsid w:val="00384296"/>
    <w:rsid w:val="003D091B"/>
    <w:rsid w:val="003E1A36"/>
    <w:rsid w:val="00410371"/>
    <w:rsid w:val="00410C39"/>
    <w:rsid w:val="004242F1"/>
    <w:rsid w:val="00455DBD"/>
    <w:rsid w:val="00476010"/>
    <w:rsid w:val="0049218A"/>
    <w:rsid w:val="004B75B7"/>
    <w:rsid w:val="0051580D"/>
    <w:rsid w:val="00547111"/>
    <w:rsid w:val="00592D74"/>
    <w:rsid w:val="005A5D56"/>
    <w:rsid w:val="005D5470"/>
    <w:rsid w:val="005E2C44"/>
    <w:rsid w:val="00617180"/>
    <w:rsid w:val="00621188"/>
    <w:rsid w:val="006257ED"/>
    <w:rsid w:val="00665C47"/>
    <w:rsid w:val="006763E0"/>
    <w:rsid w:val="00690502"/>
    <w:rsid w:val="00695808"/>
    <w:rsid w:val="006A0189"/>
    <w:rsid w:val="006B46FB"/>
    <w:rsid w:val="006E21FB"/>
    <w:rsid w:val="00722286"/>
    <w:rsid w:val="00750EE3"/>
    <w:rsid w:val="007773E7"/>
    <w:rsid w:val="00792342"/>
    <w:rsid w:val="007977A8"/>
    <w:rsid w:val="007B512A"/>
    <w:rsid w:val="007C2097"/>
    <w:rsid w:val="007D6A07"/>
    <w:rsid w:val="007F7259"/>
    <w:rsid w:val="008040A8"/>
    <w:rsid w:val="0082338E"/>
    <w:rsid w:val="008279FA"/>
    <w:rsid w:val="008557F6"/>
    <w:rsid w:val="008626E7"/>
    <w:rsid w:val="00870EE7"/>
    <w:rsid w:val="008863B9"/>
    <w:rsid w:val="00897979"/>
    <w:rsid w:val="008A45A6"/>
    <w:rsid w:val="008C4551"/>
    <w:rsid w:val="008F3789"/>
    <w:rsid w:val="008F686C"/>
    <w:rsid w:val="009148DE"/>
    <w:rsid w:val="00941E30"/>
    <w:rsid w:val="009777D9"/>
    <w:rsid w:val="00991B88"/>
    <w:rsid w:val="009A5753"/>
    <w:rsid w:val="009A579D"/>
    <w:rsid w:val="009E1A96"/>
    <w:rsid w:val="009E3297"/>
    <w:rsid w:val="009E475C"/>
    <w:rsid w:val="009F0D40"/>
    <w:rsid w:val="009F734F"/>
    <w:rsid w:val="00A246B6"/>
    <w:rsid w:val="00A408E2"/>
    <w:rsid w:val="00A47E70"/>
    <w:rsid w:val="00A50CF0"/>
    <w:rsid w:val="00A7671C"/>
    <w:rsid w:val="00A94544"/>
    <w:rsid w:val="00AA2CBC"/>
    <w:rsid w:val="00AB4D7B"/>
    <w:rsid w:val="00AC5820"/>
    <w:rsid w:val="00AD1CD8"/>
    <w:rsid w:val="00AD46B8"/>
    <w:rsid w:val="00B0051E"/>
    <w:rsid w:val="00B258BB"/>
    <w:rsid w:val="00B36777"/>
    <w:rsid w:val="00B45440"/>
    <w:rsid w:val="00B67B97"/>
    <w:rsid w:val="00B968C8"/>
    <w:rsid w:val="00BA3EC5"/>
    <w:rsid w:val="00BA51D9"/>
    <w:rsid w:val="00BB5DFC"/>
    <w:rsid w:val="00BC5BD9"/>
    <w:rsid w:val="00BD279D"/>
    <w:rsid w:val="00BD6BB8"/>
    <w:rsid w:val="00BF7305"/>
    <w:rsid w:val="00C041E6"/>
    <w:rsid w:val="00C5547F"/>
    <w:rsid w:val="00C64862"/>
    <w:rsid w:val="00C66BA2"/>
    <w:rsid w:val="00C95985"/>
    <w:rsid w:val="00CA70B1"/>
    <w:rsid w:val="00CB274D"/>
    <w:rsid w:val="00CC5026"/>
    <w:rsid w:val="00CC5CEE"/>
    <w:rsid w:val="00CC68D0"/>
    <w:rsid w:val="00CE56BA"/>
    <w:rsid w:val="00D03F9A"/>
    <w:rsid w:val="00D06D51"/>
    <w:rsid w:val="00D24991"/>
    <w:rsid w:val="00D50255"/>
    <w:rsid w:val="00D66520"/>
    <w:rsid w:val="00D86897"/>
    <w:rsid w:val="00DC45FC"/>
    <w:rsid w:val="00DC486A"/>
    <w:rsid w:val="00DE34CF"/>
    <w:rsid w:val="00E06848"/>
    <w:rsid w:val="00E13F3D"/>
    <w:rsid w:val="00E21275"/>
    <w:rsid w:val="00E2478E"/>
    <w:rsid w:val="00E34898"/>
    <w:rsid w:val="00E419EB"/>
    <w:rsid w:val="00E42624"/>
    <w:rsid w:val="00E86EFB"/>
    <w:rsid w:val="00EB09B7"/>
    <w:rsid w:val="00EB4127"/>
    <w:rsid w:val="00EE7D7C"/>
    <w:rsid w:val="00F14B79"/>
    <w:rsid w:val="00F25D98"/>
    <w:rsid w:val="00F2670C"/>
    <w:rsid w:val="00F300FB"/>
    <w:rsid w:val="00F477C1"/>
    <w:rsid w:val="00F8042A"/>
    <w:rsid w:val="00F8450E"/>
    <w:rsid w:val="00FB6386"/>
    <w:rsid w:val="00FD189D"/>
    <w:rsid w:val="00FF0AB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Standard"/>
    <w:link w:val="NOChar"/>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B1Char">
    <w:name w:val="B1 Char"/>
    <w:link w:val="B1"/>
    <w:locked/>
    <w:rsid w:val="009E475C"/>
    <w:rPr>
      <w:rFonts w:ascii="Times New Roman" w:hAnsi="Times New Roman"/>
      <w:lang w:val="en-GB" w:eastAsia="en-US"/>
    </w:rPr>
  </w:style>
  <w:style w:type="character" w:customStyle="1" w:styleId="TFChar">
    <w:name w:val="TF Char"/>
    <w:link w:val="TF"/>
    <w:locked/>
    <w:rsid w:val="009E475C"/>
    <w:rPr>
      <w:rFonts w:ascii="Arial" w:hAnsi="Arial"/>
      <w:b/>
      <w:lang w:val="en-GB" w:eastAsia="en-US"/>
    </w:rPr>
  </w:style>
  <w:style w:type="character" w:customStyle="1" w:styleId="THChar">
    <w:name w:val="TH Char"/>
    <w:link w:val="TH"/>
    <w:locked/>
    <w:rsid w:val="009E475C"/>
    <w:rPr>
      <w:rFonts w:ascii="Arial" w:hAnsi="Arial"/>
      <w:b/>
      <w:lang w:val="en-GB" w:eastAsia="en-US"/>
    </w:rPr>
  </w:style>
  <w:style w:type="character" w:customStyle="1" w:styleId="NOChar">
    <w:name w:val="NO Char"/>
    <w:link w:val="NO"/>
    <w:locked/>
    <w:rsid w:val="009E475C"/>
    <w:rPr>
      <w:rFonts w:ascii="Times New Roman" w:hAnsi="Times New Roman"/>
      <w:lang w:val="en-GB" w:eastAsia="en-US"/>
    </w:rPr>
  </w:style>
  <w:style w:type="paragraph" w:customStyle="1" w:styleId="toprow">
    <w:name w:val="top row"/>
    <w:basedOn w:val="TAH"/>
    <w:link w:val="toprowChar"/>
    <w:qFormat/>
    <w:rsid w:val="00B0051E"/>
    <w:rPr>
      <w:rFonts w:eastAsia="SimSun"/>
      <w:lang w:eastAsia="x-none"/>
    </w:rPr>
  </w:style>
  <w:style w:type="paragraph" w:customStyle="1" w:styleId="tablecontent">
    <w:name w:val="table content"/>
    <w:basedOn w:val="TAL"/>
    <w:link w:val="tablecontentChar"/>
    <w:qFormat/>
    <w:rsid w:val="00B0051E"/>
    <w:rPr>
      <w:rFonts w:eastAsia="SimSun"/>
      <w:lang w:eastAsia="x-none"/>
    </w:rPr>
  </w:style>
  <w:style w:type="character" w:customStyle="1" w:styleId="toprowChar">
    <w:name w:val="top row Char"/>
    <w:link w:val="toprow"/>
    <w:rsid w:val="00B0051E"/>
    <w:rPr>
      <w:rFonts w:ascii="Arial" w:eastAsia="SimSun" w:hAnsi="Arial"/>
      <w:b/>
      <w:sz w:val="18"/>
      <w:lang w:val="en-GB" w:eastAsia="x-none"/>
    </w:rPr>
  </w:style>
  <w:style w:type="character" w:customStyle="1" w:styleId="tablecontentChar">
    <w:name w:val="table content Char"/>
    <w:link w:val="tablecontent"/>
    <w:rsid w:val="00B0051E"/>
    <w:rPr>
      <w:rFonts w:ascii="Arial" w:eastAsia="SimSun" w:hAnsi="Arial"/>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Zeichnung.vsd"/><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8" Type="http://schemas.microsoft.com/office/2016/09/relationships/commentsIds" Target="commentsIds.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CF7C4-2965-448C-B0F1-CA9B82702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1927</Words>
  <Characters>12147</Characters>
  <Application>Microsoft Office Word</Application>
  <DocSecurity>0</DocSecurity>
  <Lines>101</Lines>
  <Paragraphs>28</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14046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BDBOS2</cp:lastModifiedBy>
  <cp:revision>4</cp:revision>
  <cp:lastPrinted>1899-12-31T23:00:00Z</cp:lastPrinted>
  <dcterms:created xsi:type="dcterms:W3CDTF">2022-05-09T05:36:00Z</dcterms:created>
  <dcterms:modified xsi:type="dcterms:W3CDTF">2022-05-18T04:16:00Z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