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D25C" w14:textId="387ABDE1" w:rsidR="006A0189" w:rsidRPr="00686B95" w:rsidRDefault="006A0189" w:rsidP="006A0189">
      <w:pPr>
        <w:pStyle w:val="CRCoverPage"/>
        <w:tabs>
          <w:tab w:val="right" w:pos="9639"/>
        </w:tabs>
        <w:spacing w:after="0"/>
        <w:rPr>
          <w:b/>
          <w:sz w:val="24"/>
        </w:rPr>
      </w:pPr>
      <w:r w:rsidRPr="00686B95">
        <w:rPr>
          <w:b/>
          <w:sz w:val="24"/>
        </w:rPr>
        <w:t>3GPP TSG-SA WG6 Meeting #4</w:t>
      </w:r>
      <w:r w:rsidR="000937BA" w:rsidRPr="00686B95">
        <w:rPr>
          <w:b/>
          <w:sz w:val="24"/>
        </w:rPr>
        <w:t>9</w:t>
      </w:r>
      <w:r w:rsidR="009E1A96" w:rsidRPr="00686B95">
        <w:rPr>
          <w:b/>
          <w:sz w:val="24"/>
        </w:rPr>
        <w:t>-e</w:t>
      </w:r>
      <w:r w:rsidRPr="00686B95">
        <w:rPr>
          <w:b/>
          <w:sz w:val="24"/>
        </w:rPr>
        <w:tab/>
      </w:r>
      <w:r w:rsidR="0059783C" w:rsidRPr="00686B95">
        <w:rPr>
          <w:b/>
          <w:sz w:val="24"/>
        </w:rPr>
        <w:t>S6-221002</w:t>
      </w:r>
      <w:r w:rsidR="007007C2" w:rsidRPr="00686B95">
        <w:rPr>
          <w:b/>
          <w:sz w:val="24"/>
        </w:rPr>
        <w:t>r1</w:t>
      </w:r>
    </w:p>
    <w:p w14:paraId="6CCFE5EA" w14:textId="7F27DC04" w:rsidR="006A0189" w:rsidRPr="00686B95" w:rsidRDefault="006A0189" w:rsidP="006A0189">
      <w:pPr>
        <w:pStyle w:val="CRCoverPage"/>
        <w:tabs>
          <w:tab w:val="right" w:pos="9639"/>
        </w:tabs>
        <w:spacing w:after="0"/>
        <w:rPr>
          <w:b/>
          <w:sz w:val="24"/>
        </w:rPr>
      </w:pPr>
      <w:proofErr w:type="gramStart"/>
      <w:r w:rsidRPr="00686B95">
        <w:rPr>
          <w:b/>
          <w:sz w:val="22"/>
          <w:szCs w:val="22"/>
        </w:rPr>
        <w:t>e-meeting</w:t>
      </w:r>
      <w:proofErr w:type="gramEnd"/>
      <w:r w:rsidRPr="00686B95">
        <w:rPr>
          <w:b/>
          <w:sz w:val="22"/>
          <w:szCs w:val="22"/>
        </w:rPr>
        <w:t xml:space="preserve">, </w:t>
      </w:r>
      <w:r w:rsidR="009E1A96" w:rsidRPr="00686B95">
        <w:rPr>
          <w:b/>
          <w:sz w:val="22"/>
          <w:szCs w:val="22"/>
        </w:rPr>
        <w:t>1</w:t>
      </w:r>
      <w:r w:rsidR="000937BA" w:rsidRPr="00686B95">
        <w:rPr>
          <w:b/>
          <w:sz w:val="22"/>
          <w:szCs w:val="22"/>
        </w:rPr>
        <w:t>6</w:t>
      </w:r>
      <w:r w:rsidR="00AD46B8" w:rsidRPr="00686B95">
        <w:rPr>
          <w:b/>
          <w:sz w:val="22"/>
          <w:szCs w:val="22"/>
          <w:vertAlign w:val="superscript"/>
        </w:rPr>
        <w:t>th</w:t>
      </w:r>
      <w:r w:rsidR="00E42624" w:rsidRPr="00686B95">
        <w:rPr>
          <w:rFonts w:cs="Arial"/>
          <w:b/>
          <w:bCs/>
          <w:sz w:val="22"/>
          <w:szCs w:val="22"/>
        </w:rPr>
        <w:t xml:space="preserve"> </w:t>
      </w:r>
      <w:r w:rsidRPr="00686B95">
        <w:rPr>
          <w:rFonts w:cs="Arial"/>
          <w:b/>
          <w:bCs/>
          <w:sz w:val="22"/>
          <w:szCs w:val="22"/>
        </w:rPr>
        <w:t xml:space="preserve">– </w:t>
      </w:r>
      <w:r w:rsidR="00222FDF" w:rsidRPr="00686B95">
        <w:rPr>
          <w:rFonts w:cs="Arial"/>
          <w:b/>
          <w:bCs/>
          <w:sz w:val="22"/>
          <w:szCs w:val="22"/>
        </w:rPr>
        <w:t>2</w:t>
      </w:r>
      <w:r w:rsidR="000937BA" w:rsidRPr="00686B95">
        <w:rPr>
          <w:rFonts w:cs="Arial"/>
          <w:b/>
          <w:bCs/>
          <w:sz w:val="22"/>
          <w:szCs w:val="22"/>
        </w:rPr>
        <w:t>4</w:t>
      </w:r>
      <w:r w:rsidR="000937BA" w:rsidRPr="00686B95">
        <w:rPr>
          <w:rFonts w:cs="Arial"/>
          <w:b/>
          <w:bCs/>
          <w:sz w:val="22"/>
          <w:szCs w:val="22"/>
          <w:vertAlign w:val="superscript"/>
        </w:rPr>
        <w:t>th</w:t>
      </w:r>
      <w:r w:rsidRPr="00686B95">
        <w:rPr>
          <w:rFonts w:cs="Arial"/>
          <w:b/>
          <w:bCs/>
          <w:sz w:val="22"/>
          <w:szCs w:val="22"/>
        </w:rPr>
        <w:t xml:space="preserve"> </w:t>
      </w:r>
      <w:r w:rsidR="0086756A" w:rsidRPr="00686B95">
        <w:rPr>
          <w:rFonts w:cs="Arial"/>
          <w:b/>
          <w:bCs/>
          <w:sz w:val="22"/>
          <w:szCs w:val="22"/>
        </w:rPr>
        <w:t>May</w:t>
      </w:r>
      <w:r w:rsidRPr="00686B95">
        <w:rPr>
          <w:rFonts w:cs="Arial"/>
          <w:b/>
          <w:bCs/>
          <w:sz w:val="22"/>
          <w:szCs w:val="22"/>
        </w:rPr>
        <w:t xml:space="preserve"> </w:t>
      </w:r>
      <w:r w:rsidRPr="00686B95">
        <w:rPr>
          <w:b/>
          <w:sz w:val="22"/>
          <w:szCs w:val="22"/>
        </w:rPr>
        <w:t>202</w:t>
      </w:r>
      <w:r w:rsidR="0049218A" w:rsidRPr="00686B95">
        <w:rPr>
          <w:b/>
          <w:sz w:val="22"/>
          <w:szCs w:val="22"/>
        </w:rPr>
        <w:t>2</w:t>
      </w:r>
      <w:r w:rsidRPr="00686B95">
        <w:rPr>
          <w:rFonts w:cs="Arial"/>
          <w:b/>
          <w:bCs/>
          <w:sz w:val="22"/>
        </w:rPr>
        <w:tab/>
      </w:r>
      <w:r w:rsidRPr="00686B95">
        <w:rPr>
          <w:b/>
          <w:sz w:val="24"/>
        </w:rPr>
        <w:t>(revision of S6-2</w:t>
      </w:r>
      <w:r w:rsidR="0049218A" w:rsidRPr="00686B95">
        <w:rPr>
          <w:b/>
          <w:sz w:val="24"/>
        </w:rPr>
        <w:t>2</w:t>
      </w:r>
      <w:r w:rsidRPr="00686B95">
        <w:rPr>
          <w:b/>
          <w:sz w:val="24"/>
        </w:rPr>
        <w:t>xxxx)</w:t>
      </w:r>
    </w:p>
    <w:p w14:paraId="7CB45193" w14:textId="569B821D" w:rsidR="001E41F3" w:rsidRPr="00686B95" w:rsidRDefault="001E41F3" w:rsidP="005E2C44">
      <w:pPr>
        <w:pStyle w:val="CRCoverPage"/>
        <w:outlineLvl w:val="0"/>
        <w:rPr>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6B95"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686B95" w:rsidRDefault="00305409" w:rsidP="00E34898">
            <w:pPr>
              <w:pStyle w:val="CRCoverPage"/>
              <w:spacing w:after="0"/>
              <w:jc w:val="right"/>
              <w:rPr>
                <w:i/>
              </w:rPr>
            </w:pPr>
            <w:r w:rsidRPr="00686B95">
              <w:rPr>
                <w:i/>
                <w:sz w:val="14"/>
              </w:rPr>
              <w:t>CR-Form-v</w:t>
            </w:r>
            <w:r w:rsidR="008863B9" w:rsidRPr="00686B95">
              <w:rPr>
                <w:i/>
                <w:sz w:val="14"/>
              </w:rPr>
              <w:t>12.</w:t>
            </w:r>
            <w:r w:rsidR="002E472E" w:rsidRPr="00686B95">
              <w:rPr>
                <w:i/>
                <w:sz w:val="14"/>
              </w:rPr>
              <w:t>1</w:t>
            </w:r>
          </w:p>
        </w:tc>
      </w:tr>
      <w:tr w:rsidR="001E41F3" w:rsidRPr="00686B95" w14:paraId="3FBB62B8" w14:textId="77777777" w:rsidTr="00547111">
        <w:tc>
          <w:tcPr>
            <w:tcW w:w="9641" w:type="dxa"/>
            <w:gridSpan w:val="9"/>
            <w:tcBorders>
              <w:left w:val="single" w:sz="4" w:space="0" w:color="auto"/>
              <w:right w:val="single" w:sz="4" w:space="0" w:color="auto"/>
            </w:tcBorders>
          </w:tcPr>
          <w:p w14:paraId="79AB67D6" w14:textId="77777777" w:rsidR="001E41F3" w:rsidRPr="00686B95" w:rsidRDefault="001E41F3">
            <w:pPr>
              <w:pStyle w:val="CRCoverPage"/>
              <w:spacing w:after="0"/>
              <w:jc w:val="center"/>
            </w:pPr>
            <w:r w:rsidRPr="00686B95">
              <w:rPr>
                <w:b/>
                <w:sz w:val="32"/>
              </w:rPr>
              <w:t>CHANGE REQUEST</w:t>
            </w:r>
          </w:p>
        </w:tc>
      </w:tr>
      <w:tr w:rsidR="001E41F3" w:rsidRPr="00686B95" w14:paraId="79946B04" w14:textId="77777777" w:rsidTr="00547111">
        <w:tc>
          <w:tcPr>
            <w:tcW w:w="9641" w:type="dxa"/>
            <w:gridSpan w:val="9"/>
            <w:tcBorders>
              <w:left w:val="single" w:sz="4" w:space="0" w:color="auto"/>
              <w:right w:val="single" w:sz="4" w:space="0" w:color="auto"/>
            </w:tcBorders>
          </w:tcPr>
          <w:p w14:paraId="12C70EEE" w14:textId="77777777" w:rsidR="001E41F3" w:rsidRPr="00686B95" w:rsidRDefault="001E41F3">
            <w:pPr>
              <w:pStyle w:val="CRCoverPage"/>
              <w:spacing w:after="0"/>
              <w:rPr>
                <w:sz w:val="8"/>
                <w:szCs w:val="8"/>
              </w:rPr>
            </w:pPr>
          </w:p>
        </w:tc>
      </w:tr>
      <w:tr w:rsidR="001E41F3" w:rsidRPr="00686B95" w14:paraId="3999489E" w14:textId="77777777" w:rsidTr="00547111">
        <w:tc>
          <w:tcPr>
            <w:tcW w:w="142" w:type="dxa"/>
            <w:tcBorders>
              <w:left w:val="single" w:sz="4" w:space="0" w:color="auto"/>
            </w:tcBorders>
          </w:tcPr>
          <w:p w14:paraId="4DDA7F40" w14:textId="77777777" w:rsidR="001E41F3" w:rsidRPr="00686B95" w:rsidRDefault="001E41F3">
            <w:pPr>
              <w:pStyle w:val="CRCoverPage"/>
              <w:spacing w:after="0"/>
              <w:jc w:val="right"/>
            </w:pPr>
          </w:p>
        </w:tc>
        <w:tc>
          <w:tcPr>
            <w:tcW w:w="1559" w:type="dxa"/>
            <w:shd w:val="pct30" w:color="FFFF00" w:fill="auto"/>
          </w:tcPr>
          <w:p w14:paraId="52508B66" w14:textId="762CE6A2" w:rsidR="001E41F3" w:rsidRPr="00686B95" w:rsidRDefault="00F60C40" w:rsidP="00617180">
            <w:pPr>
              <w:pStyle w:val="CRCoverPage"/>
              <w:spacing w:after="0"/>
              <w:jc w:val="right"/>
              <w:rPr>
                <w:b/>
                <w:sz w:val="28"/>
              </w:rPr>
            </w:pPr>
            <w:r w:rsidRPr="00686B95">
              <w:fldChar w:fldCharType="begin"/>
            </w:r>
            <w:r w:rsidRPr="00686B95">
              <w:instrText xml:space="preserve"> DOCPROPERTY  Spec#  \* MERGEFORMAT </w:instrText>
            </w:r>
            <w:r w:rsidRPr="00686B95">
              <w:fldChar w:fldCharType="separate"/>
            </w:r>
            <w:r w:rsidR="00617180" w:rsidRPr="00686B95">
              <w:rPr>
                <w:b/>
                <w:sz w:val="28"/>
              </w:rPr>
              <w:t>23.280</w:t>
            </w:r>
            <w:r w:rsidRPr="00686B95">
              <w:rPr>
                <w:b/>
                <w:sz w:val="28"/>
              </w:rPr>
              <w:fldChar w:fldCharType="end"/>
            </w:r>
          </w:p>
        </w:tc>
        <w:tc>
          <w:tcPr>
            <w:tcW w:w="709" w:type="dxa"/>
          </w:tcPr>
          <w:p w14:paraId="77009707" w14:textId="77777777" w:rsidR="001E41F3" w:rsidRPr="00686B95" w:rsidRDefault="001E41F3">
            <w:pPr>
              <w:pStyle w:val="CRCoverPage"/>
              <w:spacing w:after="0"/>
              <w:jc w:val="center"/>
            </w:pPr>
            <w:r w:rsidRPr="00686B95">
              <w:rPr>
                <w:b/>
                <w:sz w:val="28"/>
              </w:rPr>
              <w:t>CR</w:t>
            </w:r>
          </w:p>
        </w:tc>
        <w:tc>
          <w:tcPr>
            <w:tcW w:w="1276" w:type="dxa"/>
            <w:shd w:val="pct30" w:color="FFFF00" w:fill="auto"/>
          </w:tcPr>
          <w:p w14:paraId="6CAED29D" w14:textId="4CE3A7F9" w:rsidR="001E41F3" w:rsidRPr="00686B95" w:rsidRDefault="00845DA4" w:rsidP="0059783C">
            <w:pPr>
              <w:pStyle w:val="CRCoverPage"/>
              <w:spacing w:after="0"/>
            </w:pPr>
            <w:fldSimple w:instr=" DOCPROPERTY  Cr#  \* MERGEFORMAT ">
              <w:r w:rsidR="0059783C" w:rsidRPr="00686B95">
                <w:rPr>
                  <w:b/>
                  <w:sz w:val="28"/>
                </w:rPr>
                <w:t>0322</w:t>
              </w:r>
            </w:fldSimple>
          </w:p>
        </w:tc>
        <w:tc>
          <w:tcPr>
            <w:tcW w:w="709" w:type="dxa"/>
          </w:tcPr>
          <w:p w14:paraId="09D2C09B" w14:textId="77777777" w:rsidR="001E41F3" w:rsidRPr="00686B95" w:rsidRDefault="001E41F3" w:rsidP="0051580D">
            <w:pPr>
              <w:pStyle w:val="CRCoverPage"/>
              <w:tabs>
                <w:tab w:val="right" w:pos="625"/>
              </w:tabs>
              <w:spacing w:after="0"/>
              <w:jc w:val="center"/>
            </w:pPr>
            <w:r w:rsidRPr="00686B95">
              <w:rPr>
                <w:b/>
                <w:bCs/>
                <w:sz w:val="28"/>
              </w:rPr>
              <w:t>rev</w:t>
            </w:r>
          </w:p>
        </w:tc>
        <w:tc>
          <w:tcPr>
            <w:tcW w:w="992" w:type="dxa"/>
            <w:shd w:val="pct30" w:color="FFFF00" w:fill="auto"/>
          </w:tcPr>
          <w:p w14:paraId="7533BF9D" w14:textId="5AAED446" w:rsidR="001E41F3" w:rsidRPr="00686B95" w:rsidRDefault="00F60C40" w:rsidP="00617180">
            <w:pPr>
              <w:pStyle w:val="CRCoverPage"/>
              <w:spacing w:after="0"/>
              <w:jc w:val="center"/>
              <w:rPr>
                <w:b/>
              </w:rPr>
            </w:pPr>
            <w:r w:rsidRPr="00686B95">
              <w:fldChar w:fldCharType="begin"/>
            </w:r>
            <w:r w:rsidRPr="00686B95">
              <w:instrText xml:space="preserve"> DOCPROPERTY  Revision  \* MERGEFORMAT </w:instrText>
            </w:r>
            <w:r w:rsidRPr="00686B95">
              <w:fldChar w:fldCharType="separate"/>
            </w:r>
            <w:r w:rsidR="00617180" w:rsidRPr="00686B95">
              <w:rPr>
                <w:b/>
                <w:sz w:val="28"/>
              </w:rPr>
              <w:t>-</w:t>
            </w:r>
            <w:r w:rsidRPr="00686B95">
              <w:rPr>
                <w:b/>
                <w:sz w:val="28"/>
              </w:rPr>
              <w:fldChar w:fldCharType="end"/>
            </w:r>
          </w:p>
        </w:tc>
        <w:tc>
          <w:tcPr>
            <w:tcW w:w="2410" w:type="dxa"/>
          </w:tcPr>
          <w:p w14:paraId="5D4AEAE9" w14:textId="77777777" w:rsidR="001E41F3" w:rsidRPr="00686B95" w:rsidRDefault="001E41F3" w:rsidP="0051580D">
            <w:pPr>
              <w:pStyle w:val="CRCoverPage"/>
              <w:tabs>
                <w:tab w:val="right" w:pos="1825"/>
              </w:tabs>
              <w:spacing w:after="0"/>
              <w:jc w:val="center"/>
            </w:pPr>
            <w:r w:rsidRPr="00686B95">
              <w:rPr>
                <w:b/>
                <w:sz w:val="28"/>
                <w:szCs w:val="28"/>
              </w:rPr>
              <w:t>Current version:</w:t>
            </w:r>
          </w:p>
        </w:tc>
        <w:tc>
          <w:tcPr>
            <w:tcW w:w="1701" w:type="dxa"/>
            <w:shd w:val="pct30" w:color="FFFF00" w:fill="auto"/>
          </w:tcPr>
          <w:p w14:paraId="1E22D6AC" w14:textId="1DD44D3D" w:rsidR="001E41F3" w:rsidRPr="00686B95" w:rsidRDefault="00F60C40" w:rsidP="00617180">
            <w:pPr>
              <w:pStyle w:val="CRCoverPage"/>
              <w:spacing w:after="0"/>
              <w:jc w:val="center"/>
              <w:rPr>
                <w:sz w:val="28"/>
              </w:rPr>
            </w:pPr>
            <w:r w:rsidRPr="00686B95">
              <w:fldChar w:fldCharType="begin"/>
            </w:r>
            <w:r w:rsidRPr="00686B95">
              <w:instrText xml:space="preserve"> DOCPROPERTY  Version  \* MERGEFORMAT </w:instrText>
            </w:r>
            <w:r w:rsidRPr="00686B95">
              <w:fldChar w:fldCharType="separate"/>
            </w:r>
            <w:r w:rsidR="0016548D" w:rsidRPr="00686B95">
              <w:rPr>
                <w:b/>
                <w:sz w:val="28"/>
              </w:rPr>
              <w:t>18.1</w:t>
            </w:r>
            <w:r w:rsidR="00617180" w:rsidRPr="00686B95">
              <w:rPr>
                <w:b/>
                <w:sz w:val="28"/>
              </w:rPr>
              <w:t>.0</w:t>
            </w:r>
            <w:r w:rsidRPr="00686B95">
              <w:rPr>
                <w:b/>
                <w:sz w:val="28"/>
              </w:rPr>
              <w:fldChar w:fldCharType="end"/>
            </w:r>
          </w:p>
        </w:tc>
        <w:tc>
          <w:tcPr>
            <w:tcW w:w="143" w:type="dxa"/>
            <w:tcBorders>
              <w:right w:val="single" w:sz="4" w:space="0" w:color="auto"/>
            </w:tcBorders>
          </w:tcPr>
          <w:p w14:paraId="399238C9" w14:textId="77777777" w:rsidR="001E41F3" w:rsidRPr="00686B95" w:rsidRDefault="001E41F3">
            <w:pPr>
              <w:pStyle w:val="CRCoverPage"/>
              <w:spacing w:after="0"/>
            </w:pPr>
          </w:p>
        </w:tc>
      </w:tr>
      <w:tr w:rsidR="001E41F3" w:rsidRPr="00686B95" w14:paraId="7DC9F5A2" w14:textId="77777777" w:rsidTr="00547111">
        <w:tc>
          <w:tcPr>
            <w:tcW w:w="9641" w:type="dxa"/>
            <w:gridSpan w:val="9"/>
            <w:tcBorders>
              <w:left w:val="single" w:sz="4" w:space="0" w:color="auto"/>
              <w:right w:val="single" w:sz="4" w:space="0" w:color="auto"/>
            </w:tcBorders>
          </w:tcPr>
          <w:p w14:paraId="4883A7D2" w14:textId="77777777" w:rsidR="001E41F3" w:rsidRPr="00686B95" w:rsidRDefault="001E41F3">
            <w:pPr>
              <w:pStyle w:val="CRCoverPage"/>
              <w:spacing w:after="0"/>
            </w:pPr>
          </w:p>
        </w:tc>
      </w:tr>
      <w:tr w:rsidR="001E41F3" w:rsidRPr="00686B95" w14:paraId="266B4BDF" w14:textId="77777777" w:rsidTr="00547111">
        <w:tc>
          <w:tcPr>
            <w:tcW w:w="9641" w:type="dxa"/>
            <w:gridSpan w:val="9"/>
            <w:tcBorders>
              <w:top w:val="single" w:sz="4" w:space="0" w:color="auto"/>
            </w:tcBorders>
          </w:tcPr>
          <w:p w14:paraId="47E13998" w14:textId="77777777" w:rsidR="001E41F3" w:rsidRPr="00686B95" w:rsidRDefault="001E41F3">
            <w:pPr>
              <w:pStyle w:val="CRCoverPage"/>
              <w:spacing w:after="0"/>
              <w:jc w:val="center"/>
              <w:rPr>
                <w:rFonts w:cs="Arial"/>
                <w:i/>
              </w:rPr>
            </w:pPr>
            <w:r w:rsidRPr="00686B95">
              <w:rPr>
                <w:rFonts w:cs="Arial"/>
                <w:i/>
              </w:rPr>
              <w:t xml:space="preserve">For </w:t>
            </w:r>
            <w:hyperlink r:id="rId8" w:anchor="_blank" w:history="1">
              <w:r w:rsidRPr="00686B95">
                <w:rPr>
                  <w:rStyle w:val="Hyperlink"/>
                  <w:rFonts w:cs="Arial"/>
                  <w:b/>
                  <w:i/>
                  <w:color w:val="FF0000"/>
                </w:rPr>
                <w:t>HE</w:t>
              </w:r>
              <w:bookmarkStart w:id="0" w:name="_Hlt497126619"/>
              <w:r w:rsidRPr="00686B95">
                <w:rPr>
                  <w:rStyle w:val="Hyperlink"/>
                  <w:rFonts w:cs="Arial"/>
                  <w:b/>
                  <w:i/>
                  <w:color w:val="FF0000"/>
                </w:rPr>
                <w:t>L</w:t>
              </w:r>
              <w:bookmarkEnd w:id="0"/>
              <w:r w:rsidRPr="00686B95">
                <w:rPr>
                  <w:rStyle w:val="Hyperlink"/>
                  <w:rFonts w:cs="Arial"/>
                  <w:b/>
                  <w:i/>
                  <w:color w:val="FF0000"/>
                </w:rPr>
                <w:t>P</w:t>
              </w:r>
            </w:hyperlink>
            <w:r w:rsidRPr="00686B95">
              <w:rPr>
                <w:rFonts w:cs="Arial"/>
                <w:b/>
                <w:i/>
                <w:color w:val="FF0000"/>
              </w:rPr>
              <w:t xml:space="preserve"> </w:t>
            </w:r>
            <w:r w:rsidRPr="00686B95">
              <w:rPr>
                <w:rFonts w:cs="Arial"/>
                <w:i/>
              </w:rPr>
              <w:t>on using this form</w:t>
            </w:r>
            <w:r w:rsidR="0051580D" w:rsidRPr="00686B95">
              <w:rPr>
                <w:rFonts w:cs="Arial"/>
                <w:i/>
              </w:rPr>
              <w:t>: c</w:t>
            </w:r>
            <w:r w:rsidR="00F25D98" w:rsidRPr="00686B95">
              <w:rPr>
                <w:rFonts w:cs="Arial"/>
                <w:i/>
              </w:rPr>
              <w:t xml:space="preserve">omprehensive instructions </w:t>
            </w:r>
            <w:proofErr w:type="gramStart"/>
            <w:r w:rsidR="00F25D98" w:rsidRPr="00686B95">
              <w:rPr>
                <w:rFonts w:cs="Arial"/>
                <w:i/>
              </w:rPr>
              <w:t>can be found</w:t>
            </w:r>
            <w:proofErr w:type="gramEnd"/>
            <w:r w:rsidR="00F25D98" w:rsidRPr="00686B95">
              <w:rPr>
                <w:rFonts w:cs="Arial"/>
                <w:i/>
              </w:rPr>
              <w:t xml:space="preserve"> at </w:t>
            </w:r>
            <w:r w:rsidR="001B7A65" w:rsidRPr="00686B95">
              <w:rPr>
                <w:rFonts w:cs="Arial"/>
                <w:i/>
              </w:rPr>
              <w:br/>
            </w:r>
            <w:hyperlink r:id="rId9" w:history="1">
              <w:r w:rsidR="00DE34CF" w:rsidRPr="00686B95">
                <w:rPr>
                  <w:rStyle w:val="Hyperlink"/>
                  <w:rFonts w:cs="Arial"/>
                  <w:i/>
                </w:rPr>
                <w:t>http://www.3gpp.org/Change-Requests</w:t>
              </w:r>
            </w:hyperlink>
            <w:r w:rsidR="00F25D98" w:rsidRPr="00686B95">
              <w:rPr>
                <w:rFonts w:cs="Arial"/>
                <w:i/>
              </w:rPr>
              <w:t>.</w:t>
            </w:r>
          </w:p>
        </w:tc>
      </w:tr>
      <w:tr w:rsidR="001E41F3" w:rsidRPr="00686B95" w14:paraId="296CF086" w14:textId="77777777" w:rsidTr="00547111">
        <w:tc>
          <w:tcPr>
            <w:tcW w:w="9641" w:type="dxa"/>
            <w:gridSpan w:val="9"/>
          </w:tcPr>
          <w:p w14:paraId="7D4A60B5" w14:textId="77777777" w:rsidR="001E41F3" w:rsidRPr="00686B95" w:rsidRDefault="001E41F3">
            <w:pPr>
              <w:pStyle w:val="CRCoverPage"/>
              <w:spacing w:after="0"/>
              <w:rPr>
                <w:sz w:val="8"/>
                <w:szCs w:val="8"/>
              </w:rPr>
            </w:pPr>
          </w:p>
        </w:tc>
      </w:tr>
    </w:tbl>
    <w:p w14:paraId="53540664" w14:textId="77777777" w:rsidR="001E41F3" w:rsidRPr="00686B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6B95" w14:paraId="0EE45D52" w14:textId="77777777" w:rsidTr="00A7671C">
        <w:tc>
          <w:tcPr>
            <w:tcW w:w="2835" w:type="dxa"/>
          </w:tcPr>
          <w:p w14:paraId="59860FA1" w14:textId="77777777" w:rsidR="00F25D98" w:rsidRPr="00686B95" w:rsidRDefault="00F25D98" w:rsidP="001E41F3">
            <w:pPr>
              <w:pStyle w:val="CRCoverPage"/>
              <w:tabs>
                <w:tab w:val="right" w:pos="2751"/>
              </w:tabs>
              <w:spacing w:after="0"/>
              <w:rPr>
                <w:b/>
                <w:i/>
              </w:rPr>
            </w:pPr>
            <w:r w:rsidRPr="00686B95">
              <w:rPr>
                <w:b/>
                <w:i/>
              </w:rPr>
              <w:t>Proposed change</w:t>
            </w:r>
            <w:r w:rsidR="00A7671C" w:rsidRPr="00686B95">
              <w:rPr>
                <w:b/>
                <w:i/>
              </w:rPr>
              <w:t xml:space="preserve"> </w:t>
            </w:r>
            <w:r w:rsidRPr="00686B95">
              <w:rPr>
                <w:b/>
                <w:i/>
              </w:rPr>
              <w:t>affects:</w:t>
            </w:r>
          </w:p>
        </w:tc>
        <w:tc>
          <w:tcPr>
            <w:tcW w:w="1418" w:type="dxa"/>
          </w:tcPr>
          <w:p w14:paraId="07128383" w14:textId="77777777" w:rsidR="00F25D98" w:rsidRPr="00686B95" w:rsidRDefault="00F25D98" w:rsidP="001E41F3">
            <w:pPr>
              <w:pStyle w:val="CRCoverPage"/>
              <w:spacing w:after="0"/>
              <w:jc w:val="right"/>
            </w:pPr>
            <w:r w:rsidRPr="00686B9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86B95"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86B95" w:rsidRDefault="00F25D98" w:rsidP="001E41F3">
            <w:pPr>
              <w:pStyle w:val="CRCoverPage"/>
              <w:spacing w:after="0"/>
              <w:jc w:val="right"/>
              <w:rPr>
                <w:u w:val="single"/>
              </w:rPr>
            </w:pPr>
            <w:r w:rsidRPr="00686B9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950D98" w:rsidR="00F25D98" w:rsidRPr="00686B95" w:rsidRDefault="00F25D98" w:rsidP="001E41F3">
            <w:pPr>
              <w:pStyle w:val="CRCoverPage"/>
              <w:spacing w:after="0"/>
              <w:jc w:val="center"/>
              <w:rPr>
                <w:b/>
                <w:caps/>
              </w:rPr>
            </w:pPr>
          </w:p>
        </w:tc>
        <w:tc>
          <w:tcPr>
            <w:tcW w:w="2126" w:type="dxa"/>
          </w:tcPr>
          <w:p w14:paraId="2ED8415F" w14:textId="77777777" w:rsidR="00F25D98" w:rsidRPr="00686B95" w:rsidRDefault="00F25D98" w:rsidP="001E41F3">
            <w:pPr>
              <w:pStyle w:val="CRCoverPage"/>
              <w:spacing w:after="0"/>
              <w:jc w:val="right"/>
              <w:rPr>
                <w:u w:val="single"/>
              </w:rPr>
            </w:pPr>
            <w:r w:rsidRPr="00686B9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86B95" w:rsidRDefault="00F25D98" w:rsidP="001E41F3">
            <w:pPr>
              <w:pStyle w:val="CRCoverPage"/>
              <w:spacing w:after="0"/>
              <w:jc w:val="center"/>
              <w:rPr>
                <w:b/>
                <w:caps/>
              </w:rPr>
            </w:pPr>
          </w:p>
        </w:tc>
        <w:tc>
          <w:tcPr>
            <w:tcW w:w="1418" w:type="dxa"/>
            <w:tcBorders>
              <w:left w:val="nil"/>
            </w:tcBorders>
          </w:tcPr>
          <w:p w14:paraId="6562735E" w14:textId="77777777" w:rsidR="00F25D98" w:rsidRPr="00686B95" w:rsidRDefault="00F25D98" w:rsidP="001E41F3">
            <w:pPr>
              <w:pStyle w:val="CRCoverPage"/>
              <w:spacing w:after="0"/>
              <w:jc w:val="right"/>
            </w:pPr>
            <w:r w:rsidRPr="00686B9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CF0DD" w:rsidR="00F25D98" w:rsidRPr="00686B95" w:rsidRDefault="009E475C" w:rsidP="001E41F3">
            <w:pPr>
              <w:pStyle w:val="CRCoverPage"/>
              <w:spacing w:after="0"/>
              <w:jc w:val="center"/>
              <w:rPr>
                <w:b/>
                <w:bCs/>
                <w:caps/>
              </w:rPr>
            </w:pPr>
            <w:r w:rsidRPr="00686B95">
              <w:rPr>
                <w:b/>
                <w:bCs/>
                <w:caps/>
              </w:rPr>
              <w:t>X</w:t>
            </w:r>
          </w:p>
        </w:tc>
      </w:tr>
    </w:tbl>
    <w:p w14:paraId="69DCC391" w14:textId="77777777" w:rsidR="001E41F3" w:rsidRPr="00686B9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86B95" w14:paraId="31618834" w14:textId="77777777" w:rsidTr="00547111">
        <w:tc>
          <w:tcPr>
            <w:tcW w:w="9640" w:type="dxa"/>
            <w:gridSpan w:val="11"/>
          </w:tcPr>
          <w:p w14:paraId="55477508" w14:textId="77777777" w:rsidR="001E41F3" w:rsidRPr="00686B95" w:rsidRDefault="001E41F3">
            <w:pPr>
              <w:pStyle w:val="CRCoverPage"/>
              <w:spacing w:after="0"/>
              <w:rPr>
                <w:sz w:val="8"/>
                <w:szCs w:val="8"/>
              </w:rPr>
            </w:pPr>
          </w:p>
        </w:tc>
      </w:tr>
      <w:tr w:rsidR="001E41F3" w:rsidRPr="00686B95" w14:paraId="58300953" w14:textId="77777777" w:rsidTr="00547111">
        <w:tc>
          <w:tcPr>
            <w:tcW w:w="1843" w:type="dxa"/>
            <w:tcBorders>
              <w:top w:val="single" w:sz="4" w:space="0" w:color="auto"/>
              <w:left w:val="single" w:sz="4" w:space="0" w:color="auto"/>
            </w:tcBorders>
          </w:tcPr>
          <w:p w14:paraId="05B2F3A2" w14:textId="77777777" w:rsidR="001E41F3" w:rsidRPr="00686B95" w:rsidRDefault="001E41F3">
            <w:pPr>
              <w:pStyle w:val="CRCoverPage"/>
              <w:tabs>
                <w:tab w:val="right" w:pos="1759"/>
              </w:tabs>
              <w:spacing w:after="0"/>
              <w:rPr>
                <w:b/>
                <w:i/>
              </w:rPr>
            </w:pPr>
            <w:r w:rsidRPr="00686B95">
              <w:rPr>
                <w:b/>
                <w:i/>
              </w:rPr>
              <w:t>Title:</w:t>
            </w:r>
            <w:r w:rsidRPr="00686B95">
              <w:rPr>
                <w:b/>
                <w:i/>
              </w:rPr>
              <w:tab/>
            </w:r>
          </w:p>
        </w:tc>
        <w:tc>
          <w:tcPr>
            <w:tcW w:w="7797" w:type="dxa"/>
            <w:gridSpan w:val="10"/>
            <w:tcBorders>
              <w:top w:val="single" w:sz="4" w:space="0" w:color="auto"/>
              <w:right w:val="single" w:sz="4" w:space="0" w:color="auto"/>
            </w:tcBorders>
            <w:shd w:val="pct30" w:color="FFFF00" w:fill="auto"/>
          </w:tcPr>
          <w:p w14:paraId="3D393EEE" w14:textId="3EBB1152" w:rsidR="001E41F3" w:rsidRPr="00686B95" w:rsidRDefault="00F60C40" w:rsidP="00617180">
            <w:pPr>
              <w:pStyle w:val="CRCoverPage"/>
              <w:spacing w:after="0"/>
              <w:ind w:left="100"/>
            </w:pPr>
            <w:r w:rsidRPr="00686B95">
              <w:fldChar w:fldCharType="begin"/>
            </w:r>
            <w:r w:rsidRPr="00686B95">
              <w:instrText xml:space="preserve"> DOCPROPERTY  CrTitle  \* MERGEFORMAT </w:instrText>
            </w:r>
            <w:r w:rsidRPr="00686B95">
              <w:fldChar w:fldCharType="separate"/>
            </w:r>
            <w:r w:rsidR="00617180" w:rsidRPr="00686B95">
              <w:t>Sharing location information across MC systems (functional model)</w:t>
            </w:r>
            <w:r w:rsidRPr="00686B95">
              <w:fldChar w:fldCharType="end"/>
            </w:r>
          </w:p>
        </w:tc>
      </w:tr>
      <w:tr w:rsidR="001E41F3" w:rsidRPr="00686B95" w14:paraId="05C08479" w14:textId="77777777" w:rsidTr="00547111">
        <w:tc>
          <w:tcPr>
            <w:tcW w:w="1843" w:type="dxa"/>
            <w:tcBorders>
              <w:left w:val="single" w:sz="4" w:space="0" w:color="auto"/>
            </w:tcBorders>
          </w:tcPr>
          <w:p w14:paraId="45E29F53" w14:textId="77777777" w:rsidR="001E41F3" w:rsidRPr="00686B95"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86B95" w:rsidRDefault="001E41F3">
            <w:pPr>
              <w:pStyle w:val="CRCoverPage"/>
              <w:spacing w:after="0"/>
              <w:rPr>
                <w:sz w:val="8"/>
                <w:szCs w:val="8"/>
              </w:rPr>
            </w:pPr>
          </w:p>
        </w:tc>
      </w:tr>
      <w:tr w:rsidR="001E41F3" w:rsidRPr="00686B95" w14:paraId="46D5D7C2" w14:textId="77777777" w:rsidTr="00547111">
        <w:tc>
          <w:tcPr>
            <w:tcW w:w="1843" w:type="dxa"/>
            <w:tcBorders>
              <w:left w:val="single" w:sz="4" w:space="0" w:color="auto"/>
            </w:tcBorders>
          </w:tcPr>
          <w:p w14:paraId="45A6C2C4" w14:textId="77777777" w:rsidR="001E41F3" w:rsidRPr="00686B95" w:rsidRDefault="001E41F3">
            <w:pPr>
              <w:pStyle w:val="CRCoverPage"/>
              <w:tabs>
                <w:tab w:val="right" w:pos="1759"/>
              </w:tabs>
              <w:spacing w:after="0"/>
              <w:rPr>
                <w:b/>
                <w:i/>
              </w:rPr>
            </w:pPr>
            <w:r w:rsidRPr="00686B95">
              <w:rPr>
                <w:b/>
                <w:i/>
              </w:rPr>
              <w:t>Source to WG:</w:t>
            </w:r>
          </w:p>
        </w:tc>
        <w:tc>
          <w:tcPr>
            <w:tcW w:w="7797" w:type="dxa"/>
            <w:gridSpan w:val="10"/>
            <w:tcBorders>
              <w:right w:val="single" w:sz="4" w:space="0" w:color="auto"/>
            </w:tcBorders>
            <w:shd w:val="pct30" w:color="FFFF00" w:fill="auto"/>
          </w:tcPr>
          <w:p w14:paraId="298AA482" w14:textId="39E0D427" w:rsidR="001E41F3" w:rsidRPr="00686B95" w:rsidRDefault="00F60C40" w:rsidP="00BE2955">
            <w:pPr>
              <w:pStyle w:val="CRCoverPage"/>
              <w:spacing w:after="0"/>
              <w:ind w:left="100"/>
            </w:pPr>
            <w:r w:rsidRPr="00686B95">
              <w:fldChar w:fldCharType="begin"/>
            </w:r>
            <w:r w:rsidRPr="00686B95">
              <w:instrText xml:space="preserve"> DOCPROPERTY  SourceIfWg  \* MERGEFORMAT </w:instrText>
            </w:r>
            <w:r w:rsidRPr="00686B95">
              <w:fldChar w:fldCharType="separate"/>
            </w:r>
            <w:r w:rsidR="00617180" w:rsidRPr="00686B95">
              <w:t>BDBO</w:t>
            </w:r>
            <w:r w:rsidR="00EC4916" w:rsidRPr="00686B95">
              <w:t>S, Nokia, Nokia Shanghai Bel</w:t>
            </w:r>
            <w:r w:rsidR="00BE2955" w:rsidRPr="00686B95">
              <w:t>l, UIC</w:t>
            </w:r>
            <w:r w:rsidRPr="00686B95">
              <w:fldChar w:fldCharType="end"/>
            </w:r>
          </w:p>
        </w:tc>
      </w:tr>
      <w:tr w:rsidR="001E41F3" w:rsidRPr="00686B95" w14:paraId="4196B218" w14:textId="77777777" w:rsidTr="00547111">
        <w:tc>
          <w:tcPr>
            <w:tcW w:w="1843" w:type="dxa"/>
            <w:tcBorders>
              <w:left w:val="single" w:sz="4" w:space="0" w:color="auto"/>
            </w:tcBorders>
          </w:tcPr>
          <w:p w14:paraId="14C300BA" w14:textId="77777777" w:rsidR="001E41F3" w:rsidRPr="00686B95" w:rsidRDefault="001E41F3">
            <w:pPr>
              <w:pStyle w:val="CRCoverPage"/>
              <w:tabs>
                <w:tab w:val="right" w:pos="1759"/>
              </w:tabs>
              <w:spacing w:after="0"/>
              <w:rPr>
                <w:b/>
                <w:i/>
              </w:rPr>
            </w:pPr>
            <w:r w:rsidRPr="00686B95">
              <w:rPr>
                <w:b/>
                <w:i/>
              </w:rPr>
              <w:t>Source to TSG:</w:t>
            </w:r>
          </w:p>
        </w:tc>
        <w:tc>
          <w:tcPr>
            <w:tcW w:w="7797" w:type="dxa"/>
            <w:gridSpan w:val="10"/>
            <w:tcBorders>
              <w:right w:val="single" w:sz="4" w:space="0" w:color="auto"/>
            </w:tcBorders>
            <w:shd w:val="pct30" w:color="FFFF00" w:fill="auto"/>
          </w:tcPr>
          <w:p w14:paraId="17FF8B7B" w14:textId="5F712BBD" w:rsidR="001E41F3" w:rsidRPr="00686B95" w:rsidRDefault="006A0189" w:rsidP="00547111">
            <w:pPr>
              <w:pStyle w:val="CRCoverPage"/>
              <w:spacing w:after="0"/>
              <w:ind w:left="100"/>
            </w:pPr>
            <w:r w:rsidRPr="00686B95">
              <w:t>S6</w:t>
            </w:r>
          </w:p>
        </w:tc>
      </w:tr>
      <w:tr w:rsidR="001E41F3" w:rsidRPr="00686B95" w14:paraId="76303739" w14:textId="77777777" w:rsidTr="00547111">
        <w:tc>
          <w:tcPr>
            <w:tcW w:w="1843" w:type="dxa"/>
            <w:tcBorders>
              <w:left w:val="single" w:sz="4" w:space="0" w:color="auto"/>
            </w:tcBorders>
          </w:tcPr>
          <w:p w14:paraId="4D3B1657" w14:textId="77777777" w:rsidR="001E41F3" w:rsidRPr="00686B95"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86B95" w:rsidRDefault="001E41F3">
            <w:pPr>
              <w:pStyle w:val="CRCoverPage"/>
              <w:spacing w:after="0"/>
              <w:rPr>
                <w:sz w:val="8"/>
                <w:szCs w:val="8"/>
              </w:rPr>
            </w:pPr>
          </w:p>
        </w:tc>
      </w:tr>
      <w:tr w:rsidR="001E41F3" w:rsidRPr="00686B95" w14:paraId="50563E52" w14:textId="77777777" w:rsidTr="00547111">
        <w:tc>
          <w:tcPr>
            <w:tcW w:w="1843" w:type="dxa"/>
            <w:tcBorders>
              <w:left w:val="single" w:sz="4" w:space="0" w:color="auto"/>
            </w:tcBorders>
          </w:tcPr>
          <w:p w14:paraId="32C381B7" w14:textId="77777777" w:rsidR="001E41F3" w:rsidRPr="00686B95" w:rsidRDefault="001E41F3">
            <w:pPr>
              <w:pStyle w:val="CRCoverPage"/>
              <w:tabs>
                <w:tab w:val="right" w:pos="1759"/>
              </w:tabs>
              <w:spacing w:after="0"/>
              <w:rPr>
                <w:b/>
                <w:i/>
              </w:rPr>
            </w:pPr>
            <w:r w:rsidRPr="00686B95">
              <w:rPr>
                <w:b/>
                <w:i/>
              </w:rPr>
              <w:t>Work item code</w:t>
            </w:r>
            <w:r w:rsidR="0051580D" w:rsidRPr="00686B95">
              <w:rPr>
                <w:b/>
                <w:i/>
              </w:rPr>
              <w:t>:</w:t>
            </w:r>
          </w:p>
        </w:tc>
        <w:tc>
          <w:tcPr>
            <w:tcW w:w="3686" w:type="dxa"/>
            <w:gridSpan w:val="5"/>
            <w:shd w:val="pct30" w:color="FFFF00" w:fill="auto"/>
          </w:tcPr>
          <w:p w14:paraId="115414A3" w14:textId="46547013" w:rsidR="001E41F3" w:rsidRPr="00686B95" w:rsidRDefault="00845DA4" w:rsidP="00617180">
            <w:pPr>
              <w:pStyle w:val="CRCoverPage"/>
              <w:spacing w:after="0"/>
              <w:ind w:left="100"/>
            </w:pPr>
            <w:r w:rsidRPr="00686B95">
              <w:fldChar w:fldCharType="begin"/>
            </w:r>
            <w:r w:rsidRPr="00686B95">
              <w:instrText xml:space="preserve"> DOCPROPERTY  RelatedWis  \* MERGEFORMAT </w:instrText>
            </w:r>
            <w:r w:rsidRPr="00686B95">
              <w:fldChar w:fldCharType="separate"/>
            </w:r>
            <w:proofErr w:type="spellStart"/>
            <w:r w:rsidR="00617180" w:rsidRPr="00686B95">
              <w:t>IRail</w:t>
            </w:r>
            <w:proofErr w:type="spellEnd"/>
            <w:r w:rsidRPr="00686B95">
              <w:fldChar w:fldCharType="end"/>
            </w:r>
          </w:p>
        </w:tc>
        <w:tc>
          <w:tcPr>
            <w:tcW w:w="567" w:type="dxa"/>
            <w:tcBorders>
              <w:left w:val="nil"/>
            </w:tcBorders>
          </w:tcPr>
          <w:p w14:paraId="61A86BCF" w14:textId="77777777" w:rsidR="001E41F3" w:rsidRPr="00686B95" w:rsidRDefault="001E41F3">
            <w:pPr>
              <w:pStyle w:val="CRCoverPage"/>
              <w:spacing w:after="0"/>
              <w:ind w:right="100"/>
            </w:pPr>
          </w:p>
        </w:tc>
        <w:tc>
          <w:tcPr>
            <w:tcW w:w="1417" w:type="dxa"/>
            <w:gridSpan w:val="3"/>
            <w:tcBorders>
              <w:left w:val="nil"/>
            </w:tcBorders>
          </w:tcPr>
          <w:p w14:paraId="153CBFB1" w14:textId="77777777" w:rsidR="001E41F3" w:rsidRPr="00686B95" w:rsidRDefault="001E41F3">
            <w:pPr>
              <w:pStyle w:val="CRCoverPage"/>
              <w:spacing w:after="0"/>
              <w:jc w:val="right"/>
            </w:pPr>
            <w:r w:rsidRPr="00686B95">
              <w:rPr>
                <w:b/>
                <w:i/>
              </w:rPr>
              <w:t>Date:</w:t>
            </w:r>
          </w:p>
        </w:tc>
        <w:tc>
          <w:tcPr>
            <w:tcW w:w="2127" w:type="dxa"/>
            <w:tcBorders>
              <w:right w:val="single" w:sz="4" w:space="0" w:color="auto"/>
            </w:tcBorders>
            <w:shd w:val="pct30" w:color="FFFF00" w:fill="auto"/>
          </w:tcPr>
          <w:p w14:paraId="56929475" w14:textId="0EF004B4" w:rsidR="001E41F3" w:rsidRPr="00686B95" w:rsidRDefault="00F60C40" w:rsidP="00617180">
            <w:pPr>
              <w:pStyle w:val="CRCoverPage"/>
              <w:spacing w:after="0"/>
              <w:ind w:left="100"/>
            </w:pPr>
            <w:r w:rsidRPr="00686B95">
              <w:fldChar w:fldCharType="begin"/>
            </w:r>
            <w:r w:rsidRPr="00686B95">
              <w:instrText xml:space="preserve"> DOCPROPERTY  ResDate  \* MERGEFORMAT </w:instrText>
            </w:r>
            <w:r w:rsidRPr="00686B95">
              <w:fldChar w:fldCharType="separate"/>
            </w:r>
            <w:r w:rsidR="00617180" w:rsidRPr="00686B95">
              <w:t>2022-05-16</w:t>
            </w:r>
            <w:r w:rsidRPr="00686B95">
              <w:fldChar w:fldCharType="end"/>
            </w:r>
          </w:p>
        </w:tc>
      </w:tr>
      <w:tr w:rsidR="001E41F3" w:rsidRPr="00686B95" w14:paraId="690C7843" w14:textId="77777777" w:rsidTr="00547111">
        <w:tc>
          <w:tcPr>
            <w:tcW w:w="1843" w:type="dxa"/>
            <w:tcBorders>
              <w:left w:val="single" w:sz="4" w:space="0" w:color="auto"/>
            </w:tcBorders>
          </w:tcPr>
          <w:p w14:paraId="17A1A642" w14:textId="77777777" w:rsidR="001E41F3" w:rsidRPr="00686B95" w:rsidRDefault="001E41F3">
            <w:pPr>
              <w:pStyle w:val="CRCoverPage"/>
              <w:spacing w:after="0"/>
              <w:rPr>
                <w:b/>
                <w:i/>
                <w:sz w:val="8"/>
                <w:szCs w:val="8"/>
              </w:rPr>
            </w:pPr>
          </w:p>
        </w:tc>
        <w:tc>
          <w:tcPr>
            <w:tcW w:w="1986" w:type="dxa"/>
            <w:gridSpan w:val="4"/>
          </w:tcPr>
          <w:p w14:paraId="2F73FCFB" w14:textId="77777777" w:rsidR="001E41F3" w:rsidRPr="00686B95" w:rsidRDefault="001E41F3">
            <w:pPr>
              <w:pStyle w:val="CRCoverPage"/>
              <w:spacing w:after="0"/>
              <w:rPr>
                <w:sz w:val="8"/>
                <w:szCs w:val="8"/>
              </w:rPr>
            </w:pPr>
          </w:p>
        </w:tc>
        <w:tc>
          <w:tcPr>
            <w:tcW w:w="2267" w:type="dxa"/>
            <w:gridSpan w:val="2"/>
          </w:tcPr>
          <w:p w14:paraId="0FBCFC35" w14:textId="77777777" w:rsidR="001E41F3" w:rsidRPr="00686B95" w:rsidRDefault="001E41F3">
            <w:pPr>
              <w:pStyle w:val="CRCoverPage"/>
              <w:spacing w:after="0"/>
              <w:rPr>
                <w:sz w:val="8"/>
                <w:szCs w:val="8"/>
              </w:rPr>
            </w:pPr>
          </w:p>
        </w:tc>
        <w:tc>
          <w:tcPr>
            <w:tcW w:w="1417" w:type="dxa"/>
            <w:gridSpan w:val="3"/>
          </w:tcPr>
          <w:p w14:paraId="60243A9E" w14:textId="77777777" w:rsidR="001E41F3" w:rsidRPr="00686B95" w:rsidRDefault="001E41F3">
            <w:pPr>
              <w:pStyle w:val="CRCoverPage"/>
              <w:spacing w:after="0"/>
              <w:rPr>
                <w:sz w:val="8"/>
                <w:szCs w:val="8"/>
              </w:rPr>
            </w:pPr>
          </w:p>
        </w:tc>
        <w:tc>
          <w:tcPr>
            <w:tcW w:w="2127" w:type="dxa"/>
            <w:tcBorders>
              <w:right w:val="single" w:sz="4" w:space="0" w:color="auto"/>
            </w:tcBorders>
          </w:tcPr>
          <w:p w14:paraId="68E9B688" w14:textId="77777777" w:rsidR="001E41F3" w:rsidRPr="00686B95" w:rsidRDefault="001E41F3">
            <w:pPr>
              <w:pStyle w:val="CRCoverPage"/>
              <w:spacing w:after="0"/>
              <w:rPr>
                <w:sz w:val="8"/>
                <w:szCs w:val="8"/>
              </w:rPr>
            </w:pPr>
          </w:p>
        </w:tc>
      </w:tr>
      <w:tr w:rsidR="001E41F3" w:rsidRPr="00686B95" w14:paraId="13D4AF59" w14:textId="77777777" w:rsidTr="00547111">
        <w:trPr>
          <w:cantSplit/>
        </w:trPr>
        <w:tc>
          <w:tcPr>
            <w:tcW w:w="1843" w:type="dxa"/>
            <w:tcBorders>
              <w:left w:val="single" w:sz="4" w:space="0" w:color="auto"/>
            </w:tcBorders>
          </w:tcPr>
          <w:p w14:paraId="1E6EA205" w14:textId="77777777" w:rsidR="001E41F3" w:rsidRPr="00686B95" w:rsidRDefault="001E41F3">
            <w:pPr>
              <w:pStyle w:val="CRCoverPage"/>
              <w:tabs>
                <w:tab w:val="right" w:pos="1759"/>
              </w:tabs>
              <w:spacing w:after="0"/>
              <w:rPr>
                <w:b/>
                <w:i/>
              </w:rPr>
            </w:pPr>
            <w:r w:rsidRPr="00686B95">
              <w:rPr>
                <w:b/>
                <w:i/>
              </w:rPr>
              <w:t>Category:</w:t>
            </w:r>
          </w:p>
        </w:tc>
        <w:tc>
          <w:tcPr>
            <w:tcW w:w="851" w:type="dxa"/>
            <w:shd w:val="pct30" w:color="FFFF00" w:fill="auto"/>
          </w:tcPr>
          <w:p w14:paraId="154A6113" w14:textId="77F1A332" w:rsidR="001E41F3" w:rsidRPr="00686B95" w:rsidRDefault="00F60C40" w:rsidP="00617180">
            <w:pPr>
              <w:pStyle w:val="CRCoverPage"/>
              <w:spacing w:after="0"/>
              <w:ind w:left="100" w:right="-609"/>
              <w:rPr>
                <w:b/>
              </w:rPr>
            </w:pPr>
            <w:r w:rsidRPr="00686B95">
              <w:fldChar w:fldCharType="begin"/>
            </w:r>
            <w:r w:rsidRPr="00686B95">
              <w:instrText xml:space="preserve"> DOCPROPERTY  Cat  \* MERGEFORMAT </w:instrText>
            </w:r>
            <w:r w:rsidRPr="00686B95">
              <w:fldChar w:fldCharType="separate"/>
            </w:r>
            <w:r w:rsidR="00617180" w:rsidRPr="00686B95">
              <w:rPr>
                <w:b/>
              </w:rPr>
              <w:t>B</w:t>
            </w:r>
            <w:r w:rsidRPr="00686B95">
              <w:rPr>
                <w:b/>
              </w:rPr>
              <w:fldChar w:fldCharType="end"/>
            </w:r>
          </w:p>
        </w:tc>
        <w:tc>
          <w:tcPr>
            <w:tcW w:w="3402" w:type="dxa"/>
            <w:gridSpan w:val="5"/>
            <w:tcBorders>
              <w:left w:val="nil"/>
            </w:tcBorders>
          </w:tcPr>
          <w:p w14:paraId="617AE5C6" w14:textId="77777777" w:rsidR="001E41F3" w:rsidRPr="00686B95" w:rsidRDefault="001E41F3">
            <w:pPr>
              <w:pStyle w:val="CRCoverPage"/>
              <w:spacing w:after="0"/>
            </w:pPr>
          </w:p>
        </w:tc>
        <w:tc>
          <w:tcPr>
            <w:tcW w:w="1417" w:type="dxa"/>
            <w:gridSpan w:val="3"/>
            <w:tcBorders>
              <w:left w:val="nil"/>
            </w:tcBorders>
          </w:tcPr>
          <w:p w14:paraId="42CDCEE5" w14:textId="77777777" w:rsidR="001E41F3" w:rsidRPr="00686B95" w:rsidRDefault="001E41F3">
            <w:pPr>
              <w:pStyle w:val="CRCoverPage"/>
              <w:spacing w:after="0"/>
              <w:jc w:val="right"/>
              <w:rPr>
                <w:b/>
                <w:i/>
              </w:rPr>
            </w:pPr>
            <w:r w:rsidRPr="00686B95">
              <w:rPr>
                <w:b/>
                <w:i/>
              </w:rPr>
              <w:t>Release:</w:t>
            </w:r>
          </w:p>
        </w:tc>
        <w:tc>
          <w:tcPr>
            <w:tcW w:w="2127" w:type="dxa"/>
            <w:tcBorders>
              <w:right w:val="single" w:sz="4" w:space="0" w:color="auto"/>
            </w:tcBorders>
            <w:shd w:val="pct30" w:color="FFFF00" w:fill="auto"/>
          </w:tcPr>
          <w:p w14:paraId="6C870B98" w14:textId="188E21A1" w:rsidR="001E41F3" w:rsidRPr="00686B95" w:rsidRDefault="00F60C40" w:rsidP="00617180">
            <w:pPr>
              <w:pStyle w:val="CRCoverPage"/>
              <w:spacing w:after="0"/>
              <w:ind w:left="100"/>
            </w:pPr>
            <w:r w:rsidRPr="00686B95">
              <w:fldChar w:fldCharType="begin"/>
            </w:r>
            <w:r w:rsidRPr="00686B95">
              <w:instrText xml:space="preserve"> DOCPROPERTY  Release  \* MERGEFORMAT </w:instrText>
            </w:r>
            <w:r w:rsidRPr="00686B95">
              <w:fldChar w:fldCharType="separate"/>
            </w:r>
            <w:r w:rsidR="00617180" w:rsidRPr="00686B95">
              <w:t>Rel-18</w:t>
            </w:r>
            <w:r w:rsidRPr="00686B95">
              <w:fldChar w:fldCharType="end"/>
            </w:r>
          </w:p>
        </w:tc>
      </w:tr>
      <w:tr w:rsidR="001E41F3" w:rsidRPr="00686B95" w14:paraId="30122F0C" w14:textId="77777777" w:rsidTr="00547111">
        <w:tc>
          <w:tcPr>
            <w:tcW w:w="1843" w:type="dxa"/>
            <w:tcBorders>
              <w:left w:val="single" w:sz="4" w:space="0" w:color="auto"/>
              <w:bottom w:val="single" w:sz="4" w:space="0" w:color="auto"/>
            </w:tcBorders>
          </w:tcPr>
          <w:p w14:paraId="615796D0" w14:textId="77777777" w:rsidR="001E41F3" w:rsidRPr="00686B95"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86B95" w:rsidRDefault="001E41F3">
            <w:pPr>
              <w:pStyle w:val="CRCoverPage"/>
              <w:spacing w:after="0"/>
              <w:ind w:left="383" w:hanging="383"/>
              <w:rPr>
                <w:i/>
                <w:sz w:val="18"/>
              </w:rPr>
            </w:pPr>
            <w:r w:rsidRPr="00686B95">
              <w:rPr>
                <w:i/>
                <w:sz w:val="18"/>
              </w:rPr>
              <w:t xml:space="preserve">Use </w:t>
            </w:r>
            <w:r w:rsidRPr="00686B95">
              <w:rPr>
                <w:i/>
                <w:sz w:val="18"/>
                <w:u w:val="single"/>
              </w:rPr>
              <w:t>one</w:t>
            </w:r>
            <w:r w:rsidRPr="00686B95">
              <w:rPr>
                <w:i/>
                <w:sz w:val="18"/>
              </w:rPr>
              <w:t xml:space="preserve"> of the following categories:</w:t>
            </w:r>
            <w:r w:rsidRPr="00686B95">
              <w:rPr>
                <w:b/>
                <w:i/>
                <w:sz w:val="18"/>
              </w:rPr>
              <w:br/>
              <w:t>F</w:t>
            </w:r>
            <w:r w:rsidRPr="00686B95">
              <w:rPr>
                <w:i/>
                <w:sz w:val="18"/>
              </w:rPr>
              <w:t xml:space="preserve">  (correction)</w:t>
            </w:r>
            <w:r w:rsidRPr="00686B95">
              <w:rPr>
                <w:i/>
                <w:sz w:val="18"/>
              </w:rPr>
              <w:br/>
            </w:r>
            <w:r w:rsidRPr="00686B95">
              <w:rPr>
                <w:b/>
                <w:i/>
                <w:sz w:val="18"/>
              </w:rPr>
              <w:t>A</w:t>
            </w:r>
            <w:r w:rsidRPr="00686B95">
              <w:rPr>
                <w:i/>
                <w:sz w:val="18"/>
              </w:rPr>
              <w:t xml:space="preserve">  (</w:t>
            </w:r>
            <w:r w:rsidR="00DE34CF" w:rsidRPr="00686B95">
              <w:rPr>
                <w:i/>
                <w:sz w:val="18"/>
              </w:rPr>
              <w:t xml:space="preserve">mirror </w:t>
            </w:r>
            <w:r w:rsidRPr="00686B95">
              <w:rPr>
                <w:i/>
                <w:sz w:val="18"/>
              </w:rPr>
              <w:t>correspond</w:t>
            </w:r>
            <w:r w:rsidR="00DE34CF" w:rsidRPr="00686B95">
              <w:rPr>
                <w:i/>
                <w:sz w:val="18"/>
              </w:rPr>
              <w:t xml:space="preserve">ing </w:t>
            </w:r>
            <w:r w:rsidRPr="00686B95">
              <w:rPr>
                <w:i/>
                <w:sz w:val="18"/>
              </w:rPr>
              <w:t xml:space="preserve">to a </w:t>
            </w:r>
            <w:r w:rsidR="00DE34CF" w:rsidRPr="00686B95">
              <w:rPr>
                <w:i/>
                <w:sz w:val="18"/>
              </w:rPr>
              <w:t xml:space="preserve">change </w:t>
            </w:r>
            <w:r w:rsidRPr="00686B95">
              <w:rPr>
                <w:i/>
                <w:sz w:val="18"/>
              </w:rPr>
              <w:t xml:space="preserve">in an earlier </w:t>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00665C47" w:rsidRPr="00686B95">
              <w:rPr>
                <w:i/>
                <w:sz w:val="18"/>
              </w:rPr>
              <w:tab/>
            </w:r>
            <w:r w:rsidRPr="00686B95">
              <w:rPr>
                <w:i/>
                <w:sz w:val="18"/>
              </w:rPr>
              <w:t>release)</w:t>
            </w:r>
            <w:r w:rsidRPr="00686B95">
              <w:rPr>
                <w:i/>
                <w:sz w:val="18"/>
              </w:rPr>
              <w:br/>
            </w:r>
            <w:r w:rsidRPr="00686B95">
              <w:rPr>
                <w:b/>
                <w:i/>
                <w:sz w:val="18"/>
              </w:rPr>
              <w:t>B</w:t>
            </w:r>
            <w:r w:rsidRPr="00686B95">
              <w:rPr>
                <w:i/>
                <w:sz w:val="18"/>
              </w:rPr>
              <w:t xml:space="preserve">  (addition of feature), </w:t>
            </w:r>
            <w:r w:rsidRPr="00686B95">
              <w:rPr>
                <w:i/>
                <w:sz w:val="18"/>
              </w:rPr>
              <w:br/>
            </w:r>
            <w:r w:rsidRPr="00686B95">
              <w:rPr>
                <w:b/>
                <w:i/>
                <w:sz w:val="18"/>
              </w:rPr>
              <w:t>C</w:t>
            </w:r>
            <w:r w:rsidRPr="00686B95">
              <w:rPr>
                <w:i/>
                <w:sz w:val="18"/>
              </w:rPr>
              <w:t xml:space="preserve">  (functional modification of feature)</w:t>
            </w:r>
            <w:r w:rsidRPr="00686B95">
              <w:rPr>
                <w:i/>
                <w:sz w:val="18"/>
              </w:rPr>
              <w:br/>
            </w:r>
            <w:r w:rsidRPr="00686B95">
              <w:rPr>
                <w:b/>
                <w:i/>
                <w:sz w:val="18"/>
              </w:rPr>
              <w:t>D</w:t>
            </w:r>
            <w:r w:rsidRPr="00686B95">
              <w:rPr>
                <w:i/>
                <w:sz w:val="18"/>
              </w:rPr>
              <w:t xml:space="preserve">  (editorial modification)</w:t>
            </w:r>
          </w:p>
          <w:p w14:paraId="05D36727" w14:textId="77777777" w:rsidR="001E41F3" w:rsidRPr="00686B95" w:rsidRDefault="001E41F3">
            <w:pPr>
              <w:pStyle w:val="CRCoverPage"/>
            </w:pPr>
            <w:r w:rsidRPr="00686B95">
              <w:rPr>
                <w:sz w:val="18"/>
              </w:rPr>
              <w:t xml:space="preserve">Detailed explanations of the above categories </w:t>
            </w:r>
            <w:proofErr w:type="gramStart"/>
            <w:r w:rsidRPr="00686B95">
              <w:rPr>
                <w:sz w:val="18"/>
              </w:rPr>
              <w:t>can</w:t>
            </w:r>
            <w:r w:rsidRPr="00686B95">
              <w:rPr>
                <w:sz w:val="18"/>
              </w:rPr>
              <w:br/>
              <w:t>be found</w:t>
            </w:r>
            <w:proofErr w:type="gramEnd"/>
            <w:r w:rsidRPr="00686B95">
              <w:rPr>
                <w:sz w:val="18"/>
              </w:rPr>
              <w:t xml:space="preserve"> in 3GPP </w:t>
            </w:r>
            <w:hyperlink r:id="rId10" w:history="1">
              <w:r w:rsidRPr="00686B95">
                <w:rPr>
                  <w:rStyle w:val="Hyperlink"/>
                  <w:sz w:val="18"/>
                </w:rPr>
                <w:t>TR 21.900</w:t>
              </w:r>
            </w:hyperlink>
            <w:r w:rsidRPr="00686B95">
              <w:rPr>
                <w:sz w:val="18"/>
              </w:rPr>
              <w:t>.</w:t>
            </w:r>
          </w:p>
        </w:tc>
        <w:tc>
          <w:tcPr>
            <w:tcW w:w="3120" w:type="dxa"/>
            <w:gridSpan w:val="2"/>
            <w:tcBorders>
              <w:bottom w:val="single" w:sz="4" w:space="0" w:color="auto"/>
              <w:right w:val="single" w:sz="4" w:space="0" w:color="auto"/>
            </w:tcBorders>
          </w:tcPr>
          <w:p w14:paraId="1A28F380" w14:textId="77777777" w:rsidR="000C038A" w:rsidRPr="00686B95" w:rsidRDefault="001E41F3" w:rsidP="00BD6BB8">
            <w:pPr>
              <w:pStyle w:val="CRCoverPage"/>
              <w:tabs>
                <w:tab w:val="left" w:pos="950"/>
              </w:tabs>
              <w:spacing w:after="0"/>
              <w:ind w:left="241" w:hanging="241"/>
              <w:rPr>
                <w:i/>
                <w:sz w:val="18"/>
              </w:rPr>
            </w:pPr>
            <w:r w:rsidRPr="00686B95">
              <w:rPr>
                <w:i/>
                <w:sz w:val="18"/>
              </w:rPr>
              <w:t xml:space="preserve">Use </w:t>
            </w:r>
            <w:r w:rsidRPr="00686B95">
              <w:rPr>
                <w:i/>
                <w:sz w:val="18"/>
                <w:u w:val="single"/>
              </w:rPr>
              <w:t>one</w:t>
            </w:r>
            <w:r w:rsidRPr="00686B95">
              <w:rPr>
                <w:i/>
                <w:sz w:val="18"/>
              </w:rPr>
              <w:t xml:space="preserve"> of the following releases:</w:t>
            </w:r>
            <w:r w:rsidRPr="00686B95">
              <w:rPr>
                <w:i/>
                <w:sz w:val="18"/>
              </w:rPr>
              <w:br/>
              <w:t>Rel-8</w:t>
            </w:r>
            <w:r w:rsidRPr="00686B95">
              <w:rPr>
                <w:i/>
                <w:sz w:val="18"/>
              </w:rPr>
              <w:tab/>
              <w:t>(Release 8)</w:t>
            </w:r>
            <w:r w:rsidR="007C2097" w:rsidRPr="00686B95">
              <w:rPr>
                <w:i/>
                <w:sz w:val="18"/>
              </w:rPr>
              <w:br/>
              <w:t>Rel-9</w:t>
            </w:r>
            <w:r w:rsidR="007C2097" w:rsidRPr="00686B95">
              <w:rPr>
                <w:i/>
                <w:sz w:val="18"/>
              </w:rPr>
              <w:tab/>
              <w:t>(Release 9)</w:t>
            </w:r>
            <w:r w:rsidR="009777D9" w:rsidRPr="00686B95">
              <w:rPr>
                <w:i/>
                <w:sz w:val="18"/>
              </w:rPr>
              <w:br/>
              <w:t>Rel-10</w:t>
            </w:r>
            <w:r w:rsidR="009777D9" w:rsidRPr="00686B95">
              <w:rPr>
                <w:i/>
                <w:sz w:val="18"/>
              </w:rPr>
              <w:tab/>
              <w:t>(Release 10)</w:t>
            </w:r>
            <w:r w:rsidR="000C038A" w:rsidRPr="00686B95">
              <w:rPr>
                <w:i/>
                <w:sz w:val="18"/>
              </w:rPr>
              <w:br/>
              <w:t>Rel-11</w:t>
            </w:r>
            <w:r w:rsidR="000C038A" w:rsidRPr="00686B95">
              <w:rPr>
                <w:i/>
                <w:sz w:val="18"/>
              </w:rPr>
              <w:tab/>
              <w:t>(Release 11)</w:t>
            </w:r>
            <w:r w:rsidR="000C038A" w:rsidRPr="00686B95">
              <w:rPr>
                <w:i/>
                <w:sz w:val="18"/>
              </w:rPr>
              <w:br/>
            </w:r>
            <w:r w:rsidR="002E472E" w:rsidRPr="00686B95">
              <w:rPr>
                <w:i/>
                <w:sz w:val="18"/>
              </w:rPr>
              <w:t>…</w:t>
            </w:r>
            <w:r w:rsidR="0051580D" w:rsidRPr="00686B95">
              <w:rPr>
                <w:i/>
                <w:sz w:val="18"/>
              </w:rPr>
              <w:br/>
            </w:r>
            <w:r w:rsidR="00E34898" w:rsidRPr="00686B95">
              <w:rPr>
                <w:i/>
                <w:sz w:val="18"/>
              </w:rPr>
              <w:t>Rel-15</w:t>
            </w:r>
            <w:r w:rsidR="00E34898" w:rsidRPr="00686B95">
              <w:rPr>
                <w:i/>
                <w:sz w:val="18"/>
              </w:rPr>
              <w:tab/>
              <w:t>(Release 15)</w:t>
            </w:r>
            <w:r w:rsidR="00E34898" w:rsidRPr="00686B95">
              <w:rPr>
                <w:i/>
                <w:sz w:val="18"/>
              </w:rPr>
              <w:br/>
              <w:t>Rel-16</w:t>
            </w:r>
            <w:r w:rsidR="00E34898" w:rsidRPr="00686B95">
              <w:rPr>
                <w:i/>
                <w:sz w:val="18"/>
              </w:rPr>
              <w:tab/>
              <w:t>(Release 16)</w:t>
            </w:r>
            <w:r w:rsidR="002E472E" w:rsidRPr="00686B95">
              <w:rPr>
                <w:i/>
                <w:sz w:val="18"/>
              </w:rPr>
              <w:br/>
              <w:t>Rel-17</w:t>
            </w:r>
            <w:r w:rsidR="002E472E" w:rsidRPr="00686B95">
              <w:rPr>
                <w:i/>
                <w:sz w:val="18"/>
              </w:rPr>
              <w:tab/>
              <w:t>(Release 17)</w:t>
            </w:r>
            <w:r w:rsidR="002E472E" w:rsidRPr="00686B95">
              <w:rPr>
                <w:i/>
                <w:sz w:val="18"/>
              </w:rPr>
              <w:br/>
              <w:t>Rel-18</w:t>
            </w:r>
            <w:r w:rsidR="002E472E" w:rsidRPr="00686B95">
              <w:rPr>
                <w:i/>
                <w:sz w:val="18"/>
              </w:rPr>
              <w:tab/>
              <w:t>(Release 18)</w:t>
            </w:r>
          </w:p>
        </w:tc>
      </w:tr>
      <w:tr w:rsidR="001E41F3" w:rsidRPr="00686B95" w14:paraId="7FBEB8E7" w14:textId="77777777" w:rsidTr="00547111">
        <w:tc>
          <w:tcPr>
            <w:tcW w:w="1843" w:type="dxa"/>
          </w:tcPr>
          <w:p w14:paraId="44A3A604" w14:textId="77777777" w:rsidR="001E41F3" w:rsidRPr="00686B95" w:rsidRDefault="001E41F3">
            <w:pPr>
              <w:pStyle w:val="CRCoverPage"/>
              <w:spacing w:after="0"/>
              <w:rPr>
                <w:b/>
                <w:i/>
                <w:sz w:val="8"/>
                <w:szCs w:val="8"/>
              </w:rPr>
            </w:pPr>
          </w:p>
        </w:tc>
        <w:tc>
          <w:tcPr>
            <w:tcW w:w="7797" w:type="dxa"/>
            <w:gridSpan w:val="10"/>
          </w:tcPr>
          <w:p w14:paraId="5524CC4E" w14:textId="77777777" w:rsidR="001E41F3" w:rsidRPr="00686B95" w:rsidRDefault="001E41F3">
            <w:pPr>
              <w:pStyle w:val="CRCoverPage"/>
              <w:spacing w:after="0"/>
              <w:rPr>
                <w:sz w:val="8"/>
                <w:szCs w:val="8"/>
              </w:rPr>
            </w:pPr>
          </w:p>
        </w:tc>
      </w:tr>
      <w:tr w:rsidR="001E41F3" w:rsidRPr="00686B95" w14:paraId="1256F52C" w14:textId="77777777" w:rsidTr="00547111">
        <w:tc>
          <w:tcPr>
            <w:tcW w:w="2694" w:type="dxa"/>
            <w:gridSpan w:val="2"/>
            <w:tcBorders>
              <w:top w:val="single" w:sz="4" w:space="0" w:color="auto"/>
              <w:left w:val="single" w:sz="4" w:space="0" w:color="auto"/>
            </w:tcBorders>
          </w:tcPr>
          <w:p w14:paraId="52C87DB0" w14:textId="77777777" w:rsidR="001E41F3" w:rsidRPr="00686B95" w:rsidRDefault="001E41F3">
            <w:pPr>
              <w:pStyle w:val="CRCoverPage"/>
              <w:tabs>
                <w:tab w:val="right" w:pos="2184"/>
              </w:tabs>
              <w:spacing w:after="0"/>
              <w:rPr>
                <w:b/>
                <w:i/>
              </w:rPr>
            </w:pPr>
            <w:r w:rsidRPr="00686B95">
              <w:rPr>
                <w:b/>
                <w:i/>
              </w:rPr>
              <w:t>Reason for change:</w:t>
            </w:r>
          </w:p>
        </w:tc>
        <w:tc>
          <w:tcPr>
            <w:tcW w:w="6946" w:type="dxa"/>
            <w:gridSpan w:val="9"/>
            <w:tcBorders>
              <w:top w:val="single" w:sz="4" w:space="0" w:color="auto"/>
              <w:right w:val="single" w:sz="4" w:space="0" w:color="auto"/>
            </w:tcBorders>
            <w:shd w:val="pct30" w:color="FFFF00" w:fill="auto"/>
          </w:tcPr>
          <w:p w14:paraId="00450F4A" w14:textId="1E7ACF32" w:rsidR="009E475C" w:rsidRPr="00686B95" w:rsidRDefault="00617180" w:rsidP="009E475C">
            <w:pPr>
              <w:pStyle w:val="CRCoverPage"/>
              <w:spacing w:after="0"/>
              <w:ind w:left="100"/>
            </w:pPr>
            <w:r w:rsidRPr="00686B95">
              <w:t>The current functional model does not support the sharing of location information across MC systems</w:t>
            </w:r>
            <w:r w:rsidR="009E475C" w:rsidRPr="00686B95">
              <w:t>, while interconnected MC systems are an essential aspect of the mission critical system design.</w:t>
            </w:r>
          </w:p>
          <w:p w14:paraId="52D47146" w14:textId="77777777" w:rsidR="00617180" w:rsidRPr="00686B95" w:rsidRDefault="00617180" w:rsidP="00617180">
            <w:pPr>
              <w:pStyle w:val="CRCoverPage"/>
              <w:spacing w:after="0"/>
              <w:ind w:left="100"/>
            </w:pPr>
          </w:p>
          <w:p w14:paraId="708AA7DE" w14:textId="4B1D315F" w:rsidR="001E41F3" w:rsidRPr="00686B95" w:rsidRDefault="00D524D3" w:rsidP="00D524D3">
            <w:pPr>
              <w:pStyle w:val="CRCoverPage"/>
              <w:spacing w:after="0"/>
              <w:ind w:left="100"/>
            </w:pPr>
            <w:r w:rsidRPr="00686B95">
              <w:t>The enhancement</w:t>
            </w:r>
            <w:r w:rsidR="00296159" w:rsidRPr="00686B95">
              <w:t>s of the function model have</w:t>
            </w:r>
            <w:r w:rsidRPr="00686B95">
              <w:t xml:space="preserve"> </w:t>
            </w:r>
            <w:proofErr w:type="gramStart"/>
            <w:r w:rsidRPr="00686B95">
              <w:t>been</w:t>
            </w:r>
            <w:r w:rsidR="00617180" w:rsidRPr="00686B95">
              <w:t xml:space="preserve"> studied</w:t>
            </w:r>
            <w:proofErr w:type="gramEnd"/>
            <w:r w:rsidR="00617180" w:rsidRPr="00686B95">
              <w:t xml:space="preserve"> with 3GPP TR 23744 and was confirmed as well as extended </w:t>
            </w:r>
            <w:r w:rsidRPr="00686B95">
              <w:t>for</w:t>
            </w:r>
            <w:r w:rsidR="00617180" w:rsidRPr="00686B95">
              <w:t xml:space="preserve"> Functional Alias with 3GPP TR </w:t>
            </w:r>
            <w:r w:rsidR="009E475C" w:rsidRPr="00686B95">
              <w:t>23700-90.</w:t>
            </w:r>
          </w:p>
        </w:tc>
      </w:tr>
      <w:tr w:rsidR="001E41F3" w:rsidRPr="00686B95" w14:paraId="4CA74D09" w14:textId="77777777" w:rsidTr="00547111">
        <w:tc>
          <w:tcPr>
            <w:tcW w:w="2694" w:type="dxa"/>
            <w:gridSpan w:val="2"/>
            <w:tcBorders>
              <w:left w:val="single" w:sz="4" w:space="0" w:color="auto"/>
            </w:tcBorders>
          </w:tcPr>
          <w:p w14:paraId="2D0866D6" w14:textId="77777777" w:rsidR="001E41F3" w:rsidRPr="00686B95"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86B95" w:rsidRDefault="001E41F3">
            <w:pPr>
              <w:pStyle w:val="CRCoverPage"/>
              <w:spacing w:after="0"/>
              <w:rPr>
                <w:sz w:val="8"/>
                <w:szCs w:val="8"/>
              </w:rPr>
            </w:pPr>
          </w:p>
        </w:tc>
      </w:tr>
      <w:tr w:rsidR="001E41F3" w:rsidRPr="00686B95" w14:paraId="21016551" w14:textId="77777777" w:rsidTr="00547111">
        <w:tc>
          <w:tcPr>
            <w:tcW w:w="2694" w:type="dxa"/>
            <w:gridSpan w:val="2"/>
            <w:tcBorders>
              <w:left w:val="single" w:sz="4" w:space="0" w:color="auto"/>
            </w:tcBorders>
          </w:tcPr>
          <w:p w14:paraId="49433147" w14:textId="77777777" w:rsidR="001E41F3" w:rsidRPr="00686B95" w:rsidRDefault="001E41F3">
            <w:pPr>
              <w:pStyle w:val="CRCoverPage"/>
              <w:tabs>
                <w:tab w:val="right" w:pos="2184"/>
              </w:tabs>
              <w:spacing w:after="0"/>
              <w:rPr>
                <w:b/>
                <w:i/>
              </w:rPr>
            </w:pPr>
            <w:r w:rsidRPr="00686B95">
              <w:rPr>
                <w:b/>
                <w:i/>
              </w:rPr>
              <w:t>Summary of change</w:t>
            </w:r>
            <w:r w:rsidR="0051580D" w:rsidRPr="00686B95">
              <w:rPr>
                <w:b/>
                <w:i/>
              </w:rPr>
              <w:t>:</w:t>
            </w:r>
          </w:p>
        </w:tc>
        <w:tc>
          <w:tcPr>
            <w:tcW w:w="6946" w:type="dxa"/>
            <w:gridSpan w:val="9"/>
            <w:tcBorders>
              <w:right w:val="single" w:sz="4" w:space="0" w:color="auto"/>
            </w:tcBorders>
            <w:shd w:val="pct30" w:color="FFFF00" w:fill="auto"/>
          </w:tcPr>
          <w:p w14:paraId="08939FD2" w14:textId="4120F192" w:rsidR="001E41F3" w:rsidRPr="00686B95" w:rsidRDefault="00C041E6" w:rsidP="00C041E6">
            <w:pPr>
              <w:pStyle w:val="CRCoverPage"/>
              <w:spacing w:after="0"/>
              <w:ind w:left="100"/>
            </w:pPr>
            <w:r w:rsidRPr="00686B95">
              <w:t>Added Location management server as entity to the Other MC system function block. Moved CSC-19 and CSC-20 lines and texts. Added lines from MC gateway server to Location management server as well as from one Location management server to the other Location management server. A</w:t>
            </w:r>
            <w:r w:rsidR="009F0D40" w:rsidRPr="00686B95">
              <w:t xml:space="preserve">dded texts </w:t>
            </w:r>
            <w:r w:rsidRPr="00686B95">
              <w:t>for CSC-22 and CSC-23.</w:t>
            </w:r>
          </w:p>
          <w:p w14:paraId="641EAD23" w14:textId="77777777" w:rsidR="009F0D40" w:rsidRPr="00686B95" w:rsidRDefault="009F0D40" w:rsidP="00C041E6">
            <w:pPr>
              <w:pStyle w:val="CRCoverPage"/>
              <w:spacing w:after="0"/>
              <w:ind w:left="100"/>
            </w:pPr>
          </w:p>
          <w:p w14:paraId="2F7E5527" w14:textId="21D1E22E" w:rsidR="009F0D40" w:rsidRPr="00686B95" w:rsidRDefault="009F0D40" w:rsidP="00C041E6">
            <w:pPr>
              <w:pStyle w:val="CRCoverPage"/>
              <w:spacing w:after="0"/>
              <w:ind w:left="100"/>
            </w:pPr>
            <w:r w:rsidRPr="00686B95">
              <w:t xml:space="preserve">Added Location management as supported </w:t>
            </w:r>
            <w:r w:rsidR="00672AF4" w:rsidRPr="00686B95">
              <w:t>functionality</w:t>
            </w:r>
            <w:r w:rsidRPr="00686B95">
              <w:t>.</w:t>
            </w:r>
          </w:p>
          <w:p w14:paraId="2F277D11" w14:textId="77777777" w:rsidR="009F0D40" w:rsidRPr="00686B95" w:rsidRDefault="009F0D40" w:rsidP="00C041E6">
            <w:pPr>
              <w:pStyle w:val="CRCoverPage"/>
              <w:spacing w:after="0"/>
              <w:ind w:left="100"/>
            </w:pPr>
          </w:p>
          <w:p w14:paraId="31C656EC" w14:textId="09E7630B" w:rsidR="009F0D40" w:rsidRPr="00686B95" w:rsidRDefault="009F0D40" w:rsidP="00C041E6">
            <w:pPr>
              <w:pStyle w:val="CRCoverPage"/>
              <w:spacing w:after="0"/>
              <w:ind w:left="100"/>
            </w:pPr>
            <w:r w:rsidRPr="00686B95">
              <w:t>Added two new clauses to capture the added reference points.</w:t>
            </w:r>
          </w:p>
        </w:tc>
      </w:tr>
      <w:tr w:rsidR="001E41F3" w:rsidRPr="00686B95" w14:paraId="1F886379" w14:textId="77777777" w:rsidTr="00547111">
        <w:tc>
          <w:tcPr>
            <w:tcW w:w="2694" w:type="dxa"/>
            <w:gridSpan w:val="2"/>
            <w:tcBorders>
              <w:left w:val="single" w:sz="4" w:space="0" w:color="auto"/>
            </w:tcBorders>
          </w:tcPr>
          <w:p w14:paraId="4D989623" w14:textId="77777777" w:rsidR="001E41F3" w:rsidRPr="00686B95"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86B95" w:rsidRDefault="001E41F3">
            <w:pPr>
              <w:pStyle w:val="CRCoverPage"/>
              <w:spacing w:after="0"/>
              <w:rPr>
                <w:sz w:val="8"/>
                <w:szCs w:val="8"/>
              </w:rPr>
            </w:pPr>
          </w:p>
        </w:tc>
      </w:tr>
      <w:tr w:rsidR="001E41F3" w:rsidRPr="00686B95" w14:paraId="678D7BF9" w14:textId="77777777" w:rsidTr="00547111">
        <w:tc>
          <w:tcPr>
            <w:tcW w:w="2694" w:type="dxa"/>
            <w:gridSpan w:val="2"/>
            <w:tcBorders>
              <w:left w:val="single" w:sz="4" w:space="0" w:color="auto"/>
              <w:bottom w:val="single" w:sz="4" w:space="0" w:color="auto"/>
            </w:tcBorders>
          </w:tcPr>
          <w:p w14:paraId="4E5CE1B6" w14:textId="77777777" w:rsidR="001E41F3" w:rsidRPr="00686B95" w:rsidRDefault="001E41F3">
            <w:pPr>
              <w:pStyle w:val="CRCoverPage"/>
              <w:tabs>
                <w:tab w:val="right" w:pos="2184"/>
              </w:tabs>
              <w:spacing w:after="0"/>
              <w:rPr>
                <w:b/>
                <w:i/>
              </w:rPr>
            </w:pPr>
            <w:r w:rsidRPr="00686B95">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0BF6EF99" w:rsidR="001E41F3" w:rsidRPr="00686B95" w:rsidRDefault="009E475C">
            <w:pPr>
              <w:pStyle w:val="CRCoverPage"/>
              <w:spacing w:after="0"/>
              <w:ind w:left="100"/>
            </w:pPr>
            <w:r w:rsidRPr="00686B95">
              <w:t>Interconnected systems lack of support to handle location information.</w:t>
            </w:r>
          </w:p>
        </w:tc>
      </w:tr>
      <w:tr w:rsidR="001E41F3" w:rsidRPr="00686B95" w14:paraId="034AF533" w14:textId="77777777" w:rsidTr="00547111">
        <w:tc>
          <w:tcPr>
            <w:tcW w:w="2694" w:type="dxa"/>
            <w:gridSpan w:val="2"/>
          </w:tcPr>
          <w:p w14:paraId="39D9EB5B" w14:textId="77777777" w:rsidR="001E41F3" w:rsidRPr="00686B95" w:rsidRDefault="001E41F3">
            <w:pPr>
              <w:pStyle w:val="CRCoverPage"/>
              <w:spacing w:after="0"/>
              <w:rPr>
                <w:b/>
                <w:i/>
                <w:sz w:val="8"/>
                <w:szCs w:val="8"/>
              </w:rPr>
            </w:pPr>
          </w:p>
        </w:tc>
        <w:tc>
          <w:tcPr>
            <w:tcW w:w="6946" w:type="dxa"/>
            <w:gridSpan w:val="9"/>
          </w:tcPr>
          <w:p w14:paraId="7826CB1C" w14:textId="77777777" w:rsidR="001E41F3" w:rsidRPr="00686B95" w:rsidRDefault="001E41F3">
            <w:pPr>
              <w:pStyle w:val="CRCoverPage"/>
              <w:spacing w:after="0"/>
              <w:rPr>
                <w:sz w:val="8"/>
                <w:szCs w:val="8"/>
              </w:rPr>
            </w:pPr>
          </w:p>
        </w:tc>
      </w:tr>
      <w:tr w:rsidR="001E41F3" w:rsidRPr="00686B95" w14:paraId="6A17D7AC" w14:textId="77777777" w:rsidTr="00547111">
        <w:tc>
          <w:tcPr>
            <w:tcW w:w="2694" w:type="dxa"/>
            <w:gridSpan w:val="2"/>
            <w:tcBorders>
              <w:top w:val="single" w:sz="4" w:space="0" w:color="auto"/>
              <w:left w:val="single" w:sz="4" w:space="0" w:color="auto"/>
            </w:tcBorders>
          </w:tcPr>
          <w:p w14:paraId="6DAD5B19" w14:textId="77777777" w:rsidR="001E41F3" w:rsidRPr="00686B95" w:rsidRDefault="001E41F3">
            <w:pPr>
              <w:pStyle w:val="CRCoverPage"/>
              <w:tabs>
                <w:tab w:val="right" w:pos="2184"/>
              </w:tabs>
              <w:spacing w:after="0"/>
              <w:rPr>
                <w:b/>
                <w:i/>
              </w:rPr>
            </w:pPr>
            <w:r w:rsidRPr="00686B95">
              <w:rPr>
                <w:b/>
                <w:i/>
              </w:rPr>
              <w:t>Clauses affected:</w:t>
            </w:r>
          </w:p>
        </w:tc>
        <w:tc>
          <w:tcPr>
            <w:tcW w:w="6946" w:type="dxa"/>
            <w:gridSpan w:val="9"/>
            <w:tcBorders>
              <w:top w:val="single" w:sz="4" w:space="0" w:color="auto"/>
              <w:right w:val="single" w:sz="4" w:space="0" w:color="auto"/>
            </w:tcBorders>
            <w:shd w:val="pct30" w:color="FFFF00" w:fill="auto"/>
          </w:tcPr>
          <w:p w14:paraId="2E8CC96B" w14:textId="41919F32" w:rsidR="001E41F3" w:rsidRPr="00686B95" w:rsidRDefault="009E475C">
            <w:pPr>
              <w:pStyle w:val="CRCoverPage"/>
              <w:spacing w:after="0"/>
              <w:ind w:left="100"/>
            </w:pPr>
            <w:r w:rsidRPr="00686B95">
              <w:t xml:space="preserve">7.3.1, </w:t>
            </w:r>
            <w:r w:rsidR="00E2478E" w:rsidRPr="00686B95">
              <w:t>7.5.2.22, 7.5.2.23 (NEW), 7.5.2.24 (NEW)</w:t>
            </w:r>
          </w:p>
        </w:tc>
      </w:tr>
      <w:tr w:rsidR="001E41F3" w:rsidRPr="00686B95" w14:paraId="56E1E6C3" w14:textId="77777777" w:rsidTr="00547111">
        <w:tc>
          <w:tcPr>
            <w:tcW w:w="2694" w:type="dxa"/>
            <w:gridSpan w:val="2"/>
            <w:tcBorders>
              <w:left w:val="single" w:sz="4" w:space="0" w:color="auto"/>
            </w:tcBorders>
          </w:tcPr>
          <w:p w14:paraId="2FB9DE77" w14:textId="77777777" w:rsidR="001E41F3" w:rsidRPr="00686B95"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86B95" w:rsidRDefault="001E41F3">
            <w:pPr>
              <w:pStyle w:val="CRCoverPage"/>
              <w:spacing w:after="0"/>
              <w:rPr>
                <w:sz w:val="8"/>
                <w:szCs w:val="8"/>
              </w:rPr>
            </w:pPr>
          </w:p>
        </w:tc>
      </w:tr>
      <w:tr w:rsidR="001E41F3" w:rsidRPr="00686B95" w14:paraId="76F95A8B" w14:textId="77777777" w:rsidTr="00547111">
        <w:tc>
          <w:tcPr>
            <w:tcW w:w="2694" w:type="dxa"/>
            <w:gridSpan w:val="2"/>
            <w:tcBorders>
              <w:left w:val="single" w:sz="4" w:space="0" w:color="auto"/>
            </w:tcBorders>
          </w:tcPr>
          <w:p w14:paraId="335EAB52" w14:textId="77777777" w:rsidR="001E41F3" w:rsidRPr="00686B9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86B95" w:rsidRDefault="001E41F3">
            <w:pPr>
              <w:pStyle w:val="CRCoverPage"/>
              <w:spacing w:after="0"/>
              <w:jc w:val="center"/>
              <w:rPr>
                <w:b/>
                <w:caps/>
              </w:rPr>
            </w:pPr>
            <w:r w:rsidRPr="00686B9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86B95" w:rsidRDefault="001E41F3">
            <w:pPr>
              <w:pStyle w:val="CRCoverPage"/>
              <w:spacing w:after="0"/>
              <w:jc w:val="center"/>
              <w:rPr>
                <w:b/>
                <w:caps/>
              </w:rPr>
            </w:pPr>
            <w:r w:rsidRPr="00686B95">
              <w:rPr>
                <w:b/>
                <w:caps/>
              </w:rPr>
              <w:t>N</w:t>
            </w:r>
          </w:p>
        </w:tc>
        <w:tc>
          <w:tcPr>
            <w:tcW w:w="2977" w:type="dxa"/>
            <w:gridSpan w:val="4"/>
          </w:tcPr>
          <w:p w14:paraId="304CCBCB" w14:textId="77777777" w:rsidR="001E41F3" w:rsidRPr="00686B95"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86B95" w:rsidRDefault="001E41F3">
            <w:pPr>
              <w:pStyle w:val="CRCoverPage"/>
              <w:spacing w:after="0"/>
              <w:ind w:left="99"/>
            </w:pPr>
          </w:p>
        </w:tc>
      </w:tr>
      <w:tr w:rsidR="001E41F3" w:rsidRPr="00686B95" w14:paraId="34ACE2EB" w14:textId="77777777" w:rsidTr="00547111">
        <w:tc>
          <w:tcPr>
            <w:tcW w:w="2694" w:type="dxa"/>
            <w:gridSpan w:val="2"/>
            <w:tcBorders>
              <w:left w:val="single" w:sz="4" w:space="0" w:color="auto"/>
            </w:tcBorders>
          </w:tcPr>
          <w:p w14:paraId="571382F3" w14:textId="77777777" w:rsidR="001E41F3" w:rsidRPr="00686B95" w:rsidRDefault="001E41F3">
            <w:pPr>
              <w:pStyle w:val="CRCoverPage"/>
              <w:tabs>
                <w:tab w:val="right" w:pos="2184"/>
              </w:tabs>
              <w:spacing w:after="0"/>
              <w:rPr>
                <w:b/>
                <w:i/>
              </w:rPr>
            </w:pPr>
            <w:r w:rsidRPr="00686B95">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9C67ED4" w:rsidR="001E41F3" w:rsidRPr="00686B9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FC5426" w:rsidR="001E41F3" w:rsidRPr="00686B95" w:rsidRDefault="00451665">
            <w:pPr>
              <w:pStyle w:val="CRCoverPage"/>
              <w:spacing w:after="0"/>
              <w:jc w:val="center"/>
              <w:rPr>
                <w:b/>
                <w:caps/>
              </w:rPr>
            </w:pPr>
            <w:r w:rsidRPr="00686B95">
              <w:rPr>
                <w:b/>
                <w:caps/>
              </w:rPr>
              <w:t>X</w:t>
            </w:r>
          </w:p>
        </w:tc>
        <w:tc>
          <w:tcPr>
            <w:tcW w:w="2977" w:type="dxa"/>
            <w:gridSpan w:val="4"/>
          </w:tcPr>
          <w:p w14:paraId="7DB274D8" w14:textId="77777777" w:rsidR="001E41F3" w:rsidRPr="00686B95" w:rsidRDefault="001E41F3">
            <w:pPr>
              <w:pStyle w:val="CRCoverPage"/>
              <w:tabs>
                <w:tab w:val="right" w:pos="2893"/>
              </w:tabs>
              <w:spacing w:after="0"/>
            </w:pPr>
            <w:r w:rsidRPr="00686B95">
              <w:t xml:space="preserve"> Other core specifications</w:t>
            </w:r>
            <w:r w:rsidRPr="00686B95">
              <w:tab/>
            </w:r>
          </w:p>
        </w:tc>
        <w:tc>
          <w:tcPr>
            <w:tcW w:w="3401" w:type="dxa"/>
            <w:gridSpan w:val="3"/>
            <w:tcBorders>
              <w:right w:val="single" w:sz="4" w:space="0" w:color="auto"/>
            </w:tcBorders>
            <w:shd w:val="pct30" w:color="FFFF00" w:fill="auto"/>
          </w:tcPr>
          <w:p w14:paraId="42398B96" w14:textId="4F33B876" w:rsidR="001E41F3" w:rsidRPr="00686B95" w:rsidRDefault="005667E1">
            <w:pPr>
              <w:pStyle w:val="CRCoverPage"/>
              <w:spacing w:after="0"/>
              <w:ind w:left="99"/>
            </w:pPr>
            <w:r w:rsidRPr="00686B95">
              <w:t>TS</w:t>
            </w:r>
            <w:r w:rsidR="00451665" w:rsidRPr="00686B95">
              <w:t>/TR ... CR ...</w:t>
            </w:r>
          </w:p>
        </w:tc>
      </w:tr>
      <w:tr w:rsidR="001E41F3" w:rsidRPr="00686B95" w14:paraId="446DDBAC" w14:textId="77777777" w:rsidTr="00547111">
        <w:tc>
          <w:tcPr>
            <w:tcW w:w="2694" w:type="dxa"/>
            <w:gridSpan w:val="2"/>
            <w:tcBorders>
              <w:left w:val="single" w:sz="4" w:space="0" w:color="auto"/>
            </w:tcBorders>
          </w:tcPr>
          <w:p w14:paraId="678A1AA6" w14:textId="77777777" w:rsidR="001E41F3" w:rsidRPr="00686B95" w:rsidRDefault="001E41F3">
            <w:pPr>
              <w:pStyle w:val="CRCoverPage"/>
              <w:spacing w:after="0"/>
              <w:rPr>
                <w:b/>
                <w:i/>
              </w:rPr>
            </w:pPr>
            <w:r w:rsidRPr="00686B95">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86B9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4A55DA" w:rsidR="001E41F3" w:rsidRPr="00686B95" w:rsidRDefault="009E475C">
            <w:pPr>
              <w:pStyle w:val="CRCoverPage"/>
              <w:spacing w:after="0"/>
              <w:jc w:val="center"/>
              <w:rPr>
                <w:b/>
                <w:caps/>
              </w:rPr>
            </w:pPr>
            <w:r w:rsidRPr="00686B95">
              <w:rPr>
                <w:b/>
                <w:caps/>
              </w:rPr>
              <w:t>X</w:t>
            </w:r>
          </w:p>
        </w:tc>
        <w:tc>
          <w:tcPr>
            <w:tcW w:w="2977" w:type="dxa"/>
            <w:gridSpan w:val="4"/>
          </w:tcPr>
          <w:p w14:paraId="1A4306D9" w14:textId="77777777" w:rsidR="001E41F3" w:rsidRPr="00686B95" w:rsidRDefault="001E41F3">
            <w:pPr>
              <w:pStyle w:val="CRCoverPage"/>
              <w:spacing w:after="0"/>
            </w:pPr>
            <w:r w:rsidRPr="00686B95">
              <w:t xml:space="preserve"> Test specifications</w:t>
            </w:r>
          </w:p>
        </w:tc>
        <w:tc>
          <w:tcPr>
            <w:tcW w:w="3401" w:type="dxa"/>
            <w:gridSpan w:val="3"/>
            <w:tcBorders>
              <w:right w:val="single" w:sz="4" w:space="0" w:color="auto"/>
            </w:tcBorders>
            <w:shd w:val="pct30" w:color="FFFF00" w:fill="auto"/>
          </w:tcPr>
          <w:p w14:paraId="186A633D" w14:textId="77777777" w:rsidR="001E41F3" w:rsidRPr="00686B95" w:rsidRDefault="00145D43">
            <w:pPr>
              <w:pStyle w:val="CRCoverPage"/>
              <w:spacing w:after="0"/>
              <w:ind w:left="99"/>
            </w:pPr>
            <w:r w:rsidRPr="00686B95">
              <w:t xml:space="preserve">TS/TR ... CR ... </w:t>
            </w:r>
          </w:p>
        </w:tc>
      </w:tr>
      <w:tr w:rsidR="001E41F3" w:rsidRPr="00686B95" w14:paraId="55C714D2" w14:textId="77777777" w:rsidTr="00547111">
        <w:tc>
          <w:tcPr>
            <w:tcW w:w="2694" w:type="dxa"/>
            <w:gridSpan w:val="2"/>
            <w:tcBorders>
              <w:left w:val="single" w:sz="4" w:space="0" w:color="auto"/>
            </w:tcBorders>
          </w:tcPr>
          <w:p w14:paraId="45913E62" w14:textId="77777777" w:rsidR="001E41F3" w:rsidRPr="00686B95" w:rsidRDefault="00145D43">
            <w:pPr>
              <w:pStyle w:val="CRCoverPage"/>
              <w:spacing w:after="0"/>
              <w:rPr>
                <w:b/>
                <w:i/>
              </w:rPr>
            </w:pPr>
            <w:r w:rsidRPr="00686B95">
              <w:rPr>
                <w:b/>
                <w:i/>
              </w:rPr>
              <w:t xml:space="preserve">(show </w:t>
            </w:r>
            <w:r w:rsidR="00592D74" w:rsidRPr="00686B95">
              <w:rPr>
                <w:b/>
                <w:i/>
              </w:rPr>
              <w:t xml:space="preserve">related </w:t>
            </w:r>
            <w:r w:rsidRPr="00686B95">
              <w:rPr>
                <w:b/>
                <w:i/>
              </w:rPr>
              <w:t>CR</w:t>
            </w:r>
            <w:r w:rsidR="00592D74" w:rsidRPr="00686B95">
              <w:rPr>
                <w:b/>
                <w:i/>
              </w:rPr>
              <w:t>s</w:t>
            </w:r>
            <w:r w:rsidRPr="00686B95">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86B9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C0CE5A" w:rsidR="001E41F3" w:rsidRPr="00686B95" w:rsidRDefault="009E475C">
            <w:pPr>
              <w:pStyle w:val="CRCoverPage"/>
              <w:spacing w:after="0"/>
              <w:jc w:val="center"/>
              <w:rPr>
                <w:b/>
                <w:caps/>
              </w:rPr>
            </w:pPr>
            <w:r w:rsidRPr="00686B95">
              <w:rPr>
                <w:b/>
                <w:caps/>
              </w:rPr>
              <w:t>X</w:t>
            </w:r>
          </w:p>
        </w:tc>
        <w:tc>
          <w:tcPr>
            <w:tcW w:w="2977" w:type="dxa"/>
            <w:gridSpan w:val="4"/>
          </w:tcPr>
          <w:p w14:paraId="1B4FF921" w14:textId="77777777" w:rsidR="001E41F3" w:rsidRPr="00686B95" w:rsidRDefault="001E41F3">
            <w:pPr>
              <w:pStyle w:val="CRCoverPage"/>
              <w:spacing w:after="0"/>
            </w:pPr>
            <w:r w:rsidRPr="00686B95">
              <w:t xml:space="preserve"> O&amp;M Specifications</w:t>
            </w:r>
          </w:p>
        </w:tc>
        <w:tc>
          <w:tcPr>
            <w:tcW w:w="3401" w:type="dxa"/>
            <w:gridSpan w:val="3"/>
            <w:tcBorders>
              <w:right w:val="single" w:sz="4" w:space="0" w:color="auto"/>
            </w:tcBorders>
            <w:shd w:val="pct30" w:color="FFFF00" w:fill="auto"/>
          </w:tcPr>
          <w:p w14:paraId="66152F5E" w14:textId="77777777" w:rsidR="001E41F3" w:rsidRPr="00686B95" w:rsidRDefault="00145D43">
            <w:pPr>
              <w:pStyle w:val="CRCoverPage"/>
              <w:spacing w:after="0"/>
              <w:ind w:left="99"/>
            </w:pPr>
            <w:r w:rsidRPr="00686B95">
              <w:t>TS</w:t>
            </w:r>
            <w:r w:rsidR="000A6394" w:rsidRPr="00686B95">
              <w:t xml:space="preserve">/TR ... CR ... </w:t>
            </w:r>
          </w:p>
        </w:tc>
      </w:tr>
      <w:tr w:rsidR="001E41F3" w:rsidRPr="00686B95" w14:paraId="60DF82CC" w14:textId="77777777" w:rsidTr="008863B9">
        <w:tc>
          <w:tcPr>
            <w:tcW w:w="2694" w:type="dxa"/>
            <w:gridSpan w:val="2"/>
            <w:tcBorders>
              <w:left w:val="single" w:sz="4" w:space="0" w:color="auto"/>
            </w:tcBorders>
          </w:tcPr>
          <w:p w14:paraId="517696CD" w14:textId="77777777" w:rsidR="001E41F3" w:rsidRPr="00686B95" w:rsidRDefault="001E41F3">
            <w:pPr>
              <w:pStyle w:val="CRCoverPage"/>
              <w:spacing w:after="0"/>
              <w:rPr>
                <w:b/>
                <w:i/>
              </w:rPr>
            </w:pPr>
          </w:p>
        </w:tc>
        <w:tc>
          <w:tcPr>
            <w:tcW w:w="6946" w:type="dxa"/>
            <w:gridSpan w:val="9"/>
            <w:tcBorders>
              <w:right w:val="single" w:sz="4" w:space="0" w:color="auto"/>
            </w:tcBorders>
          </w:tcPr>
          <w:p w14:paraId="4D84207F" w14:textId="77777777" w:rsidR="001E41F3" w:rsidRPr="00686B95" w:rsidRDefault="001E41F3">
            <w:pPr>
              <w:pStyle w:val="CRCoverPage"/>
              <w:spacing w:after="0"/>
            </w:pPr>
          </w:p>
        </w:tc>
      </w:tr>
      <w:tr w:rsidR="001E41F3" w:rsidRPr="00686B95" w14:paraId="556B87B6" w14:textId="77777777" w:rsidTr="008863B9">
        <w:tc>
          <w:tcPr>
            <w:tcW w:w="2694" w:type="dxa"/>
            <w:gridSpan w:val="2"/>
            <w:tcBorders>
              <w:left w:val="single" w:sz="4" w:space="0" w:color="auto"/>
              <w:bottom w:val="single" w:sz="4" w:space="0" w:color="auto"/>
            </w:tcBorders>
          </w:tcPr>
          <w:p w14:paraId="79A9C411" w14:textId="77777777" w:rsidR="001E41F3" w:rsidRPr="00686B95" w:rsidRDefault="001E41F3">
            <w:pPr>
              <w:pStyle w:val="CRCoverPage"/>
              <w:tabs>
                <w:tab w:val="right" w:pos="2184"/>
              </w:tabs>
              <w:spacing w:after="0"/>
              <w:rPr>
                <w:b/>
                <w:i/>
              </w:rPr>
            </w:pPr>
            <w:r w:rsidRPr="00686B95">
              <w:rPr>
                <w:b/>
                <w:i/>
              </w:rPr>
              <w:t>Other comments:</w:t>
            </w:r>
          </w:p>
        </w:tc>
        <w:tc>
          <w:tcPr>
            <w:tcW w:w="6946" w:type="dxa"/>
            <w:gridSpan w:val="9"/>
            <w:tcBorders>
              <w:bottom w:val="single" w:sz="4" w:space="0" w:color="auto"/>
              <w:right w:val="single" w:sz="4" w:space="0" w:color="auto"/>
            </w:tcBorders>
            <w:shd w:val="pct30" w:color="FFFF00" w:fill="auto"/>
          </w:tcPr>
          <w:p w14:paraId="00D3B8F7" w14:textId="19625FBB" w:rsidR="001E41F3" w:rsidRPr="00686B95" w:rsidRDefault="009778C5">
            <w:pPr>
              <w:pStyle w:val="CRCoverPage"/>
              <w:spacing w:after="0"/>
              <w:ind w:left="100"/>
            </w:pPr>
            <w:r w:rsidRPr="00686B95">
              <w:t>3GPP TS 23.280 CR0323, CR0324, CR0325 and CR0326 are affected</w:t>
            </w:r>
          </w:p>
        </w:tc>
      </w:tr>
      <w:tr w:rsidR="008863B9" w:rsidRPr="00686B95" w14:paraId="45BFE792" w14:textId="77777777" w:rsidTr="008863B9">
        <w:tc>
          <w:tcPr>
            <w:tcW w:w="2694" w:type="dxa"/>
            <w:gridSpan w:val="2"/>
            <w:tcBorders>
              <w:top w:val="single" w:sz="4" w:space="0" w:color="auto"/>
              <w:bottom w:val="single" w:sz="4" w:space="0" w:color="auto"/>
            </w:tcBorders>
          </w:tcPr>
          <w:p w14:paraId="194242DD" w14:textId="77777777" w:rsidR="008863B9" w:rsidRPr="00686B9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86B95" w:rsidRDefault="008863B9">
            <w:pPr>
              <w:pStyle w:val="CRCoverPage"/>
              <w:spacing w:after="0"/>
              <w:ind w:left="100"/>
              <w:rPr>
                <w:sz w:val="8"/>
                <w:szCs w:val="8"/>
              </w:rPr>
            </w:pPr>
          </w:p>
        </w:tc>
      </w:tr>
      <w:tr w:rsidR="008863B9" w:rsidRPr="00686B9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86B95" w:rsidRDefault="008863B9">
            <w:pPr>
              <w:pStyle w:val="CRCoverPage"/>
              <w:tabs>
                <w:tab w:val="right" w:pos="2184"/>
              </w:tabs>
              <w:spacing w:after="0"/>
              <w:rPr>
                <w:b/>
                <w:i/>
              </w:rPr>
            </w:pPr>
            <w:r w:rsidRPr="00686B9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686B95" w:rsidRDefault="008863B9">
            <w:pPr>
              <w:pStyle w:val="CRCoverPage"/>
              <w:spacing w:after="0"/>
              <w:ind w:left="100"/>
            </w:pPr>
          </w:p>
        </w:tc>
      </w:tr>
    </w:tbl>
    <w:p w14:paraId="17759814" w14:textId="77777777" w:rsidR="001E41F3" w:rsidRPr="00686B95" w:rsidRDefault="001E41F3">
      <w:pPr>
        <w:pStyle w:val="CRCoverPage"/>
        <w:spacing w:after="0"/>
        <w:rPr>
          <w:sz w:val="8"/>
          <w:szCs w:val="8"/>
        </w:rPr>
      </w:pPr>
    </w:p>
    <w:p w14:paraId="1557EA72" w14:textId="77777777" w:rsidR="001E41F3" w:rsidRPr="00686B95" w:rsidRDefault="001E41F3">
      <w:pPr>
        <w:sectPr w:rsidR="001E41F3" w:rsidRPr="00686B95">
          <w:headerReference w:type="even" r:id="rId11"/>
          <w:footnotePr>
            <w:numRestart w:val="eachSect"/>
          </w:footnotePr>
          <w:pgSz w:w="11907" w:h="16840" w:code="9"/>
          <w:pgMar w:top="1418" w:right="1134" w:bottom="1134" w:left="1134" w:header="680" w:footer="567" w:gutter="0"/>
          <w:cols w:space="720"/>
        </w:sectPr>
      </w:pPr>
    </w:p>
    <w:p w14:paraId="0C359CB9"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424654454"/>
      <w:bookmarkStart w:id="2" w:name="_Toc428365038"/>
      <w:bookmarkStart w:id="3" w:name="_Toc433209659"/>
      <w:bookmarkStart w:id="4" w:name="_Toc460615953"/>
      <w:bookmarkStart w:id="5" w:name="_Toc460616814"/>
      <w:bookmarkStart w:id="6" w:name="_Toc4532068"/>
      <w:r w:rsidRPr="00686B95">
        <w:rPr>
          <w:rFonts w:ascii="Arial" w:hAnsi="Arial" w:cs="Arial"/>
          <w:color w:val="0000FF"/>
          <w:sz w:val="28"/>
          <w:szCs w:val="28"/>
        </w:rPr>
        <w:lastRenderedPageBreak/>
        <w:t>* * * First Change * * * *</w:t>
      </w:r>
      <w:bookmarkEnd w:id="1"/>
      <w:bookmarkEnd w:id="2"/>
      <w:bookmarkEnd w:id="3"/>
      <w:bookmarkEnd w:id="4"/>
      <w:bookmarkEnd w:id="5"/>
      <w:bookmarkEnd w:id="6"/>
    </w:p>
    <w:p w14:paraId="7FCA1F0C" w14:textId="77777777" w:rsidR="009E475C" w:rsidRPr="00686B95" w:rsidRDefault="009E475C" w:rsidP="009E475C"/>
    <w:p w14:paraId="55582C9F" w14:textId="77777777" w:rsidR="009E475C" w:rsidRPr="00686B95" w:rsidRDefault="009E475C" w:rsidP="009E475C">
      <w:pPr>
        <w:pStyle w:val="berschrift2"/>
      </w:pPr>
      <w:bookmarkStart w:id="7" w:name="_Toc424654367"/>
      <w:bookmarkStart w:id="8" w:name="_Toc428364953"/>
      <w:bookmarkStart w:id="9" w:name="_Toc433209553"/>
      <w:bookmarkStart w:id="10" w:name="_Toc453260071"/>
      <w:bookmarkStart w:id="11" w:name="_Toc453260958"/>
      <w:bookmarkStart w:id="12" w:name="_Toc453279695"/>
      <w:bookmarkStart w:id="13" w:name="_Toc459375033"/>
      <w:bookmarkStart w:id="14" w:name="_Toc468105267"/>
      <w:bookmarkStart w:id="15" w:name="_Toc468110362"/>
      <w:bookmarkStart w:id="16" w:name="_Toc91862796"/>
      <w:r w:rsidRPr="00686B95">
        <w:t>7.3</w:t>
      </w:r>
      <w:r w:rsidRPr="00686B95">
        <w:tab/>
        <w:t>Functional model description</w:t>
      </w:r>
      <w:bookmarkEnd w:id="7"/>
      <w:bookmarkEnd w:id="8"/>
      <w:bookmarkEnd w:id="9"/>
      <w:bookmarkEnd w:id="10"/>
      <w:bookmarkEnd w:id="11"/>
      <w:bookmarkEnd w:id="12"/>
      <w:bookmarkEnd w:id="13"/>
      <w:bookmarkEnd w:id="14"/>
      <w:bookmarkEnd w:id="15"/>
      <w:bookmarkEnd w:id="16"/>
    </w:p>
    <w:p w14:paraId="32B4A328" w14:textId="77777777" w:rsidR="009E475C" w:rsidRPr="00686B95" w:rsidRDefault="009E475C" w:rsidP="009E475C">
      <w:pPr>
        <w:pStyle w:val="berschrift3"/>
      </w:pPr>
      <w:bookmarkStart w:id="17" w:name="_Toc428364954"/>
      <w:bookmarkStart w:id="18" w:name="_Toc433209554"/>
      <w:bookmarkStart w:id="19" w:name="_Toc453260072"/>
      <w:bookmarkStart w:id="20" w:name="_Toc453260959"/>
      <w:bookmarkStart w:id="21" w:name="_Toc453279696"/>
      <w:bookmarkStart w:id="22" w:name="_Toc459375034"/>
      <w:bookmarkStart w:id="23" w:name="_Toc468105268"/>
      <w:bookmarkStart w:id="24" w:name="_Toc468110363"/>
      <w:bookmarkStart w:id="25" w:name="_Toc91862797"/>
      <w:r w:rsidRPr="00686B95">
        <w:t>7.3.1</w:t>
      </w:r>
      <w:r w:rsidRPr="00686B95">
        <w:tab/>
        <w:t>On-network functional model</w:t>
      </w:r>
      <w:bookmarkEnd w:id="17"/>
      <w:bookmarkEnd w:id="18"/>
      <w:bookmarkEnd w:id="19"/>
      <w:bookmarkEnd w:id="20"/>
      <w:bookmarkEnd w:id="21"/>
      <w:bookmarkEnd w:id="22"/>
      <w:bookmarkEnd w:id="23"/>
      <w:bookmarkEnd w:id="24"/>
      <w:bookmarkEnd w:id="25"/>
    </w:p>
    <w:p w14:paraId="56E415BD" w14:textId="77777777" w:rsidR="009E475C" w:rsidRPr="00686B95" w:rsidRDefault="009E475C" w:rsidP="009E475C">
      <w:r w:rsidRPr="00686B95">
        <w:t xml:space="preserve">Each MC </w:t>
      </w:r>
      <w:proofErr w:type="gramStart"/>
      <w:r w:rsidRPr="00686B95">
        <w:t>service</w:t>
      </w:r>
      <w:proofErr w:type="gramEnd"/>
      <w:r w:rsidRPr="00686B95">
        <w:t xml:space="preserve"> can be represented by an application plane functional model. The functional model across MC services may be similar but is described by the individual functional entities and reference points that belong to that </w:t>
      </w:r>
      <w:r w:rsidRPr="00686B95">
        <w:rPr>
          <w:lang w:eastAsia="zh-CN"/>
        </w:rPr>
        <w:t xml:space="preserve">MC </w:t>
      </w:r>
      <w:proofErr w:type="gramStart"/>
      <w:r w:rsidRPr="00686B95">
        <w:t>service</w:t>
      </w:r>
      <w:proofErr w:type="gramEnd"/>
      <w:r w:rsidRPr="00686B95">
        <w:t xml:space="preserve">. Within the application plane for an MC </w:t>
      </w:r>
      <w:proofErr w:type="gramStart"/>
      <w:r w:rsidRPr="00686B95">
        <w:t>service</w:t>
      </w:r>
      <w:proofErr w:type="gramEnd"/>
      <w:r w:rsidRPr="00686B95">
        <w:t xml:space="preserve"> there is a common set of functions and reference points. The common set </w:t>
      </w:r>
      <w:proofErr w:type="gramStart"/>
      <w:r w:rsidRPr="00686B95">
        <w:t>is shared</w:t>
      </w:r>
      <w:proofErr w:type="gramEnd"/>
      <w:r w:rsidRPr="00686B95">
        <w:t xml:space="preserve"> across services. This common set of functions and reference points </w:t>
      </w:r>
      <w:proofErr w:type="gramStart"/>
      <w:r w:rsidRPr="00686B95">
        <w:t>is known</w:t>
      </w:r>
      <w:proofErr w:type="gramEnd"/>
      <w:r w:rsidRPr="00686B95">
        <w:t xml:space="preserve"> as the common services core.</w:t>
      </w:r>
    </w:p>
    <w:p w14:paraId="78D13312" w14:textId="77777777" w:rsidR="009426EA" w:rsidRPr="00686B95" w:rsidRDefault="009426EA" w:rsidP="009426EA">
      <w:r w:rsidRPr="00686B95">
        <w:t>Figure 7.3.1-1 shows the functional model for the application plane</w:t>
      </w:r>
      <w:r w:rsidRPr="00686B95">
        <w:rPr>
          <w:lang w:eastAsia="zh-CN"/>
        </w:rPr>
        <w:t xml:space="preserve"> for an MC system</w:t>
      </w:r>
      <w:r w:rsidRPr="00686B95">
        <w:t>.</w:t>
      </w:r>
    </w:p>
    <w:p w14:paraId="5E7FEA2B" w14:textId="70F58C23" w:rsidR="009E475C" w:rsidRPr="00686B95" w:rsidRDefault="009426EA" w:rsidP="009426EA">
      <w:del w:id="26" w:author="BDBOS1" w:date="2022-04-11T10:40:00Z">
        <w:r w:rsidRPr="00686B95" w:rsidDel="009426EA">
          <w:object w:dxaOrig="9441" w:dyaOrig="8601" w14:anchorId="3D6C2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29.6pt" o:ole="">
              <v:imagedata r:id="rId12" o:title=""/>
            </v:shape>
            <o:OLEObject Type="Embed" ProgID="Visio.Drawing.11" ShapeID="_x0000_i1025" DrawAspect="Content" ObjectID="_1714313615" r:id="rId13"/>
          </w:object>
        </w:r>
      </w:del>
      <w:r w:rsidR="00E2478E" w:rsidRPr="00686B95">
        <w:object w:dxaOrig="9451" w:dyaOrig="8611" w14:anchorId="6322CE53">
          <v:shape id="_x0000_i1026" type="#_x0000_t75" style="width:472.5pt;height:430.5pt" o:ole="">
            <v:imagedata r:id="rId14" o:title=""/>
          </v:shape>
          <o:OLEObject Type="Embed" ProgID="Visio.Drawing.11" ShapeID="_x0000_i1026" DrawAspect="Content" ObjectID="_1714313616" r:id="rId15"/>
        </w:object>
      </w:r>
    </w:p>
    <w:p w14:paraId="6C4761B0" w14:textId="77777777" w:rsidR="009E475C" w:rsidRPr="00686B95" w:rsidRDefault="009E475C" w:rsidP="009E475C">
      <w:pPr>
        <w:pStyle w:val="TF"/>
      </w:pPr>
      <w:r w:rsidRPr="00686B95">
        <w:t>Figure 7.3.1-1: Functional model for application plane</w:t>
      </w:r>
      <w:r w:rsidRPr="00686B95">
        <w:rPr>
          <w:lang w:eastAsia="zh-CN"/>
        </w:rPr>
        <w:t xml:space="preserve"> for an MC system</w:t>
      </w:r>
    </w:p>
    <w:p w14:paraId="097B96A0" w14:textId="77777777" w:rsidR="009E475C" w:rsidRPr="00686B95" w:rsidRDefault="009E475C" w:rsidP="009E475C">
      <w:pPr>
        <w:rPr>
          <w:lang w:eastAsia="zh-CN"/>
        </w:rPr>
      </w:pPr>
      <w:r w:rsidRPr="00686B95">
        <w:t>The common services core functions and reference points shown in figure 7.3.</w:t>
      </w:r>
      <w:r w:rsidRPr="00686B95">
        <w:rPr>
          <w:lang w:eastAsia="zh-CN"/>
        </w:rPr>
        <w:t>1</w:t>
      </w:r>
      <w:r w:rsidRPr="00686B95">
        <w:t>-1 are shared across each MC</w:t>
      </w:r>
      <w:r w:rsidRPr="00686B95">
        <w:rPr>
          <w:lang w:eastAsia="zh-CN"/>
        </w:rPr>
        <w:t xml:space="preserve"> </w:t>
      </w:r>
      <w:proofErr w:type="gramStart"/>
      <w:r w:rsidRPr="00686B95">
        <w:t>service</w:t>
      </w:r>
      <w:proofErr w:type="gramEnd"/>
      <w:r w:rsidRPr="00686B95">
        <w:t>.</w:t>
      </w:r>
      <w:r w:rsidRPr="00686B95">
        <w:rPr>
          <w:lang w:eastAsia="zh-CN"/>
        </w:rPr>
        <w:t xml:space="preserve"> </w:t>
      </w:r>
      <w:r w:rsidRPr="00686B95">
        <w:t xml:space="preserve">The description of the functions and reference points specific to an MC </w:t>
      </w:r>
      <w:proofErr w:type="gramStart"/>
      <w:r w:rsidRPr="00686B95">
        <w:t>service</w:t>
      </w:r>
      <w:proofErr w:type="gramEnd"/>
      <w:r w:rsidRPr="00686B95">
        <w:t xml:space="preserve"> is contained in the </w:t>
      </w:r>
      <w:r w:rsidRPr="00686B95">
        <w:rPr>
          <w:lang w:eastAsia="zh-CN"/>
        </w:rPr>
        <w:t xml:space="preserve">corresponding </w:t>
      </w:r>
      <w:r w:rsidRPr="00686B95">
        <w:t>MC service TS.</w:t>
      </w:r>
    </w:p>
    <w:p w14:paraId="654E2B00" w14:textId="77777777" w:rsidR="009E475C" w:rsidRPr="00686B95" w:rsidRDefault="009E475C" w:rsidP="009E475C">
      <w:r w:rsidRPr="00686B95">
        <w:t>In the model shown in figure 7.3.1-1, the following apply:</w:t>
      </w:r>
    </w:p>
    <w:p w14:paraId="02D485A8" w14:textId="77777777" w:rsidR="009E475C" w:rsidRPr="00686B95" w:rsidRDefault="009E475C" w:rsidP="009E475C">
      <w:pPr>
        <w:pStyle w:val="B1"/>
      </w:pPr>
      <w:r w:rsidRPr="00686B95">
        <w:t>-</w:t>
      </w:r>
      <w:r w:rsidRPr="00686B95">
        <w:tab/>
      </w:r>
      <w:r w:rsidRPr="00686B95">
        <w:rPr>
          <w:lang w:eastAsia="zh-CN"/>
        </w:rPr>
        <w:t>A specific</w:t>
      </w:r>
      <w:r w:rsidRPr="00686B95">
        <w:t xml:space="preserve"> </w:t>
      </w:r>
      <w:r w:rsidRPr="00686B95">
        <w:rPr>
          <w:lang w:eastAsia="zh-CN"/>
        </w:rPr>
        <w:t xml:space="preserve">MC </w:t>
      </w:r>
      <w:proofErr w:type="gramStart"/>
      <w:r w:rsidRPr="00686B95">
        <w:rPr>
          <w:lang w:eastAsia="zh-CN"/>
        </w:rPr>
        <w:t>service</w:t>
      </w:r>
      <w:proofErr w:type="gramEnd"/>
      <w:r w:rsidRPr="00686B95">
        <w:rPr>
          <w:lang w:eastAsia="zh-CN"/>
        </w:rPr>
        <w:t xml:space="preserve"> </w:t>
      </w:r>
      <w:r w:rsidRPr="00686B95">
        <w:t>server is an instantiation of a GCS AS in accordance with 3GPP TS 23.468 [</w:t>
      </w:r>
      <w:r w:rsidRPr="00686B95">
        <w:rPr>
          <w:lang w:eastAsia="zh-CN"/>
        </w:rPr>
        <w:t>18</w:t>
      </w:r>
      <w:r w:rsidRPr="00686B95">
        <w:t xml:space="preserve">]. </w:t>
      </w:r>
    </w:p>
    <w:p w14:paraId="2E182BAA" w14:textId="77777777" w:rsidR="009E475C" w:rsidRPr="00686B95" w:rsidRDefault="009E475C" w:rsidP="009E475C">
      <w:pPr>
        <w:pStyle w:val="B1"/>
      </w:pPr>
      <w:r w:rsidRPr="00686B95">
        <w:t>-</w:t>
      </w:r>
      <w:r w:rsidRPr="00686B95">
        <w:tab/>
        <w:t xml:space="preserve">The functional alias management client is an integrated functional entity of the configuration management client. The functional alias management client </w:t>
      </w:r>
      <w:proofErr w:type="gramStart"/>
      <w:r w:rsidRPr="00686B95">
        <w:t>is described</w:t>
      </w:r>
      <w:proofErr w:type="gramEnd"/>
      <w:r w:rsidRPr="00686B95">
        <w:t xml:space="preserve"> in </w:t>
      </w:r>
      <w:proofErr w:type="spellStart"/>
      <w:r w:rsidRPr="00686B95">
        <w:t>subclause</w:t>
      </w:r>
      <w:proofErr w:type="spellEnd"/>
      <w:r w:rsidRPr="00686B95">
        <w:t> 7.4.2.2.12.</w:t>
      </w:r>
    </w:p>
    <w:p w14:paraId="704FE3FC" w14:textId="77777777" w:rsidR="009E475C" w:rsidRPr="00686B95" w:rsidRDefault="009E475C" w:rsidP="009E475C">
      <w:pPr>
        <w:pStyle w:val="B1"/>
      </w:pPr>
      <w:r w:rsidRPr="00686B95">
        <w:t>-</w:t>
      </w:r>
      <w:r w:rsidRPr="00686B95">
        <w:tab/>
        <w:t xml:space="preserve">The functional alias management server is an integrated functional entity of the configuration management server. The functional alias management server </w:t>
      </w:r>
      <w:proofErr w:type="gramStart"/>
      <w:r w:rsidRPr="00686B95">
        <w:t>is described</w:t>
      </w:r>
      <w:proofErr w:type="gramEnd"/>
      <w:r w:rsidRPr="00686B95">
        <w:t xml:space="preserve"> in </w:t>
      </w:r>
      <w:proofErr w:type="spellStart"/>
      <w:r w:rsidRPr="00686B95">
        <w:t>subclause</w:t>
      </w:r>
      <w:proofErr w:type="spellEnd"/>
      <w:r w:rsidRPr="00686B95">
        <w:t> 7.4.2.2.13.</w:t>
      </w:r>
    </w:p>
    <w:p w14:paraId="43EA397A" w14:textId="77777777" w:rsidR="009E475C" w:rsidRPr="00686B95" w:rsidRDefault="009E475C" w:rsidP="009E475C">
      <w:r w:rsidRPr="00686B95">
        <w:t>Figure 7.3.1-2 shows the functional model for the signalling control plane.</w:t>
      </w:r>
    </w:p>
    <w:p w14:paraId="0BABCBC6" w14:textId="77777777" w:rsidR="009E475C" w:rsidRPr="00686B95" w:rsidRDefault="009E475C" w:rsidP="009E475C">
      <w:pPr>
        <w:pStyle w:val="TH"/>
      </w:pPr>
      <w:r w:rsidRPr="00686B95">
        <w:object w:dxaOrig="10442" w:dyaOrig="9133" w14:anchorId="495228AF">
          <v:shape id="_x0000_i1027" type="#_x0000_t75" style="width:468.9pt;height:410.4pt" o:ole="">
            <v:imagedata r:id="rId16" o:title=""/>
          </v:shape>
          <o:OLEObject Type="Embed" ProgID="Visio.Drawing.11" ShapeID="_x0000_i1027" DrawAspect="Content" ObjectID="_1714313617" r:id="rId17"/>
        </w:object>
      </w:r>
    </w:p>
    <w:p w14:paraId="58B52539" w14:textId="77777777" w:rsidR="009E475C" w:rsidRPr="00686B95" w:rsidRDefault="009E475C" w:rsidP="009E475C">
      <w:pPr>
        <w:pStyle w:val="TF"/>
      </w:pPr>
      <w:r w:rsidRPr="00686B95">
        <w:t>Figure 7.3.1-2: Functional model for signalling control plane</w:t>
      </w:r>
    </w:p>
    <w:p w14:paraId="3861E1AF" w14:textId="77777777" w:rsidR="009E475C" w:rsidRPr="00686B95" w:rsidRDefault="009E475C" w:rsidP="009E475C">
      <w:r w:rsidRPr="00686B95">
        <w:t xml:space="preserve">Figure 7.3.1-3 shows the relationships between the reference points of the application plane </w:t>
      </w:r>
      <w:r w:rsidRPr="00686B95">
        <w:rPr>
          <w:lang w:eastAsia="zh-CN"/>
        </w:rPr>
        <w:t xml:space="preserve">of an MC </w:t>
      </w:r>
      <w:proofErr w:type="gramStart"/>
      <w:r w:rsidRPr="00686B95">
        <w:rPr>
          <w:lang w:eastAsia="zh-CN"/>
        </w:rPr>
        <w:t>service</w:t>
      </w:r>
      <w:proofErr w:type="gramEnd"/>
      <w:r w:rsidRPr="00686B95">
        <w:rPr>
          <w:lang w:eastAsia="zh-CN"/>
        </w:rPr>
        <w:t xml:space="preserve"> server </w:t>
      </w:r>
      <w:r w:rsidRPr="00686B95">
        <w:t>and the signalling plane.</w:t>
      </w:r>
    </w:p>
    <w:p w14:paraId="1E1BD895" w14:textId="77777777" w:rsidR="009E475C" w:rsidRPr="00686B95" w:rsidRDefault="009E475C" w:rsidP="009E475C">
      <w:pPr>
        <w:pStyle w:val="TH"/>
      </w:pPr>
      <w:r w:rsidRPr="00686B95">
        <w:object w:dxaOrig="9875" w:dyaOrig="12030" w14:anchorId="6FEF95F1">
          <v:shape id="_x0000_i1028" type="#_x0000_t75" style="width:483pt;height:588.3pt" o:ole="">
            <v:imagedata r:id="rId18" o:title=""/>
          </v:shape>
          <o:OLEObject Type="Embed" ProgID="Visio.Drawing.11" ShapeID="_x0000_i1028" DrawAspect="Content" ObjectID="_1714313618" r:id="rId19"/>
        </w:object>
      </w:r>
    </w:p>
    <w:p w14:paraId="2D509616" w14:textId="77777777" w:rsidR="009E475C" w:rsidRPr="00686B95" w:rsidRDefault="009E475C" w:rsidP="009E475C">
      <w:pPr>
        <w:pStyle w:val="TF"/>
      </w:pPr>
      <w:r w:rsidRPr="00686B95">
        <w:t xml:space="preserve">Figure 7.3.1-3: Relationships between reference points of </w:t>
      </w:r>
      <w:r w:rsidRPr="00686B95">
        <w:rPr>
          <w:lang w:eastAsia="zh-CN"/>
        </w:rPr>
        <w:t xml:space="preserve">MC </w:t>
      </w:r>
      <w:proofErr w:type="gramStart"/>
      <w:r w:rsidRPr="00686B95">
        <w:rPr>
          <w:lang w:eastAsia="zh-CN"/>
        </w:rPr>
        <w:t>service</w:t>
      </w:r>
      <w:proofErr w:type="gramEnd"/>
      <w:r w:rsidRPr="00686B95">
        <w:rPr>
          <w:lang w:eastAsia="zh-CN"/>
        </w:rPr>
        <w:t xml:space="preserve"> </w:t>
      </w:r>
      <w:r w:rsidRPr="00686B95">
        <w:t>application</w:t>
      </w:r>
      <w:r w:rsidRPr="00686B95">
        <w:rPr>
          <w:lang w:eastAsia="zh-CN"/>
        </w:rPr>
        <w:t xml:space="preserve"> plane</w:t>
      </w:r>
      <w:r w:rsidRPr="00686B95">
        <w:t xml:space="preserve"> and signalling control planes</w:t>
      </w:r>
    </w:p>
    <w:p w14:paraId="079A8830" w14:textId="77777777" w:rsidR="009E475C" w:rsidRPr="00686B95" w:rsidRDefault="009E475C" w:rsidP="009E475C">
      <w:pPr>
        <w:pStyle w:val="NO"/>
      </w:pPr>
      <w:r w:rsidRPr="00686B95">
        <w:t>NOTE 1:</w:t>
      </w:r>
      <w:r w:rsidRPr="00686B95">
        <w:tab/>
        <w:t xml:space="preserve">Application plane reference point CSC-7 makes use of SIP-2 reference point when </w:t>
      </w:r>
      <w:proofErr w:type="gramStart"/>
      <w:r w:rsidRPr="00686B95">
        <w:t>the group management servers are connected by a single SIP core</w:t>
      </w:r>
      <w:proofErr w:type="gramEnd"/>
      <w:r w:rsidRPr="00686B95">
        <w:t xml:space="preserve">. Where they </w:t>
      </w:r>
      <w:proofErr w:type="gramStart"/>
      <w:r w:rsidRPr="00686B95">
        <w:t>are joined</w:t>
      </w:r>
      <w:proofErr w:type="gramEnd"/>
      <w:r w:rsidRPr="00686B95">
        <w:t xml:space="preserve"> by more than one SIP core, CSC-7 also makes use of the SIP-3 reference point.</w:t>
      </w:r>
    </w:p>
    <w:p w14:paraId="4E6743C5" w14:textId="77777777" w:rsidR="009E475C" w:rsidRPr="00686B95" w:rsidRDefault="009E475C" w:rsidP="009E475C">
      <w:pPr>
        <w:pStyle w:val="NO"/>
      </w:pPr>
      <w:r w:rsidRPr="00686B95">
        <w:t>NOTE 2:</w:t>
      </w:r>
      <w:r w:rsidRPr="00686B95">
        <w:tab/>
        <w:t xml:space="preserve">For simplicity, the HTTP proxy, which provides the interconnection between HTTP-1, HTTP-2 and HTTP-3 reference points, </w:t>
      </w:r>
      <w:proofErr w:type="gramStart"/>
      <w:r w:rsidRPr="00686B95">
        <w:t>is not shown</w:t>
      </w:r>
      <w:proofErr w:type="gramEnd"/>
      <w:r w:rsidRPr="00686B95">
        <w:t xml:space="preserve"> in figure 7.3.1-3. </w:t>
      </w:r>
    </w:p>
    <w:p w14:paraId="6A9FCE75" w14:textId="77777777" w:rsidR="009E475C" w:rsidRPr="00686B95" w:rsidRDefault="009E475C" w:rsidP="009E475C">
      <w:pPr>
        <w:pStyle w:val="NO"/>
      </w:pPr>
      <w:r w:rsidRPr="00686B95">
        <w:lastRenderedPageBreak/>
        <w:t>NOTE 3:</w:t>
      </w:r>
      <w:r w:rsidRPr="00686B95">
        <w:tab/>
        <w:t xml:space="preserve">CSC-5, CSC-9, and CSC-15 make use of SIP-1 and SIP-2 reference points. For simplicity, this mapping relationship </w:t>
      </w:r>
      <w:proofErr w:type="gramStart"/>
      <w:r w:rsidRPr="00686B95">
        <w:t>is not shown</w:t>
      </w:r>
      <w:proofErr w:type="gramEnd"/>
      <w:r w:rsidRPr="00686B95">
        <w:t xml:space="preserve"> in figure 7.3.1-3.</w:t>
      </w:r>
    </w:p>
    <w:p w14:paraId="6DEAC8B6" w14:textId="08161842" w:rsidR="009E475C" w:rsidRPr="00686B95" w:rsidRDefault="009E475C"/>
    <w:p w14:paraId="4F43DB75"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Next Change * * * *</w:t>
      </w:r>
    </w:p>
    <w:p w14:paraId="7946FAEE" w14:textId="77777777" w:rsidR="009E475C" w:rsidRPr="00686B95" w:rsidRDefault="009E475C" w:rsidP="009E475C"/>
    <w:p w14:paraId="65F7820D" w14:textId="77777777" w:rsidR="00E2478E" w:rsidRPr="00686B95" w:rsidRDefault="00E2478E" w:rsidP="00E2478E">
      <w:pPr>
        <w:pStyle w:val="berschrift4"/>
      </w:pPr>
      <w:bookmarkStart w:id="27" w:name="_Toc91862863"/>
      <w:r w:rsidRPr="00686B95">
        <w:t>7.5.2.22</w:t>
      </w:r>
      <w:r w:rsidRPr="00686B95">
        <w:tab/>
        <w:t>Reference point CSC-21 (between MC gateway servers in different MC systems)</w:t>
      </w:r>
      <w:bookmarkEnd w:id="27"/>
    </w:p>
    <w:p w14:paraId="63452235" w14:textId="5B42A5A6" w:rsidR="00E2478E" w:rsidRPr="00686B95" w:rsidRDefault="00E2478E" w:rsidP="00E2478E">
      <w:r w:rsidRPr="00686B95">
        <w:t xml:space="preserve">The CSC-21 reference point, which exists between MC gateway servers in different MC systems in different security domains, </w:t>
      </w:r>
      <w:proofErr w:type="gramStart"/>
      <w:r w:rsidRPr="00686B95">
        <w:t>is used</w:t>
      </w:r>
      <w:proofErr w:type="gramEnd"/>
      <w:r w:rsidRPr="00686B95">
        <w:t xml:space="preserve"> to share subscription and notification related signalling for group configuration</w:t>
      </w:r>
      <w:del w:id="28" w:author="BDBOS1" w:date="2022-02-28T13:45:00Z">
        <w:r w:rsidRPr="00686B95" w:rsidDel="00E2478E">
          <w:delText xml:space="preserve"> and</w:delText>
        </w:r>
      </w:del>
      <w:ins w:id="29" w:author="BDBOS1" w:date="2022-02-28T13:45:00Z">
        <w:r w:rsidRPr="00686B95">
          <w:t>,</w:t>
        </w:r>
      </w:ins>
      <w:r w:rsidRPr="00686B95">
        <w:t xml:space="preserve"> user configuration management </w:t>
      </w:r>
      <w:ins w:id="30" w:author="BDBOS1" w:date="2022-02-28T13:45:00Z">
        <w:r w:rsidRPr="00686B95">
          <w:t xml:space="preserve">and location management </w:t>
        </w:r>
      </w:ins>
      <w:r w:rsidRPr="00686B95">
        <w:t>to permit interconnection and migration between MC systems.</w:t>
      </w:r>
    </w:p>
    <w:p w14:paraId="52AD4A0F" w14:textId="6E3E4443" w:rsidR="009E475C" w:rsidRPr="00686B95" w:rsidRDefault="00E2478E" w:rsidP="00E2478E">
      <w:r w:rsidRPr="00686B95">
        <w:t>The CSC-21 reference point uses the SIP-3 reference point for transport and routing of subscription/notification related signalling.</w:t>
      </w:r>
    </w:p>
    <w:p w14:paraId="52D28C03" w14:textId="77777777" w:rsidR="009E475C" w:rsidRPr="00686B95" w:rsidRDefault="009E475C" w:rsidP="009E475C">
      <w:pPr>
        <w:rPr>
          <w:rFonts w:eastAsia="SimSun"/>
        </w:rPr>
      </w:pPr>
    </w:p>
    <w:p w14:paraId="7252428D"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Next Change * * * *</w:t>
      </w:r>
    </w:p>
    <w:p w14:paraId="58D017E7" w14:textId="77777777" w:rsidR="009E475C" w:rsidRPr="00686B95" w:rsidRDefault="009E475C" w:rsidP="009E475C"/>
    <w:p w14:paraId="5F461EB2" w14:textId="77777777" w:rsidR="00E2478E" w:rsidRPr="00686B95" w:rsidRDefault="00E2478E" w:rsidP="00E2478E">
      <w:pPr>
        <w:pStyle w:val="berschrift4"/>
        <w:rPr>
          <w:ins w:id="31" w:author="BDBOS1" w:date="2022-02-28T13:44:00Z"/>
        </w:rPr>
      </w:pPr>
      <w:ins w:id="32" w:author="BDBOS1" w:date="2022-02-28T13:44:00Z">
        <w:r w:rsidRPr="00686B95">
          <w:t>7.5.2.23</w:t>
        </w:r>
        <w:r w:rsidRPr="00686B95">
          <w:tab/>
          <w:t>Reference point CSC-22 (between location management servers in different MC systems)</w:t>
        </w:r>
      </w:ins>
    </w:p>
    <w:p w14:paraId="201470D0" w14:textId="5F0C6292" w:rsidR="00E2478E" w:rsidRPr="00686B95" w:rsidRDefault="00E2478E" w:rsidP="00E2478E">
      <w:pPr>
        <w:rPr>
          <w:ins w:id="33" w:author="BDBOS1" w:date="2022-02-28T13:44:00Z"/>
        </w:rPr>
      </w:pPr>
      <w:ins w:id="34" w:author="BDBOS1" w:date="2022-02-28T13:44:00Z">
        <w:r w:rsidRPr="00686B95">
          <w:t xml:space="preserve">The CSC-22 reference point, which exists between location management servers in different MC systems, </w:t>
        </w:r>
        <w:proofErr w:type="gramStart"/>
        <w:r w:rsidRPr="00686B95">
          <w:t>is used</w:t>
        </w:r>
        <w:proofErr w:type="gramEnd"/>
        <w:r w:rsidRPr="00686B95">
          <w:t xml:space="preserve"> to share location information and non-subscription/notification related signalling for location management for interconnected MC systems.</w:t>
        </w:r>
      </w:ins>
    </w:p>
    <w:p w14:paraId="5A92F51F" w14:textId="4B38AB23" w:rsidR="009E475C" w:rsidRPr="00686B95" w:rsidRDefault="00E2478E" w:rsidP="00E2478E">
      <w:ins w:id="35" w:author="BDBOS1" w:date="2022-02-28T13:44:00Z">
        <w:r w:rsidRPr="00686B95">
          <w:t>The CSC-22 reference point uses the HTTP-1, HTTP-2 and HTTP-3 reference points for transport and routing of non-subscription/notification related signalling.</w:t>
        </w:r>
      </w:ins>
    </w:p>
    <w:p w14:paraId="437F3333" w14:textId="77777777" w:rsidR="009E475C" w:rsidRPr="00686B95" w:rsidRDefault="009E475C" w:rsidP="009E475C">
      <w:pPr>
        <w:rPr>
          <w:rFonts w:eastAsia="SimSun"/>
        </w:rPr>
      </w:pPr>
    </w:p>
    <w:p w14:paraId="01DC0359"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Next Change * * * *</w:t>
      </w:r>
    </w:p>
    <w:p w14:paraId="70791C4F" w14:textId="77777777" w:rsidR="009E475C" w:rsidRPr="00686B95" w:rsidRDefault="009E475C" w:rsidP="009E475C"/>
    <w:p w14:paraId="5A5BBB2D" w14:textId="77777777" w:rsidR="00E2478E" w:rsidRPr="00686B95" w:rsidRDefault="00E2478E" w:rsidP="00E2478E">
      <w:pPr>
        <w:pStyle w:val="berschrift4"/>
        <w:rPr>
          <w:ins w:id="36" w:author="BDBOS1" w:date="2022-02-28T13:44:00Z"/>
        </w:rPr>
      </w:pPr>
      <w:ins w:id="37" w:author="BDBOS1" w:date="2022-02-28T13:44:00Z">
        <w:r w:rsidRPr="00686B95">
          <w:t>7.5.2.24</w:t>
        </w:r>
        <w:r w:rsidRPr="00686B95">
          <w:tab/>
          <w:t>Reference point CSC-23 (between location management server and MC gateway server)</w:t>
        </w:r>
      </w:ins>
    </w:p>
    <w:p w14:paraId="0C289A26" w14:textId="792E5A6B" w:rsidR="00E2478E" w:rsidRPr="00686B95" w:rsidRDefault="00E2478E" w:rsidP="00E2478E">
      <w:pPr>
        <w:rPr>
          <w:ins w:id="38" w:author="BDBOS1" w:date="2022-02-28T13:44:00Z"/>
        </w:rPr>
      </w:pPr>
      <w:ins w:id="39" w:author="BDBOS1" w:date="2022-02-28T13:44:00Z">
        <w:r w:rsidRPr="00686B95">
          <w:t>The CSC-23 reference point, which exists between location management</w:t>
        </w:r>
        <w:r w:rsidRPr="00686B95" w:rsidDel="00D378DD">
          <w:t xml:space="preserve"> </w:t>
        </w:r>
        <w:r w:rsidRPr="00686B95">
          <w:t xml:space="preserve">server and MC gateway server, </w:t>
        </w:r>
        <w:proofErr w:type="gramStart"/>
        <w:r w:rsidRPr="00686B95">
          <w:t>is used</w:t>
        </w:r>
        <w:proofErr w:type="gramEnd"/>
        <w:r w:rsidRPr="00686B95">
          <w:t xml:space="preserve"> to handle location management related signa</w:t>
        </w:r>
        <w:bookmarkStart w:id="40" w:name="_GoBack"/>
        <w:bookmarkEnd w:id="40"/>
        <w:r w:rsidRPr="00686B95">
          <w:t>lling.</w:t>
        </w:r>
      </w:ins>
    </w:p>
    <w:p w14:paraId="0CAE4D65" w14:textId="77777777" w:rsidR="00E2478E" w:rsidRPr="00686B95" w:rsidRDefault="00E2478E" w:rsidP="00E2478E">
      <w:pPr>
        <w:rPr>
          <w:ins w:id="41" w:author="BDBOS1" w:date="2022-02-28T13:44:00Z"/>
        </w:rPr>
      </w:pPr>
      <w:ins w:id="42" w:author="BDBOS1" w:date="2022-02-28T13:44:00Z">
        <w:r w:rsidRPr="00686B95">
          <w:t>The CSC-23 reference point uses SIP-2 and SIP-3 reference points for transport and routing of subscription/notification related signalling.</w:t>
        </w:r>
      </w:ins>
    </w:p>
    <w:p w14:paraId="4841D644" w14:textId="77777777" w:rsidR="009E475C" w:rsidRPr="00686B95" w:rsidRDefault="009E475C" w:rsidP="009E475C"/>
    <w:p w14:paraId="20C5D8E1" w14:textId="77777777" w:rsidR="009E475C" w:rsidRPr="00686B95" w:rsidRDefault="009E475C" w:rsidP="009E4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86B95">
        <w:rPr>
          <w:rFonts w:ascii="Arial" w:hAnsi="Arial" w:cs="Arial"/>
          <w:color w:val="0000FF"/>
          <w:sz w:val="28"/>
          <w:szCs w:val="28"/>
        </w:rPr>
        <w:t>* * * End of Change * * * *</w:t>
      </w:r>
    </w:p>
    <w:p w14:paraId="611DF1F9" w14:textId="77777777" w:rsidR="009E475C" w:rsidRPr="00686B95" w:rsidRDefault="009E475C" w:rsidP="009E475C"/>
    <w:p w14:paraId="0D7C8E8E" w14:textId="77777777" w:rsidR="009E475C" w:rsidRPr="00686B95" w:rsidRDefault="009E475C"/>
    <w:sectPr w:rsidR="009E475C" w:rsidRPr="00686B9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5DB0F" w14:textId="77777777" w:rsidR="00F60C40" w:rsidRDefault="00F60C40">
      <w:r>
        <w:separator/>
      </w:r>
    </w:p>
  </w:endnote>
  <w:endnote w:type="continuationSeparator" w:id="0">
    <w:p w14:paraId="78180D77" w14:textId="77777777" w:rsidR="00F60C40" w:rsidRDefault="00F6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81F42" w14:textId="77777777" w:rsidR="00F60C40" w:rsidRDefault="00F60C40">
      <w:r>
        <w:separator/>
      </w:r>
    </w:p>
  </w:footnote>
  <w:footnote w:type="continuationSeparator" w:id="0">
    <w:p w14:paraId="5F14AA44" w14:textId="77777777" w:rsidR="00F60C40" w:rsidRDefault="00F6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1">
    <w15:presenceInfo w15:providerId="None" w15:userId="BDBO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508"/>
    <w:rsid w:val="00086715"/>
    <w:rsid w:val="000937BA"/>
    <w:rsid w:val="000A6394"/>
    <w:rsid w:val="000B7FED"/>
    <w:rsid w:val="000C038A"/>
    <w:rsid w:val="000C6598"/>
    <w:rsid w:val="000D44B3"/>
    <w:rsid w:val="00145D43"/>
    <w:rsid w:val="0016548D"/>
    <w:rsid w:val="00192C46"/>
    <w:rsid w:val="001A08B3"/>
    <w:rsid w:val="001A7B60"/>
    <w:rsid w:val="001B52F0"/>
    <w:rsid w:val="001B7A65"/>
    <w:rsid w:val="001E41F3"/>
    <w:rsid w:val="00222FDF"/>
    <w:rsid w:val="0026004D"/>
    <w:rsid w:val="002640DD"/>
    <w:rsid w:val="00275D12"/>
    <w:rsid w:val="00281AC0"/>
    <w:rsid w:val="00284FEB"/>
    <w:rsid w:val="002860C4"/>
    <w:rsid w:val="00296159"/>
    <w:rsid w:val="002B5741"/>
    <w:rsid w:val="002E472E"/>
    <w:rsid w:val="00305409"/>
    <w:rsid w:val="00347DF3"/>
    <w:rsid w:val="003609EF"/>
    <w:rsid w:val="0036231A"/>
    <w:rsid w:val="00374DD4"/>
    <w:rsid w:val="003E1A36"/>
    <w:rsid w:val="00410371"/>
    <w:rsid w:val="004242F1"/>
    <w:rsid w:val="00451665"/>
    <w:rsid w:val="00455DBD"/>
    <w:rsid w:val="00476010"/>
    <w:rsid w:val="0049218A"/>
    <w:rsid w:val="004B75B7"/>
    <w:rsid w:val="0051580D"/>
    <w:rsid w:val="0052123A"/>
    <w:rsid w:val="005245B7"/>
    <w:rsid w:val="00547111"/>
    <w:rsid w:val="005667E1"/>
    <w:rsid w:val="00566A83"/>
    <w:rsid w:val="00592D74"/>
    <w:rsid w:val="0059783C"/>
    <w:rsid w:val="005D5470"/>
    <w:rsid w:val="005E2C44"/>
    <w:rsid w:val="00617180"/>
    <w:rsid w:val="00621188"/>
    <w:rsid w:val="006257ED"/>
    <w:rsid w:val="00665C47"/>
    <w:rsid w:val="00672AF4"/>
    <w:rsid w:val="00686B95"/>
    <w:rsid w:val="00695808"/>
    <w:rsid w:val="006A0189"/>
    <w:rsid w:val="006B46FB"/>
    <w:rsid w:val="006E21FB"/>
    <w:rsid w:val="007007C2"/>
    <w:rsid w:val="007773E7"/>
    <w:rsid w:val="00792342"/>
    <w:rsid w:val="007977A8"/>
    <w:rsid w:val="007B512A"/>
    <w:rsid w:val="007C2097"/>
    <w:rsid w:val="007D6A07"/>
    <w:rsid w:val="007F7259"/>
    <w:rsid w:val="008040A8"/>
    <w:rsid w:val="008279FA"/>
    <w:rsid w:val="00845DA4"/>
    <w:rsid w:val="008626E7"/>
    <w:rsid w:val="0086756A"/>
    <w:rsid w:val="00870EE7"/>
    <w:rsid w:val="008863B9"/>
    <w:rsid w:val="008A45A6"/>
    <w:rsid w:val="008F3789"/>
    <w:rsid w:val="008F686C"/>
    <w:rsid w:val="009148DE"/>
    <w:rsid w:val="00941E30"/>
    <w:rsid w:val="009426EA"/>
    <w:rsid w:val="009777D9"/>
    <w:rsid w:val="009778C5"/>
    <w:rsid w:val="00991B88"/>
    <w:rsid w:val="009A5753"/>
    <w:rsid w:val="009A579D"/>
    <w:rsid w:val="009D3C96"/>
    <w:rsid w:val="009D48FA"/>
    <w:rsid w:val="009E1A96"/>
    <w:rsid w:val="009E3297"/>
    <w:rsid w:val="009E475C"/>
    <w:rsid w:val="009F0D40"/>
    <w:rsid w:val="009F734F"/>
    <w:rsid w:val="00A246B6"/>
    <w:rsid w:val="00A408E2"/>
    <w:rsid w:val="00A45D46"/>
    <w:rsid w:val="00A47E70"/>
    <w:rsid w:val="00A50CF0"/>
    <w:rsid w:val="00A7671C"/>
    <w:rsid w:val="00AA2CBC"/>
    <w:rsid w:val="00AC5820"/>
    <w:rsid w:val="00AD1CD8"/>
    <w:rsid w:val="00AD46B8"/>
    <w:rsid w:val="00B258BB"/>
    <w:rsid w:val="00B36777"/>
    <w:rsid w:val="00B67B97"/>
    <w:rsid w:val="00B968C8"/>
    <w:rsid w:val="00BA3EC5"/>
    <w:rsid w:val="00BA51D9"/>
    <w:rsid w:val="00BB5DFC"/>
    <w:rsid w:val="00BD279D"/>
    <w:rsid w:val="00BD6BB8"/>
    <w:rsid w:val="00BE2955"/>
    <w:rsid w:val="00C041E6"/>
    <w:rsid w:val="00C64862"/>
    <w:rsid w:val="00C66BA2"/>
    <w:rsid w:val="00C95985"/>
    <w:rsid w:val="00CA70B1"/>
    <w:rsid w:val="00CC5026"/>
    <w:rsid w:val="00CC68D0"/>
    <w:rsid w:val="00D03F9A"/>
    <w:rsid w:val="00D06D51"/>
    <w:rsid w:val="00D24991"/>
    <w:rsid w:val="00D50255"/>
    <w:rsid w:val="00D51ADC"/>
    <w:rsid w:val="00D524D3"/>
    <w:rsid w:val="00D66520"/>
    <w:rsid w:val="00DC45FC"/>
    <w:rsid w:val="00DE34CF"/>
    <w:rsid w:val="00E13F3D"/>
    <w:rsid w:val="00E21275"/>
    <w:rsid w:val="00E2478E"/>
    <w:rsid w:val="00E34898"/>
    <w:rsid w:val="00E419EB"/>
    <w:rsid w:val="00E42624"/>
    <w:rsid w:val="00EB09B7"/>
    <w:rsid w:val="00EB4127"/>
    <w:rsid w:val="00EC4916"/>
    <w:rsid w:val="00EE7D7C"/>
    <w:rsid w:val="00F25D98"/>
    <w:rsid w:val="00F300FB"/>
    <w:rsid w:val="00F477C1"/>
    <w:rsid w:val="00F60C40"/>
    <w:rsid w:val="00F845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9E475C"/>
    <w:rPr>
      <w:rFonts w:ascii="Times New Roman" w:hAnsi="Times New Roman"/>
      <w:lang w:val="en-GB" w:eastAsia="en-US"/>
    </w:rPr>
  </w:style>
  <w:style w:type="character" w:customStyle="1" w:styleId="TFChar">
    <w:name w:val="TF Char"/>
    <w:link w:val="TF"/>
    <w:locked/>
    <w:rsid w:val="009E475C"/>
    <w:rPr>
      <w:rFonts w:ascii="Arial" w:hAnsi="Arial"/>
      <w:b/>
      <w:lang w:val="en-GB" w:eastAsia="en-US"/>
    </w:rPr>
  </w:style>
  <w:style w:type="character" w:customStyle="1" w:styleId="THChar">
    <w:name w:val="TH Char"/>
    <w:link w:val="TH"/>
    <w:locked/>
    <w:rsid w:val="009E475C"/>
    <w:rPr>
      <w:rFonts w:ascii="Arial" w:hAnsi="Arial"/>
      <w:b/>
      <w:lang w:val="en-GB" w:eastAsia="en-US"/>
    </w:rPr>
  </w:style>
  <w:style w:type="character" w:customStyle="1" w:styleId="NOChar">
    <w:name w:val="NO Char"/>
    <w:link w:val="NO"/>
    <w:locked/>
    <w:rsid w:val="009E47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Zeichnung.vsd"/><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Zeichnu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Zeichnung1.vsd"/><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Zeichnung3.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F4BB-BDC4-40F1-87EE-C8C76284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979</Words>
  <Characters>6172</Characters>
  <Application>Microsoft Office Word</Application>
  <DocSecurity>0</DocSecurity>
  <Lines>51</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Rurainsky (BDBOS), Jürgen</cp:lastModifiedBy>
  <cp:revision>7</cp:revision>
  <cp:lastPrinted>1899-12-31T23:00:00Z</cp:lastPrinted>
  <dcterms:created xsi:type="dcterms:W3CDTF">2022-05-09T05:32:00Z</dcterms:created>
  <dcterms:modified xsi:type="dcterms:W3CDTF">2022-05-17T15:27:00Z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