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25C" w14:textId="11A18101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5934A7">
        <w:rPr>
          <w:b/>
          <w:noProof/>
          <w:sz w:val="24"/>
        </w:rPr>
        <w:t>9</w:t>
      </w:r>
      <w:r w:rsidR="00EE62F5">
        <w:rPr>
          <w:b/>
          <w:noProof/>
          <w:sz w:val="24"/>
        </w:rPr>
        <w:t>-bis</w:t>
      </w:r>
      <w:r w:rsidR="009E1A96"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</w:t>
      </w:r>
      <w:r w:rsidR="0049218A">
        <w:rPr>
          <w:b/>
          <w:noProof/>
          <w:sz w:val="24"/>
        </w:rPr>
        <w:t>2</w:t>
      </w:r>
      <w:r w:rsidR="001029AB">
        <w:rPr>
          <w:b/>
          <w:noProof/>
          <w:sz w:val="24"/>
        </w:rPr>
        <w:t>1540</w:t>
      </w:r>
      <w:r w:rsidR="00826A78">
        <w:rPr>
          <w:b/>
          <w:noProof/>
          <w:sz w:val="24"/>
        </w:rPr>
        <w:t>Rev1</w:t>
      </w:r>
    </w:p>
    <w:p w14:paraId="6CCFE5EA" w14:textId="5A9E4537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EE62F5">
        <w:rPr>
          <w:b/>
          <w:noProof/>
          <w:sz w:val="22"/>
          <w:szCs w:val="22"/>
        </w:rPr>
        <w:t>22</w:t>
      </w:r>
      <w:r w:rsidR="00EE62F5" w:rsidRPr="00EE62F5">
        <w:rPr>
          <w:b/>
          <w:noProof/>
          <w:sz w:val="22"/>
          <w:szCs w:val="22"/>
          <w:vertAlign w:val="superscript"/>
        </w:rPr>
        <w:t>nd</w:t>
      </w:r>
      <w:r w:rsidR="00EE62F5">
        <w:rPr>
          <w:b/>
          <w:noProof/>
          <w:sz w:val="22"/>
          <w:szCs w:val="22"/>
        </w:rPr>
        <w:t xml:space="preserve"> June</w:t>
      </w:r>
      <w:r w:rsidR="00E42624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EE62F5">
        <w:rPr>
          <w:rFonts w:cs="Arial"/>
          <w:b/>
          <w:bCs/>
          <w:sz w:val="22"/>
          <w:szCs w:val="22"/>
        </w:rPr>
        <w:t>1</w:t>
      </w:r>
      <w:r w:rsidR="00EE62F5" w:rsidRPr="00EE62F5">
        <w:rPr>
          <w:rFonts w:cs="Arial"/>
          <w:b/>
          <w:bCs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EE62F5">
        <w:rPr>
          <w:rFonts w:cs="Arial"/>
          <w:b/>
          <w:bCs/>
          <w:sz w:val="22"/>
          <w:szCs w:val="22"/>
        </w:rPr>
        <w:t>July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 w:rsidR="0049218A"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</w:t>
      </w:r>
      <w:r w:rsidR="0049218A">
        <w:rPr>
          <w:b/>
          <w:noProof/>
          <w:sz w:val="24"/>
        </w:rPr>
        <w:t>2</w:t>
      </w:r>
      <w:r>
        <w:rPr>
          <w:b/>
          <w:noProof/>
          <w:sz w:val="24"/>
        </w:rPr>
        <w:t>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43DC69" w:rsidR="001E41F3" w:rsidRPr="00410371" w:rsidRDefault="0066474D" w:rsidP="00DD018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D0182">
              <w:rPr>
                <w:b/>
                <w:noProof/>
                <w:sz w:val="28"/>
              </w:rPr>
              <w:t>23.280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6A5266" w:rsidR="001E41F3" w:rsidRPr="00410371" w:rsidRDefault="0066474D" w:rsidP="001029AB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029AB">
              <w:rPr>
                <w:b/>
                <w:noProof/>
                <w:sz w:val="28"/>
              </w:rPr>
              <w:t>0335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647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A60CE6" w:rsidR="001E41F3" w:rsidRPr="00410371" w:rsidRDefault="006647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D0182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A7F69C2" w:rsidR="00F25D98" w:rsidRDefault="00DD018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508F9B7" w:rsidR="00F25D98" w:rsidRDefault="00DD018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764BB2" w:rsidR="001E41F3" w:rsidRDefault="00DD0182">
            <w:pPr>
              <w:pStyle w:val="CRCoverPage"/>
              <w:spacing w:after="0"/>
              <w:ind w:left="100"/>
              <w:rPr>
                <w:noProof/>
              </w:rPr>
            </w:pPr>
            <w:r>
              <w:t>Functional Alias URI requirement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025207" w:rsidR="001E41F3" w:rsidRDefault="00DD0182">
            <w:pPr>
              <w:pStyle w:val="CRCoverPage"/>
              <w:spacing w:after="0"/>
              <w:ind w:left="100"/>
              <w:rPr>
                <w:noProof/>
              </w:rPr>
            </w:pPr>
            <w:r>
              <w:t>at&amp;t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B56280" w:rsidR="001E41F3" w:rsidRDefault="00090AF6">
            <w:pPr>
              <w:pStyle w:val="CRCoverPage"/>
              <w:spacing w:after="0"/>
              <w:ind w:left="100"/>
              <w:rPr>
                <w:noProof/>
              </w:rPr>
            </w:pPr>
            <w:r w:rsidRPr="00C175BB">
              <w:t>enh4MCPTT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2E8D59" w:rsidR="001E41F3" w:rsidRDefault="00DD0182">
            <w:pPr>
              <w:pStyle w:val="CRCoverPage"/>
              <w:spacing w:after="0"/>
              <w:ind w:left="100"/>
              <w:rPr>
                <w:noProof/>
              </w:rPr>
            </w:pPr>
            <w:r>
              <w:t>June-14-2022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DB177E" w:rsidR="001E41F3" w:rsidRDefault="00664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90AF6">
              <w:t>F</w: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0A636D13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471457" w:rsidR="001E41F3" w:rsidRDefault="00DD018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85530A8" w:rsidR="001E41F3" w:rsidRDefault="009C06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proceudre</w:t>
            </w:r>
            <w:r w:rsidR="00DF4526">
              <w:rPr>
                <w:noProof/>
              </w:rPr>
              <w:t xml:space="preserve"> in</w:t>
            </w:r>
            <w:r w:rsidR="002D3DBC">
              <w:rPr>
                <w:noProof/>
              </w:rPr>
              <w:t xml:space="preserve"> </w:t>
            </w:r>
            <w:r w:rsidR="00DF4526">
              <w:rPr>
                <w:noProof/>
              </w:rPr>
              <w:t>10.16.3</w:t>
            </w:r>
            <w:r>
              <w:rPr>
                <w:noProof/>
              </w:rPr>
              <w:t xml:space="preserve"> for “</w:t>
            </w:r>
            <w:r w:rsidRPr="009C0636">
              <w:rPr>
                <w:noProof/>
              </w:rPr>
              <w:t>Private call using functional alias towards a partner MC system</w:t>
            </w:r>
            <w:r>
              <w:rPr>
                <w:noProof/>
              </w:rPr>
              <w:t xml:space="preserve">” was added to the current specification based on the solution in </w:t>
            </w:r>
            <w:r w:rsidR="00DF4526">
              <w:rPr>
                <w:noProof/>
              </w:rPr>
              <w:t>TR 23.700-90. However</w:t>
            </w:r>
            <w:r w:rsidR="00C57784">
              <w:rPr>
                <w:noProof/>
              </w:rPr>
              <w:t>,</w:t>
            </w:r>
            <w:r w:rsidR="00DF4526">
              <w:rPr>
                <w:noProof/>
              </w:rPr>
              <w:t xml:space="preserve"> </w:t>
            </w:r>
            <w:r w:rsidR="00C57784">
              <w:rPr>
                <w:noProof/>
              </w:rPr>
              <w:t>the</w:t>
            </w:r>
            <w:r w:rsidR="00DF4526">
              <w:rPr>
                <w:noProof/>
              </w:rPr>
              <w:t xml:space="preserve"> </w:t>
            </w:r>
            <w:r w:rsidR="00C57784">
              <w:rPr>
                <w:noProof/>
              </w:rPr>
              <w:t>crucial</w:t>
            </w:r>
            <w:r w:rsidR="00DF4526">
              <w:rPr>
                <w:noProof/>
              </w:rPr>
              <w:t xml:space="preserve"> architectural requirment for Functional Alias URI</w:t>
            </w:r>
            <w:r w:rsidR="00284FEA">
              <w:rPr>
                <w:noProof/>
              </w:rPr>
              <w:t xml:space="preserve"> in the TR</w:t>
            </w:r>
            <w:r w:rsidR="00DF4526">
              <w:rPr>
                <w:noProof/>
              </w:rPr>
              <w:t xml:space="preserve"> to support this solution </w:t>
            </w:r>
            <w:r w:rsidR="00C57784">
              <w:rPr>
                <w:noProof/>
              </w:rPr>
              <w:t>is not added</w:t>
            </w:r>
            <w:r w:rsidR="00DF4526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D59901" w:rsidR="001E41F3" w:rsidRDefault="009C06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DF452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architectural requirement </w:t>
            </w:r>
            <w:r w:rsidR="00C57784">
              <w:rPr>
                <w:noProof/>
              </w:rPr>
              <w:t>to clarify</w:t>
            </w:r>
            <w:r>
              <w:rPr>
                <w:noProof/>
              </w:rPr>
              <w:t xml:space="preserve"> the Functional Alias URI structure.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37F0E2" w:rsidR="001E41F3" w:rsidRDefault="009C06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guidance to stage 3 on how the Functional Alias URI is structured.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6134A1" w:rsidR="001E41F3" w:rsidRDefault="00FC45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2D09A3" w:rsidR="001E41F3" w:rsidRDefault="00FC45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D78383" w:rsidR="001E41F3" w:rsidRDefault="00FC45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D1581" w:rsidR="001E41F3" w:rsidRDefault="00FC45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6290723" w14:textId="77777777" w:rsidR="001E41F3" w:rsidRDefault="001E41F3">
      <w:pPr>
        <w:rPr>
          <w:noProof/>
        </w:rPr>
      </w:pPr>
    </w:p>
    <w:p w14:paraId="724E7593" w14:textId="77777777" w:rsidR="00EF48D2" w:rsidRPr="00C175BB" w:rsidRDefault="00EF48D2" w:rsidP="00EF4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33CAE59" w14:textId="77777777" w:rsidR="00EF48D2" w:rsidRDefault="00EF48D2">
      <w:pPr>
        <w:rPr>
          <w:noProof/>
        </w:rPr>
      </w:pPr>
    </w:p>
    <w:p w14:paraId="19F93ED6" w14:textId="77777777" w:rsidR="00EF48D2" w:rsidRPr="00A96510" w:rsidRDefault="00EF48D2" w:rsidP="00EF48D2">
      <w:pPr>
        <w:pStyle w:val="Heading3"/>
      </w:pPr>
      <w:bookmarkStart w:id="2" w:name="_Toc106018851"/>
      <w:r w:rsidRPr="00A96510">
        <w:t>8.1.</w:t>
      </w:r>
      <w:r>
        <w:t>5</w:t>
      </w:r>
      <w:r w:rsidRPr="00A96510">
        <w:tab/>
      </w:r>
      <w:r>
        <w:t>Functional Alias</w:t>
      </w:r>
      <w:bookmarkEnd w:id="2"/>
    </w:p>
    <w:p w14:paraId="09EC5B8E" w14:textId="4D0E7F5E" w:rsidR="00EF48D2" w:rsidRDefault="00EF48D2" w:rsidP="00EF48D2">
      <w:pPr>
        <w:rPr>
          <w:lang w:val="en-US"/>
        </w:rPr>
      </w:pPr>
      <w:r>
        <w:rPr>
          <w:lang w:val="en-US"/>
        </w:rPr>
        <w:t>Functional alias provides a</w:t>
      </w:r>
      <w:r w:rsidRPr="0082609E">
        <w:rPr>
          <w:lang w:val="en-US"/>
        </w:rPr>
        <w:t xml:space="preserve"> </w:t>
      </w:r>
      <w:r>
        <w:rPr>
          <w:lang w:val="en-US"/>
        </w:rPr>
        <w:t>complementary, role-based user identification scheme which can be used</w:t>
      </w:r>
      <w:r w:rsidRPr="0082609E">
        <w:rPr>
          <w:lang w:val="en-US"/>
        </w:rPr>
        <w:t xml:space="preserve"> </w:t>
      </w:r>
      <w:r>
        <w:rPr>
          <w:lang w:val="en-US"/>
        </w:rPr>
        <w:t xml:space="preserve">by MC service users for operational purposes </w:t>
      </w:r>
      <w:r w:rsidRPr="0082609E">
        <w:rPr>
          <w:lang w:val="en-US"/>
        </w:rPr>
        <w:t xml:space="preserve">in the form of meaningful elements </w:t>
      </w:r>
      <w:r>
        <w:rPr>
          <w:lang w:val="en-US"/>
        </w:rPr>
        <w:t xml:space="preserve">such as </w:t>
      </w:r>
      <w:r w:rsidRPr="0082609E">
        <w:rPr>
          <w:lang w:val="en-US"/>
        </w:rPr>
        <w:t xml:space="preserve">the function, the order number or vehicle </w:t>
      </w:r>
      <w:r w:rsidRPr="0082609E">
        <w:rPr>
          <w:lang w:val="en-US"/>
        </w:rPr>
        <w:lastRenderedPageBreak/>
        <w:t xml:space="preserve">identifications </w:t>
      </w:r>
      <w:r>
        <w:rPr>
          <w:lang w:val="en-US"/>
        </w:rPr>
        <w:t xml:space="preserve">that </w:t>
      </w:r>
      <w:r w:rsidRPr="0082609E">
        <w:rPr>
          <w:lang w:val="en-US"/>
        </w:rPr>
        <w:t xml:space="preserve">can be used </w:t>
      </w:r>
      <w:r>
        <w:rPr>
          <w:lang w:val="en-US"/>
        </w:rPr>
        <w:t xml:space="preserve">within </w:t>
      </w:r>
      <w:r w:rsidRPr="0082609E">
        <w:rPr>
          <w:lang w:val="en-US"/>
        </w:rPr>
        <w:t xml:space="preserve">any form of MC service communication. </w:t>
      </w:r>
      <w:r w:rsidRPr="0040475A">
        <w:rPr>
          <w:lang w:val="en-US"/>
        </w:rPr>
        <w:t>Functional alias takes a form of a URI</w:t>
      </w:r>
      <w:ins w:id="3" w:author="JS 49-00" w:date="2022-06-14T13:46:00Z">
        <w:r w:rsidR="00162D0A">
          <w:rPr>
            <w:lang w:val="en-US"/>
          </w:rPr>
          <w:t xml:space="preserve"> </w:t>
        </w:r>
        <w:r w:rsidR="00162D0A" w:rsidRPr="00162D0A">
          <w:rPr>
            <w:lang w:val="en-US"/>
          </w:rPr>
          <w:t>where the host part of the URI shall identify the home MC system</w:t>
        </w:r>
      </w:ins>
      <w:ins w:id="4" w:author="JS 49e-01" w:date="2022-06-23T04:35:00Z">
        <w:r w:rsidR="00A4450F">
          <w:rPr>
            <w:lang w:val="en-US"/>
          </w:rPr>
          <w:t xml:space="preserve"> MC serv</w:t>
        </w:r>
      </w:ins>
      <w:ins w:id="5" w:author="JS 49e-01" w:date="2022-06-23T04:36:00Z">
        <w:r w:rsidR="00A4450F">
          <w:rPr>
            <w:lang w:val="en-US"/>
          </w:rPr>
          <w:t>ice</w:t>
        </w:r>
      </w:ins>
      <w:ins w:id="6" w:author="JS 49-00" w:date="2022-06-14T13:46:00Z">
        <w:r w:rsidR="00162D0A" w:rsidRPr="00162D0A">
          <w:rPr>
            <w:lang w:val="en-US"/>
          </w:rPr>
          <w:t xml:space="preserve"> functional alias controlling server</w:t>
        </w:r>
      </w:ins>
      <w:r>
        <w:rPr>
          <w:lang w:val="en-US"/>
        </w:rPr>
        <w:t xml:space="preserve">. </w:t>
      </w:r>
      <w:r w:rsidRPr="00223B78">
        <w:rPr>
          <w:lang w:val="en-US"/>
        </w:rPr>
        <w:t>The application addressing remains in its form and forms the foundation for the association with the corresponding functional alias</w:t>
      </w:r>
      <w:r w:rsidRPr="0082609E">
        <w:rPr>
          <w:lang w:val="en-US"/>
        </w:rPr>
        <w:t xml:space="preserve">. An MC service user can simultaneously activate several functional aliases but only one </w:t>
      </w:r>
      <w:r>
        <w:rPr>
          <w:lang w:val="en-US"/>
        </w:rPr>
        <w:t xml:space="preserve">can be associated to a </w:t>
      </w:r>
      <w:r w:rsidRPr="00B1089F">
        <w:rPr>
          <w:lang w:val="en-US"/>
        </w:rPr>
        <w:t>certain</w:t>
      </w:r>
      <w:r>
        <w:rPr>
          <w:lang w:val="en-US"/>
        </w:rPr>
        <w:t xml:space="preserve"> </w:t>
      </w:r>
      <w:r w:rsidRPr="0082609E">
        <w:rPr>
          <w:lang w:val="en-US"/>
        </w:rPr>
        <w:t>communication.</w:t>
      </w:r>
    </w:p>
    <w:p w14:paraId="4B8118D2" w14:textId="77777777" w:rsidR="00EF48D2" w:rsidRDefault="00EF48D2" w:rsidP="00EF48D2">
      <w:pPr>
        <w:rPr>
          <w:lang w:val="en-US"/>
        </w:rPr>
      </w:pPr>
      <w:r w:rsidRPr="0082609E">
        <w:rPr>
          <w:lang w:val="en-US"/>
        </w:rPr>
        <w:t xml:space="preserve">Each functional alias is subject to the uniqueness principle within an organization and can be </w:t>
      </w:r>
      <w:r>
        <w:rPr>
          <w:lang w:val="en-US"/>
        </w:rPr>
        <w:t>shared</w:t>
      </w:r>
      <w:r w:rsidRPr="0082609E">
        <w:rPr>
          <w:lang w:val="en-US"/>
        </w:rPr>
        <w:t xml:space="preserve"> simultaneously by several MC service users, depending on the assignment.</w:t>
      </w:r>
      <w:r>
        <w:rPr>
          <w:lang w:val="en-US"/>
        </w:rPr>
        <w:t xml:space="preserve"> </w:t>
      </w:r>
      <w:r w:rsidRPr="002F1A16">
        <w:rPr>
          <w:lang w:val="en-US"/>
        </w:rPr>
        <w:t xml:space="preserve">In this case, all assigned MC service </w:t>
      </w:r>
      <w:r>
        <w:rPr>
          <w:lang w:val="en-US"/>
        </w:rPr>
        <w:t xml:space="preserve">users sharing a functional alias can </w:t>
      </w:r>
      <w:r w:rsidRPr="008A2BB0">
        <w:rPr>
          <w:lang w:val="en-US"/>
        </w:rPr>
        <w:t>be</w:t>
      </w:r>
      <w:r w:rsidRPr="00B1089F">
        <w:rPr>
          <w:lang w:val="en-US"/>
        </w:rPr>
        <w:t xml:space="preserve"> included in </w:t>
      </w:r>
      <w:r>
        <w:rPr>
          <w:lang w:val="en-US"/>
        </w:rPr>
        <w:t>a</w:t>
      </w:r>
      <w:r w:rsidRPr="00B1089F">
        <w:rPr>
          <w:lang w:val="en-US"/>
        </w:rPr>
        <w:t xml:space="preserve"> communication.</w:t>
      </w:r>
    </w:p>
    <w:p w14:paraId="32A22002" w14:textId="77777777" w:rsidR="00EF48D2" w:rsidRDefault="00EF48D2" w:rsidP="00EF48D2">
      <w:pPr>
        <w:rPr>
          <w:noProof/>
          <w:lang w:val="en-US"/>
        </w:rPr>
      </w:pPr>
      <w:r>
        <w:rPr>
          <w:noProof/>
          <w:lang w:val="en-US"/>
        </w:rPr>
        <w:t xml:space="preserve">An </w:t>
      </w:r>
      <w:r w:rsidRPr="00B905C9">
        <w:rPr>
          <w:noProof/>
          <w:lang w:val="en-US"/>
        </w:rPr>
        <w:t xml:space="preserve">MC service user </w:t>
      </w:r>
      <w:r>
        <w:rPr>
          <w:noProof/>
          <w:lang w:val="en-US"/>
        </w:rPr>
        <w:t xml:space="preserve">uses a different set of </w:t>
      </w:r>
      <w:r w:rsidRPr="00B1089F">
        <w:rPr>
          <w:noProof/>
          <w:lang w:val="en-US"/>
        </w:rPr>
        <w:t xml:space="preserve">functional aliases </w:t>
      </w:r>
      <w:r>
        <w:rPr>
          <w:noProof/>
          <w:lang w:val="en-US"/>
        </w:rPr>
        <w:t xml:space="preserve">when migrating towards another </w:t>
      </w:r>
      <w:r w:rsidRPr="00B1089F">
        <w:rPr>
          <w:noProof/>
          <w:lang w:val="en-US"/>
        </w:rPr>
        <w:t>service organization</w:t>
      </w:r>
      <w:r w:rsidRPr="008A2BB0">
        <w:rPr>
          <w:noProof/>
          <w:lang w:val="en-US"/>
        </w:rPr>
        <w:t xml:space="preserve"> </w:t>
      </w:r>
      <w:r>
        <w:rPr>
          <w:noProof/>
          <w:lang w:val="en-US"/>
        </w:rPr>
        <w:t>to allow the MC service user to be reachable by functional aliases within that organization</w:t>
      </w:r>
      <w:r w:rsidRPr="008A2BB0">
        <w:rPr>
          <w:noProof/>
          <w:lang w:val="en-US"/>
        </w:rPr>
        <w:t>.</w:t>
      </w:r>
    </w:p>
    <w:p w14:paraId="10B2BFE6" w14:textId="77777777" w:rsidR="00EF48D2" w:rsidRPr="00194F66" w:rsidRDefault="00EF48D2" w:rsidP="00EF48D2">
      <w:r w:rsidRPr="00194F66">
        <w:rPr>
          <w:lang w:val="en-US"/>
        </w:rPr>
        <w:t>The use of a functional alias always requires an association with the MC service ID. The MC service ID needs to be used to provide the security context for a communication.</w:t>
      </w:r>
    </w:p>
    <w:p w14:paraId="1557EA72" w14:textId="18551614" w:rsidR="00EF48D2" w:rsidRDefault="00EF48D2">
      <w:pPr>
        <w:rPr>
          <w:noProof/>
        </w:rPr>
        <w:sectPr w:rsidR="00EF48D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B132" w14:textId="77777777" w:rsidR="0066474D" w:rsidRDefault="0066474D">
      <w:r>
        <w:separator/>
      </w:r>
    </w:p>
  </w:endnote>
  <w:endnote w:type="continuationSeparator" w:id="0">
    <w:p w14:paraId="5E6D17B4" w14:textId="77777777" w:rsidR="0066474D" w:rsidRDefault="0066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5FAA" w14:textId="77777777" w:rsidR="00A4450F" w:rsidRDefault="00A44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6165" w14:textId="77777777" w:rsidR="00A4450F" w:rsidRDefault="00A44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47CF" w14:textId="77777777" w:rsidR="00A4450F" w:rsidRDefault="00A44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9A66" w14:textId="77777777" w:rsidR="0066474D" w:rsidRDefault="0066474D">
      <w:r>
        <w:separator/>
      </w:r>
    </w:p>
  </w:footnote>
  <w:footnote w:type="continuationSeparator" w:id="0">
    <w:p w14:paraId="57D2753C" w14:textId="77777777" w:rsidR="0066474D" w:rsidRDefault="0066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DBD3" w14:textId="77777777" w:rsidR="00A4450F" w:rsidRDefault="00A44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0A47" w14:textId="77777777" w:rsidR="00A4450F" w:rsidRDefault="00A445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JS 49-00">
    <w15:presenceInfo w15:providerId="None" w15:userId="JS 49-00"/>
  </w15:person>
  <w15:person w15:author="JS 49e-01">
    <w15:presenceInfo w15:providerId="None" w15:userId="JS 49e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6715"/>
    <w:rsid w:val="00090AF6"/>
    <w:rsid w:val="000A6394"/>
    <w:rsid w:val="000B7FED"/>
    <w:rsid w:val="000C038A"/>
    <w:rsid w:val="000C6598"/>
    <w:rsid w:val="000D44B3"/>
    <w:rsid w:val="001029AB"/>
    <w:rsid w:val="0011127C"/>
    <w:rsid w:val="00145D43"/>
    <w:rsid w:val="00162D0A"/>
    <w:rsid w:val="00192C46"/>
    <w:rsid w:val="001A08B3"/>
    <w:rsid w:val="001A7B60"/>
    <w:rsid w:val="001B52F0"/>
    <w:rsid w:val="001B7A65"/>
    <w:rsid w:val="001E41F3"/>
    <w:rsid w:val="00222FDF"/>
    <w:rsid w:val="0026004D"/>
    <w:rsid w:val="002640DD"/>
    <w:rsid w:val="00275D12"/>
    <w:rsid w:val="00281AC0"/>
    <w:rsid w:val="00284FEA"/>
    <w:rsid w:val="00284FEB"/>
    <w:rsid w:val="002860C4"/>
    <w:rsid w:val="002B5741"/>
    <w:rsid w:val="002D3DBC"/>
    <w:rsid w:val="002E472E"/>
    <w:rsid w:val="00305409"/>
    <w:rsid w:val="003609EF"/>
    <w:rsid w:val="0036231A"/>
    <w:rsid w:val="00374DD4"/>
    <w:rsid w:val="003E1A36"/>
    <w:rsid w:val="0040475A"/>
    <w:rsid w:val="00410371"/>
    <w:rsid w:val="004242F1"/>
    <w:rsid w:val="00455DBD"/>
    <w:rsid w:val="00476010"/>
    <w:rsid w:val="0049218A"/>
    <w:rsid w:val="004B75B7"/>
    <w:rsid w:val="0051580D"/>
    <w:rsid w:val="00547111"/>
    <w:rsid w:val="00561F76"/>
    <w:rsid w:val="00592D74"/>
    <w:rsid w:val="005934A7"/>
    <w:rsid w:val="005D5470"/>
    <w:rsid w:val="005E2C44"/>
    <w:rsid w:val="00621188"/>
    <w:rsid w:val="006257ED"/>
    <w:rsid w:val="00642A3F"/>
    <w:rsid w:val="0066474D"/>
    <w:rsid w:val="00665C47"/>
    <w:rsid w:val="00695808"/>
    <w:rsid w:val="006A0189"/>
    <w:rsid w:val="006B46FB"/>
    <w:rsid w:val="006E21FB"/>
    <w:rsid w:val="007773E7"/>
    <w:rsid w:val="00792342"/>
    <w:rsid w:val="007977A8"/>
    <w:rsid w:val="007B1648"/>
    <w:rsid w:val="007B512A"/>
    <w:rsid w:val="007C2097"/>
    <w:rsid w:val="007D6A07"/>
    <w:rsid w:val="007F7259"/>
    <w:rsid w:val="0080009C"/>
    <w:rsid w:val="008040A8"/>
    <w:rsid w:val="00826A7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C0636"/>
    <w:rsid w:val="009E1A96"/>
    <w:rsid w:val="009E3297"/>
    <w:rsid w:val="009F734F"/>
    <w:rsid w:val="00A246B6"/>
    <w:rsid w:val="00A408E2"/>
    <w:rsid w:val="00A4450F"/>
    <w:rsid w:val="00A47E70"/>
    <w:rsid w:val="00A50CF0"/>
    <w:rsid w:val="00A7671C"/>
    <w:rsid w:val="00AA2CBC"/>
    <w:rsid w:val="00AC5820"/>
    <w:rsid w:val="00AD1CD8"/>
    <w:rsid w:val="00AD46B8"/>
    <w:rsid w:val="00B00A96"/>
    <w:rsid w:val="00B23A79"/>
    <w:rsid w:val="00B258BB"/>
    <w:rsid w:val="00B36777"/>
    <w:rsid w:val="00B67B97"/>
    <w:rsid w:val="00B968C8"/>
    <w:rsid w:val="00BA3EC5"/>
    <w:rsid w:val="00BA51D9"/>
    <w:rsid w:val="00BB5DFC"/>
    <w:rsid w:val="00BD279D"/>
    <w:rsid w:val="00BD6BB8"/>
    <w:rsid w:val="00BE7121"/>
    <w:rsid w:val="00C57784"/>
    <w:rsid w:val="00C64862"/>
    <w:rsid w:val="00C66BA2"/>
    <w:rsid w:val="00C95985"/>
    <w:rsid w:val="00CA70B1"/>
    <w:rsid w:val="00CC5026"/>
    <w:rsid w:val="00CC68D0"/>
    <w:rsid w:val="00D03F9A"/>
    <w:rsid w:val="00D06D51"/>
    <w:rsid w:val="00D24991"/>
    <w:rsid w:val="00D50255"/>
    <w:rsid w:val="00D66520"/>
    <w:rsid w:val="00D869BE"/>
    <w:rsid w:val="00DC45FC"/>
    <w:rsid w:val="00DD0182"/>
    <w:rsid w:val="00DE34CF"/>
    <w:rsid w:val="00DF4526"/>
    <w:rsid w:val="00E13F3D"/>
    <w:rsid w:val="00E21275"/>
    <w:rsid w:val="00E34898"/>
    <w:rsid w:val="00E419EB"/>
    <w:rsid w:val="00E42624"/>
    <w:rsid w:val="00EB09B7"/>
    <w:rsid w:val="00EB4127"/>
    <w:rsid w:val="00EE62F5"/>
    <w:rsid w:val="00EE7D7C"/>
    <w:rsid w:val="00EF48D2"/>
    <w:rsid w:val="00F25D98"/>
    <w:rsid w:val="00F300FB"/>
    <w:rsid w:val="00F477C1"/>
    <w:rsid w:val="00F8450E"/>
    <w:rsid w:val="00FA2DD2"/>
    <w:rsid w:val="00FB6386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826A7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F6EF-38D6-4C5C-87D9-93D66F3F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JS 49e-01</cp:lastModifiedBy>
  <cp:revision>3</cp:revision>
  <cp:lastPrinted>1900-01-01T05:00:00Z</cp:lastPrinted>
  <dcterms:created xsi:type="dcterms:W3CDTF">2022-06-23T08:36:00Z</dcterms:created>
  <dcterms:modified xsi:type="dcterms:W3CDTF">2022-06-23T08:36:00Z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