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1D25C" w14:textId="34DAA771" w:rsidR="006A0189" w:rsidRDefault="006A0189" w:rsidP="006A0189">
      <w:pPr>
        <w:pStyle w:val="CRCoverPage"/>
        <w:tabs>
          <w:tab w:val="right" w:pos="9639"/>
        </w:tabs>
        <w:spacing w:after="0"/>
        <w:rPr>
          <w:b/>
          <w:noProof/>
          <w:sz w:val="24"/>
        </w:rPr>
      </w:pPr>
      <w:r>
        <w:rPr>
          <w:b/>
          <w:noProof/>
          <w:sz w:val="24"/>
        </w:rPr>
        <w:t>3GPP TSG-SA WG6 Meeting #4</w:t>
      </w:r>
      <w:r w:rsidR="006D66DE">
        <w:rPr>
          <w:b/>
          <w:noProof/>
          <w:sz w:val="24"/>
        </w:rPr>
        <w:t>9</w:t>
      </w:r>
      <w:r>
        <w:rPr>
          <w:b/>
          <w:noProof/>
          <w:sz w:val="24"/>
        </w:rPr>
        <w:t>-e</w:t>
      </w:r>
      <w:r>
        <w:rPr>
          <w:b/>
          <w:noProof/>
          <w:sz w:val="24"/>
        </w:rPr>
        <w:tab/>
      </w:r>
      <w:r w:rsidR="00DB2E5E" w:rsidRPr="00DB2E5E">
        <w:rPr>
          <w:b/>
          <w:noProof/>
          <w:sz w:val="24"/>
        </w:rPr>
        <w:t>S6-2</w:t>
      </w:r>
      <w:r w:rsidR="006D66DE">
        <w:rPr>
          <w:b/>
          <w:noProof/>
          <w:sz w:val="24"/>
        </w:rPr>
        <w:t>2</w:t>
      </w:r>
      <w:r w:rsidR="00AE42EF">
        <w:rPr>
          <w:b/>
          <w:noProof/>
          <w:sz w:val="24"/>
        </w:rPr>
        <w:t>xxxx</w:t>
      </w:r>
    </w:p>
    <w:p w14:paraId="6CCFE5EA" w14:textId="51817D79" w:rsidR="006A0189" w:rsidRDefault="006A0189" w:rsidP="006A0189">
      <w:pPr>
        <w:pStyle w:val="CRCoverPage"/>
        <w:tabs>
          <w:tab w:val="right" w:pos="9639"/>
        </w:tabs>
        <w:spacing w:after="0"/>
        <w:rPr>
          <w:b/>
          <w:noProof/>
          <w:sz w:val="24"/>
        </w:rPr>
      </w:pPr>
      <w:r w:rsidRPr="002E55F3">
        <w:rPr>
          <w:b/>
          <w:noProof/>
          <w:sz w:val="22"/>
          <w:szCs w:val="22"/>
        </w:rPr>
        <w:t>e-meeting, 1</w:t>
      </w:r>
      <w:r w:rsidR="006D66DE">
        <w:rPr>
          <w:b/>
          <w:noProof/>
          <w:sz w:val="22"/>
          <w:szCs w:val="22"/>
        </w:rPr>
        <w:t>6</w:t>
      </w:r>
      <w:r w:rsidR="006D66DE">
        <w:rPr>
          <w:b/>
          <w:noProof/>
          <w:sz w:val="22"/>
          <w:szCs w:val="22"/>
          <w:vertAlign w:val="superscript"/>
        </w:rPr>
        <w:t>th</w:t>
      </w:r>
      <w:r w:rsidRPr="002E55F3">
        <w:rPr>
          <w:rFonts w:cs="Arial"/>
          <w:b/>
          <w:bCs/>
          <w:sz w:val="22"/>
          <w:szCs w:val="22"/>
        </w:rPr>
        <w:t xml:space="preserve"> – </w:t>
      </w:r>
      <w:r w:rsidR="006D66DE">
        <w:rPr>
          <w:rFonts w:cs="Arial"/>
          <w:b/>
          <w:bCs/>
          <w:sz w:val="22"/>
          <w:szCs w:val="22"/>
        </w:rPr>
        <w:t>25</w:t>
      </w:r>
      <w:r w:rsidR="00281AC0" w:rsidRPr="00281AC0">
        <w:rPr>
          <w:rFonts w:cs="Arial"/>
          <w:b/>
          <w:bCs/>
          <w:sz w:val="22"/>
          <w:szCs w:val="22"/>
          <w:vertAlign w:val="superscript"/>
        </w:rPr>
        <w:t>th</w:t>
      </w:r>
      <w:r w:rsidRPr="002E55F3">
        <w:rPr>
          <w:rFonts w:cs="Arial"/>
          <w:b/>
          <w:bCs/>
          <w:sz w:val="22"/>
          <w:szCs w:val="22"/>
        </w:rPr>
        <w:t xml:space="preserve"> </w:t>
      </w:r>
      <w:r w:rsidR="00281AC0">
        <w:rPr>
          <w:rFonts w:cs="Arial"/>
          <w:b/>
          <w:bCs/>
          <w:sz w:val="22"/>
          <w:szCs w:val="22"/>
        </w:rPr>
        <w:t>Ma</w:t>
      </w:r>
      <w:r w:rsidR="006D66DE">
        <w:rPr>
          <w:rFonts w:cs="Arial"/>
          <w:b/>
          <w:bCs/>
          <w:sz w:val="22"/>
          <w:szCs w:val="22"/>
        </w:rPr>
        <w:t>y</w:t>
      </w:r>
      <w:r>
        <w:rPr>
          <w:rFonts w:cs="Arial"/>
          <w:b/>
          <w:bCs/>
          <w:sz w:val="22"/>
          <w:szCs w:val="22"/>
        </w:rPr>
        <w:t xml:space="preserve"> </w:t>
      </w:r>
      <w:r w:rsidRPr="002E55F3">
        <w:rPr>
          <w:b/>
          <w:noProof/>
          <w:sz w:val="22"/>
          <w:szCs w:val="22"/>
        </w:rPr>
        <w:t>202</w:t>
      </w:r>
      <w:r w:rsidR="006D66DE">
        <w:rPr>
          <w:b/>
          <w:noProof/>
          <w:sz w:val="22"/>
          <w:szCs w:val="22"/>
        </w:rPr>
        <w:t>2</w:t>
      </w:r>
      <w:r>
        <w:rPr>
          <w:rFonts w:cs="Arial"/>
          <w:b/>
          <w:bCs/>
          <w:sz w:val="22"/>
        </w:rPr>
        <w:tab/>
      </w:r>
      <w:r>
        <w:rPr>
          <w:b/>
          <w:noProof/>
          <w:sz w:val="24"/>
        </w:rPr>
        <w:t>(revision of S6-2</w:t>
      </w:r>
      <w:r w:rsidR="006D66DE">
        <w:rPr>
          <w:b/>
          <w:noProof/>
          <w:sz w:val="24"/>
        </w:rPr>
        <w:t>2</w:t>
      </w:r>
      <w:r w:rsidR="00AE42EF">
        <w:rPr>
          <w:b/>
          <w:noProof/>
          <w:sz w:val="24"/>
        </w:rPr>
        <w:t>1137</w:t>
      </w:r>
      <w:r>
        <w:rPr>
          <w:b/>
          <w:noProof/>
          <w:sz w:val="24"/>
        </w:rPr>
        <w:t>)</w:t>
      </w:r>
    </w:p>
    <w:p w14:paraId="7CB45193" w14:textId="569B821D"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D484654" w:rsidR="001E41F3" w:rsidRPr="00410371" w:rsidRDefault="009465C0" w:rsidP="005F5463">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F5463">
              <w:rPr>
                <w:b/>
                <w:noProof/>
                <w:sz w:val="28"/>
              </w:rPr>
              <w:t>23.286</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0D40AE4" w:rsidR="001E41F3" w:rsidRPr="00410371" w:rsidRDefault="00E23A48" w:rsidP="00DB2E5E">
            <w:pPr>
              <w:pStyle w:val="CRCoverPage"/>
              <w:spacing w:after="0"/>
              <w:rPr>
                <w:noProof/>
              </w:rPr>
            </w:pPr>
            <w:r>
              <w:rPr>
                <w:b/>
                <w:noProof/>
                <w:sz w:val="28"/>
              </w:rPr>
              <w:t>0071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63AC6E1" w:rsidR="001E41F3" w:rsidRPr="00410371" w:rsidRDefault="00AE42EF" w:rsidP="005F5463">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BA98999" w:rsidR="001E41F3" w:rsidRPr="00410371" w:rsidRDefault="009465C0" w:rsidP="005F546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F5463">
              <w:rPr>
                <w:b/>
                <w:noProof/>
                <w:sz w:val="28"/>
              </w:rPr>
              <w:t>17.</w:t>
            </w:r>
            <w:r w:rsidR="00671A6C">
              <w:rPr>
                <w:b/>
                <w:noProof/>
                <w:sz w:val="28"/>
              </w:rPr>
              <w:t>3</w:t>
            </w:r>
            <w:r w:rsidR="005F5463">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56B3F0A"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EAEEA4E" w:rsidR="00F25D98" w:rsidRDefault="005F546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A04C861" w:rsidR="001E41F3" w:rsidRDefault="00671A6C">
            <w:pPr>
              <w:pStyle w:val="CRCoverPage"/>
              <w:spacing w:after="0"/>
              <w:ind w:left="100"/>
              <w:rPr>
                <w:noProof/>
              </w:rPr>
            </w:pPr>
            <w:r>
              <w:t xml:space="preserve">Add location reference in </w:t>
            </w:r>
            <w:proofErr w:type="spellStart"/>
            <w:r>
              <w:t>HDmap</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CB3932F" w:rsidR="001E41F3" w:rsidRDefault="00671A6C">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F712BBD" w:rsidR="001E41F3" w:rsidRDefault="006A0189" w:rsidP="00547111">
            <w:pPr>
              <w:pStyle w:val="CRCoverPage"/>
              <w:spacing w:after="0"/>
              <w:ind w:left="100"/>
              <w:rPr>
                <w:noProof/>
              </w:rPr>
            </w:pPr>
            <w:r>
              <w:rPr>
                <w:noProof/>
              </w:rPr>
              <w:t>S6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EC65FB8" w:rsidR="001E41F3" w:rsidRDefault="005F5463">
            <w:pPr>
              <w:pStyle w:val="CRCoverPage"/>
              <w:spacing w:after="0"/>
              <w:ind w:left="100"/>
              <w:rPr>
                <w:noProof/>
              </w:rPr>
            </w:pPr>
            <w:r>
              <w:t>eV2XAPP</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F694FB5" w:rsidR="001E41F3" w:rsidRDefault="005F5463">
            <w:pPr>
              <w:pStyle w:val="CRCoverPage"/>
              <w:spacing w:after="0"/>
              <w:ind w:left="100"/>
              <w:rPr>
                <w:noProof/>
              </w:rPr>
            </w:pPr>
            <w:r>
              <w:t>202</w:t>
            </w:r>
            <w:r w:rsidR="00CC2206">
              <w:t>2</w:t>
            </w:r>
            <w:r>
              <w:t>-</w:t>
            </w:r>
            <w:r w:rsidR="00CC2206">
              <w:t>0</w:t>
            </w:r>
            <w:r w:rsidR="000502AA">
              <w:t>4</w:t>
            </w:r>
            <w:r w:rsidR="00CC2206">
              <w:t>-3</w:t>
            </w:r>
            <w:r w:rsidR="000F569F">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CC6A09E" w:rsidR="001E41F3" w:rsidRDefault="00671A6C"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1DBB3A2" w:rsidR="001E41F3" w:rsidRDefault="005F5463">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C18AF22" w14:textId="10B11E59" w:rsidR="001E41F3" w:rsidRDefault="000E68FC">
            <w:pPr>
              <w:pStyle w:val="CRCoverPage"/>
              <w:spacing w:after="0"/>
              <w:ind w:left="100"/>
            </w:pPr>
            <w:r>
              <w:rPr>
                <w:noProof/>
              </w:rPr>
              <w:t xml:space="preserve">The information elements </w:t>
            </w:r>
            <w:r w:rsidR="00671A6C">
              <w:rPr>
                <w:noProof/>
              </w:rPr>
              <w:t xml:space="preserve">in </w:t>
            </w:r>
            <w:r w:rsidR="00671A6C">
              <w:t xml:space="preserve">Table 9.16.2.3-1 includes Distance information of the nearby V2X UE. But it is not defined how to measure the distance, i.e. the referenced location is missing in the </w:t>
            </w:r>
            <w:r w:rsidR="00A80BAE">
              <w:t>procedure.</w:t>
            </w:r>
          </w:p>
          <w:p w14:paraId="708AA7DE" w14:textId="7ED4FDC7" w:rsidR="00671A6C" w:rsidRDefault="00671A6C" w:rsidP="00A54EFE">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596B798" w:rsidR="001E41F3" w:rsidRDefault="000E68FC">
            <w:pPr>
              <w:pStyle w:val="CRCoverPage"/>
              <w:spacing w:after="0"/>
              <w:ind w:left="100"/>
              <w:rPr>
                <w:noProof/>
              </w:rPr>
            </w:pPr>
            <w:r>
              <w:rPr>
                <w:noProof/>
              </w:rPr>
              <w:t xml:space="preserve">Added the </w:t>
            </w:r>
            <w:r w:rsidR="00FA434A">
              <w:rPr>
                <w:noProof/>
              </w:rPr>
              <w:t>host</w:t>
            </w:r>
            <w:r w:rsidR="00A80BAE">
              <w:rPr>
                <w:noProof/>
              </w:rPr>
              <w:t xml:space="preserve"> V2X UE location as the referernce point</w:t>
            </w:r>
            <w:r w:rsidR="00EB120F">
              <w:rPr>
                <w:noProof/>
              </w:rPr>
              <w:t xml:space="preserve"> for the distance info of nearby UE</w:t>
            </w:r>
            <w:r w:rsidR="00A80BAE">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98AC8C2" w:rsidR="001E41F3" w:rsidRDefault="00A80BAE">
            <w:pPr>
              <w:pStyle w:val="CRCoverPage"/>
              <w:spacing w:after="0"/>
              <w:ind w:left="100"/>
              <w:rPr>
                <w:noProof/>
              </w:rPr>
            </w:pPr>
            <w:r>
              <w:rPr>
                <w:noProof/>
              </w:rPr>
              <w:t>Missing information in the HD map location report.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B339ECA" w:rsidR="001E41F3" w:rsidRDefault="00A54EFE" w:rsidP="000E68FC">
            <w:pPr>
              <w:pStyle w:val="CRCoverPage"/>
              <w:spacing w:after="0"/>
              <w:ind w:left="100"/>
              <w:rPr>
                <w:noProof/>
              </w:rPr>
            </w:pPr>
            <w:r>
              <w:rPr>
                <w:noProof/>
              </w:rPr>
              <w:t xml:space="preserve">9.16.2.1, </w:t>
            </w:r>
            <w:r w:rsidR="000E68FC">
              <w:rPr>
                <w:noProof/>
              </w:rPr>
              <w:t>9.16.2</w:t>
            </w:r>
            <w:r w:rsidR="00EC396A">
              <w:rPr>
                <w:noProof/>
              </w:rPr>
              <w:t>.3</w:t>
            </w:r>
            <w:r w:rsidR="000E68FC">
              <w:rPr>
                <w:noProof/>
              </w:rPr>
              <w:t>, 9.16.</w:t>
            </w:r>
            <w:r w:rsidR="00A701E0">
              <w:rPr>
                <w:noProof/>
              </w:rPr>
              <w:t>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89664D" w:rsidR="001E41F3" w:rsidRDefault="000E68FC">
            <w:pPr>
              <w:pStyle w:val="CRCoverPage"/>
              <w:spacing w:after="0"/>
              <w:jc w:val="center"/>
              <w:rPr>
                <w:b/>
                <w:caps/>
                <w:noProof/>
              </w:rPr>
            </w:pPr>
            <w:r>
              <w:rPr>
                <w:b/>
                <w:caps/>
                <w:noProof/>
              </w:rPr>
              <w:t>N</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D269793" w:rsidR="001E41F3" w:rsidRDefault="000E68FC">
            <w:pPr>
              <w:pStyle w:val="CRCoverPage"/>
              <w:spacing w:after="0"/>
              <w:jc w:val="center"/>
              <w:rPr>
                <w:b/>
                <w:caps/>
                <w:noProof/>
              </w:rPr>
            </w:pPr>
            <w:r>
              <w:rPr>
                <w:b/>
                <w:caps/>
                <w:noProof/>
              </w:rPr>
              <w:t>N</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C91C920" w:rsidR="001E41F3" w:rsidRDefault="000E68FC">
            <w:pPr>
              <w:pStyle w:val="CRCoverPage"/>
              <w:spacing w:after="0"/>
              <w:jc w:val="center"/>
              <w:rPr>
                <w:b/>
                <w:caps/>
                <w:noProof/>
              </w:rPr>
            </w:pPr>
            <w:r>
              <w:rPr>
                <w:b/>
                <w:caps/>
                <w:noProof/>
              </w:rPr>
              <w:t>N</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E4EEC7F" w14:textId="77777777" w:rsidR="005F5463" w:rsidRPr="008A5E86" w:rsidRDefault="005F5463" w:rsidP="005F5463">
      <w:pPr>
        <w:rPr>
          <w:noProof/>
          <w:lang w:val="en-US"/>
        </w:rPr>
      </w:pPr>
    </w:p>
    <w:p w14:paraId="54D39941" w14:textId="77777777" w:rsidR="005F5463" w:rsidRPr="00C21836" w:rsidRDefault="005F5463" w:rsidP="005F546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 * First Change * * * *</w:t>
      </w:r>
    </w:p>
    <w:p w14:paraId="788CD467" w14:textId="77777777" w:rsidR="001D48B3" w:rsidRDefault="001D48B3" w:rsidP="001D48B3">
      <w:pPr>
        <w:pStyle w:val="Heading4"/>
      </w:pPr>
      <w:bookmarkStart w:id="1" w:name="_Toc83160102"/>
      <w:bookmarkStart w:id="2" w:name="_Toc83160104"/>
      <w:r>
        <w:t>9.16.2.1</w:t>
      </w:r>
      <w:r>
        <w:tab/>
        <w:t>Subscribe HD map dynamic information request</w:t>
      </w:r>
      <w:bookmarkEnd w:id="1"/>
    </w:p>
    <w:p w14:paraId="4DBD7B56" w14:textId="77777777" w:rsidR="001D48B3" w:rsidRDefault="001D48B3" w:rsidP="001D48B3">
      <w:r>
        <w:t>Table 9.16.2.1-1 describes the information flow for a V2X application specific server to subscribe to HD map dynamic information at the VAE server.</w:t>
      </w:r>
    </w:p>
    <w:p w14:paraId="79317F42" w14:textId="77777777" w:rsidR="001D48B3" w:rsidRDefault="001D48B3" w:rsidP="001D48B3">
      <w:pPr>
        <w:pStyle w:val="TH"/>
        <w:rPr>
          <w:lang w:val="en-US"/>
        </w:rPr>
      </w:pPr>
      <w:r>
        <w:t>Table 9.16.2.1-1: Subscribe HD map dynamic information request</w:t>
      </w:r>
    </w:p>
    <w:tbl>
      <w:tblPr>
        <w:tblW w:w="0" w:type="dxa"/>
        <w:jc w:val="center"/>
        <w:tblLayout w:type="fixed"/>
        <w:tblLook w:val="04A0" w:firstRow="1" w:lastRow="0" w:firstColumn="1" w:lastColumn="0" w:noHBand="0" w:noVBand="1"/>
      </w:tblPr>
      <w:tblGrid>
        <w:gridCol w:w="2880"/>
        <w:gridCol w:w="1440"/>
        <w:gridCol w:w="4320"/>
      </w:tblGrid>
      <w:tr w:rsidR="001D48B3" w14:paraId="76B110F4" w14:textId="77777777" w:rsidTr="00484430">
        <w:trPr>
          <w:jc w:val="center"/>
        </w:trPr>
        <w:tc>
          <w:tcPr>
            <w:tcW w:w="2880" w:type="dxa"/>
            <w:tcBorders>
              <w:top w:val="single" w:sz="4" w:space="0" w:color="000000"/>
              <w:left w:val="single" w:sz="4" w:space="0" w:color="000000"/>
              <w:bottom w:val="single" w:sz="4" w:space="0" w:color="000000"/>
              <w:right w:val="nil"/>
            </w:tcBorders>
            <w:hideMark/>
          </w:tcPr>
          <w:p w14:paraId="7AEC1231" w14:textId="77777777" w:rsidR="001D48B3" w:rsidRDefault="001D48B3" w:rsidP="00484430">
            <w:pPr>
              <w:pStyle w:val="TAH"/>
            </w:pPr>
            <w:r>
              <w:t>Information element</w:t>
            </w:r>
          </w:p>
        </w:tc>
        <w:tc>
          <w:tcPr>
            <w:tcW w:w="1440" w:type="dxa"/>
            <w:tcBorders>
              <w:top w:val="single" w:sz="4" w:space="0" w:color="000000"/>
              <w:left w:val="single" w:sz="4" w:space="0" w:color="000000"/>
              <w:bottom w:val="single" w:sz="4" w:space="0" w:color="000000"/>
              <w:right w:val="nil"/>
            </w:tcBorders>
            <w:hideMark/>
          </w:tcPr>
          <w:p w14:paraId="4D82CE85" w14:textId="77777777" w:rsidR="001D48B3" w:rsidRDefault="001D48B3" w:rsidP="00484430">
            <w:pPr>
              <w:pStyle w:val="TAH"/>
            </w:pPr>
            <w:r>
              <w:t>Status</w:t>
            </w:r>
          </w:p>
        </w:tc>
        <w:tc>
          <w:tcPr>
            <w:tcW w:w="4320" w:type="dxa"/>
            <w:tcBorders>
              <w:top w:val="single" w:sz="4" w:space="0" w:color="000000"/>
              <w:left w:val="single" w:sz="4" w:space="0" w:color="000000"/>
              <w:bottom w:val="single" w:sz="4" w:space="0" w:color="000000"/>
              <w:right w:val="single" w:sz="4" w:space="0" w:color="000000"/>
            </w:tcBorders>
            <w:hideMark/>
          </w:tcPr>
          <w:p w14:paraId="2E39B3BC" w14:textId="77777777" w:rsidR="001D48B3" w:rsidRDefault="001D48B3" w:rsidP="00484430">
            <w:pPr>
              <w:pStyle w:val="TAH"/>
            </w:pPr>
            <w:r>
              <w:t>Description</w:t>
            </w:r>
          </w:p>
        </w:tc>
      </w:tr>
      <w:tr w:rsidR="001D48B3" w14:paraId="015A85FD" w14:textId="77777777" w:rsidTr="00484430">
        <w:trPr>
          <w:jc w:val="center"/>
        </w:trPr>
        <w:tc>
          <w:tcPr>
            <w:tcW w:w="2880" w:type="dxa"/>
            <w:tcBorders>
              <w:top w:val="single" w:sz="4" w:space="0" w:color="000000"/>
              <w:left w:val="single" w:sz="4" w:space="0" w:color="000000"/>
              <w:bottom w:val="single" w:sz="4" w:space="0" w:color="000000"/>
              <w:right w:val="nil"/>
            </w:tcBorders>
            <w:hideMark/>
          </w:tcPr>
          <w:p w14:paraId="01E462CC" w14:textId="77777777" w:rsidR="001D48B3" w:rsidRDefault="001D48B3" w:rsidP="00484430">
            <w:pPr>
              <w:pStyle w:val="TAL"/>
            </w:pPr>
            <w:r>
              <w:t>V2X UE ID</w:t>
            </w:r>
          </w:p>
        </w:tc>
        <w:tc>
          <w:tcPr>
            <w:tcW w:w="1440" w:type="dxa"/>
            <w:tcBorders>
              <w:top w:val="single" w:sz="4" w:space="0" w:color="000000"/>
              <w:left w:val="single" w:sz="4" w:space="0" w:color="000000"/>
              <w:bottom w:val="single" w:sz="4" w:space="0" w:color="000000"/>
              <w:right w:val="nil"/>
            </w:tcBorders>
            <w:hideMark/>
          </w:tcPr>
          <w:p w14:paraId="31AECCDB" w14:textId="77777777" w:rsidR="001D48B3" w:rsidRDefault="001D48B3" w:rsidP="00484430">
            <w:pPr>
              <w:pStyle w:val="TAL"/>
            </w:pPr>
            <w:r>
              <w:t>M</w:t>
            </w:r>
          </w:p>
        </w:tc>
        <w:tc>
          <w:tcPr>
            <w:tcW w:w="4320" w:type="dxa"/>
            <w:tcBorders>
              <w:top w:val="single" w:sz="4" w:space="0" w:color="000000"/>
              <w:left w:val="single" w:sz="4" w:space="0" w:color="000000"/>
              <w:bottom w:val="single" w:sz="4" w:space="0" w:color="000000"/>
              <w:right w:val="single" w:sz="4" w:space="0" w:color="000000"/>
            </w:tcBorders>
            <w:hideMark/>
          </w:tcPr>
          <w:p w14:paraId="19F5AF80" w14:textId="4E3D8238" w:rsidR="001D48B3" w:rsidRDefault="001D48B3" w:rsidP="00484430">
            <w:pPr>
              <w:pStyle w:val="TAL"/>
            </w:pPr>
            <w:r>
              <w:t xml:space="preserve">Identifier of the </w:t>
            </w:r>
            <w:ins w:id="3" w:author="[Ericsson] Wenliang Xu rev2" w:date="2022-05-20T12:00:00Z">
              <w:r w:rsidR="00AE42EF">
                <w:t>host</w:t>
              </w:r>
            </w:ins>
            <w:ins w:id="4" w:author="[Ericsson] Wenliang Xu" w:date="2022-05-05T18:05:00Z">
              <w:r>
                <w:t xml:space="preserve"> </w:t>
              </w:r>
            </w:ins>
            <w:r>
              <w:t>V2X UE</w:t>
            </w:r>
            <w:ins w:id="5" w:author="[Ericsson] Wenliang Xu" w:date="2022-05-05T18:05:00Z">
              <w:r>
                <w:t>.</w:t>
              </w:r>
            </w:ins>
            <w:del w:id="6" w:author="[Ericsson] Wenliang Xu" w:date="2022-05-05T18:05:00Z">
              <w:r w:rsidDel="001D48B3">
                <w:delText xml:space="preserve"> </w:delText>
              </w:r>
            </w:del>
          </w:p>
        </w:tc>
      </w:tr>
      <w:tr w:rsidR="001D48B3" w14:paraId="0ED699B7" w14:textId="77777777" w:rsidTr="00484430">
        <w:trPr>
          <w:jc w:val="center"/>
        </w:trPr>
        <w:tc>
          <w:tcPr>
            <w:tcW w:w="2880" w:type="dxa"/>
            <w:tcBorders>
              <w:top w:val="single" w:sz="4" w:space="0" w:color="000000"/>
              <w:left w:val="single" w:sz="4" w:space="0" w:color="000000"/>
              <w:bottom w:val="single" w:sz="4" w:space="0" w:color="000000"/>
              <w:right w:val="nil"/>
            </w:tcBorders>
          </w:tcPr>
          <w:p w14:paraId="08D2EF24" w14:textId="77777777" w:rsidR="001D48B3" w:rsidRDefault="001D48B3" w:rsidP="00484430">
            <w:pPr>
              <w:pStyle w:val="TAL"/>
            </w:pPr>
            <w:r>
              <w:t>A</w:t>
            </w:r>
            <w:r w:rsidRPr="00636B95">
              <w:t>pplication defined proximity range information</w:t>
            </w:r>
          </w:p>
        </w:tc>
        <w:tc>
          <w:tcPr>
            <w:tcW w:w="1440" w:type="dxa"/>
            <w:tcBorders>
              <w:top w:val="single" w:sz="4" w:space="0" w:color="000000"/>
              <w:left w:val="single" w:sz="4" w:space="0" w:color="000000"/>
              <w:bottom w:val="single" w:sz="4" w:space="0" w:color="000000"/>
              <w:right w:val="nil"/>
            </w:tcBorders>
          </w:tcPr>
          <w:p w14:paraId="1F2CDC59" w14:textId="77777777" w:rsidR="001D48B3" w:rsidRDefault="001D48B3" w:rsidP="00484430">
            <w:pPr>
              <w:pStyle w:val="TAL"/>
            </w:pPr>
            <w:r>
              <w:t>M</w:t>
            </w:r>
          </w:p>
        </w:tc>
        <w:tc>
          <w:tcPr>
            <w:tcW w:w="4320" w:type="dxa"/>
            <w:tcBorders>
              <w:top w:val="single" w:sz="4" w:space="0" w:color="000000"/>
              <w:left w:val="single" w:sz="4" w:space="0" w:color="000000"/>
              <w:bottom w:val="single" w:sz="4" w:space="0" w:color="000000"/>
              <w:right w:val="single" w:sz="4" w:space="0" w:color="000000"/>
            </w:tcBorders>
          </w:tcPr>
          <w:p w14:paraId="170DFE04" w14:textId="77777777" w:rsidR="001D48B3" w:rsidRDefault="001D48B3" w:rsidP="00484430">
            <w:pPr>
              <w:pStyle w:val="TAL"/>
            </w:pPr>
            <w:r>
              <w:t>Description of the range information over which the HD map dynamic information is required.</w:t>
            </w:r>
          </w:p>
        </w:tc>
      </w:tr>
    </w:tbl>
    <w:p w14:paraId="1C332788" w14:textId="77777777" w:rsidR="001D48B3" w:rsidRDefault="001D48B3" w:rsidP="001D48B3"/>
    <w:p w14:paraId="718042CD" w14:textId="77777777" w:rsidR="001D48B3" w:rsidRPr="00C21836" w:rsidRDefault="001D48B3" w:rsidP="001D48B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7EE36854" w14:textId="56A89399" w:rsidR="00671A6C" w:rsidRDefault="00671A6C" w:rsidP="00671A6C">
      <w:pPr>
        <w:pStyle w:val="Heading4"/>
      </w:pPr>
      <w:r>
        <w:t>9.16.2.3</w:t>
      </w:r>
      <w:r>
        <w:tab/>
        <w:t>Notify HD map dynamic information</w:t>
      </w:r>
      <w:bookmarkEnd w:id="2"/>
      <w:r>
        <w:t xml:space="preserve"> </w:t>
      </w:r>
    </w:p>
    <w:p w14:paraId="75266144" w14:textId="77777777" w:rsidR="00671A6C" w:rsidRDefault="00671A6C" w:rsidP="00671A6C">
      <w:r>
        <w:t>Table 9.16.2.3-1 describes the information flow for a V2X application specific server to receive notification about HD map dynamic information from the VAE server.</w:t>
      </w:r>
    </w:p>
    <w:p w14:paraId="5C6E51BB" w14:textId="77777777" w:rsidR="00671A6C" w:rsidRDefault="00671A6C" w:rsidP="00671A6C">
      <w:pPr>
        <w:pStyle w:val="TH"/>
        <w:rPr>
          <w:lang w:val="en-US"/>
        </w:rPr>
      </w:pPr>
      <w:r>
        <w:t>Table 9.16.2.3-1: Notify HD map dynamic information</w:t>
      </w:r>
    </w:p>
    <w:tbl>
      <w:tblPr>
        <w:tblW w:w="8640" w:type="dxa"/>
        <w:jc w:val="center"/>
        <w:tblLayout w:type="fixed"/>
        <w:tblLook w:val="04A0" w:firstRow="1" w:lastRow="0" w:firstColumn="1" w:lastColumn="0" w:noHBand="0" w:noVBand="1"/>
      </w:tblPr>
      <w:tblGrid>
        <w:gridCol w:w="2880"/>
        <w:gridCol w:w="1440"/>
        <w:gridCol w:w="4320"/>
      </w:tblGrid>
      <w:tr w:rsidR="00671A6C" w14:paraId="3CC45E91" w14:textId="77777777" w:rsidTr="00EA0F0D">
        <w:trPr>
          <w:jc w:val="center"/>
        </w:trPr>
        <w:tc>
          <w:tcPr>
            <w:tcW w:w="2880" w:type="dxa"/>
            <w:tcBorders>
              <w:top w:val="single" w:sz="4" w:space="0" w:color="000000"/>
              <w:left w:val="single" w:sz="4" w:space="0" w:color="000000"/>
              <w:bottom w:val="single" w:sz="4" w:space="0" w:color="000000"/>
              <w:right w:val="nil"/>
            </w:tcBorders>
            <w:hideMark/>
          </w:tcPr>
          <w:p w14:paraId="0F425FA8" w14:textId="77777777" w:rsidR="00671A6C" w:rsidRDefault="00671A6C" w:rsidP="00EA0F0D">
            <w:pPr>
              <w:pStyle w:val="TAH"/>
            </w:pPr>
            <w:r>
              <w:t>Information element</w:t>
            </w:r>
          </w:p>
        </w:tc>
        <w:tc>
          <w:tcPr>
            <w:tcW w:w="1440" w:type="dxa"/>
            <w:tcBorders>
              <w:top w:val="single" w:sz="4" w:space="0" w:color="000000"/>
              <w:left w:val="single" w:sz="4" w:space="0" w:color="000000"/>
              <w:bottom w:val="single" w:sz="4" w:space="0" w:color="000000"/>
              <w:right w:val="nil"/>
            </w:tcBorders>
            <w:hideMark/>
          </w:tcPr>
          <w:p w14:paraId="005C7904" w14:textId="77777777" w:rsidR="00671A6C" w:rsidRDefault="00671A6C" w:rsidP="00EA0F0D">
            <w:pPr>
              <w:pStyle w:val="TAH"/>
            </w:pPr>
            <w:r>
              <w:t>Status</w:t>
            </w:r>
          </w:p>
        </w:tc>
        <w:tc>
          <w:tcPr>
            <w:tcW w:w="4320" w:type="dxa"/>
            <w:tcBorders>
              <w:top w:val="single" w:sz="4" w:space="0" w:color="000000"/>
              <w:left w:val="single" w:sz="4" w:space="0" w:color="000000"/>
              <w:bottom w:val="single" w:sz="4" w:space="0" w:color="000000"/>
              <w:right w:val="single" w:sz="4" w:space="0" w:color="000000"/>
            </w:tcBorders>
            <w:hideMark/>
          </w:tcPr>
          <w:p w14:paraId="769B3EC7" w14:textId="77777777" w:rsidR="00671A6C" w:rsidRDefault="00671A6C" w:rsidP="00EA0F0D">
            <w:pPr>
              <w:pStyle w:val="TAH"/>
            </w:pPr>
            <w:r>
              <w:t>Description</w:t>
            </w:r>
          </w:p>
        </w:tc>
      </w:tr>
      <w:tr w:rsidR="00671A6C" w14:paraId="05BBF335" w14:textId="77777777" w:rsidTr="00EA0F0D">
        <w:trPr>
          <w:jc w:val="center"/>
        </w:trPr>
        <w:tc>
          <w:tcPr>
            <w:tcW w:w="2880" w:type="dxa"/>
            <w:tcBorders>
              <w:top w:val="single" w:sz="4" w:space="0" w:color="000000"/>
              <w:left w:val="single" w:sz="4" w:space="0" w:color="000000"/>
              <w:bottom w:val="single" w:sz="4" w:space="0" w:color="000000"/>
              <w:right w:val="nil"/>
            </w:tcBorders>
          </w:tcPr>
          <w:p w14:paraId="546CB5B8" w14:textId="77777777" w:rsidR="00671A6C" w:rsidRDefault="00671A6C" w:rsidP="00EA0F0D">
            <w:pPr>
              <w:pStyle w:val="TAL"/>
            </w:pPr>
            <w:r>
              <w:t>Subscription ID</w:t>
            </w:r>
          </w:p>
        </w:tc>
        <w:tc>
          <w:tcPr>
            <w:tcW w:w="1440" w:type="dxa"/>
            <w:tcBorders>
              <w:top w:val="single" w:sz="4" w:space="0" w:color="000000"/>
              <w:left w:val="single" w:sz="4" w:space="0" w:color="000000"/>
              <w:bottom w:val="single" w:sz="4" w:space="0" w:color="000000"/>
              <w:right w:val="nil"/>
            </w:tcBorders>
          </w:tcPr>
          <w:p w14:paraId="698433E6" w14:textId="77777777" w:rsidR="00671A6C" w:rsidRDefault="00671A6C" w:rsidP="00EA0F0D">
            <w:pPr>
              <w:pStyle w:val="TAL"/>
            </w:pPr>
            <w:r>
              <w:t>M</w:t>
            </w:r>
          </w:p>
        </w:tc>
        <w:tc>
          <w:tcPr>
            <w:tcW w:w="4320" w:type="dxa"/>
            <w:tcBorders>
              <w:top w:val="single" w:sz="4" w:space="0" w:color="000000"/>
              <w:left w:val="single" w:sz="4" w:space="0" w:color="000000"/>
              <w:bottom w:val="single" w:sz="4" w:space="0" w:color="000000"/>
              <w:right w:val="single" w:sz="4" w:space="0" w:color="000000"/>
            </w:tcBorders>
          </w:tcPr>
          <w:p w14:paraId="0FC7F984" w14:textId="77777777" w:rsidR="00671A6C" w:rsidRDefault="00671A6C" w:rsidP="00EA0F0D">
            <w:pPr>
              <w:pStyle w:val="TAL"/>
            </w:pPr>
            <w:r>
              <w:t>Identifier of the subscription for this notification.</w:t>
            </w:r>
          </w:p>
        </w:tc>
      </w:tr>
      <w:tr w:rsidR="00353776" w14:paraId="6D3110CB" w14:textId="77777777" w:rsidTr="0035268B">
        <w:trPr>
          <w:jc w:val="center"/>
          <w:ins w:id="7" w:author="[Ericsson] Wenliang Xu" w:date="2022-03-14T16:16:00Z"/>
        </w:trPr>
        <w:tc>
          <w:tcPr>
            <w:tcW w:w="2880" w:type="dxa"/>
            <w:tcBorders>
              <w:top w:val="single" w:sz="4" w:space="0" w:color="000000"/>
              <w:left w:val="single" w:sz="4" w:space="0" w:color="000000"/>
              <w:bottom w:val="single" w:sz="4" w:space="0" w:color="000000"/>
              <w:right w:val="nil"/>
            </w:tcBorders>
          </w:tcPr>
          <w:p w14:paraId="5AFFE8ED" w14:textId="0603DFB8" w:rsidR="00353776" w:rsidRDefault="00353776" w:rsidP="0035268B">
            <w:pPr>
              <w:pStyle w:val="TAL"/>
              <w:rPr>
                <w:ins w:id="8" w:author="[Ericsson] Wenliang Xu" w:date="2022-03-14T16:16:00Z"/>
              </w:rPr>
            </w:pPr>
            <w:ins w:id="9" w:author="[Ericsson] Wenliang Xu" w:date="2022-03-14T16:16:00Z">
              <w:r>
                <w:t xml:space="preserve">Location of the </w:t>
              </w:r>
            </w:ins>
            <w:ins w:id="10" w:author="[Ericsson] Wenliang Xu rev2" w:date="2022-05-20T12:00:00Z">
              <w:r w:rsidR="00AE42EF">
                <w:t>host</w:t>
              </w:r>
            </w:ins>
            <w:ins w:id="11" w:author="[Ericsson] Wenliang Xu" w:date="2022-03-14T16:16:00Z">
              <w:r>
                <w:t xml:space="preserve"> V2X UE</w:t>
              </w:r>
            </w:ins>
          </w:p>
        </w:tc>
        <w:tc>
          <w:tcPr>
            <w:tcW w:w="1440" w:type="dxa"/>
            <w:tcBorders>
              <w:top w:val="single" w:sz="4" w:space="0" w:color="000000"/>
              <w:left w:val="single" w:sz="4" w:space="0" w:color="000000"/>
              <w:bottom w:val="single" w:sz="4" w:space="0" w:color="000000"/>
              <w:right w:val="nil"/>
            </w:tcBorders>
          </w:tcPr>
          <w:p w14:paraId="2697A2DE" w14:textId="62BA334A" w:rsidR="00353776" w:rsidRDefault="00A54EFE" w:rsidP="0035268B">
            <w:pPr>
              <w:pStyle w:val="TAL"/>
              <w:rPr>
                <w:ins w:id="12" w:author="[Ericsson] Wenliang Xu" w:date="2022-03-14T16:16:00Z"/>
              </w:rPr>
            </w:pPr>
            <w:ins w:id="13" w:author="[Ericsson] Wenliang Xu" w:date="2022-05-05T18:15:00Z">
              <w:r>
                <w:t>M</w:t>
              </w:r>
            </w:ins>
          </w:p>
        </w:tc>
        <w:tc>
          <w:tcPr>
            <w:tcW w:w="4320" w:type="dxa"/>
            <w:tcBorders>
              <w:top w:val="single" w:sz="4" w:space="0" w:color="000000"/>
              <w:left w:val="single" w:sz="4" w:space="0" w:color="000000"/>
              <w:bottom w:val="single" w:sz="4" w:space="0" w:color="000000"/>
              <w:right w:val="single" w:sz="4" w:space="0" w:color="000000"/>
            </w:tcBorders>
          </w:tcPr>
          <w:p w14:paraId="224FDF2A" w14:textId="3B326496" w:rsidR="00353776" w:rsidRDefault="00353776" w:rsidP="0035268B">
            <w:pPr>
              <w:pStyle w:val="TAL"/>
              <w:rPr>
                <w:ins w:id="14" w:author="[Ericsson] Wenliang Xu" w:date="2022-03-14T16:16:00Z"/>
              </w:rPr>
            </w:pPr>
            <w:ins w:id="15" w:author="[Ericsson] Wenliang Xu" w:date="2022-03-14T16:16:00Z">
              <w:r>
                <w:t xml:space="preserve">The location of the </w:t>
              </w:r>
            </w:ins>
            <w:ins w:id="16" w:author="[Ericsson] Wenliang Xu rev2" w:date="2022-05-20T12:00:00Z">
              <w:r w:rsidR="00AE42EF">
                <w:t>host</w:t>
              </w:r>
            </w:ins>
            <w:ins w:id="17" w:author="[Ericsson] Wenliang Xu" w:date="2022-05-05T18:04:00Z">
              <w:r w:rsidR="001D48B3">
                <w:t xml:space="preserve"> </w:t>
              </w:r>
            </w:ins>
            <w:ins w:id="18" w:author="[Ericsson] Wenliang Xu" w:date="2022-03-14T16:16:00Z">
              <w:r>
                <w:t>V2X UE during the HD map dynamic information subscription.</w:t>
              </w:r>
            </w:ins>
          </w:p>
        </w:tc>
      </w:tr>
      <w:tr w:rsidR="00671A6C" w14:paraId="767EFB27" w14:textId="77777777" w:rsidTr="00EA0F0D">
        <w:trPr>
          <w:jc w:val="center"/>
        </w:trPr>
        <w:tc>
          <w:tcPr>
            <w:tcW w:w="2880" w:type="dxa"/>
            <w:tcBorders>
              <w:top w:val="single" w:sz="4" w:space="0" w:color="000000"/>
              <w:left w:val="single" w:sz="4" w:space="0" w:color="000000"/>
              <w:bottom w:val="single" w:sz="4" w:space="0" w:color="000000"/>
              <w:right w:val="nil"/>
            </w:tcBorders>
          </w:tcPr>
          <w:p w14:paraId="166DD8DA" w14:textId="77777777" w:rsidR="00671A6C" w:rsidRDefault="00671A6C" w:rsidP="00EA0F0D">
            <w:pPr>
              <w:pStyle w:val="TAL"/>
            </w:pPr>
            <w:r>
              <w:t>List of V2X UEs information</w:t>
            </w:r>
          </w:p>
        </w:tc>
        <w:tc>
          <w:tcPr>
            <w:tcW w:w="1440" w:type="dxa"/>
            <w:tcBorders>
              <w:top w:val="single" w:sz="4" w:space="0" w:color="000000"/>
              <w:left w:val="single" w:sz="4" w:space="0" w:color="000000"/>
              <w:bottom w:val="single" w:sz="4" w:space="0" w:color="000000"/>
              <w:right w:val="nil"/>
            </w:tcBorders>
          </w:tcPr>
          <w:p w14:paraId="0F24D733" w14:textId="77777777" w:rsidR="00671A6C" w:rsidRDefault="00671A6C" w:rsidP="00EA0F0D">
            <w:pPr>
              <w:pStyle w:val="TAL"/>
            </w:pPr>
            <w:r>
              <w:t>M</w:t>
            </w:r>
          </w:p>
        </w:tc>
        <w:tc>
          <w:tcPr>
            <w:tcW w:w="4320" w:type="dxa"/>
            <w:tcBorders>
              <w:top w:val="single" w:sz="4" w:space="0" w:color="000000"/>
              <w:left w:val="single" w:sz="4" w:space="0" w:color="000000"/>
              <w:bottom w:val="single" w:sz="4" w:space="0" w:color="000000"/>
              <w:right w:val="single" w:sz="4" w:space="0" w:color="000000"/>
            </w:tcBorders>
          </w:tcPr>
          <w:p w14:paraId="13607541" w14:textId="77777777" w:rsidR="00671A6C" w:rsidRDefault="00671A6C" w:rsidP="00EA0F0D">
            <w:pPr>
              <w:pStyle w:val="TAL"/>
            </w:pPr>
            <w:r>
              <w:t>The information of the V2X UEs which were detected in the application defined proximity range.</w:t>
            </w:r>
          </w:p>
        </w:tc>
      </w:tr>
      <w:tr w:rsidR="00671A6C" w14:paraId="780B757A" w14:textId="77777777" w:rsidTr="00EA0F0D">
        <w:trPr>
          <w:jc w:val="center"/>
        </w:trPr>
        <w:tc>
          <w:tcPr>
            <w:tcW w:w="2880" w:type="dxa"/>
            <w:tcBorders>
              <w:top w:val="single" w:sz="4" w:space="0" w:color="000000"/>
              <w:left w:val="single" w:sz="4" w:space="0" w:color="000000"/>
              <w:bottom w:val="single" w:sz="4" w:space="0" w:color="000000"/>
              <w:right w:val="nil"/>
            </w:tcBorders>
          </w:tcPr>
          <w:p w14:paraId="0075FE62" w14:textId="77777777" w:rsidR="00671A6C" w:rsidRDefault="00671A6C" w:rsidP="00EA0F0D">
            <w:pPr>
              <w:pStyle w:val="TAL"/>
            </w:pPr>
            <w:r>
              <w:t>&gt;Nearby V2X UE ID</w:t>
            </w:r>
          </w:p>
        </w:tc>
        <w:tc>
          <w:tcPr>
            <w:tcW w:w="1440" w:type="dxa"/>
            <w:tcBorders>
              <w:top w:val="single" w:sz="4" w:space="0" w:color="000000"/>
              <w:left w:val="single" w:sz="4" w:space="0" w:color="000000"/>
              <w:bottom w:val="single" w:sz="4" w:space="0" w:color="000000"/>
              <w:right w:val="nil"/>
            </w:tcBorders>
          </w:tcPr>
          <w:p w14:paraId="49ACA8C7" w14:textId="77777777" w:rsidR="00671A6C" w:rsidRDefault="00671A6C" w:rsidP="00EA0F0D">
            <w:pPr>
              <w:pStyle w:val="TAL"/>
            </w:pPr>
            <w:r>
              <w:t>M</w:t>
            </w:r>
          </w:p>
        </w:tc>
        <w:tc>
          <w:tcPr>
            <w:tcW w:w="4320" w:type="dxa"/>
            <w:tcBorders>
              <w:top w:val="single" w:sz="4" w:space="0" w:color="000000"/>
              <w:left w:val="single" w:sz="4" w:space="0" w:color="000000"/>
              <w:bottom w:val="single" w:sz="4" w:space="0" w:color="000000"/>
              <w:right w:val="single" w:sz="4" w:space="0" w:color="000000"/>
            </w:tcBorders>
          </w:tcPr>
          <w:p w14:paraId="7FD3B674" w14:textId="77777777" w:rsidR="00671A6C" w:rsidRDefault="00671A6C" w:rsidP="00EA0F0D">
            <w:pPr>
              <w:pStyle w:val="TAL"/>
            </w:pPr>
            <w:r>
              <w:t>The identifier of nearby V2X UE</w:t>
            </w:r>
          </w:p>
        </w:tc>
      </w:tr>
      <w:tr w:rsidR="00671A6C" w14:paraId="6D208C55" w14:textId="77777777" w:rsidTr="00EA0F0D">
        <w:trPr>
          <w:jc w:val="center"/>
        </w:trPr>
        <w:tc>
          <w:tcPr>
            <w:tcW w:w="2880" w:type="dxa"/>
            <w:tcBorders>
              <w:top w:val="single" w:sz="4" w:space="0" w:color="000000"/>
              <w:left w:val="single" w:sz="4" w:space="0" w:color="000000"/>
              <w:bottom w:val="single" w:sz="4" w:space="0" w:color="000000"/>
              <w:right w:val="nil"/>
            </w:tcBorders>
          </w:tcPr>
          <w:p w14:paraId="6AA6B48A" w14:textId="77777777" w:rsidR="00671A6C" w:rsidRDefault="00671A6C" w:rsidP="00EA0F0D">
            <w:pPr>
              <w:pStyle w:val="TAL"/>
            </w:pPr>
            <w:r>
              <w:t>&gt;Location information</w:t>
            </w:r>
          </w:p>
        </w:tc>
        <w:tc>
          <w:tcPr>
            <w:tcW w:w="1440" w:type="dxa"/>
            <w:tcBorders>
              <w:top w:val="single" w:sz="4" w:space="0" w:color="000000"/>
              <w:left w:val="single" w:sz="4" w:space="0" w:color="000000"/>
              <w:bottom w:val="single" w:sz="4" w:space="0" w:color="000000"/>
              <w:right w:val="nil"/>
            </w:tcBorders>
          </w:tcPr>
          <w:p w14:paraId="18690FA4" w14:textId="77777777" w:rsidR="00671A6C" w:rsidRDefault="00671A6C" w:rsidP="00EA0F0D">
            <w:pPr>
              <w:pStyle w:val="TAL"/>
            </w:pPr>
            <w:r>
              <w:t>M</w:t>
            </w:r>
          </w:p>
        </w:tc>
        <w:tc>
          <w:tcPr>
            <w:tcW w:w="4320" w:type="dxa"/>
            <w:tcBorders>
              <w:top w:val="single" w:sz="4" w:space="0" w:color="000000"/>
              <w:left w:val="single" w:sz="4" w:space="0" w:color="000000"/>
              <w:bottom w:val="single" w:sz="4" w:space="0" w:color="000000"/>
              <w:right w:val="single" w:sz="4" w:space="0" w:color="000000"/>
            </w:tcBorders>
          </w:tcPr>
          <w:p w14:paraId="1189C393" w14:textId="77777777" w:rsidR="00671A6C" w:rsidRDefault="00671A6C" w:rsidP="00EA0F0D">
            <w:pPr>
              <w:pStyle w:val="TAL"/>
            </w:pPr>
            <w:r>
              <w:t>Location information of the nearby V2X UE within the application defined proximity range</w:t>
            </w:r>
          </w:p>
        </w:tc>
      </w:tr>
      <w:tr w:rsidR="00671A6C" w14:paraId="2CBEAD3C" w14:textId="77777777" w:rsidTr="00EA0F0D">
        <w:trPr>
          <w:jc w:val="center"/>
        </w:trPr>
        <w:tc>
          <w:tcPr>
            <w:tcW w:w="2880" w:type="dxa"/>
            <w:tcBorders>
              <w:top w:val="single" w:sz="4" w:space="0" w:color="000000"/>
              <w:left w:val="single" w:sz="4" w:space="0" w:color="000000"/>
              <w:bottom w:val="single" w:sz="4" w:space="0" w:color="000000"/>
              <w:right w:val="nil"/>
            </w:tcBorders>
          </w:tcPr>
          <w:p w14:paraId="14B47FFC" w14:textId="77777777" w:rsidR="00671A6C" w:rsidRDefault="00671A6C" w:rsidP="00EA0F0D">
            <w:pPr>
              <w:pStyle w:val="TAL"/>
            </w:pPr>
            <w:r>
              <w:t>&gt;Distance information</w:t>
            </w:r>
          </w:p>
        </w:tc>
        <w:tc>
          <w:tcPr>
            <w:tcW w:w="1440" w:type="dxa"/>
            <w:tcBorders>
              <w:top w:val="single" w:sz="4" w:space="0" w:color="000000"/>
              <w:left w:val="single" w:sz="4" w:space="0" w:color="000000"/>
              <w:bottom w:val="single" w:sz="4" w:space="0" w:color="000000"/>
              <w:right w:val="nil"/>
            </w:tcBorders>
          </w:tcPr>
          <w:p w14:paraId="6B9E979F" w14:textId="77777777" w:rsidR="00671A6C" w:rsidRDefault="00671A6C" w:rsidP="00EA0F0D">
            <w:pPr>
              <w:pStyle w:val="TAL"/>
            </w:pPr>
            <w:r>
              <w:t>M</w:t>
            </w:r>
          </w:p>
        </w:tc>
        <w:tc>
          <w:tcPr>
            <w:tcW w:w="4320" w:type="dxa"/>
            <w:tcBorders>
              <w:top w:val="single" w:sz="4" w:space="0" w:color="000000"/>
              <w:left w:val="single" w:sz="4" w:space="0" w:color="000000"/>
              <w:bottom w:val="single" w:sz="4" w:space="0" w:color="000000"/>
              <w:right w:val="single" w:sz="4" w:space="0" w:color="000000"/>
            </w:tcBorders>
          </w:tcPr>
          <w:p w14:paraId="3E2BADFE" w14:textId="36717A97" w:rsidR="00671A6C" w:rsidRPr="00353776" w:rsidRDefault="00671A6C" w:rsidP="00EA0F0D">
            <w:pPr>
              <w:pStyle w:val="TAL"/>
              <w:rPr>
                <w:lang w:eastAsia="zh-CN"/>
              </w:rPr>
            </w:pPr>
            <w:r>
              <w:t>Distance information of the nearby V2X UE</w:t>
            </w:r>
            <w:ins w:id="19" w:author="[Ericsson] Wenliang Xu" w:date="2022-03-14T16:16:00Z">
              <w:r w:rsidR="00353776">
                <w:t>, relative</w:t>
              </w:r>
              <w:r w:rsidR="00353776">
                <w:rPr>
                  <w:rFonts w:hint="eastAsia"/>
                  <w:lang w:eastAsia="zh-CN"/>
                </w:rPr>
                <w:t xml:space="preserve"> </w:t>
              </w:r>
              <w:r w:rsidR="00353776">
                <w:rPr>
                  <w:lang w:eastAsia="zh-CN"/>
                </w:rPr>
                <w:t xml:space="preserve">to the </w:t>
              </w:r>
            </w:ins>
            <w:ins w:id="20" w:author="[Ericsson] Wenliang Xu rev2" w:date="2022-05-20T12:00:00Z">
              <w:r w:rsidR="00AE42EF">
                <w:rPr>
                  <w:lang w:eastAsia="zh-CN"/>
                </w:rPr>
                <w:t>host</w:t>
              </w:r>
            </w:ins>
            <w:ins w:id="21" w:author="[Ericsson] Wenliang Xu" w:date="2022-03-14T16:16:00Z">
              <w:r w:rsidR="00353776">
                <w:rPr>
                  <w:lang w:eastAsia="zh-CN"/>
                </w:rPr>
                <w:t xml:space="preserve"> V2X UE</w:t>
              </w:r>
            </w:ins>
            <w:ins w:id="22" w:author="[Ericsson] Wenliang Xu" w:date="2021-10-21T15:08:00Z">
              <w:r>
                <w:rPr>
                  <w:lang w:eastAsia="zh-CN"/>
                </w:rPr>
                <w:t>.</w:t>
              </w:r>
            </w:ins>
          </w:p>
        </w:tc>
      </w:tr>
    </w:tbl>
    <w:p w14:paraId="32D641E9" w14:textId="1EC9B48B" w:rsidR="00EF657C" w:rsidRDefault="00EF657C" w:rsidP="00EF657C">
      <w:pPr>
        <w:rPr>
          <w:noProof/>
          <w:lang w:val="en-US"/>
        </w:rPr>
      </w:pPr>
    </w:p>
    <w:p w14:paraId="57EC5514" w14:textId="7FC74B1D" w:rsidR="00671A6C" w:rsidRPr="00C21836" w:rsidRDefault="00671A6C" w:rsidP="00671A6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23" w:name="_Toc50599546"/>
      <w:bookmarkStart w:id="24" w:name="_Toc51874983"/>
      <w:bookmarkStart w:id="25" w:name="_Toc83160111"/>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5C3FDFF0" w14:textId="77777777" w:rsidR="006C723B" w:rsidRDefault="006C723B" w:rsidP="006C723B">
      <w:pPr>
        <w:pStyle w:val="Heading3"/>
      </w:pPr>
      <w:bookmarkStart w:id="26" w:name="_Toc50599547"/>
      <w:bookmarkStart w:id="27" w:name="_Toc51874984"/>
      <w:bookmarkStart w:id="28" w:name="_Toc83160112"/>
      <w:bookmarkEnd w:id="23"/>
      <w:bookmarkEnd w:id="24"/>
      <w:bookmarkEnd w:id="25"/>
      <w:r>
        <w:t>9.16.6</w:t>
      </w:r>
      <w:r>
        <w:tab/>
        <w:t>Notification of HD map dynamic information</w:t>
      </w:r>
      <w:bookmarkEnd w:id="26"/>
      <w:bookmarkEnd w:id="27"/>
      <w:bookmarkEnd w:id="28"/>
    </w:p>
    <w:p w14:paraId="197EF3A6" w14:textId="77777777" w:rsidR="006C723B" w:rsidRDefault="006C723B" w:rsidP="006C723B">
      <w:r>
        <w:t>Pre-conditions:</w:t>
      </w:r>
    </w:p>
    <w:p w14:paraId="3655EBA4" w14:textId="77777777" w:rsidR="006C723B" w:rsidRDefault="006C723B" w:rsidP="006C723B">
      <w:pPr>
        <w:pStyle w:val="B1"/>
      </w:pPr>
      <w:r>
        <w:t>-</w:t>
      </w:r>
      <w:r>
        <w:tab/>
        <w:t>V2X application specific server has performed su</w:t>
      </w:r>
      <w:r w:rsidRPr="00C30D17">
        <w:t>b</w:t>
      </w:r>
      <w:r>
        <w:t>scription as per procedure in clause 9.16.3 with VAE server 1.</w:t>
      </w:r>
    </w:p>
    <w:p w14:paraId="193DBF3C" w14:textId="77777777" w:rsidR="006C723B" w:rsidRPr="00C30D17" w:rsidRDefault="006C723B" w:rsidP="006C723B">
      <w:pPr>
        <w:pStyle w:val="B1"/>
      </w:pPr>
      <w:r>
        <w:t>-</w:t>
      </w:r>
      <w:r>
        <w:tab/>
        <w:t>VAE server 1 has prepared the HD map dynamic information as per procedure in clause 9.16.5.3.</w:t>
      </w:r>
    </w:p>
    <w:p w14:paraId="70DE0D4D" w14:textId="77777777" w:rsidR="006C723B" w:rsidRDefault="006C723B" w:rsidP="006C723B">
      <w:pPr>
        <w:pStyle w:val="TH"/>
      </w:pPr>
      <w:r>
        <w:object w:dxaOrig="4524" w:dyaOrig="2076" w14:anchorId="59102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75pt;height:103.5pt" o:ole="">
            <v:imagedata r:id="rId12" o:title=""/>
          </v:shape>
          <o:OLEObject Type="Embed" ProgID="Visio.Drawing.15" ShapeID="_x0000_i1025" DrawAspect="Content" ObjectID="_1714557661" r:id="rId13"/>
        </w:object>
      </w:r>
    </w:p>
    <w:p w14:paraId="11B13F22" w14:textId="77777777" w:rsidR="006C723B" w:rsidRDefault="006C723B" w:rsidP="006C723B">
      <w:pPr>
        <w:pStyle w:val="TF"/>
      </w:pPr>
      <w:r>
        <w:t>Figure9.16.6: Notification for HD map dynamic information</w:t>
      </w:r>
    </w:p>
    <w:p w14:paraId="57CFAE14" w14:textId="553CB65C" w:rsidR="006C723B" w:rsidRDefault="006C723B" w:rsidP="006C723B">
      <w:pPr>
        <w:pStyle w:val="B1"/>
      </w:pPr>
      <w:r>
        <w:lastRenderedPageBreak/>
        <w:t>1.</w:t>
      </w:r>
      <w:r>
        <w:tab/>
        <w:t>The VAE server 1 sends notification of HD map dynamic information to the V2X application specific server. The notification includes the aggregated information of all the UEs in the application defined proximity range of the host vehicle</w:t>
      </w:r>
      <w:ins w:id="29" w:author="[Ericsson] Wenliang Xu" w:date="2022-04-27T10:48:00Z">
        <w:r w:rsidR="00C976A1">
          <w:t xml:space="preserve"> and the location of the host vehicle</w:t>
        </w:r>
      </w:ins>
      <w:r>
        <w:t>.</w:t>
      </w:r>
    </w:p>
    <w:p w14:paraId="55560DFB" w14:textId="77777777" w:rsidR="006C723B" w:rsidRDefault="006C723B" w:rsidP="006C723B">
      <w:pPr>
        <w:pStyle w:val="B1"/>
      </w:pPr>
      <w:r>
        <w:t>2.</w:t>
      </w:r>
      <w:r>
        <w:tab/>
        <w:t>The V2X application specific server updates the HD map information with the HD map dynamic information received in step 1.</w:t>
      </w:r>
    </w:p>
    <w:p w14:paraId="514EDA0E" w14:textId="77777777" w:rsidR="006C723B" w:rsidRPr="00671A6C" w:rsidRDefault="006C723B" w:rsidP="00671A6C">
      <w:pPr>
        <w:pStyle w:val="B1"/>
      </w:pPr>
    </w:p>
    <w:p w14:paraId="60AB5591" w14:textId="11F4AA26" w:rsidR="00EF657C" w:rsidRPr="00C21836" w:rsidRDefault="00EF657C" w:rsidP="00671A6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sidR="00671A6C">
        <w:rPr>
          <w:rFonts w:ascii="Arial" w:hAnsi="Arial" w:cs="Arial"/>
          <w:noProof/>
          <w:color w:val="0000FF"/>
          <w:sz w:val="28"/>
          <w:szCs w:val="28"/>
          <w:lang w:val="fr-FR"/>
        </w:rPr>
        <w:t>End of</w:t>
      </w:r>
      <w:r w:rsidRPr="00C21836">
        <w:rPr>
          <w:rFonts w:ascii="Arial" w:hAnsi="Arial" w:cs="Arial"/>
          <w:noProof/>
          <w:color w:val="0000FF"/>
          <w:sz w:val="28"/>
          <w:szCs w:val="28"/>
          <w:lang w:val="fr-FR"/>
        </w:rPr>
        <w:t xml:space="preserve"> Change</w:t>
      </w:r>
      <w:r w:rsidR="00671A6C">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 *</w:t>
      </w:r>
    </w:p>
    <w:p w14:paraId="3FB2C5EA" w14:textId="77777777" w:rsidR="00EF657C" w:rsidRDefault="00EF657C" w:rsidP="005F5463">
      <w:pPr>
        <w:rPr>
          <w:noProof/>
          <w:lang w:val="en-US"/>
        </w:rPr>
      </w:pPr>
    </w:p>
    <w:p w14:paraId="49C4F9CA" w14:textId="77777777" w:rsidR="005F5463" w:rsidRDefault="005F5463">
      <w:pPr>
        <w:rPr>
          <w:noProof/>
        </w:rPr>
      </w:pPr>
    </w:p>
    <w:sectPr w:rsidR="005F546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8A262" w14:textId="77777777" w:rsidR="008333A5" w:rsidRDefault="008333A5">
      <w:r>
        <w:separator/>
      </w:r>
    </w:p>
  </w:endnote>
  <w:endnote w:type="continuationSeparator" w:id="0">
    <w:p w14:paraId="64B57141" w14:textId="77777777" w:rsidR="008333A5" w:rsidRDefault="00833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3B50C" w14:textId="77777777" w:rsidR="008333A5" w:rsidRDefault="008333A5">
      <w:r>
        <w:separator/>
      </w:r>
    </w:p>
  </w:footnote>
  <w:footnote w:type="continuationSeparator" w:id="0">
    <w:p w14:paraId="2A146092" w14:textId="77777777" w:rsidR="008333A5" w:rsidRDefault="00833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enliang Xu rev2">
    <w15:presenceInfo w15:providerId="None" w15:userId="[Ericsson] Wenliang Xu rev2"/>
  </w15:person>
  <w15:person w15:author="[Ericsson] Wenliang Xu">
    <w15:presenceInfo w15:providerId="None" w15:userId="[Ericsson] Wenliang X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502AA"/>
    <w:rsid w:val="00086715"/>
    <w:rsid w:val="000A6394"/>
    <w:rsid w:val="000B7FED"/>
    <w:rsid w:val="000C038A"/>
    <w:rsid w:val="000C6598"/>
    <w:rsid w:val="000D44B3"/>
    <w:rsid w:val="000E68FC"/>
    <w:rsid w:val="000F569F"/>
    <w:rsid w:val="00144D30"/>
    <w:rsid w:val="00145D43"/>
    <w:rsid w:val="00192C46"/>
    <w:rsid w:val="001A08B3"/>
    <w:rsid w:val="001A236E"/>
    <w:rsid w:val="001A7B60"/>
    <w:rsid w:val="001B52F0"/>
    <w:rsid w:val="001B7A65"/>
    <w:rsid w:val="001D48B3"/>
    <w:rsid w:val="001E41F3"/>
    <w:rsid w:val="002376EB"/>
    <w:rsid w:val="00243BB1"/>
    <w:rsid w:val="00257A5B"/>
    <w:rsid w:val="0026004D"/>
    <w:rsid w:val="002640DD"/>
    <w:rsid w:val="00275D12"/>
    <w:rsid w:val="00281AC0"/>
    <w:rsid w:val="00284FEB"/>
    <w:rsid w:val="002860C4"/>
    <w:rsid w:val="002B5741"/>
    <w:rsid w:val="002E472E"/>
    <w:rsid w:val="00305409"/>
    <w:rsid w:val="00307280"/>
    <w:rsid w:val="00327D97"/>
    <w:rsid w:val="00353776"/>
    <w:rsid w:val="003609EF"/>
    <w:rsid w:val="0036231A"/>
    <w:rsid w:val="00374DD4"/>
    <w:rsid w:val="003E1A36"/>
    <w:rsid w:val="003E3956"/>
    <w:rsid w:val="00410371"/>
    <w:rsid w:val="004242F1"/>
    <w:rsid w:val="004B75B7"/>
    <w:rsid w:val="0051580D"/>
    <w:rsid w:val="00547111"/>
    <w:rsid w:val="00592D74"/>
    <w:rsid w:val="005E2C44"/>
    <w:rsid w:val="005F5463"/>
    <w:rsid w:val="00621188"/>
    <w:rsid w:val="006257ED"/>
    <w:rsid w:val="00636B95"/>
    <w:rsid w:val="00665C47"/>
    <w:rsid w:val="00671A6C"/>
    <w:rsid w:val="00695808"/>
    <w:rsid w:val="006A0189"/>
    <w:rsid w:val="006B46FB"/>
    <w:rsid w:val="006C723B"/>
    <w:rsid w:val="006D66DE"/>
    <w:rsid w:val="006E21FB"/>
    <w:rsid w:val="00792342"/>
    <w:rsid w:val="007977A8"/>
    <w:rsid w:val="007B512A"/>
    <w:rsid w:val="007C2097"/>
    <w:rsid w:val="007D6A07"/>
    <w:rsid w:val="007F7259"/>
    <w:rsid w:val="008040A8"/>
    <w:rsid w:val="00823DE4"/>
    <w:rsid w:val="008279FA"/>
    <w:rsid w:val="008333A5"/>
    <w:rsid w:val="008626E7"/>
    <w:rsid w:val="00870EE7"/>
    <w:rsid w:val="008863B9"/>
    <w:rsid w:val="00895F29"/>
    <w:rsid w:val="008A45A6"/>
    <w:rsid w:val="008F3789"/>
    <w:rsid w:val="008F686C"/>
    <w:rsid w:val="009148DE"/>
    <w:rsid w:val="00941E30"/>
    <w:rsid w:val="009465C0"/>
    <w:rsid w:val="0096548C"/>
    <w:rsid w:val="009777D9"/>
    <w:rsid w:val="00991B88"/>
    <w:rsid w:val="009A5753"/>
    <w:rsid w:val="009A579D"/>
    <w:rsid w:val="009E3297"/>
    <w:rsid w:val="009F734F"/>
    <w:rsid w:val="00A246B6"/>
    <w:rsid w:val="00A47E70"/>
    <w:rsid w:val="00A50CF0"/>
    <w:rsid w:val="00A54EFE"/>
    <w:rsid w:val="00A701E0"/>
    <w:rsid w:val="00A7671C"/>
    <w:rsid w:val="00A80BAE"/>
    <w:rsid w:val="00AA1FC5"/>
    <w:rsid w:val="00AA2CBC"/>
    <w:rsid w:val="00AC5820"/>
    <w:rsid w:val="00AD1CD8"/>
    <w:rsid w:val="00AE42EF"/>
    <w:rsid w:val="00B258BB"/>
    <w:rsid w:val="00B47FB5"/>
    <w:rsid w:val="00B67B97"/>
    <w:rsid w:val="00B83A61"/>
    <w:rsid w:val="00B968C8"/>
    <w:rsid w:val="00BA3EC5"/>
    <w:rsid w:val="00BA51D9"/>
    <w:rsid w:val="00BB5DFC"/>
    <w:rsid w:val="00BD279D"/>
    <w:rsid w:val="00BD6BB8"/>
    <w:rsid w:val="00BF12F5"/>
    <w:rsid w:val="00C307B4"/>
    <w:rsid w:val="00C66BA2"/>
    <w:rsid w:val="00C95985"/>
    <w:rsid w:val="00C976A1"/>
    <w:rsid w:val="00CC2206"/>
    <w:rsid w:val="00CC5026"/>
    <w:rsid w:val="00CC68D0"/>
    <w:rsid w:val="00D03F9A"/>
    <w:rsid w:val="00D06D51"/>
    <w:rsid w:val="00D24991"/>
    <w:rsid w:val="00D37A57"/>
    <w:rsid w:val="00D50255"/>
    <w:rsid w:val="00D66520"/>
    <w:rsid w:val="00D83372"/>
    <w:rsid w:val="00DB2E5E"/>
    <w:rsid w:val="00DC48A8"/>
    <w:rsid w:val="00DE34CF"/>
    <w:rsid w:val="00E13F3D"/>
    <w:rsid w:val="00E21F60"/>
    <w:rsid w:val="00E230C9"/>
    <w:rsid w:val="00E23A48"/>
    <w:rsid w:val="00E34898"/>
    <w:rsid w:val="00E47FE0"/>
    <w:rsid w:val="00E722FD"/>
    <w:rsid w:val="00E97FC3"/>
    <w:rsid w:val="00EB09B7"/>
    <w:rsid w:val="00EB120F"/>
    <w:rsid w:val="00EC396A"/>
    <w:rsid w:val="00EE0E9F"/>
    <w:rsid w:val="00EE7D7C"/>
    <w:rsid w:val="00EF657C"/>
    <w:rsid w:val="00F25D98"/>
    <w:rsid w:val="00F300FB"/>
    <w:rsid w:val="00F8450E"/>
    <w:rsid w:val="00FA434A"/>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locked/>
    <w:rsid w:val="005F5463"/>
    <w:rPr>
      <w:rFonts w:ascii="Times New Roman" w:hAnsi="Times New Roman"/>
      <w:lang w:val="en-GB" w:eastAsia="en-US"/>
    </w:rPr>
  </w:style>
  <w:style w:type="character" w:customStyle="1" w:styleId="TALChar">
    <w:name w:val="TAL Char"/>
    <w:link w:val="TAL"/>
    <w:locked/>
    <w:rsid w:val="005F5463"/>
    <w:rPr>
      <w:rFonts w:ascii="Arial" w:hAnsi="Arial"/>
      <w:sz w:val="18"/>
      <w:lang w:val="en-GB" w:eastAsia="en-US"/>
    </w:rPr>
  </w:style>
  <w:style w:type="character" w:customStyle="1" w:styleId="TAHCar">
    <w:name w:val="TAH Car"/>
    <w:link w:val="TAH"/>
    <w:locked/>
    <w:rsid w:val="005F5463"/>
    <w:rPr>
      <w:rFonts w:ascii="Arial" w:hAnsi="Arial"/>
      <w:b/>
      <w:sz w:val="18"/>
      <w:lang w:val="en-GB" w:eastAsia="en-US"/>
    </w:rPr>
  </w:style>
  <w:style w:type="character" w:customStyle="1" w:styleId="THChar">
    <w:name w:val="TH Char"/>
    <w:link w:val="TH"/>
    <w:qFormat/>
    <w:locked/>
    <w:rsid w:val="005F5463"/>
    <w:rPr>
      <w:rFonts w:ascii="Arial" w:hAnsi="Arial"/>
      <w:b/>
      <w:lang w:val="en-GB" w:eastAsia="en-US"/>
    </w:rPr>
  </w:style>
  <w:style w:type="character" w:customStyle="1" w:styleId="Heading3Char">
    <w:name w:val="Heading 3 Char"/>
    <w:basedOn w:val="DefaultParagraphFont"/>
    <w:link w:val="Heading3"/>
    <w:rsid w:val="00EF657C"/>
    <w:rPr>
      <w:rFonts w:ascii="Arial" w:hAnsi="Arial"/>
      <w:sz w:val="28"/>
      <w:lang w:val="en-GB" w:eastAsia="en-US"/>
    </w:rPr>
  </w:style>
  <w:style w:type="character" w:customStyle="1" w:styleId="EditorsNoteChar">
    <w:name w:val="Editor's Note Char"/>
    <w:aliases w:val="EN Char"/>
    <w:link w:val="EditorsNote"/>
    <w:locked/>
    <w:rsid w:val="00EF657C"/>
    <w:rPr>
      <w:rFonts w:ascii="Times New Roman" w:hAnsi="Times New Roman"/>
      <w:color w:val="FF0000"/>
      <w:lang w:val="en-GB" w:eastAsia="en-US"/>
    </w:rPr>
  </w:style>
  <w:style w:type="character" w:customStyle="1" w:styleId="Heading4Char">
    <w:name w:val="Heading 4 Char"/>
    <w:basedOn w:val="DefaultParagraphFont"/>
    <w:link w:val="Heading4"/>
    <w:rsid w:val="00EF657C"/>
    <w:rPr>
      <w:rFonts w:ascii="Arial" w:hAnsi="Arial"/>
      <w:sz w:val="24"/>
      <w:lang w:val="en-GB" w:eastAsia="en-US"/>
    </w:rPr>
  </w:style>
  <w:style w:type="character" w:customStyle="1" w:styleId="B1Char">
    <w:name w:val="B1 Char"/>
    <w:link w:val="B1"/>
    <w:qFormat/>
    <w:rsid w:val="00671A6C"/>
    <w:rPr>
      <w:rFonts w:ascii="Times New Roman" w:hAnsi="Times New Roman"/>
      <w:lang w:val="en-GB" w:eastAsia="en-US"/>
    </w:rPr>
  </w:style>
  <w:style w:type="character" w:customStyle="1" w:styleId="TFChar">
    <w:name w:val="TF Char"/>
    <w:link w:val="TF"/>
    <w:locked/>
    <w:rsid w:val="00671A6C"/>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21277">
      <w:bodyDiv w:val="1"/>
      <w:marLeft w:val="0"/>
      <w:marRight w:val="0"/>
      <w:marTop w:val="0"/>
      <w:marBottom w:val="0"/>
      <w:divBdr>
        <w:top w:val="none" w:sz="0" w:space="0" w:color="auto"/>
        <w:left w:val="none" w:sz="0" w:space="0" w:color="auto"/>
        <w:bottom w:val="none" w:sz="0" w:space="0" w:color="auto"/>
        <w:right w:val="none" w:sz="0" w:space="0" w:color="auto"/>
      </w:divBdr>
    </w:div>
    <w:div w:id="136920985">
      <w:bodyDiv w:val="1"/>
      <w:marLeft w:val="0"/>
      <w:marRight w:val="0"/>
      <w:marTop w:val="0"/>
      <w:marBottom w:val="0"/>
      <w:divBdr>
        <w:top w:val="none" w:sz="0" w:space="0" w:color="auto"/>
        <w:left w:val="none" w:sz="0" w:space="0" w:color="auto"/>
        <w:bottom w:val="none" w:sz="0" w:space="0" w:color="auto"/>
        <w:right w:val="none" w:sz="0" w:space="0" w:color="auto"/>
      </w:divBdr>
    </w:div>
    <w:div w:id="342557053">
      <w:bodyDiv w:val="1"/>
      <w:marLeft w:val="0"/>
      <w:marRight w:val="0"/>
      <w:marTop w:val="0"/>
      <w:marBottom w:val="0"/>
      <w:divBdr>
        <w:top w:val="none" w:sz="0" w:space="0" w:color="auto"/>
        <w:left w:val="none" w:sz="0" w:space="0" w:color="auto"/>
        <w:bottom w:val="none" w:sz="0" w:space="0" w:color="auto"/>
        <w:right w:val="none" w:sz="0" w:space="0" w:color="auto"/>
      </w:divBdr>
    </w:div>
    <w:div w:id="1132868286">
      <w:bodyDiv w:val="1"/>
      <w:marLeft w:val="0"/>
      <w:marRight w:val="0"/>
      <w:marTop w:val="0"/>
      <w:marBottom w:val="0"/>
      <w:divBdr>
        <w:top w:val="none" w:sz="0" w:space="0" w:color="auto"/>
        <w:left w:val="none" w:sz="0" w:space="0" w:color="auto"/>
        <w:bottom w:val="none" w:sz="0" w:space="0" w:color="auto"/>
        <w:right w:val="none" w:sz="0" w:space="0" w:color="auto"/>
      </w:divBdr>
    </w:div>
    <w:div w:id="134289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70307\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61D4C-5F70-4A08-B3A0-8068D5779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3</Pages>
  <Words>637</Words>
  <Characters>3637</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Wenliang Xu rev2</cp:lastModifiedBy>
  <cp:revision>8</cp:revision>
  <cp:lastPrinted>1899-12-31T23:00:00Z</cp:lastPrinted>
  <dcterms:created xsi:type="dcterms:W3CDTF">2022-05-05T10:15:00Z</dcterms:created>
  <dcterms:modified xsi:type="dcterms:W3CDTF">2022-05-20T04:01:00Z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(3)GaP1eonUMKKEUuR80ChxTk4Oh7eVsF11sQV3nkEfvYhwyKhctP8BETby33iq87Rsqsckrk8U
wu0t73nXBDj7sMEYa2X7Ms1J3YGmqcsxpZiEhqBlt9EcU9zhjnIZj7VxxaKHvnXWd/566KXc
zFEs7+me5m+rR5pJjVQmXoZ8DI8wjKxNRctYMY6tugELqrQN9r+okKcBQzv6nXrpGa3xRkjr
9en6vf9YvhUE3hKwOy</vt:lpwstr>
  </property>
  <property fmtid="{D5CDD505-2E9C-101B-9397-08002B2CF9AE}" pid="22" name="_2015_ms_pID_7253431">
    <vt:lpwstr>IqCEoLdDVwh2QPHSgdOFCfUEy44OpExqkhJhl4S4AdPNl0iyO+ivwP
8JSjp43xcuyNoOXjGQU8AA5lpm7l7MPX8ix2Ydtnafp6GzH6nUOIi2twjOcJgSvxGmcdqIot
mp1IiAwGKZznE9M3H5siTzXph7k9oaBqjEDznvuS+lWqrGkdSVz60EqGRhV5MGaJIpHHdcB2
d311lkHmBjkMWShsErN2MLq60xSgM611xDgu</vt:lpwstr>
  </property>
  <property fmtid="{D5CDD505-2E9C-101B-9397-08002B2CF9AE}" pid="23" name="_2015_ms_pID_7253432">
    <vt:lpwstr>ZA==</vt:lpwstr>
  </property>
</Properties>
</file>