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6AF86CE5" w:rsidR="006A0189" w:rsidRDefault="006A0189" w:rsidP="006A0189">
      <w:pPr>
        <w:pStyle w:val="CRCoverPage"/>
        <w:tabs>
          <w:tab w:val="right" w:pos="9639"/>
        </w:tabs>
        <w:spacing w:after="0"/>
        <w:rPr>
          <w:b/>
          <w:noProof/>
          <w:sz w:val="24"/>
        </w:rPr>
      </w:pPr>
      <w:r>
        <w:rPr>
          <w:b/>
          <w:noProof/>
          <w:sz w:val="24"/>
        </w:rPr>
        <w:t>3GPP TSG-SA WG6 Meeting #4</w:t>
      </w:r>
      <w:r w:rsidR="00CA70B1">
        <w:rPr>
          <w:b/>
          <w:noProof/>
          <w:sz w:val="24"/>
        </w:rPr>
        <w:t>4</w:t>
      </w:r>
      <w:r>
        <w:rPr>
          <w:b/>
          <w:noProof/>
          <w:sz w:val="24"/>
        </w:rPr>
        <w:tab/>
        <w:t>S6-21</w:t>
      </w:r>
      <w:r w:rsidR="00E45BD8">
        <w:rPr>
          <w:b/>
          <w:noProof/>
          <w:sz w:val="24"/>
        </w:rPr>
        <w:t>1697</w:t>
      </w:r>
      <w:r w:rsidR="009F6346">
        <w:rPr>
          <w:b/>
          <w:noProof/>
          <w:sz w:val="24"/>
        </w:rPr>
        <w:t>Rev1</w:t>
      </w:r>
    </w:p>
    <w:p w14:paraId="6CCFE5EA" w14:textId="1BB12B64"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CA70B1">
        <w:rPr>
          <w:b/>
          <w:noProof/>
          <w:sz w:val="22"/>
          <w:szCs w:val="22"/>
        </w:rPr>
        <w:t>12</w:t>
      </w:r>
      <w:r w:rsidR="00AD46B8" w:rsidRPr="00AD46B8">
        <w:rPr>
          <w:b/>
          <w:noProof/>
          <w:sz w:val="22"/>
          <w:szCs w:val="22"/>
          <w:vertAlign w:val="superscript"/>
        </w:rPr>
        <w:t>th</w:t>
      </w:r>
      <w:r w:rsidRPr="002E55F3">
        <w:rPr>
          <w:rFonts w:cs="Arial"/>
          <w:b/>
          <w:bCs/>
          <w:sz w:val="22"/>
          <w:szCs w:val="22"/>
        </w:rPr>
        <w:t xml:space="preserve"> – </w:t>
      </w:r>
      <w:r w:rsidR="00AD46B8">
        <w:rPr>
          <w:rFonts w:cs="Arial"/>
          <w:b/>
          <w:bCs/>
          <w:sz w:val="22"/>
          <w:szCs w:val="22"/>
        </w:rPr>
        <w:t>2</w:t>
      </w:r>
      <w:r w:rsidR="00CA70B1">
        <w:rPr>
          <w:rFonts w:cs="Arial"/>
          <w:b/>
          <w:bCs/>
          <w:sz w:val="22"/>
          <w:szCs w:val="22"/>
        </w:rPr>
        <w:t>0</w:t>
      </w:r>
      <w:r w:rsidR="00CA70B1" w:rsidRPr="00CA70B1">
        <w:rPr>
          <w:rFonts w:cs="Arial"/>
          <w:b/>
          <w:bCs/>
          <w:sz w:val="22"/>
          <w:szCs w:val="22"/>
          <w:vertAlign w:val="superscript"/>
        </w:rPr>
        <w:t>th</w:t>
      </w:r>
      <w:r w:rsidRPr="002E55F3">
        <w:rPr>
          <w:rFonts w:cs="Arial"/>
          <w:b/>
          <w:bCs/>
          <w:sz w:val="22"/>
          <w:szCs w:val="22"/>
        </w:rPr>
        <w:t xml:space="preserve"> </w:t>
      </w:r>
      <w:r w:rsidR="00455DBD">
        <w:rPr>
          <w:rFonts w:cs="Arial"/>
          <w:b/>
          <w:bCs/>
          <w:sz w:val="22"/>
          <w:szCs w:val="22"/>
        </w:rPr>
        <w:t>Ju</w:t>
      </w:r>
      <w:r w:rsidR="00CA70B1">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D1B228" w:rsidR="001E41F3" w:rsidRPr="00410371" w:rsidRDefault="00094BAB" w:rsidP="00E13F3D">
            <w:pPr>
              <w:pStyle w:val="CRCoverPage"/>
              <w:spacing w:after="0"/>
              <w:jc w:val="right"/>
              <w:rPr>
                <w:b/>
                <w:noProof/>
                <w:sz w:val="28"/>
              </w:rPr>
            </w:pPr>
            <w:r>
              <w:fldChar w:fldCharType="begin"/>
            </w:r>
            <w:r>
              <w:instrText xml:space="preserve"> DOCPROPERTY  Spec#  \* MERGEFORMAT </w:instrText>
            </w:r>
            <w:r>
              <w:fldChar w:fldCharType="separate"/>
            </w:r>
            <w:r w:rsidR="0072587E">
              <w:rPr>
                <w:b/>
                <w:noProof/>
                <w:sz w:val="28"/>
              </w:rPr>
              <w:t>23.280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E4562" w:rsidR="001E41F3" w:rsidRPr="00514927" w:rsidRDefault="00514927" w:rsidP="00514927">
            <w:pPr>
              <w:pStyle w:val="CRCoverPage"/>
              <w:spacing w:after="0"/>
              <w:jc w:val="center"/>
              <w:rPr>
                <w:b/>
                <w:bCs/>
                <w:noProof/>
                <w:sz w:val="28"/>
                <w:szCs w:val="28"/>
              </w:rPr>
            </w:pPr>
            <w:r w:rsidRPr="00514927">
              <w:rPr>
                <w:b/>
                <w:bCs/>
                <w:sz w:val="28"/>
                <w:szCs w:val="28"/>
              </w:rPr>
              <w:t>295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60E8C" w:rsidR="001E41F3" w:rsidRPr="00FB6706" w:rsidRDefault="00FB6706" w:rsidP="00E13F3D">
            <w:pPr>
              <w:pStyle w:val="CRCoverPage"/>
              <w:spacing w:after="0"/>
              <w:jc w:val="center"/>
              <w:rPr>
                <w:b/>
                <w:noProof/>
                <w:sz w:val="28"/>
                <w:szCs w:val="28"/>
              </w:rPr>
            </w:pPr>
            <w:r w:rsidRPr="00FB6706">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AF13E" w:rsidR="001E41F3" w:rsidRPr="0072587E" w:rsidRDefault="0072587E">
            <w:pPr>
              <w:pStyle w:val="CRCoverPage"/>
              <w:spacing w:after="0"/>
              <w:jc w:val="center"/>
              <w:rPr>
                <w:b/>
                <w:bCs/>
                <w:noProof/>
                <w:sz w:val="28"/>
                <w:szCs w:val="28"/>
              </w:rPr>
            </w:pPr>
            <w:r w:rsidRPr="0072587E">
              <w:rPr>
                <w:b/>
                <w:bCs/>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2EAE7D" w:rsidR="00F25D98" w:rsidRDefault="007258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E8C45A" w:rsidR="00F25D98" w:rsidRDefault="007258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02407B" w:rsidR="001E41F3" w:rsidRDefault="0072587E" w:rsidP="0072587E">
            <w:pPr>
              <w:pStyle w:val="CRCoverPage"/>
              <w:spacing w:after="0"/>
              <w:rPr>
                <w:noProof/>
              </w:rPr>
            </w:pPr>
            <w:r>
              <w:t xml:space="preserve"> Corrections to Lo</w:t>
            </w:r>
            <w:r w:rsidR="00E45BD8">
              <w:t>c</w:t>
            </w:r>
            <w:r>
              <w:t>ation Information table</w:t>
            </w:r>
            <w:r w:rsidR="00E45BD8">
              <w:t xml:space="preserve"> in 10.9.2.3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55B24" w:rsidR="001E41F3" w:rsidRDefault="0072587E">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C84DA5" w:rsidR="001E41F3" w:rsidRDefault="0072587E">
            <w:pPr>
              <w:pStyle w:val="CRCoverPage"/>
              <w:spacing w:after="0"/>
              <w:ind w:left="100"/>
              <w:rPr>
                <w:noProof/>
              </w:rPr>
            </w:pPr>
            <w:r>
              <w:t>Enh3MCPTT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77CE8E" w:rsidR="001E41F3" w:rsidRDefault="0072587E">
            <w:pPr>
              <w:pStyle w:val="CRCoverPage"/>
              <w:spacing w:after="0"/>
              <w:ind w:left="100"/>
              <w:rPr>
                <w:noProof/>
              </w:rPr>
            </w:pPr>
            <w:r>
              <w:t>2021-07-06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86FD67" w:rsidR="001E41F3" w:rsidRDefault="0072587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BE4818" w:rsidR="001E41F3" w:rsidRDefault="0072587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2EAEED" w:rsidR="001E41F3" w:rsidRDefault="00F5709D">
            <w:pPr>
              <w:pStyle w:val="CRCoverPage"/>
              <w:spacing w:after="0"/>
              <w:ind w:left="100"/>
              <w:rPr>
                <w:noProof/>
              </w:rPr>
            </w:pPr>
            <w:r>
              <w:rPr>
                <w:noProof/>
              </w:rPr>
              <w:t>The IEs in tables in 10.9.2.3 need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097679" w14:textId="7ECEDA6D" w:rsidR="001E41F3" w:rsidRDefault="00F5709D" w:rsidP="00F5709D">
            <w:pPr>
              <w:pStyle w:val="CRCoverPage"/>
              <w:numPr>
                <w:ilvl w:val="0"/>
                <w:numId w:val="1"/>
              </w:numPr>
              <w:spacing w:after="0"/>
              <w:rPr>
                <w:noProof/>
              </w:rPr>
            </w:pPr>
            <w:r>
              <w:rPr>
                <w:noProof/>
              </w:rPr>
              <w:t xml:space="preserve">When  a location information request is sent from the LMS to LMC, the only IE needed in that table is the MC service ID and the optional MC service ID and FA IEs </w:t>
            </w:r>
            <w:r w:rsidR="00E45BD8">
              <w:rPr>
                <w:noProof/>
              </w:rPr>
              <w:t>are</w:t>
            </w:r>
            <w:r>
              <w:rPr>
                <w:noProof/>
              </w:rPr>
              <w:t xml:space="preserve"> removed.</w:t>
            </w:r>
          </w:p>
          <w:p w14:paraId="31C656EC" w14:textId="217A7C04" w:rsidR="00F5709D" w:rsidRDefault="00F5709D" w:rsidP="00F5709D">
            <w:pPr>
              <w:pStyle w:val="CRCoverPage"/>
              <w:numPr>
                <w:ilvl w:val="0"/>
                <w:numId w:val="1"/>
              </w:numPr>
              <w:spacing w:after="0"/>
              <w:rPr>
                <w:noProof/>
              </w:rPr>
            </w:pPr>
            <w:r>
              <w:rPr>
                <w:noProof/>
              </w:rPr>
              <w:t>The second 10.9.2.3-2 table should be 10.9.2.3-3.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623F80" w:rsidR="001E41F3" w:rsidRDefault="00F5709D">
            <w:pPr>
              <w:pStyle w:val="CRCoverPage"/>
              <w:spacing w:after="0"/>
              <w:ind w:left="100"/>
              <w:rPr>
                <w:noProof/>
              </w:rPr>
            </w:pPr>
            <w:r>
              <w:rPr>
                <w:noProof/>
              </w:rPr>
              <w:t>Will give wrong guidance to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39DEF" w:rsidR="001E41F3" w:rsidRDefault="00F5709D">
            <w:pPr>
              <w:pStyle w:val="CRCoverPage"/>
              <w:spacing w:after="0"/>
              <w:ind w:left="100"/>
              <w:rPr>
                <w:noProof/>
              </w:rPr>
            </w:pPr>
            <w:r>
              <w:rPr>
                <w:noProof/>
              </w:rPr>
              <w:t>10.9.2.3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B32472" w:rsidR="001E41F3" w:rsidRDefault="00FA7B2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8A0606" w:rsidR="001E41F3" w:rsidRDefault="00FA7B2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160180" w:rsidR="001E41F3" w:rsidRDefault="00FA7B2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15C98D15" w:rsidR="001E41F3" w:rsidRDefault="001E41F3">
      <w:pPr>
        <w:rPr>
          <w:noProof/>
        </w:rPr>
      </w:pPr>
    </w:p>
    <w:p w14:paraId="65B7A399" w14:textId="77777777" w:rsidR="00482238" w:rsidRPr="00ED165B" w:rsidRDefault="00482238" w:rsidP="004822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xml:space="preserve">* </w:t>
      </w:r>
      <w:r>
        <w:rPr>
          <w:rFonts w:ascii="Arial" w:hAnsi="Arial" w:cs="Arial"/>
          <w:color w:val="0000FF"/>
          <w:sz w:val="28"/>
          <w:szCs w:val="28"/>
        </w:rPr>
        <w:t xml:space="preserve">* First Change * * * </w:t>
      </w:r>
    </w:p>
    <w:p w14:paraId="7036145A" w14:textId="77777777" w:rsidR="00482238" w:rsidRDefault="00482238">
      <w:pPr>
        <w:rPr>
          <w:noProof/>
        </w:rPr>
      </w:pPr>
    </w:p>
    <w:p w14:paraId="4F4CA7A6" w14:textId="77777777" w:rsidR="00482238" w:rsidRPr="00526FC3" w:rsidRDefault="00482238" w:rsidP="00482238">
      <w:pPr>
        <w:pStyle w:val="Heading4"/>
      </w:pPr>
      <w:bookmarkStart w:id="2" w:name="_Toc460616212"/>
      <w:bookmarkStart w:id="3" w:name="_Toc460617073"/>
      <w:bookmarkStart w:id="4" w:name="_Toc465162699"/>
      <w:bookmarkStart w:id="5" w:name="_Toc468105535"/>
      <w:bookmarkStart w:id="6" w:name="_Toc468110630"/>
      <w:bookmarkStart w:id="7" w:name="_Toc68215799"/>
      <w:r w:rsidRPr="00526FC3">
        <w:t>10.9.2.3</w:t>
      </w:r>
      <w:r w:rsidRPr="00526FC3">
        <w:tab/>
        <w:t>Location information request</w:t>
      </w:r>
      <w:bookmarkEnd w:id="2"/>
      <w:bookmarkEnd w:id="3"/>
      <w:bookmarkEnd w:id="4"/>
      <w:bookmarkEnd w:id="5"/>
      <w:bookmarkEnd w:id="6"/>
      <w:bookmarkEnd w:id="7"/>
    </w:p>
    <w:p w14:paraId="4AC85B07" w14:textId="77777777" w:rsidR="00482238" w:rsidRPr="00482238" w:rsidRDefault="00482238" w:rsidP="00482238">
      <w:r w:rsidRPr="00482238">
        <w:t>Tables 10.9.2</w:t>
      </w:r>
      <w:r w:rsidRPr="00482238">
        <w:rPr>
          <w:lang w:eastAsia="zh-CN"/>
        </w:rPr>
        <w:t>.3-1, 10.9.2.3-2 and 10.9.2.3-3</w:t>
      </w:r>
      <w:r w:rsidRPr="00482238">
        <w:t xml:space="preserve"> describe the information flow from the MC service server to the location management server and from the location management server to the location management client and from location management client to location management server respectively for requesting an immediate location information report.</w:t>
      </w:r>
    </w:p>
    <w:p w14:paraId="0358FF94" w14:textId="77777777" w:rsidR="00482238" w:rsidRPr="00482238" w:rsidRDefault="00482238" w:rsidP="00482238">
      <w:pPr>
        <w:pStyle w:val="TH"/>
      </w:pPr>
      <w:r w:rsidRPr="00482238">
        <w:t>Table 10.9.2.3-1: Location information request (MC service server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39617BE4"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85170B0"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375CD1F3"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EF3216"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78E8A15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6BDAA414" w14:textId="77777777" w:rsidR="00482238" w:rsidRPr="00482238" w:rsidRDefault="00482238" w:rsidP="0014400F">
            <w:pPr>
              <w:pStyle w:val="tablecontent"/>
              <w:rPr>
                <w:rFonts w:cs="Arial"/>
                <w:lang w:eastAsia="en-US"/>
              </w:rPr>
            </w:pPr>
            <w:r w:rsidRPr="00482238">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3DD593B1" w14:textId="77777777" w:rsidR="00482238" w:rsidRPr="00482238" w:rsidRDefault="00482238" w:rsidP="0014400F">
            <w:pPr>
              <w:pStyle w:val="tablecontent"/>
              <w:rPr>
                <w:rFonts w:cs="Arial"/>
                <w:lang w:eastAsia="en-US"/>
              </w:rPr>
            </w:pPr>
            <w:r w:rsidRPr="00482238">
              <w:rPr>
                <w:rFonts w:cs="Arial"/>
                <w:lang w:eastAsia="en-US"/>
              </w:rPr>
              <w:t>O</w:t>
            </w:r>
          </w:p>
          <w:p w14:paraId="458FD407"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C5EB82" w14:textId="77777777" w:rsidR="00482238" w:rsidRPr="00482238" w:rsidRDefault="00482238" w:rsidP="0014400F">
            <w:pPr>
              <w:pStyle w:val="tablecontent"/>
              <w:rPr>
                <w:rFonts w:cs="Arial"/>
                <w:lang w:eastAsia="en-US"/>
              </w:rPr>
            </w:pPr>
            <w:r w:rsidRPr="00482238">
              <w:rPr>
                <w:rFonts w:cs="Arial"/>
                <w:lang w:eastAsia="en-US"/>
              </w:rPr>
              <w:t>List of MC service users whose location information is requested</w:t>
            </w:r>
          </w:p>
        </w:tc>
      </w:tr>
      <w:tr w:rsidR="00482238" w:rsidRPr="00482238" w14:paraId="31B7CE3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82222F" w14:textId="77777777"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0E66128F" w14:textId="77777777" w:rsidR="00482238" w:rsidRPr="00482238" w:rsidRDefault="00482238" w:rsidP="0014400F">
            <w:pPr>
              <w:pStyle w:val="tablecontent"/>
              <w:rPr>
                <w:rFonts w:cs="Arial"/>
                <w:lang w:eastAsia="en-US"/>
              </w:rPr>
            </w:pPr>
            <w:r w:rsidRPr="00482238">
              <w:t>O</w:t>
            </w:r>
          </w:p>
          <w:p w14:paraId="7CE2B53D"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4FD554" w14:textId="77777777" w:rsidR="00482238" w:rsidRPr="00482238" w:rsidRDefault="00482238" w:rsidP="0014400F">
            <w:pPr>
              <w:pStyle w:val="tablecontent"/>
              <w:rPr>
                <w:rFonts w:cs="Arial"/>
                <w:lang w:eastAsia="en-US"/>
              </w:rPr>
            </w:pPr>
            <w:r w:rsidRPr="00482238">
              <w:t>Location information of MC service users who have activated this functional alias is requested</w:t>
            </w:r>
          </w:p>
        </w:tc>
      </w:tr>
      <w:tr w:rsidR="00482238" w:rsidRPr="00482238" w14:paraId="770FBCEA" w14:textId="77777777" w:rsidTr="0014400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36EA729" w14:textId="77777777" w:rsidR="00482238" w:rsidRPr="00482238" w:rsidRDefault="00482238" w:rsidP="0014400F">
            <w:pPr>
              <w:pStyle w:val="TAN"/>
            </w:pPr>
            <w:r w:rsidRPr="00482238">
              <w:t>NOTE:</w:t>
            </w:r>
            <w:r w:rsidRPr="00482238">
              <w:tab/>
              <w:t>Either the MC service ID list or the functional alias must be present.</w:t>
            </w:r>
          </w:p>
        </w:tc>
      </w:tr>
    </w:tbl>
    <w:p w14:paraId="31CF41F0" w14:textId="77777777" w:rsidR="00482238" w:rsidRPr="00482238" w:rsidRDefault="00482238" w:rsidP="00482238"/>
    <w:p w14:paraId="7721616F" w14:textId="77777777" w:rsidR="00482238" w:rsidRPr="00482238" w:rsidRDefault="00482238" w:rsidP="00482238">
      <w:pPr>
        <w:pStyle w:val="TH"/>
      </w:pPr>
      <w:r w:rsidRPr="00482238">
        <w:t>Table 10.9.2.3-2: Location information request (Location management server to location management client)</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45437134"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56A3E9F1"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9529DE3"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17FF76A"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21889141"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75AAD9C" w14:textId="77777777"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7CC30BB7" w14:textId="77777777" w:rsidR="00482238" w:rsidRPr="00482238" w:rsidRDefault="00482238" w:rsidP="0014400F">
            <w:pPr>
              <w:pStyle w:val="tablecontent"/>
              <w:rPr>
                <w:rFonts w:cs="Arial"/>
                <w:lang w:eastAsia="en-US"/>
              </w:rPr>
            </w:pPr>
            <w:r w:rsidRPr="00482238">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1A567B6" w14:textId="77777777" w:rsidR="00482238" w:rsidRPr="00482238" w:rsidRDefault="00482238" w:rsidP="0014400F">
            <w:pPr>
              <w:pStyle w:val="tablecontent"/>
              <w:rPr>
                <w:rFonts w:cs="Arial"/>
                <w:lang w:eastAsia="en-US"/>
              </w:rPr>
            </w:pPr>
            <w:r w:rsidRPr="00482238">
              <w:rPr>
                <w:rFonts w:cs="Arial"/>
                <w:lang w:eastAsia="en-US"/>
              </w:rPr>
              <w:t>Identity of MC service user whose location information is requested</w:t>
            </w:r>
          </w:p>
        </w:tc>
      </w:tr>
      <w:tr w:rsidR="00482238" w:rsidRPr="00482238" w14:paraId="6E9CFEB6" w14:textId="7AE3617C"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391FD1" w14:textId="438D2F5C"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1D86470E" w14:textId="3ED37664" w:rsidR="00482238" w:rsidRPr="00482238" w:rsidRDefault="00482238" w:rsidP="0014400F">
            <w:pPr>
              <w:pStyle w:val="tablecontent"/>
              <w:rPr>
                <w:rFonts w:cs="Arial"/>
                <w:lang w:eastAsia="en-US"/>
              </w:rPr>
            </w:pPr>
            <w:r w:rsidRPr="00482238">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360AB6B" w14:textId="59DBF675" w:rsidR="00482238" w:rsidRPr="00482238" w:rsidRDefault="00482238" w:rsidP="0014400F">
            <w:pPr>
              <w:pStyle w:val="tablecontent"/>
              <w:rPr>
                <w:rFonts w:cs="Arial"/>
                <w:lang w:eastAsia="en-US"/>
              </w:rPr>
            </w:pPr>
            <w:r w:rsidRPr="00482238">
              <w:rPr>
                <w:rFonts w:cs="Arial"/>
                <w:lang w:eastAsia="en-US"/>
              </w:rPr>
              <w:t xml:space="preserve">Identity of the </w:t>
            </w:r>
            <w:r w:rsidRPr="00482238">
              <w:rPr>
                <w:rFonts w:cs="Arial" w:hint="eastAsia"/>
                <w:lang w:eastAsia="zh-CN"/>
              </w:rPr>
              <w:t>request</w:t>
            </w:r>
            <w:ins w:id="8" w:author="JS 44-e1" w:date="2021-07-14T11:06:00Z">
              <w:r w:rsidR="00FB6706">
                <w:rPr>
                  <w:rFonts w:cs="Arial"/>
                  <w:lang w:eastAsia="zh-CN"/>
                </w:rPr>
                <w:t>ing</w:t>
              </w:r>
            </w:ins>
            <w:del w:id="9" w:author="JS 44-e1" w:date="2021-07-14T11:06:00Z">
              <w:r w:rsidRPr="00482238" w:rsidDel="00FB6706">
                <w:rPr>
                  <w:rFonts w:cs="Arial" w:hint="eastAsia"/>
                  <w:lang w:eastAsia="zh-CN"/>
                </w:rPr>
                <w:delText>ed</w:delText>
              </w:r>
            </w:del>
            <w:r w:rsidRPr="00482238">
              <w:rPr>
                <w:rFonts w:cs="Arial"/>
                <w:lang w:eastAsia="en-US"/>
              </w:rPr>
              <w:t xml:space="preserve"> MC service user (e.g. MCPTT ID, </w:t>
            </w:r>
            <w:proofErr w:type="spellStart"/>
            <w:r w:rsidRPr="00482238">
              <w:rPr>
                <w:rFonts w:cs="Arial"/>
                <w:lang w:eastAsia="en-US"/>
              </w:rPr>
              <w:t>MCVideo</w:t>
            </w:r>
            <w:proofErr w:type="spellEnd"/>
            <w:r w:rsidRPr="00482238">
              <w:rPr>
                <w:rFonts w:cs="Arial"/>
                <w:lang w:eastAsia="en-US"/>
              </w:rPr>
              <w:t xml:space="preserve"> ID, MCData ID)</w:t>
            </w:r>
          </w:p>
        </w:tc>
      </w:tr>
      <w:tr w:rsidR="00482238" w:rsidRPr="00482238" w:rsidDel="00A14EDE" w14:paraId="0F5E1B4F" w14:textId="7C456FB5" w:rsidTr="0014400F">
        <w:trPr>
          <w:jc w:val="center"/>
          <w:del w:id="10" w:author="JS 44-e" w:date="2021-07-06T12:12:00Z"/>
        </w:trPr>
        <w:tc>
          <w:tcPr>
            <w:tcW w:w="2880" w:type="dxa"/>
            <w:tcBorders>
              <w:top w:val="single" w:sz="4" w:space="0" w:color="000000"/>
              <w:left w:val="single" w:sz="4" w:space="0" w:color="000000"/>
              <w:bottom w:val="single" w:sz="4" w:space="0" w:color="000000"/>
            </w:tcBorders>
            <w:shd w:val="clear" w:color="auto" w:fill="auto"/>
          </w:tcPr>
          <w:p w14:paraId="17E479F7" w14:textId="60D18769" w:rsidR="00482238" w:rsidRPr="00482238" w:rsidDel="00A14EDE" w:rsidRDefault="00482238" w:rsidP="0014400F">
            <w:pPr>
              <w:pStyle w:val="tablecontent"/>
              <w:rPr>
                <w:del w:id="11" w:author="JS 44-e" w:date="2021-07-06T12:12:00Z"/>
                <w:rFonts w:cs="Arial"/>
                <w:lang w:eastAsia="en-US"/>
              </w:rPr>
            </w:pPr>
            <w:del w:id="12" w:author="JS 44-e" w:date="2021-07-06T12:12:00Z">
              <w:r w:rsidRPr="00482238" w:rsidDel="00A14EDE">
                <w:delText>Functional alias</w:delText>
              </w:r>
            </w:del>
          </w:p>
        </w:tc>
        <w:tc>
          <w:tcPr>
            <w:tcW w:w="1440" w:type="dxa"/>
            <w:tcBorders>
              <w:top w:val="single" w:sz="4" w:space="0" w:color="000000"/>
              <w:left w:val="single" w:sz="4" w:space="0" w:color="000000"/>
              <w:bottom w:val="single" w:sz="4" w:space="0" w:color="000000"/>
            </w:tcBorders>
            <w:shd w:val="clear" w:color="auto" w:fill="auto"/>
          </w:tcPr>
          <w:p w14:paraId="3327B74C" w14:textId="23564749" w:rsidR="00482238" w:rsidRPr="00482238" w:rsidDel="00A14EDE" w:rsidRDefault="00482238" w:rsidP="0014400F">
            <w:pPr>
              <w:pStyle w:val="tablecontent"/>
              <w:rPr>
                <w:del w:id="13" w:author="JS 44-e" w:date="2021-07-06T12:12:00Z"/>
                <w:rFonts w:cs="Arial"/>
                <w:lang w:eastAsia="en-US"/>
              </w:rPr>
            </w:pPr>
            <w:del w:id="14" w:author="JS 44-e" w:date="2021-07-06T12:12:00Z">
              <w:r w:rsidRPr="00482238" w:rsidDel="00A14EDE">
                <w:delText>O</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5AFABCA" w14:textId="22C1B4E5" w:rsidR="00482238" w:rsidRPr="00482238" w:rsidDel="00A14EDE" w:rsidRDefault="00482238" w:rsidP="0014400F">
            <w:pPr>
              <w:pStyle w:val="tablecontent"/>
              <w:rPr>
                <w:del w:id="15" w:author="JS 44-e" w:date="2021-07-06T12:12:00Z"/>
                <w:rFonts w:cs="Arial"/>
                <w:lang w:eastAsia="en-US"/>
              </w:rPr>
            </w:pPr>
            <w:del w:id="16" w:author="JS 44-e" w:date="2021-07-06T12:12:00Z">
              <w:r w:rsidRPr="00482238" w:rsidDel="00A14EDE">
                <w:rPr>
                  <w:rFonts w:cs="Arial"/>
                  <w:lang w:eastAsia="en-US"/>
                </w:rPr>
                <w:delText xml:space="preserve">Functional alias </w:delText>
              </w:r>
              <w:r w:rsidRPr="00482238" w:rsidDel="00A14EDE">
                <w:delText xml:space="preserve">that corresponds to the requested MC service user </w:delText>
              </w:r>
              <w:r w:rsidRPr="00482238" w:rsidDel="00A14EDE">
                <w:rPr>
                  <w:rFonts w:hint="eastAsia"/>
                  <w:lang w:eastAsia="zh-CN"/>
                </w:rPr>
                <w:delText>(</w:delText>
              </w:r>
              <w:r w:rsidRPr="00482238" w:rsidDel="00A14EDE">
                <w:rPr>
                  <w:lang w:eastAsia="zh-CN"/>
                </w:rPr>
                <w:delText xml:space="preserve">e.g. </w:delText>
              </w:r>
              <w:r w:rsidRPr="00482238" w:rsidDel="00A14EDE">
                <w:delText>MCPTT ID, MCVideo ID, MCData ID</w:delText>
              </w:r>
              <w:r w:rsidRPr="00482238" w:rsidDel="00A14EDE">
                <w:rPr>
                  <w:rFonts w:hint="eastAsia"/>
                  <w:lang w:eastAsia="zh-CN"/>
                </w:rPr>
                <w:delText>)</w:delText>
              </w:r>
            </w:del>
          </w:p>
        </w:tc>
      </w:tr>
    </w:tbl>
    <w:p w14:paraId="284A5EA6" w14:textId="77777777" w:rsidR="00482238" w:rsidRPr="00482238" w:rsidRDefault="00482238" w:rsidP="00482238">
      <w:pPr>
        <w:rPr>
          <w:noProof/>
        </w:rPr>
      </w:pPr>
    </w:p>
    <w:p w14:paraId="481DBB94" w14:textId="0EDB6DA4" w:rsidR="00482238" w:rsidRPr="00482238" w:rsidRDefault="00482238" w:rsidP="00482238">
      <w:pPr>
        <w:pStyle w:val="TH"/>
      </w:pPr>
      <w:r w:rsidRPr="00482238">
        <w:t>Table 10.9.2.3-</w:t>
      </w:r>
      <w:ins w:id="17" w:author="JS 44-e" w:date="2021-07-06T12:12:00Z">
        <w:r w:rsidR="00A14EDE">
          <w:t>3</w:t>
        </w:r>
      </w:ins>
      <w:del w:id="18" w:author="JS 44-e" w:date="2021-07-06T12:12:00Z">
        <w:r w:rsidRPr="00482238" w:rsidDel="00A14EDE">
          <w:delText>2</w:delText>
        </w:r>
      </w:del>
      <w:r w:rsidRPr="00482238">
        <w:t>: Location information request (Location management client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726CA3D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37B1FC3A"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42260048"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6E5A15F"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5147BA22"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CD618EA" w14:textId="77777777"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4C86B0A2" w14:textId="77777777" w:rsidR="00482238" w:rsidRPr="00482238" w:rsidRDefault="00482238" w:rsidP="0014400F">
            <w:pPr>
              <w:pStyle w:val="tablecontent"/>
              <w:rPr>
                <w:rFonts w:cs="Arial"/>
                <w:lang w:eastAsia="en-US"/>
              </w:rPr>
            </w:pPr>
            <w:r w:rsidRPr="00482238">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3318B5" w14:textId="77777777" w:rsidR="00482238" w:rsidRPr="00482238" w:rsidRDefault="00482238" w:rsidP="0014400F">
            <w:pPr>
              <w:pStyle w:val="tablecontent"/>
              <w:rPr>
                <w:rFonts w:cs="Arial"/>
                <w:lang w:eastAsia="en-US"/>
              </w:rPr>
            </w:pPr>
            <w:r w:rsidRPr="00482238">
              <w:rPr>
                <w:rFonts w:cs="Arial"/>
                <w:lang w:eastAsia="en-US"/>
              </w:rPr>
              <w:t xml:space="preserve">Identity of the </w:t>
            </w:r>
            <w:r w:rsidRPr="00482238">
              <w:rPr>
                <w:rFonts w:cs="Arial" w:hint="eastAsia"/>
                <w:lang w:eastAsia="zh-CN"/>
              </w:rPr>
              <w:t>requesting</w:t>
            </w:r>
            <w:r w:rsidRPr="00482238">
              <w:rPr>
                <w:rFonts w:cs="Arial"/>
                <w:lang w:eastAsia="en-US"/>
              </w:rPr>
              <w:t xml:space="preserve"> </w:t>
            </w:r>
            <w:r w:rsidRPr="00482238">
              <w:rPr>
                <w:rFonts w:cs="Arial"/>
                <w:lang w:eastAsia="zh-CN"/>
              </w:rPr>
              <w:t xml:space="preserve">authorized </w:t>
            </w:r>
            <w:r w:rsidRPr="00482238">
              <w:rPr>
                <w:rFonts w:cs="Arial"/>
                <w:lang w:eastAsia="en-US"/>
              </w:rPr>
              <w:t>MC service user</w:t>
            </w:r>
            <w:r w:rsidRPr="00482238">
              <w:rPr>
                <w:rFonts w:cs="Arial" w:hint="eastAsia"/>
                <w:lang w:eastAsia="zh-CN"/>
              </w:rPr>
              <w:t xml:space="preserve"> (</w:t>
            </w:r>
            <w:r w:rsidRPr="00482238">
              <w:rPr>
                <w:rFonts w:cs="Arial"/>
                <w:lang w:eastAsia="zh-CN"/>
              </w:rPr>
              <w:t xml:space="preserve">e.g. </w:t>
            </w:r>
            <w:r w:rsidRPr="00482238">
              <w:rPr>
                <w:rFonts w:cs="Arial"/>
                <w:lang w:eastAsia="en-US"/>
              </w:rPr>
              <w:t>MCPTT ID, MCVideo ID, MCData ID</w:t>
            </w:r>
            <w:r w:rsidRPr="00482238">
              <w:rPr>
                <w:rFonts w:cs="Arial" w:hint="eastAsia"/>
                <w:lang w:eastAsia="zh-CN"/>
              </w:rPr>
              <w:t>)</w:t>
            </w:r>
          </w:p>
        </w:tc>
      </w:tr>
      <w:tr w:rsidR="00482238" w:rsidRPr="00482238" w14:paraId="4E00CA0F"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7BC9726" w14:textId="77777777" w:rsidR="00482238" w:rsidRPr="00482238" w:rsidRDefault="00482238" w:rsidP="0014400F">
            <w:pPr>
              <w:pStyle w:val="tablecontent"/>
              <w:rPr>
                <w:rFonts w:cs="Arial"/>
                <w:lang w:eastAsia="en-US"/>
              </w:rPr>
            </w:pPr>
            <w:r w:rsidRPr="00482238">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28FF5CC1" w14:textId="77777777" w:rsidR="00482238" w:rsidRPr="00482238" w:rsidRDefault="00482238" w:rsidP="0014400F">
            <w:pPr>
              <w:pStyle w:val="tablecontent"/>
              <w:rPr>
                <w:rFonts w:cs="Arial"/>
                <w:lang w:eastAsia="en-US"/>
              </w:rPr>
            </w:pPr>
            <w:r w:rsidRPr="00482238">
              <w:rPr>
                <w:rFonts w:cs="Arial"/>
                <w:lang w:eastAsia="en-US"/>
              </w:rPr>
              <w:t>O</w:t>
            </w:r>
          </w:p>
          <w:p w14:paraId="67962AAF"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F05BDC" w14:textId="77777777" w:rsidR="00482238" w:rsidRPr="00482238" w:rsidRDefault="00482238" w:rsidP="0014400F">
            <w:pPr>
              <w:pStyle w:val="tablecontent"/>
              <w:rPr>
                <w:rFonts w:cs="Arial"/>
                <w:lang w:eastAsia="en-US"/>
              </w:rPr>
            </w:pPr>
            <w:r w:rsidRPr="00482238">
              <w:rPr>
                <w:rFonts w:cs="Arial"/>
                <w:lang w:eastAsia="en-US"/>
              </w:rPr>
              <w:t>List of MC service users whose location information is requested</w:t>
            </w:r>
          </w:p>
        </w:tc>
      </w:tr>
      <w:tr w:rsidR="00482238" w:rsidRPr="00482238" w14:paraId="12FB5A18"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5471B3" w14:textId="77777777" w:rsidR="00482238" w:rsidRPr="00482238" w:rsidRDefault="00482238" w:rsidP="0014400F">
            <w:pPr>
              <w:pStyle w:val="tablecontent"/>
              <w:rPr>
                <w:rFonts w:cs="Arial"/>
                <w:lang w:eastAsia="en-US"/>
              </w:rPr>
            </w:pPr>
            <w:r w:rsidRPr="00482238">
              <w:rPr>
                <w:rFonts w:cs="Arial"/>
                <w:lang w:eastAsia="en-US"/>
              </w:rPr>
              <w:t>Functional alias</w:t>
            </w:r>
          </w:p>
        </w:tc>
        <w:tc>
          <w:tcPr>
            <w:tcW w:w="1440" w:type="dxa"/>
            <w:tcBorders>
              <w:top w:val="single" w:sz="4" w:space="0" w:color="000000"/>
              <w:left w:val="single" w:sz="4" w:space="0" w:color="000000"/>
              <w:bottom w:val="single" w:sz="4" w:space="0" w:color="000000"/>
            </w:tcBorders>
            <w:shd w:val="clear" w:color="auto" w:fill="auto"/>
          </w:tcPr>
          <w:p w14:paraId="359AA81C" w14:textId="77777777" w:rsidR="00482238" w:rsidRPr="00482238" w:rsidRDefault="00482238" w:rsidP="0014400F">
            <w:pPr>
              <w:pStyle w:val="tablecontent"/>
              <w:rPr>
                <w:rFonts w:cs="Arial"/>
                <w:lang w:eastAsia="en-US"/>
              </w:rPr>
            </w:pPr>
            <w:r w:rsidRPr="00482238">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3009F9" w14:textId="77777777" w:rsidR="00482238" w:rsidRPr="00482238" w:rsidRDefault="00482238" w:rsidP="0014400F">
            <w:pPr>
              <w:pStyle w:val="tablecontent"/>
              <w:rPr>
                <w:rFonts w:cs="Arial"/>
                <w:lang w:eastAsia="en-US"/>
              </w:rPr>
            </w:pPr>
            <w:r w:rsidRPr="00482238">
              <w:rPr>
                <w:rFonts w:cs="Arial"/>
                <w:lang w:eastAsia="en-US"/>
              </w:rPr>
              <w:t xml:space="preserve">Functional alias that corresponds to the requesting MC service user </w:t>
            </w:r>
            <w:r w:rsidRPr="00482238">
              <w:rPr>
                <w:rFonts w:hint="eastAsia"/>
                <w:lang w:eastAsia="zh-CN"/>
              </w:rPr>
              <w:t>(</w:t>
            </w:r>
            <w:r w:rsidRPr="00482238">
              <w:rPr>
                <w:lang w:eastAsia="zh-CN"/>
              </w:rPr>
              <w:t xml:space="preserve">e.g. </w:t>
            </w:r>
            <w:r w:rsidRPr="00482238">
              <w:t>MCPTT ID, MCVideo ID, MCData ID</w:t>
            </w:r>
            <w:r w:rsidRPr="00482238">
              <w:rPr>
                <w:rFonts w:hint="eastAsia"/>
                <w:lang w:eastAsia="zh-CN"/>
              </w:rPr>
              <w:t>)</w:t>
            </w:r>
          </w:p>
        </w:tc>
      </w:tr>
      <w:tr w:rsidR="00482238" w:rsidRPr="00482238" w14:paraId="7E7CB7B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FBC0CE1" w14:textId="77777777"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7C46FC7C" w14:textId="77777777" w:rsidR="00482238" w:rsidRPr="00482238" w:rsidRDefault="00482238" w:rsidP="0014400F">
            <w:pPr>
              <w:pStyle w:val="tablecontent"/>
            </w:pPr>
            <w:r w:rsidRPr="00482238">
              <w:t>O</w:t>
            </w:r>
          </w:p>
          <w:p w14:paraId="4A511EB4"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13AA65" w14:textId="77777777" w:rsidR="00482238" w:rsidRPr="00482238" w:rsidRDefault="00482238" w:rsidP="0014400F">
            <w:pPr>
              <w:pStyle w:val="tablecontent"/>
              <w:rPr>
                <w:rFonts w:cs="Arial"/>
                <w:lang w:eastAsia="en-US"/>
              </w:rPr>
            </w:pPr>
            <w:r w:rsidRPr="00482238">
              <w:rPr>
                <w:rFonts w:cs="Arial"/>
                <w:lang w:eastAsia="en-US"/>
              </w:rPr>
              <w:t xml:space="preserve">Functional alias </w:t>
            </w:r>
            <w:r w:rsidRPr="00482238">
              <w:t xml:space="preserve">that corresponds to the requested MC service user(s) </w:t>
            </w:r>
            <w:r w:rsidRPr="00482238">
              <w:rPr>
                <w:rFonts w:hint="eastAsia"/>
                <w:lang w:eastAsia="zh-CN"/>
              </w:rPr>
              <w:t>(</w:t>
            </w:r>
            <w:r w:rsidRPr="00482238">
              <w:rPr>
                <w:lang w:eastAsia="zh-CN"/>
              </w:rPr>
              <w:t xml:space="preserve">e.g. </w:t>
            </w:r>
            <w:r w:rsidRPr="00482238">
              <w:t>MCPTT ID, MCVideo ID, MCData ID</w:t>
            </w:r>
            <w:r w:rsidRPr="00482238">
              <w:rPr>
                <w:rFonts w:hint="eastAsia"/>
                <w:lang w:eastAsia="zh-CN"/>
              </w:rPr>
              <w:t>)</w:t>
            </w:r>
          </w:p>
        </w:tc>
      </w:tr>
      <w:tr w:rsidR="00482238" w:rsidRPr="00526FC3" w14:paraId="5AE0E9AE" w14:textId="77777777" w:rsidTr="0014400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1A0A4DA" w14:textId="77777777" w:rsidR="00482238" w:rsidRDefault="00482238" w:rsidP="0014400F">
            <w:pPr>
              <w:pStyle w:val="TAN"/>
            </w:pPr>
            <w:r w:rsidRPr="00482238">
              <w:rPr>
                <w:rFonts w:cs="Arial"/>
              </w:rPr>
              <w:t>NOTE:</w:t>
            </w:r>
            <w:r w:rsidRPr="00482238">
              <w:rPr>
                <w:rFonts w:cs="Arial"/>
              </w:rPr>
              <w:tab/>
              <w:t>Either the MC service ID list or the functional alias must be present.</w:t>
            </w:r>
          </w:p>
        </w:tc>
      </w:tr>
    </w:tbl>
    <w:p w14:paraId="017191AE" w14:textId="77777777" w:rsidR="00482238" w:rsidRDefault="00482238" w:rsidP="00482238">
      <w:pPr>
        <w:rPr>
          <w:noProof/>
        </w:rPr>
      </w:pPr>
    </w:p>
    <w:p w14:paraId="036831D7" w14:textId="77777777" w:rsidR="00482238" w:rsidRDefault="00482238">
      <w:pPr>
        <w:rPr>
          <w:noProof/>
        </w:rPr>
      </w:pPr>
    </w:p>
    <w:sectPr w:rsidR="0048223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CFF19" w14:textId="77777777" w:rsidR="00094BAB" w:rsidRDefault="00094BAB">
      <w:r>
        <w:separator/>
      </w:r>
    </w:p>
  </w:endnote>
  <w:endnote w:type="continuationSeparator" w:id="0">
    <w:p w14:paraId="38F92522" w14:textId="77777777" w:rsidR="00094BAB" w:rsidRDefault="0009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C9E4" w14:textId="77777777" w:rsidR="0072587E" w:rsidRDefault="00725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E8C51" w14:textId="77777777" w:rsidR="0072587E" w:rsidRDefault="00725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87AF" w14:textId="77777777" w:rsidR="0072587E" w:rsidRDefault="0072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BD8A8" w14:textId="77777777" w:rsidR="00094BAB" w:rsidRDefault="00094BAB">
      <w:r>
        <w:separator/>
      </w:r>
    </w:p>
  </w:footnote>
  <w:footnote w:type="continuationSeparator" w:id="0">
    <w:p w14:paraId="55227383" w14:textId="77777777" w:rsidR="00094BAB" w:rsidRDefault="0009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6EFE4" w14:textId="77777777" w:rsidR="0072587E" w:rsidRDefault="00725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645D" w14:textId="77777777" w:rsidR="0072587E" w:rsidRDefault="00725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4410EE"/>
    <w:multiLevelType w:val="hybridMultilevel"/>
    <w:tmpl w:val="BEC050EA"/>
    <w:lvl w:ilvl="0" w:tplc="03AAE5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S 44-e1">
    <w15:presenceInfo w15:providerId="None" w15:userId="JS 44-e1"/>
  </w15:person>
  <w15:person w15:author="JS 44-e">
    <w15:presenceInfo w15:providerId="None" w15:userId="JS 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4BAB"/>
    <w:rsid w:val="000A6394"/>
    <w:rsid w:val="000B7FED"/>
    <w:rsid w:val="000C038A"/>
    <w:rsid w:val="000C6598"/>
    <w:rsid w:val="000D44B3"/>
    <w:rsid w:val="00145D43"/>
    <w:rsid w:val="00175866"/>
    <w:rsid w:val="00192C46"/>
    <w:rsid w:val="001A08B3"/>
    <w:rsid w:val="001A7B60"/>
    <w:rsid w:val="001B52F0"/>
    <w:rsid w:val="001B7A65"/>
    <w:rsid w:val="001E41F3"/>
    <w:rsid w:val="0026004D"/>
    <w:rsid w:val="002640DD"/>
    <w:rsid w:val="00275D12"/>
    <w:rsid w:val="00281AC0"/>
    <w:rsid w:val="00284FEB"/>
    <w:rsid w:val="002860C4"/>
    <w:rsid w:val="002B5741"/>
    <w:rsid w:val="002E472E"/>
    <w:rsid w:val="00305409"/>
    <w:rsid w:val="003609EF"/>
    <w:rsid w:val="0036231A"/>
    <w:rsid w:val="00374DD4"/>
    <w:rsid w:val="003E1A36"/>
    <w:rsid w:val="00410371"/>
    <w:rsid w:val="004242F1"/>
    <w:rsid w:val="00455DBD"/>
    <w:rsid w:val="00482238"/>
    <w:rsid w:val="004B75B7"/>
    <w:rsid w:val="00514927"/>
    <w:rsid w:val="0051580D"/>
    <w:rsid w:val="00547111"/>
    <w:rsid w:val="00592D74"/>
    <w:rsid w:val="005E2C44"/>
    <w:rsid w:val="00621188"/>
    <w:rsid w:val="006257ED"/>
    <w:rsid w:val="00665C47"/>
    <w:rsid w:val="00695808"/>
    <w:rsid w:val="006A0189"/>
    <w:rsid w:val="006A3E0B"/>
    <w:rsid w:val="006B46FB"/>
    <w:rsid w:val="006E21FB"/>
    <w:rsid w:val="0072587E"/>
    <w:rsid w:val="007773E7"/>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50B4"/>
    <w:rsid w:val="009777D9"/>
    <w:rsid w:val="00991B88"/>
    <w:rsid w:val="009A5753"/>
    <w:rsid w:val="009A579D"/>
    <w:rsid w:val="009E3297"/>
    <w:rsid w:val="009F6346"/>
    <w:rsid w:val="009F734F"/>
    <w:rsid w:val="00A14EDE"/>
    <w:rsid w:val="00A246B6"/>
    <w:rsid w:val="00A47E70"/>
    <w:rsid w:val="00A50CF0"/>
    <w:rsid w:val="00A7671C"/>
    <w:rsid w:val="00AA2CBC"/>
    <w:rsid w:val="00AC5820"/>
    <w:rsid w:val="00AD1CD8"/>
    <w:rsid w:val="00AD46B8"/>
    <w:rsid w:val="00B258BB"/>
    <w:rsid w:val="00B62A07"/>
    <w:rsid w:val="00B67B97"/>
    <w:rsid w:val="00B968C8"/>
    <w:rsid w:val="00BA3EC5"/>
    <w:rsid w:val="00BA51D9"/>
    <w:rsid w:val="00BB5DFC"/>
    <w:rsid w:val="00BD279D"/>
    <w:rsid w:val="00BD6BB8"/>
    <w:rsid w:val="00C66BA2"/>
    <w:rsid w:val="00C95985"/>
    <w:rsid w:val="00CA70B1"/>
    <w:rsid w:val="00CC5026"/>
    <w:rsid w:val="00CC68D0"/>
    <w:rsid w:val="00D03F9A"/>
    <w:rsid w:val="00D06D51"/>
    <w:rsid w:val="00D24991"/>
    <w:rsid w:val="00D50255"/>
    <w:rsid w:val="00D66520"/>
    <w:rsid w:val="00DE34CF"/>
    <w:rsid w:val="00E13F3D"/>
    <w:rsid w:val="00E21275"/>
    <w:rsid w:val="00E34898"/>
    <w:rsid w:val="00E419EB"/>
    <w:rsid w:val="00E45BD8"/>
    <w:rsid w:val="00EB09B7"/>
    <w:rsid w:val="00EE7D7C"/>
    <w:rsid w:val="00F25D98"/>
    <w:rsid w:val="00F300FB"/>
    <w:rsid w:val="00F5709D"/>
    <w:rsid w:val="00F8450E"/>
    <w:rsid w:val="00FA7B21"/>
    <w:rsid w:val="00FB6386"/>
    <w:rsid w:val="00FB67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482238"/>
    <w:rPr>
      <w:rFonts w:ascii="Arial" w:hAnsi="Arial"/>
      <w:b/>
      <w:lang w:val="en-GB" w:eastAsia="en-US"/>
    </w:rPr>
  </w:style>
  <w:style w:type="paragraph" w:customStyle="1" w:styleId="toprow">
    <w:name w:val="top row"/>
    <w:basedOn w:val="Normal"/>
    <w:link w:val="toprowChar"/>
    <w:qFormat/>
    <w:rsid w:val="00482238"/>
    <w:pPr>
      <w:keepNext/>
      <w:keepLines/>
      <w:spacing w:after="0"/>
      <w:jc w:val="center"/>
    </w:pPr>
    <w:rPr>
      <w:rFonts w:ascii="Arial" w:eastAsia="SimSun" w:hAnsi="Arial"/>
      <w:b/>
      <w:sz w:val="18"/>
      <w:lang w:eastAsia="x-none"/>
    </w:rPr>
  </w:style>
  <w:style w:type="paragraph" w:customStyle="1" w:styleId="tablecontent">
    <w:name w:val="table content"/>
    <w:basedOn w:val="Normal"/>
    <w:link w:val="tablecontentChar"/>
    <w:qFormat/>
    <w:rsid w:val="00482238"/>
    <w:pPr>
      <w:keepNext/>
      <w:keepLines/>
      <w:spacing w:after="0"/>
    </w:pPr>
    <w:rPr>
      <w:rFonts w:ascii="Arial" w:eastAsia="SimSun" w:hAnsi="Arial"/>
      <w:sz w:val="18"/>
      <w:lang w:eastAsia="x-none"/>
    </w:rPr>
  </w:style>
  <w:style w:type="character" w:customStyle="1" w:styleId="toprowChar">
    <w:name w:val="top row Char"/>
    <w:link w:val="toprow"/>
    <w:rsid w:val="00482238"/>
    <w:rPr>
      <w:rFonts w:ascii="Arial" w:eastAsia="SimSun" w:hAnsi="Arial"/>
      <w:b/>
      <w:sz w:val="18"/>
      <w:lang w:val="en-GB" w:eastAsia="x-none"/>
    </w:rPr>
  </w:style>
  <w:style w:type="character" w:customStyle="1" w:styleId="tablecontentChar">
    <w:name w:val="table content Char"/>
    <w:link w:val="tablecontent"/>
    <w:rsid w:val="00482238"/>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592</Words>
  <Characters>3380</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44-e1</cp:lastModifiedBy>
  <cp:revision>5</cp:revision>
  <cp:lastPrinted>1900-01-01T05:00:00Z</cp:lastPrinted>
  <dcterms:created xsi:type="dcterms:W3CDTF">2021-07-12T12:37:00Z</dcterms:created>
  <dcterms:modified xsi:type="dcterms:W3CDTF">2021-07-14T15:07:00Z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