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6C5352" w14:textId="481C467D" w:rsidR="000A1C77" w:rsidRPr="000A1C77" w:rsidRDefault="000A1C77" w:rsidP="000A1C77">
      <w:pPr>
        <w:pBdr>
          <w:bottom w:val="single" w:sz="4" w:space="1" w:color="auto"/>
        </w:pBdr>
        <w:tabs>
          <w:tab w:val="right" w:pos="9214"/>
        </w:tabs>
        <w:spacing w:after="0"/>
        <w:rPr>
          <w:rFonts w:ascii="Arial" w:hAnsi="Arial" w:cs="Arial"/>
          <w:b/>
        </w:rPr>
      </w:pPr>
      <w:r w:rsidRPr="000A1C77">
        <w:rPr>
          <w:rFonts w:ascii="Arial" w:hAnsi="Arial" w:cs="Arial"/>
          <w:b/>
        </w:rPr>
        <w:t>3GPP TSG-SA WG6 Meeting #</w:t>
      </w:r>
      <w:r w:rsidR="00E2764E">
        <w:rPr>
          <w:rFonts w:ascii="Arial" w:hAnsi="Arial" w:cs="Arial"/>
          <w:b/>
        </w:rPr>
        <w:t>4</w:t>
      </w:r>
      <w:r w:rsidR="0022156F">
        <w:rPr>
          <w:rFonts w:ascii="Arial" w:hAnsi="Arial" w:cs="Arial"/>
          <w:b/>
        </w:rPr>
        <w:t>4</w:t>
      </w:r>
      <w:r w:rsidRPr="000A1C77">
        <w:rPr>
          <w:rFonts w:ascii="Arial" w:hAnsi="Arial" w:cs="Arial"/>
          <w:b/>
        </w:rPr>
        <w:tab/>
        <w:t>S6-</w:t>
      </w:r>
      <w:r w:rsidR="00297FD0">
        <w:rPr>
          <w:rFonts w:ascii="Arial" w:hAnsi="Arial" w:cs="Arial"/>
          <w:b/>
        </w:rPr>
        <w:t>2</w:t>
      </w:r>
      <w:r w:rsidR="0052615C">
        <w:rPr>
          <w:rFonts w:ascii="Arial" w:hAnsi="Arial" w:cs="Arial"/>
          <w:b/>
        </w:rPr>
        <w:t>1</w:t>
      </w:r>
      <w:r w:rsidR="002048F1">
        <w:rPr>
          <w:rFonts w:ascii="Arial" w:hAnsi="Arial" w:cs="Arial"/>
          <w:b/>
        </w:rPr>
        <w:t>1586</w:t>
      </w:r>
      <w:r w:rsidR="00C02B50">
        <w:rPr>
          <w:rFonts w:ascii="Arial" w:hAnsi="Arial" w:cs="Arial"/>
          <w:b/>
        </w:rPr>
        <w:t>_rev</w:t>
      </w:r>
      <w:r w:rsidR="0029384F">
        <w:rPr>
          <w:rFonts w:ascii="Arial" w:hAnsi="Arial" w:cs="Arial"/>
          <w:b/>
        </w:rPr>
        <w:t>2</w:t>
      </w:r>
    </w:p>
    <w:p w14:paraId="36C55C76" w14:textId="77777777" w:rsidR="00D218E3" w:rsidRDefault="00521FBF" w:rsidP="00D23A71">
      <w:pPr>
        <w:pBdr>
          <w:bottom w:val="single" w:sz="4" w:space="1" w:color="auto"/>
        </w:pBdr>
        <w:tabs>
          <w:tab w:val="right" w:pos="9214"/>
        </w:tabs>
        <w:spacing w:after="0"/>
        <w:rPr>
          <w:rFonts w:ascii="Arial" w:hAnsi="Arial" w:cs="Arial"/>
          <w:b/>
        </w:rPr>
      </w:pPr>
      <w:r>
        <w:rPr>
          <w:rFonts w:ascii="Arial" w:hAnsi="Arial" w:cs="Arial"/>
          <w:b/>
        </w:rPr>
        <w:t>e</w:t>
      </w:r>
      <w:r w:rsidR="00B15EB6" w:rsidRPr="00B15EB6">
        <w:rPr>
          <w:rFonts w:ascii="Arial" w:hAnsi="Arial" w:cs="Arial"/>
          <w:b/>
        </w:rPr>
        <w:t xml:space="preserve">-meeting, </w:t>
      </w:r>
      <w:r w:rsidR="0022156F">
        <w:rPr>
          <w:rFonts w:ascii="Arial" w:hAnsi="Arial" w:cs="Arial"/>
          <w:b/>
        </w:rPr>
        <w:t>1</w:t>
      </w:r>
      <w:r w:rsidR="00062A46">
        <w:rPr>
          <w:rFonts w:ascii="Arial" w:hAnsi="Arial" w:cs="Arial"/>
          <w:b/>
        </w:rPr>
        <w:t>2</w:t>
      </w:r>
      <w:r w:rsidR="00062A46" w:rsidRPr="00062A46">
        <w:rPr>
          <w:rFonts w:ascii="Arial" w:hAnsi="Arial" w:cs="Arial"/>
          <w:b/>
          <w:vertAlign w:val="superscript"/>
        </w:rPr>
        <w:t>th</w:t>
      </w:r>
      <w:r w:rsidR="000928D3" w:rsidRPr="000928D3">
        <w:rPr>
          <w:rFonts w:ascii="Arial" w:hAnsi="Arial" w:cs="Arial"/>
          <w:b/>
        </w:rPr>
        <w:t xml:space="preserve"> – </w:t>
      </w:r>
      <w:r w:rsidR="00062A46">
        <w:rPr>
          <w:rFonts w:ascii="Arial" w:hAnsi="Arial" w:cs="Arial"/>
          <w:b/>
        </w:rPr>
        <w:t>2</w:t>
      </w:r>
      <w:r w:rsidR="0022156F">
        <w:rPr>
          <w:rFonts w:ascii="Arial" w:hAnsi="Arial" w:cs="Arial"/>
          <w:b/>
        </w:rPr>
        <w:t>0</w:t>
      </w:r>
      <w:r w:rsidR="0022156F" w:rsidRPr="0022156F">
        <w:rPr>
          <w:rFonts w:ascii="Arial" w:hAnsi="Arial" w:cs="Arial"/>
          <w:b/>
          <w:vertAlign w:val="superscript"/>
        </w:rPr>
        <w:t>th</w:t>
      </w:r>
      <w:r w:rsidR="0022156F">
        <w:rPr>
          <w:rFonts w:ascii="Arial" w:hAnsi="Arial" w:cs="Arial"/>
          <w:b/>
        </w:rPr>
        <w:t xml:space="preserve"> </w:t>
      </w:r>
      <w:r w:rsidR="004D5F95">
        <w:rPr>
          <w:rFonts w:ascii="Arial" w:hAnsi="Arial" w:cs="Arial"/>
          <w:b/>
        </w:rPr>
        <w:t>Ju</w:t>
      </w:r>
      <w:r w:rsidR="0022156F">
        <w:rPr>
          <w:rFonts w:ascii="Arial" w:hAnsi="Arial" w:cs="Arial"/>
          <w:b/>
        </w:rPr>
        <w:t>ly</w:t>
      </w:r>
      <w:r w:rsidR="00B74C22" w:rsidRPr="00B74C22">
        <w:rPr>
          <w:rFonts w:ascii="Arial" w:hAnsi="Arial" w:cs="Arial"/>
          <w:b/>
        </w:rPr>
        <w:t xml:space="preserve"> </w:t>
      </w:r>
      <w:r w:rsidR="00135915" w:rsidRPr="00135915">
        <w:rPr>
          <w:rFonts w:ascii="Arial" w:hAnsi="Arial" w:cs="Arial"/>
          <w:b/>
        </w:rPr>
        <w:t>202</w:t>
      </w:r>
      <w:r w:rsidR="005A405C">
        <w:rPr>
          <w:rFonts w:ascii="Arial" w:hAnsi="Arial" w:cs="Arial"/>
          <w:b/>
        </w:rPr>
        <w:t>1</w:t>
      </w:r>
      <w:r w:rsidR="000A1C77">
        <w:rPr>
          <w:rFonts w:ascii="Arial" w:hAnsi="Arial" w:cs="Arial"/>
          <w:b/>
        </w:rPr>
        <w:tab/>
        <w:t>(revision of S6-</w:t>
      </w:r>
      <w:r w:rsidR="00297FD0">
        <w:rPr>
          <w:rFonts w:ascii="Arial" w:hAnsi="Arial" w:cs="Arial"/>
          <w:b/>
        </w:rPr>
        <w:t>2</w:t>
      </w:r>
      <w:r w:rsidR="00847D51">
        <w:rPr>
          <w:rFonts w:ascii="Arial" w:hAnsi="Arial" w:cs="Arial"/>
          <w:b/>
        </w:rPr>
        <w:t>1</w:t>
      </w:r>
      <w:r w:rsidR="00297FD0">
        <w:rPr>
          <w:rFonts w:ascii="Arial" w:hAnsi="Arial" w:cs="Arial"/>
          <w:b/>
        </w:rPr>
        <w:t>x</w:t>
      </w:r>
      <w:r w:rsidR="000A1C77" w:rsidRPr="00D218E3">
        <w:rPr>
          <w:rFonts w:ascii="Arial" w:hAnsi="Arial" w:cs="Arial"/>
          <w:b/>
        </w:rPr>
        <w:t>xxx)</w:t>
      </w:r>
    </w:p>
    <w:p w14:paraId="4C78F561" w14:textId="77777777" w:rsidR="00CD2478" w:rsidRDefault="00CD2478" w:rsidP="00CD2478">
      <w:pPr>
        <w:rPr>
          <w:rFonts w:ascii="Arial" w:hAnsi="Arial" w:cs="Arial"/>
          <w:b/>
          <w:bCs/>
        </w:rPr>
      </w:pPr>
    </w:p>
    <w:p w14:paraId="576A7443" w14:textId="77777777" w:rsidR="00F81736" w:rsidRDefault="00F81736" w:rsidP="00F81736">
      <w:pPr>
        <w:spacing w:after="120"/>
        <w:ind w:left="1985" w:hanging="1985"/>
        <w:rPr>
          <w:rFonts w:ascii="Arial" w:hAnsi="Arial" w:cs="Arial"/>
          <w:b/>
          <w:bCs/>
        </w:rPr>
      </w:pPr>
      <w:r w:rsidRPr="00F545AC">
        <w:rPr>
          <w:rFonts w:ascii="Arial" w:hAnsi="Arial" w:cs="Arial"/>
          <w:b/>
          <w:bCs/>
        </w:rPr>
        <w:t>Source:</w:t>
      </w:r>
      <w:r w:rsidRPr="00F545AC">
        <w:rPr>
          <w:rFonts w:ascii="Arial" w:hAnsi="Arial" w:cs="Arial"/>
          <w:b/>
          <w:bCs/>
        </w:rPr>
        <w:tab/>
      </w:r>
      <w:r w:rsidR="00FF3DE3">
        <w:rPr>
          <w:rFonts w:ascii="Arial" w:hAnsi="Arial" w:cs="Arial"/>
          <w:b/>
          <w:bCs/>
        </w:rPr>
        <w:t>one2many</w:t>
      </w:r>
    </w:p>
    <w:p w14:paraId="29FB0901" w14:textId="6727852E" w:rsidR="00CD2478" w:rsidRDefault="00CD2478" w:rsidP="00CD2478">
      <w:pPr>
        <w:spacing w:after="120"/>
        <w:ind w:left="1985" w:hanging="1985"/>
        <w:rPr>
          <w:rFonts w:ascii="Arial" w:hAnsi="Arial" w:cs="Arial"/>
          <w:b/>
          <w:bCs/>
        </w:rPr>
      </w:pPr>
      <w:r>
        <w:rPr>
          <w:rFonts w:ascii="Arial" w:hAnsi="Arial" w:cs="Arial"/>
          <w:b/>
          <w:bCs/>
        </w:rPr>
        <w:t>Title:</w:t>
      </w:r>
      <w:r>
        <w:rPr>
          <w:rFonts w:ascii="Arial" w:hAnsi="Arial" w:cs="Arial"/>
          <w:b/>
          <w:bCs/>
        </w:rPr>
        <w:tab/>
        <w:t xml:space="preserve">Pseudo-CR on </w:t>
      </w:r>
      <w:r w:rsidR="003B6896">
        <w:rPr>
          <w:rFonts w:ascii="Arial" w:hAnsi="Arial" w:cs="Arial"/>
          <w:b/>
          <w:bCs/>
        </w:rPr>
        <w:t>Corrections and changes to clause 8.7</w:t>
      </w:r>
      <w:r w:rsidR="00700FA3">
        <w:rPr>
          <w:rFonts w:ascii="Arial" w:hAnsi="Arial" w:cs="Arial"/>
          <w:b/>
          <w:bCs/>
        </w:rPr>
        <w:t>.1</w:t>
      </w:r>
    </w:p>
    <w:p w14:paraId="1E953CF6" w14:textId="04B115AC" w:rsidR="00CD2478" w:rsidRDefault="00CD2478" w:rsidP="00CD2478">
      <w:pPr>
        <w:spacing w:after="120"/>
        <w:ind w:left="1985" w:hanging="1985"/>
        <w:rPr>
          <w:rFonts w:ascii="Arial" w:hAnsi="Arial" w:cs="Arial"/>
          <w:b/>
          <w:bCs/>
        </w:rPr>
      </w:pPr>
      <w:r>
        <w:rPr>
          <w:rFonts w:ascii="Arial" w:hAnsi="Arial" w:cs="Arial"/>
          <w:b/>
          <w:bCs/>
        </w:rPr>
        <w:t>Spec:</w:t>
      </w:r>
      <w:r>
        <w:rPr>
          <w:rFonts w:ascii="Arial" w:hAnsi="Arial" w:cs="Arial"/>
          <w:b/>
          <w:bCs/>
        </w:rPr>
        <w:tab/>
        <w:t>3GPP TS</w:t>
      </w:r>
      <w:r w:rsidR="005E4909">
        <w:rPr>
          <w:rFonts w:ascii="Arial" w:hAnsi="Arial" w:cs="Arial"/>
          <w:b/>
          <w:bCs/>
        </w:rPr>
        <w:t xml:space="preserve"> </w:t>
      </w:r>
      <w:r w:rsidR="00FF3DE3">
        <w:rPr>
          <w:rFonts w:ascii="Arial" w:hAnsi="Arial" w:cs="Arial"/>
          <w:b/>
          <w:bCs/>
        </w:rPr>
        <w:t>23.554 v</w:t>
      </w:r>
      <w:r w:rsidR="005056CB">
        <w:rPr>
          <w:rFonts w:ascii="Arial" w:hAnsi="Arial" w:cs="Arial"/>
          <w:b/>
          <w:bCs/>
        </w:rPr>
        <w:t>1.</w:t>
      </w:r>
      <w:r w:rsidR="00FF3DE3">
        <w:rPr>
          <w:rFonts w:ascii="Arial" w:hAnsi="Arial" w:cs="Arial"/>
          <w:b/>
          <w:bCs/>
        </w:rPr>
        <w:t>0.0</w:t>
      </w:r>
    </w:p>
    <w:p w14:paraId="5E507BC9" w14:textId="77777777" w:rsidR="00CD2478" w:rsidRPr="00C524DD" w:rsidRDefault="00CD2478" w:rsidP="00CD2478">
      <w:pPr>
        <w:spacing w:after="120"/>
        <w:ind w:left="1985" w:hanging="1985"/>
        <w:rPr>
          <w:rFonts w:ascii="Arial" w:hAnsi="Arial" w:cs="Arial"/>
          <w:b/>
          <w:bCs/>
        </w:rPr>
      </w:pPr>
      <w:r w:rsidRPr="00C524DD">
        <w:rPr>
          <w:rFonts w:ascii="Arial" w:hAnsi="Arial" w:cs="Arial"/>
          <w:b/>
          <w:bCs/>
        </w:rPr>
        <w:t>Agenda item:</w:t>
      </w:r>
      <w:r w:rsidRPr="00C524DD">
        <w:rPr>
          <w:rFonts w:ascii="Arial" w:hAnsi="Arial" w:cs="Arial"/>
          <w:b/>
          <w:bCs/>
        </w:rPr>
        <w:tab/>
      </w:r>
      <w:r w:rsidR="0022156F">
        <w:rPr>
          <w:rFonts w:ascii="Arial" w:hAnsi="Arial" w:cs="Arial"/>
          <w:b/>
          <w:bCs/>
        </w:rPr>
        <w:t>8.2</w:t>
      </w:r>
    </w:p>
    <w:p w14:paraId="50A9C6BA" w14:textId="77777777" w:rsidR="00CD2478" w:rsidRPr="005056CB" w:rsidRDefault="00CD2478" w:rsidP="00CD2478">
      <w:pPr>
        <w:spacing w:after="120"/>
        <w:ind w:left="1985" w:hanging="1985"/>
        <w:rPr>
          <w:rFonts w:ascii="Arial" w:hAnsi="Arial" w:cs="Arial"/>
          <w:b/>
          <w:bCs/>
          <w:lang w:val="nl-NL"/>
        </w:rPr>
      </w:pPr>
      <w:r w:rsidRPr="005056CB">
        <w:rPr>
          <w:rFonts w:ascii="Arial" w:hAnsi="Arial" w:cs="Arial"/>
          <w:b/>
          <w:bCs/>
          <w:lang w:val="nl-NL"/>
        </w:rPr>
        <w:t>Document for:</w:t>
      </w:r>
      <w:r w:rsidRPr="005056CB">
        <w:rPr>
          <w:rFonts w:ascii="Arial" w:hAnsi="Arial" w:cs="Arial"/>
          <w:b/>
          <w:bCs/>
          <w:lang w:val="nl-NL"/>
        </w:rPr>
        <w:tab/>
      </w:r>
      <w:r w:rsidR="005E4909" w:rsidRPr="005056CB">
        <w:rPr>
          <w:rFonts w:ascii="Arial" w:hAnsi="Arial" w:cs="Arial"/>
          <w:b/>
          <w:bCs/>
          <w:lang w:val="nl-NL"/>
        </w:rPr>
        <w:t>A</w:t>
      </w:r>
      <w:r w:rsidR="00F545AC" w:rsidRPr="005056CB">
        <w:rPr>
          <w:rFonts w:ascii="Arial" w:hAnsi="Arial" w:cs="Arial"/>
          <w:b/>
          <w:bCs/>
          <w:lang w:val="nl-NL"/>
        </w:rPr>
        <w:t>pproval</w:t>
      </w:r>
    </w:p>
    <w:p w14:paraId="1C39BF50" w14:textId="77777777" w:rsidR="00F545AC" w:rsidRPr="005056CB" w:rsidRDefault="00F545AC" w:rsidP="00CD2478">
      <w:pPr>
        <w:spacing w:after="120"/>
        <w:ind w:left="1985" w:hanging="1985"/>
        <w:rPr>
          <w:rFonts w:ascii="Arial" w:hAnsi="Arial" w:cs="Arial"/>
          <w:b/>
          <w:bCs/>
          <w:lang w:val="nl-NL"/>
        </w:rPr>
      </w:pPr>
      <w:r w:rsidRPr="005056CB">
        <w:rPr>
          <w:rFonts w:ascii="Arial" w:hAnsi="Arial" w:cs="Arial"/>
          <w:b/>
          <w:bCs/>
          <w:lang w:val="nl-NL"/>
        </w:rPr>
        <w:t>Contact:</w:t>
      </w:r>
      <w:r w:rsidRPr="005056CB">
        <w:rPr>
          <w:rFonts w:ascii="Arial" w:hAnsi="Arial" w:cs="Arial"/>
          <w:b/>
          <w:bCs/>
          <w:lang w:val="nl-NL"/>
        </w:rPr>
        <w:tab/>
      </w:r>
      <w:r w:rsidR="00FF3DE3" w:rsidRPr="005056CB">
        <w:rPr>
          <w:rFonts w:ascii="Arial" w:hAnsi="Arial" w:cs="Arial"/>
          <w:b/>
          <w:bCs/>
          <w:lang w:val="nl-NL"/>
        </w:rPr>
        <w:t>peter.sanders@everbridge.com</w:t>
      </w:r>
    </w:p>
    <w:p w14:paraId="6E6D2F8F" w14:textId="77777777" w:rsidR="00CD2478" w:rsidRPr="005056CB" w:rsidRDefault="00CD2478" w:rsidP="00CD2478">
      <w:pPr>
        <w:pBdr>
          <w:bottom w:val="single" w:sz="12" w:space="1" w:color="auto"/>
        </w:pBdr>
        <w:spacing w:after="120"/>
        <w:ind w:left="1985" w:hanging="1985"/>
        <w:rPr>
          <w:rFonts w:ascii="Arial" w:hAnsi="Arial" w:cs="Arial"/>
          <w:b/>
          <w:bCs/>
          <w:lang w:val="nl-NL"/>
        </w:rPr>
      </w:pPr>
    </w:p>
    <w:p w14:paraId="6DC6766F" w14:textId="77777777" w:rsidR="001E41F3" w:rsidRDefault="00CD2478" w:rsidP="00CD2478">
      <w:pPr>
        <w:pStyle w:val="CRCoverPage"/>
        <w:rPr>
          <w:b/>
          <w:noProof/>
          <w:lang w:val="fr-FR"/>
        </w:rPr>
      </w:pPr>
      <w:r w:rsidRPr="00C524DD">
        <w:rPr>
          <w:b/>
          <w:noProof/>
        </w:rPr>
        <w:t>1</w:t>
      </w:r>
      <w:r w:rsidRPr="00CD2478">
        <w:rPr>
          <w:b/>
          <w:noProof/>
          <w:lang w:val="fr-FR"/>
        </w:rPr>
        <w:t>. Introduction</w:t>
      </w:r>
    </w:p>
    <w:p w14:paraId="71BA7955" w14:textId="196A3ABD" w:rsidR="00CD2478" w:rsidRDefault="003B6896" w:rsidP="00CD2478">
      <w:pPr>
        <w:rPr>
          <w:noProof/>
          <w:lang w:val="fr-FR"/>
        </w:rPr>
      </w:pPr>
      <w:r>
        <w:rPr>
          <w:noProof/>
          <w:lang w:val="fr-FR"/>
        </w:rPr>
        <w:t>The pCR provides a number of corrections to clause 8.7.</w:t>
      </w:r>
      <w:r w:rsidR="00700FA3">
        <w:rPr>
          <w:noProof/>
          <w:lang w:val="fr-FR"/>
        </w:rPr>
        <w:t>1.</w:t>
      </w:r>
      <w:r w:rsidR="00E7738E">
        <w:rPr>
          <w:noProof/>
          <w:lang w:val="fr-FR"/>
        </w:rPr>
        <w:t xml:space="preserve"> </w:t>
      </w:r>
      <w:r w:rsidR="00065BEB">
        <w:rPr>
          <w:noProof/>
          <w:lang w:val="fr-FR"/>
        </w:rPr>
        <w:t xml:space="preserve">This includes a number of figures that were in the wrong place. I copied the figures from v0.3.0 and replaced the wrong figures from </w:t>
      </w:r>
      <w:r w:rsidR="00065984">
        <w:rPr>
          <w:noProof/>
          <w:lang w:val="fr-FR"/>
        </w:rPr>
        <w:t>v</w:t>
      </w:r>
      <w:r w:rsidR="005F1CC3">
        <w:rPr>
          <w:noProof/>
          <w:lang w:val="fr-FR"/>
        </w:rPr>
        <w:t>1.</w:t>
      </w:r>
      <w:r w:rsidR="00065984">
        <w:rPr>
          <w:noProof/>
          <w:lang w:val="fr-FR"/>
        </w:rPr>
        <w:t>0.0 without modifying them (so please chec</w:t>
      </w:r>
      <w:r w:rsidR="005F1CC3">
        <w:rPr>
          <w:noProof/>
          <w:lang w:val="fr-FR"/>
        </w:rPr>
        <w:t>k</w:t>
      </w:r>
      <w:r w:rsidR="00065984">
        <w:rPr>
          <w:noProof/>
          <w:lang w:val="fr-FR"/>
        </w:rPr>
        <w:t xml:space="preserve"> the figures).</w:t>
      </w:r>
    </w:p>
    <w:p w14:paraId="7D92A385" w14:textId="51389045" w:rsidR="003B6896" w:rsidRDefault="00700FA3" w:rsidP="00CD2478">
      <w:pPr>
        <w:rPr>
          <w:noProof/>
          <w:lang w:val="fr-FR"/>
        </w:rPr>
      </w:pPr>
      <w:r>
        <w:rPr>
          <w:noProof/>
          <w:lang w:val="fr-FR"/>
        </w:rPr>
        <w:t>Furthermore, the table of contents of v</w:t>
      </w:r>
      <w:r w:rsidR="00A95148">
        <w:rPr>
          <w:noProof/>
          <w:lang w:val="fr-FR"/>
        </w:rPr>
        <w:t>1.</w:t>
      </w:r>
      <w:r>
        <w:rPr>
          <w:noProof/>
          <w:lang w:val="fr-FR"/>
        </w:rPr>
        <w:t>0.0 shows this:</w:t>
      </w:r>
    </w:p>
    <w:p w14:paraId="5112ED91" w14:textId="77777777" w:rsidR="00700FA3" w:rsidRDefault="00700FA3" w:rsidP="00700FA3">
      <w:pPr>
        <w:pStyle w:val="TOC2"/>
        <w:rPr>
          <w:rFonts w:ascii="Calibri" w:hAnsi="Calibri"/>
          <w:kern w:val="2"/>
          <w:sz w:val="21"/>
          <w:szCs w:val="22"/>
          <w:lang w:val="en-US" w:eastAsia="zh-CN"/>
        </w:rPr>
      </w:pPr>
      <w:r>
        <w:t>8.</w:t>
      </w:r>
      <w:r>
        <w:rPr>
          <w:lang w:eastAsia="zh-CN"/>
        </w:rPr>
        <w:t>7</w:t>
      </w:r>
      <w:r>
        <w:rPr>
          <w:rFonts w:ascii="Calibri" w:hAnsi="Calibri"/>
          <w:kern w:val="2"/>
          <w:sz w:val="21"/>
          <w:szCs w:val="22"/>
          <w:lang w:val="en-US" w:eastAsia="zh-CN"/>
        </w:rPr>
        <w:tab/>
      </w:r>
      <w:r>
        <w:t>E2E Message delivery procedures</w:t>
      </w:r>
      <w:r>
        <w:tab/>
      </w:r>
      <w:r>
        <w:fldChar w:fldCharType="begin"/>
      </w:r>
      <w:r>
        <w:instrText xml:space="preserve"> PAGEREF _Toc74062101 \h </w:instrText>
      </w:r>
      <w:r>
        <w:fldChar w:fldCharType="separate"/>
      </w:r>
      <w:r>
        <w:t>52</w:t>
      </w:r>
      <w:r>
        <w:fldChar w:fldCharType="end"/>
      </w:r>
    </w:p>
    <w:p w14:paraId="5E30B84E" w14:textId="77777777" w:rsidR="00700FA3" w:rsidRDefault="00700FA3" w:rsidP="00700FA3">
      <w:pPr>
        <w:pStyle w:val="TOC3"/>
        <w:rPr>
          <w:rFonts w:ascii="Calibri" w:hAnsi="Calibri"/>
          <w:kern w:val="2"/>
          <w:sz w:val="21"/>
          <w:szCs w:val="22"/>
          <w:lang w:val="en-US" w:eastAsia="zh-CN"/>
        </w:rPr>
      </w:pPr>
      <w:r>
        <w:t>8.7.1</w:t>
      </w:r>
      <w:r>
        <w:rPr>
          <w:rFonts w:ascii="Calibri" w:hAnsi="Calibri"/>
          <w:kern w:val="2"/>
          <w:sz w:val="21"/>
          <w:szCs w:val="22"/>
          <w:lang w:val="en-US" w:eastAsia="zh-CN"/>
        </w:rPr>
        <w:tab/>
      </w:r>
      <w:r>
        <w:t>Point-to-Point Message delivery procedures</w:t>
      </w:r>
      <w:r>
        <w:tab/>
      </w:r>
      <w:r>
        <w:fldChar w:fldCharType="begin"/>
      </w:r>
      <w:r>
        <w:instrText xml:space="preserve"> PAGEREF _Toc74062102 \h </w:instrText>
      </w:r>
      <w:r>
        <w:fldChar w:fldCharType="separate"/>
      </w:r>
      <w:r>
        <w:t>52</w:t>
      </w:r>
      <w:r>
        <w:fldChar w:fldCharType="end"/>
      </w:r>
    </w:p>
    <w:p w14:paraId="0E1B6001" w14:textId="77777777" w:rsidR="00700FA3" w:rsidRDefault="00700FA3" w:rsidP="00700FA3">
      <w:pPr>
        <w:pStyle w:val="TOC4"/>
        <w:rPr>
          <w:rFonts w:ascii="Calibri" w:hAnsi="Calibri"/>
          <w:kern w:val="2"/>
          <w:sz w:val="21"/>
          <w:szCs w:val="22"/>
          <w:lang w:val="en-US" w:eastAsia="zh-CN"/>
        </w:rPr>
      </w:pPr>
      <w:r>
        <w:t>8.7.1.1</w:t>
      </w:r>
      <w:r>
        <w:rPr>
          <w:rFonts w:ascii="Calibri" w:hAnsi="Calibri"/>
          <w:kern w:val="2"/>
          <w:sz w:val="21"/>
          <w:szCs w:val="22"/>
          <w:lang w:val="en-US" w:eastAsia="zh-CN"/>
        </w:rPr>
        <w:tab/>
      </w:r>
      <w:r>
        <w:t>From MSGin5G UE to MSGin5G UE</w:t>
      </w:r>
      <w:r>
        <w:tab/>
      </w:r>
      <w:r>
        <w:fldChar w:fldCharType="begin"/>
      </w:r>
      <w:r>
        <w:instrText xml:space="preserve"> PAGEREF _Toc74062103 \h </w:instrText>
      </w:r>
      <w:r>
        <w:fldChar w:fldCharType="separate"/>
      </w:r>
      <w:r>
        <w:t>52</w:t>
      </w:r>
      <w:r>
        <w:fldChar w:fldCharType="end"/>
      </w:r>
    </w:p>
    <w:p w14:paraId="4B3ECDC5" w14:textId="77777777" w:rsidR="00700FA3" w:rsidRDefault="00700FA3" w:rsidP="00700FA3">
      <w:pPr>
        <w:pStyle w:val="TOC4"/>
        <w:rPr>
          <w:rFonts w:ascii="Calibri" w:hAnsi="Calibri"/>
          <w:kern w:val="2"/>
          <w:sz w:val="21"/>
          <w:szCs w:val="22"/>
          <w:lang w:val="en-US" w:eastAsia="zh-CN"/>
        </w:rPr>
      </w:pPr>
      <w:r>
        <w:t>8.7.1.2</w:t>
      </w:r>
      <w:r>
        <w:rPr>
          <w:rFonts w:ascii="Calibri" w:hAnsi="Calibri"/>
          <w:kern w:val="2"/>
          <w:sz w:val="21"/>
          <w:szCs w:val="22"/>
          <w:lang w:val="en-US" w:eastAsia="zh-CN"/>
        </w:rPr>
        <w:tab/>
      </w:r>
      <w:r>
        <w:t>From MSGin5G UE to Legacy 3GPP UE</w:t>
      </w:r>
      <w:r>
        <w:tab/>
      </w:r>
      <w:r>
        <w:fldChar w:fldCharType="begin"/>
      </w:r>
      <w:r>
        <w:instrText xml:space="preserve"> PAGEREF _Toc74062104 \h </w:instrText>
      </w:r>
      <w:r>
        <w:fldChar w:fldCharType="separate"/>
      </w:r>
      <w:r>
        <w:t>53</w:t>
      </w:r>
      <w:r>
        <w:fldChar w:fldCharType="end"/>
      </w:r>
    </w:p>
    <w:p w14:paraId="4368DC60" w14:textId="77777777" w:rsidR="00700FA3" w:rsidRDefault="00700FA3" w:rsidP="00700FA3">
      <w:pPr>
        <w:pStyle w:val="TOC4"/>
        <w:rPr>
          <w:rFonts w:ascii="Calibri" w:hAnsi="Calibri"/>
          <w:kern w:val="2"/>
          <w:sz w:val="21"/>
          <w:szCs w:val="22"/>
          <w:lang w:val="en-US" w:eastAsia="zh-CN"/>
        </w:rPr>
      </w:pPr>
      <w:r>
        <w:rPr>
          <w:lang w:eastAsia="zh-CN"/>
        </w:rPr>
        <w:t>8.7.1.3</w:t>
      </w:r>
      <w:r>
        <w:rPr>
          <w:rFonts w:ascii="Calibri" w:hAnsi="Calibri"/>
          <w:kern w:val="2"/>
          <w:sz w:val="21"/>
          <w:szCs w:val="22"/>
          <w:lang w:val="en-US" w:eastAsia="zh-CN"/>
        </w:rPr>
        <w:tab/>
      </w:r>
      <w:r>
        <w:rPr>
          <w:lang w:eastAsia="zh-CN"/>
        </w:rPr>
        <w:t>From MSGin5G UE to Non-3GPP UE</w:t>
      </w:r>
      <w:r>
        <w:tab/>
      </w:r>
      <w:r>
        <w:fldChar w:fldCharType="begin"/>
      </w:r>
      <w:r>
        <w:instrText xml:space="preserve"> PAGEREF _Toc74062105 \h </w:instrText>
      </w:r>
      <w:r>
        <w:fldChar w:fldCharType="separate"/>
      </w:r>
      <w:r>
        <w:t>55</w:t>
      </w:r>
      <w:r>
        <w:fldChar w:fldCharType="end"/>
      </w:r>
    </w:p>
    <w:p w14:paraId="28DB389A" w14:textId="77777777" w:rsidR="00700FA3" w:rsidRDefault="00700FA3" w:rsidP="00700FA3">
      <w:pPr>
        <w:pStyle w:val="TOC4"/>
        <w:rPr>
          <w:rFonts w:ascii="Calibri" w:hAnsi="Calibri"/>
          <w:kern w:val="2"/>
          <w:sz w:val="21"/>
          <w:szCs w:val="22"/>
          <w:lang w:val="en-US" w:eastAsia="zh-CN"/>
        </w:rPr>
      </w:pPr>
      <w:r>
        <w:rPr>
          <w:lang w:eastAsia="zh-CN"/>
        </w:rPr>
        <w:t>8.7.1.4</w:t>
      </w:r>
      <w:r>
        <w:rPr>
          <w:rFonts w:ascii="Calibri" w:hAnsi="Calibri"/>
          <w:kern w:val="2"/>
          <w:sz w:val="21"/>
          <w:szCs w:val="22"/>
          <w:lang w:val="en-US" w:eastAsia="zh-CN"/>
        </w:rPr>
        <w:tab/>
      </w:r>
      <w:r>
        <w:rPr>
          <w:lang w:eastAsia="zh-CN"/>
        </w:rPr>
        <w:t>From Legacy 3GPP UE to MSGin5G UE</w:t>
      </w:r>
      <w:r>
        <w:tab/>
      </w:r>
      <w:r>
        <w:fldChar w:fldCharType="begin"/>
      </w:r>
      <w:r>
        <w:instrText xml:space="preserve"> PAGEREF _Toc74062106 \h </w:instrText>
      </w:r>
      <w:r>
        <w:fldChar w:fldCharType="separate"/>
      </w:r>
      <w:r>
        <w:t>55</w:t>
      </w:r>
      <w:r>
        <w:fldChar w:fldCharType="end"/>
      </w:r>
    </w:p>
    <w:p w14:paraId="7D172ABB" w14:textId="77777777" w:rsidR="00700FA3" w:rsidRDefault="00700FA3" w:rsidP="00700FA3">
      <w:pPr>
        <w:pStyle w:val="TOC4"/>
        <w:rPr>
          <w:rFonts w:ascii="Calibri" w:hAnsi="Calibri"/>
          <w:kern w:val="2"/>
          <w:sz w:val="21"/>
          <w:szCs w:val="22"/>
          <w:lang w:val="en-US" w:eastAsia="zh-CN"/>
        </w:rPr>
      </w:pPr>
      <w:r>
        <w:rPr>
          <w:lang w:eastAsia="zh-CN"/>
        </w:rPr>
        <w:t>8.7.1.5</w:t>
      </w:r>
      <w:r>
        <w:rPr>
          <w:rFonts w:ascii="Calibri" w:hAnsi="Calibri"/>
          <w:kern w:val="2"/>
          <w:sz w:val="21"/>
          <w:szCs w:val="22"/>
          <w:lang w:val="en-US" w:eastAsia="zh-CN"/>
        </w:rPr>
        <w:tab/>
      </w:r>
      <w:r>
        <w:rPr>
          <w:lang w:eastAsia="zh-CN"/>
        </w:rPr>
        <w:t>From Non-3GPP UE to MSGin5G UE</w:t>
      </w:r>
      <w:r>
        <w:tab/>
      </w:r>
      <w:r>
        <w:fldChar w:fldCharType="begin"/>
      </w:r>
      <w:r>
        <w:instrText xml:space="preserve"> PAGEREF _Toc74062107 \h </w:instrText>
      </w:r>
      <w:r>
        <w:fldChar w:fldCharType="separate"/>
      </w:r>
      <w:r>
        <w:t>56</w:t>
      </w:r>
      <w:r>
        <w:fldChar w:fldCharType="end"/>
      </w:r>
    </w:p>
    <w:p w14:paraId="274C46D3" w14:textId="227C0A26" w:rsidR="006C74B1" w:rsidRDefault="00602B52" w:rsidP="00CD2478">
      <w:pPr>
        <w:rPr>
          <w:noProof/>
          <w:lang w:val="en-US"/>
        </w:rPr>
      </w:pPr>
      <w:r>
        <w:rPr>
          <w:noProof/>
          <w:lang w:val="en-US"/>
        </w:rPr>
        <w:br/>
        <w:t>Clauses 8.7.1.1 to 8.7.1.5 sugge</w:t>
      </w:r>
      <w:r w:rsidR="00171978">
        <w:rPr>
          <w:noProof/>
          <w:lang w:val="en-US"/>
        </w:rPr>
        <w:t>st that most options of message exchange between UE types is covered</w:t>
      </w:r>
      <w:r w:rsidR="00180738">
        <w:rPr>
          <w:noProof/>
          <w:lang w:val="en-US"/>
        </w:rPr>
        <w:t xml:space="preserve">. However, the text for 8.7.1.4 specifies a </w:t>
      </w:r>
      <w:r w:rsidR="00862D54">
        <w:rPr>
          <w:noProof/>
          <w:lang w:val="en-US"/>
        </w:rPr>
        <w:t xml:space="preserve">SMS UE replying to an earlier received </w:t>
      </w:r>
      <w:r w:rsidR="00F944D1">
        <w:rPr>
          <w:noProof/>
          <w:lang w:val="en-US"/>
        </w:rPr>
        <w:t xml:space="preserve">message. </w:t>
      </w:r>
      <w:r w:rsidR="00EB47DF">
        <w:rPr>
          <w:noProof/>
          <w:lang w:val="en-US"/>
        </w:rPr>
        <w:t>C</w:t>
      </w:r>
      <w:r w:rsidR="009233CF">
        <w:rPr>
          <w:noProof/>
          <w:lang w:val="en-US"/>
        </w:rPr>
        <w:t xml:space="preserve">lause 8.7.1.4 is re-written as a generic Legacy 3GPP </w:t>
      </w:r>
      <w:r w:rsidR="006E6EA5">
        <w:rPr>
          <w:noProof/>
          <w:lang w:val="en-US"/>
        </w:rPr>
        <w:t xml:space="preserve">reply </w:t>
      </w:r>
      <w:r w:rsidR="009233CF">
        <w:rPr>
          <w:noProof/>
          <w:lang w:val="en-US"/>
        </w:rPr>
        <w:t>message procedure;.</w:t>
      </w:r>
    </w:p>
    <w:p w14:paraId="00C1ED83" w14:textId="1562F8A7" w:rsidR="009233CF" w:rsidRDefault="00E15ADE" w:rsidP="00CD2478">
      <w:pPr>
        <w:rPr>
          <w:noProof/>
          <w:lang w:val="en-US"/>
        </w:rPr>
      </w:pPr>
      <w:r>
        <w:rPr>
          <w:noProof/>
          <w:lang w:val="en-US"/>
        </w:rPr>
        <w:t xml:space="preserve">The pCR also contains changes to adhere to the principle that a Delivery status report is a point-to-point message and </w:t>
      </w:r>
      <w:r w:rsidR="00517E31">
        <w:rPr>
          <w:noProof/>
          <w:lang w:val="en-US"/>
        </w:rPr>
        <w:t>not included in a response to the original message.</w:t>
      </w:r>
    </w:p>
    <w:p w14:paraId="10E9E029" w14:textId="62D6FF8E" w:rsidR="00C54671" w:rsidRPr="00700FA3" w:rsidRDefault="00C54671" w:rsidP="00CD2478">
      <w:pPr>
        <w:rPr>
          <w:noProof/>
          <w:lang w:val="en-US"/>
        </w:rPr>
      </w:pPr>
      <w:r>
        <w:rPr>
          <w:noProof/>
          <w:lang w:val="en-US"/>
        </w:rPr>
        <w:t xml:space="preserve">Another alignment is </w:t>
      </w:r>
      <w:r w:rsidR="001E12E3">
        <w:rPr>
          <w:noProof/>
          <w:lang w:val="en-US"/>
        </w:rPr>
        <w:t>where the MSGin5G Server doesn't have to be aware of UE types; various pre-conditions and procedure steps that suggest that the MSGin5G Server does have to know about UE types is removed.</w:t>
      </w:r>
    </w:p>
    <w:p w14:paraId="19CD9935" w14:textId="77777777" w:rsidR="00CD2478" w:rsidRPr="008A5E86" w:rsidRDefault="00CD2478" w:rsidP="00CD2478">
      <w:pPr>
        <w:pStyle w:val="CRCoverPage"/>
        <w:rPr>
          <w:b/>
          <w:noProof/>
          <w:lang w:val="en-US"/>
        </w:rPr>
      </w:pPr>
      <w:r w:rsidRPr="008A5E86">
        <w:rPr>
          <w:b/>
          <w:noProof/>
          <w:lang w:val="en-US"/>
        </w:rPr>
        <w:t xml:space="preserve">2. </w:t>
      </w:r>
      <w:r w:rsidR="008A5E86" w:rsidRPr="008A5E86">
        <w:rPr>
          <w:b/>
          <w:noProof/>
          <w:lang w:val="en-US"/>
        </w:rPr>
        <w:t>Reason for Change</w:t>
      </w:r>
    </w:p>
    <w:p w14:paraId="7F7B4C4F" w14:textId="574347C9" w:rsidR="00CD2478" w:rsidRPr="008A5E86" w:rsidRDefault="00517E31" w:rsidP="00CD2478">
      <w:pPr>
        <w:rPr>
          <w:noProof/>
          <w:lang w:val="en-US"/>
        </w:rPr>
      </w:pPr>
      <w:r>
        <w:rPr>
          <w:noProof/>
          <w:lang w:val="en-US"/>
        </w:rPr>
        <w:t xml:space="preserve">Alignment of procedures and </w:t>
      </w:r>
      <w:r w:rsidR="007C659B">
        <w:rPr>
          <w:noProof/>
          <w:lang w:val="en-US"/>
        </w:rPr>
        <w:t>corrections to procedures.</w:t>
      </w:r>
    </w:p>
    <w:p w14:paraId="382B6C89" w14:textId="77777777" w:rsidR="00CD2478" w:rsidRDefault="00CD2478" w:rsidP="00CD2478">
      <w:pPr>
        <w:pStyle w:val="CRCoverPage"/>
        <w:rPr>
          <w:b/>
          <w:noProof/>
          <w:lang w:val="fr-FR"/>
        </w:rPr>
      </w:pPr>
      <w:r>
        <w:rPr>
          <w:b/>
          <w:noProof/>
          <w:lang w:val="fr-FR"/>
        </w:rPr>
        <w:t>3</w:t>
      </w:r>
      <w:r w:rsidRPr="00CD2478">
        <w:rPr>
          <w:b/>
          <w:noProof/>
          <w:lang w:val="fr-FR"/>
        </w:rPr>
        <w:t xml:space="preserve">. </w:t>
      </w:r>
      <w:r>
        <w:rPr>
          <w:b/>
          <w:noProof/>
          <w:lang w:val="fr-FR"/>
        </w:rPr>
        <w:t>Conclusions</w:t>
      </w:r>
    </w:p>
    <w:p w14:paraId="74EF84BB" w14:textId="0564233E" w:rsidR="00CD2478" w:rsidRPr="00CD2478" w:rsidRDefault="007C659B" w:rsidP="00CD2478">
      <w:pPr>
        <w:rPr>
          <w:noProof/>
          <w:lang w:val="fr-FR"/>
        </w:rPr>
      </w:pPr>
      <w:r>
        <w:rPr>
          <w:noProof/>
          <w:lang w:val="fr-FR"/>
        </w:rPr>
        <w:t>-</w:t>
      </w:r>
    </w:p>
    <w:p w14:paraId="23C3E648" w14:textId="77777777" w:rsidR="00CD2478" w:rsidRDefault="00CD2478" w:rsidP="00CD2478">
      <w:pPr>
        <w:pStyle w:val="CRCoverPage"/>
        <w:rPr>
          <w:b/>
          <w:noProof/>
          <w:lang w:val="fr-FR"/>
        </w:rPr>
      </w:pPr>
      <w:r>
        <w:rPr>
          <w:b/>
          <w:noProof/>
          <w:lang w:val="fr-FR"/>
        </w:rPr>
        <w:t>4</w:t>
      </w:r>
      <w:r w:rsidRPr="00CD2478">
        <w:rPr>
          <w:b/>
          <w:noProof/>
          <w:lang w:val="fr-FR"/>
        </w:rPr>
        <w:t xml:space="preserve">. </w:t>
      </w:r>
      <w:r>
        <w:rPr>
          <w:b/>
          <w:noProof/>
          <w:lang w:val="fr-FR"/>
        </w:rPr>
        <w:t>Proposal</w:t>
      </w:r>
    </w:p>
    <w:p w14:paraId="2D6624CF" w14:textId="251801CC" w:rsidR="00CD2478" w:rsidRPr="008A5E86" w:rsidRDefault="00D658A3" w:rsidP="00CD2478">
      <w:pPr>
        <w:rPr>
          <w:noProof/>
          <w:lang w:val="en-US"/>
        </w:rPr>
      </w:pPr>
      <w:r w:rsidRPr="00D658A3">
        <w:rPr>
          <w:noProof/>
          <w:lang w:val="en-US"/>
        </w:rPr>
        <w:t xml:space="preserve">It is proposed to agree the following changes to 3GPP TS </w:t>
      </w:r>
      <w:r w:rsidR="008F2DF2">
        <w:rPr>
          <w:noProof/>
          <w:lang w:val="en-US"/>
        </w:rPr>
        <w:t>23.554 v</w:t>
      </w:r>
      <w:r w:rsidR="005056CB">
        <w:rPr>
          <w:noProof/>
          <w:lang w:val="en-US"/>
        </w:rPr>
        <w:t>1.</w:t>
      </w:r>
      <w:r w:rsidR="008F2DF2">
        <w:rPr>
          <w:noProof/>
          <w:lang w:val="en-US"/>
        </w:rPr>
        <w:t>0.0</w:t>
      </w:r>
      <w:r w:rsidR="008A5E86">
        <w:rPr>
          <w:noProof/>
          <w:lang w:val="en-US"/>
        </w:rPr>
        <w:t>.</w:t>
      </w:r>
    </w:p>
    <w:p w14:paraId="429EEC12" w14:textId="77777777" w:rsidR="00CD2478" w:rsidRPr="008A5E86" w:rsidRDefault="00CD2478" w:rsidP="00CD2478">
      <w:pPr>
        <w:pBdr>
          <w:bottom w:val="single" w:sz="12" w:space="1" w:color="auto"/>
        </w:pBdr>
        <w:rPr>
          <w:noProof/>
          <w:lang w:val="en-US"/>
        </w:rPr>
      </w:pPr>
    </w:p>
    <w:p w14:paraId="65D34454" w14:textId="77777777" w:rsidR="00C21836" w:rsidRPr="008A5E86" w:rsidRDefault="00C21836" w:rsidP="00CD2478">
      <w:pPr>
        <w:rPr>
          <w:noProof/>
          <w:lang w:val="en-US"/>
        </w:rPr>
      </w:pPr>
    </w:p>
    <w:p w14:paraId="74F149E4" w14:textId="77777777" w:rsidR="00C21836" w:rsidRPr="00C21836" w:rsidRDefault="00C21836" w:rsidP="00C21836">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r w:rsidRPr="00C21836">
        <w:rPr>
          <w:rFonts w:ascii="Arial" w:hAnsi="Arial" w:cs="Arial"/>
          <w:noProof/>
          <w:color w:val="0000FF"/>
          <w:sz w:val="28"/>
          <w:szCs w:val="28"/>
          <w:lang w:val="fr-FR"/>
        </w:rPr>
        <w:t>* * * First Change * * * *</w:t>
      </w:r>
    </w:p>
    <w:p w14:paraId="5494C2BA" w14:textId="77777777" w:rsidR="004A1A5B" w:rsidRPr="00055803" w:rsidRDefault="004A1A5B" w:rsidP="004A1A5B">
      <w:pPr>
        <w:pStyle w:val="Heading3"/>
      </w:pPr>
      <w:bookmarkStart w:id="0" w:name="_Toc74062102"/>
      <w:r>
        <w:t>8.7</w:t>
      </w:r>
      <w:r w:rsidRPr="00055803">
        <w:t>.1</w:t>
      </w:r>
      <w:r w:rsidRPr="00055803">
        <w:tab/>
        <w:t>Point-to-Point Message delivery procedures</w:t>
      </w:r>
      <w:bookmarkEnd w:id="0"/>
    </w:p>
    <w:p w14:paraId="69FF4B9C" w14:textId="77777777" w:rsidR="004A1A5B" w:rsidRPr="00055803" w:rsidRDefault="004A1A5B" w:rsidP="004A1A5B">
      <w:pPr>
        <w:pStyle w:val="Heading4"/>
      </w:pPr>
      <w:bookmarkStart w:id="1" w:name="_Toc74062103"/>
      <w:r>
        <w:t>8.7</w:t>
      </w:r>
      <w:r w:rsidRPr="00055803">
        <w:t>.1.1</w:t>
      </w:r>
      <w:r>
        <w:rPr>
          <w:rFonts w:hint="eastAsia"/>
          <w:lang w:eastAsia="zh-CN"/>
        </w:rPr>
        <w:tab/>
      </w:r>
      <w:r w:rsidRPr="00055803">
        <w:t>From MSGin5G UE to MSGin5G UE</w:t>
      </w:r>
      <w:bookmarkEnd w:id="1"/>
    </w:p>
    <w:p w14:paraId="0204A20D" w14:textId="77777777" w:rsidR="004A1A5B" w:rsidRDefault="004A1A5B" w:rsidP="004A1A5B">
      <w:pPr>
        <w:rPr>
          <w:lang w:eastAsia="zh-CN"/>
        </w:rPr>
      </w:pPr>
      <w:r>
        <w:t xml:space="preserve">Figure 8.7.1.1-1 shows the message delivery procedure from </w:t>
      </w:r>
      <w:r>
        <w:rPr>
          <w:lang w:eastAsia="zh-CN"/>
        </w:rPr>
        <w:t>MSGin5G UE 1 to MSGin5G UE 2.</w:t>
      </w:r>
    </w:p>
    <w:p w14:paraId="06C9824D" w14:textId="77777777" w:rsidR="004A1A5B" w:rsidRDefault="004A1A5B" w:rsidP="004A1A5B">
      <w:r>
        <w:lastRenderedPageBreak/>
        <w:t>Pre-conditions:</w:t>
      </w:r>
    </w:p>
    <w:p w14:paraId="7B987294" w14:textId="77777777" w:rsidR="004A1A5B" w:rsidRPr="00055803" w:rsidRDefault="004A1A5B" w:rsidP="004A1A5B">
      <w:pPr>
        <w:pStyle w:val="B1"/>
      </w:pPr>
      <w:r w:rsidRPr="00055803">
        <w:rPr>
          <w:rFonts w:hint="eastAsia"/>
        </w:rPr>
        <w:t>1.</w:t>
      </w:r>
      <w:r w:rsidRPr="00055803">
        <w:rPr>
          <w:rFonts w:hint="eastAsia"/>
        </w:rPr>
        <w:tab/>
      </w:r>
      <w:r w:rsidRPr="00055803">
        <w:t>Both MSGin5G Client 1 in MSGin5G UE 1 and MSGin5G Client 2 in MSGin5G UE 2 are registered with the MSGin5G server.</w:t>
      </w:r>
    </w:p>
    <w:p w14:paraId="227087DA" w14:textId="77777777" w:rsidR="004A1A5B" w:rsidRDefault="004A1A5B" w:rsidP="004A1A5B">
      <w:pPr>
        <w:pStyle w:val="B1"/>
        <w:ind w:left="0" w:firstLine="0"/>
      </w:pPr>
    </w:p>
    <w:p w14:paraId="521876B5" w14:textId="77777777" w:rsidR="004A1A5B" w:rsidRDefault="004A1A5B" w:rsidP="004A1A5B">
      <w:pPr>
        <w:pStyle w:val="TH"/>
      </w:pPr>
      <w:r>
        <w:object w:dxaOrig="10313" w:dyaOrig="6432" w14:anchorId="0770E4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8.05pt;height:244.05pt" o:ole="">
            <v:imagedata r:id="rId7" o:title=""/>
          </v:shape>
          <o:OLEObject Type="Embed" ProgID="Visio.Drawing.11" ShapeID="_x0000_i1025" DrawAspect="Content" ObjectID="_1687764380" r:id="rId8"/>
        </w:object>
      </w:r>
    </w:p>
    <w:p w14:paraId="0F8EE6A8" w14:textId="77777777" w:rsidR="004A1A5B" w:rsidRDefault="004A1A5B" w:rsidP="004A1A5B">
      <w:pPr>
        <w:pStyle w:val="TH"/>
      </w:pPr>
    </w:p>
    <w:p w14:paraId="783379E5" w14:textId="77777777" w:rsidR="004A1A5B" w:rsidRPr="00AD791B" w:rsidRDefault="004A1A5B" w:rsidP="004A1A5B">
      <w:pPr>
        <w:pStyle w:val="TF"/>
      </w:pPr>
      <w:r w:rsidRPr="00AD791B">
        <w:t xml:space="preserve">Figure </w:t>
      </w:r>
      <w:r>
        <w:t>8.7</w:t>
      </w:r>
      <w:r w:rsidRPr="00AD791B">
        <w:t>.1.1-1 Message delivery between MSGin5G UEs</w:t>
      </w:r>
    </w:p>
    <w:p w14:paraId="69D82F3D" w14:textId="77777777" w:rsidR="004A1A5B" w:rsidRPr="00055803" w:rsidRDefault="004A1A5B" w:rsidP="004A1A5B">
      <w:pPr>
        <w:pStyle w:val="B1"/>
      </w:pPr>
      <w:r w:rsidRPr="00055803">
        <w:t>1)</w:t>
      </w:r>
      <w:r w:rsidRPr="00055803">
        <w:tab/>
        <w:t xml:space="preserve">The MSGin5G Client 1 sends a MSGin5G </w:t>
      </w:r>
      <w:r>
        <w:rPr>
          <w:rFonts w:hint="eastAsia"/>
          <w:lang w:eastAsia="zh-CN"/>
        </w:rPr>
        <w:t>m</w:t>
      </w:r>
      <w:r w:rsidRPr="00055803">
        <w:t xml:space="preserve">essage </w:t>
      </w:r>
      <w:r>
        <w:rPr>
          <w:rFonts w:hint="eastAsia"/>
          <w:lang w:eastAsia="zh-CN"/>
        </w:rPr>
        <w:t>r</w:t>
      </w:r>
      <w:r w:rsidRPr="00055803">
        <w:t>equest to MSGin5G Server as specified in clause </w:t>
      </w:r>
      <w:r>
        <w:t>8.3.2</w:t>
      </w:r>
      <w:r w:rsidRPr="00055803">
        <w:t xml:space="preserve"> with following clarifications:</w:t>
      </w:r>
    </w:p>
    <w:p w14:paraId="25992A7A" w14:textId="77777777" w:rsidR="004A1A5B" w:rsidRPr="00055803" w:rsidRDefault="004A1A5B" w:rsidP="004A1A5B">
      <w:pPr>
        <w:pStyle w:val="B2"/>
      </w:pPr>
      <w:r w:rsidRPr="00055803">
        <w:t>a)</w:t>
      </w:r>
      <w:r w:rsidRPr="00055803">
        <w:tab/>
        <w:t xml:space="preserve">The MSGin5G </w:t>
      </w:r>
      <w:r>
        <w:rPr>
          <w:rFonts w:hint="eastAsia"/>
          <w:lang w:eastAsia="zh-CN"/>
        </w:rPr>
        <w:t>m</w:t>
      </w:r>
      <w:r w:rsidRPr="00055803">
        <w:t xml:space="preserve">essage </w:t>
      </w:r>
      <w:r>
        <w:rPr>
          <w:rFonts w:hint="eastAsia"/>
          <w:lang w:eastAsia="zh-CN"/>
        </w:rPr>
        <w:t>r</w:t>
      </w:r>
      <w:r w:rsidRPr="00055803">
        <w:t>equest includes Originating MSGin5G Service ID, Recipient MSGin5G Service ID and Message ID information elements in Table </w:t>
      </w:r>
      <w:r>
        <w:t>8.3.2</w:t>
      </w:r>
      <w:r w:rsidRPr="00055803">
        <w:t xml:space="preserve">-1, and may include Delivery </w:t>
      </w:r>
      <w:r>
        <w:rPr>
          <w:rFonts w:hint="eastAsia"/>
          <w:lang w:eastAsia="zh-CN"/>
        </w:rPr>
        <w:t>s</w:t>
      </w:r>
      <w:r w:rsidRPr="00055803">
        <w:t xml:space="preserve">tatus </w:t>
      </w:r>
      <w:r>
        <w:rPr>
          <w:rFonts w:hint="eastAsia"/>
          <w:lang w:eastAsia="zh-CN"/>
        </w:rPr>
        <w:t>r</w:t>
      </w:r>
      <w:r w:rsidRPr="00055803">
        <w:t>equired, Application ID, Payload, Priority type information elements from Table </w:t>
      </w:r>
      <w:r>
        <w:t>8.3.2</w:t>
      </w:r>
      <w:r w:rsidRPr="00055803">
        <w:t>-1.</w:t>
      </w:r>
    </w:p>
    <w:p w14:paraId="7FFF52B3" w14:textId="77777777" w:rsidR="004A1A5B" w:rsidRPr="00055803" w:rsidRDefault="004A1A5B" w:rsidP="004A1A5B">
      <w:pPr>
        <w:pStyle w:val="B2"/>
      </w:pPr>
      <w:r w:rsidRPr="00055803">
        <w:t>b)</w:t>
      </w:r>
      <w:r w:rsidRPr="00055803">
        <w:tab/>
        <w:t xml:space="preserve">Upon receiving the MSGin5G </w:t>
      </w:r>
      <w:r>
        <w:rPr>
          <w:rFonts w:hint="eastAsia"/>
          <w:lang w:eastAsia="zh-CN"/>
        </w:rPr>
        <w:t>m</w:t>
      </w:r>
      <w:r w:rsidRPr="00055803">
        <w:t xml:space="preserve">essage </w:t>
      </w:r>
      <w:r>
        <w:rPr>
          <w:rFonts w:hint="eastAsia"/>
          <w:lang w:eastAsia="zh-CN"/>
        </w:rPr>
        <w:t>r</w:t>
      </w:r>
      <w:r w:rsidRPr="00055803">
        <w:t>equest, the MSGin5G Server determines the recipient is a MSGin5G UE and the MSGin5G Client 1 is authorized to send message to MSGin5G Client 2.</w:t>
      </w:r>
    </w:p>
    <w:p w14:paraId="011488B4" w14:textId="77777777" w:rsidR="004A1A5B" w:rsidRPr="00055803" w:rsidRDefault="004A1A5B" w:rsidP="004A1A5B">
      <w:pPr>
        <w:pStyle w:val="B1"/>
      </w:pPr>
      <w:r w:rsidRPr="00055803">
        <w:t>2)</w:t>
      </w:r>
      <w:r w:rsidRPr="00055803">
        <w:tab/>
        <w:t xml:space="preserve">The MSGin5G Server forwards the MSGin5G </w:t>
      </w:r>
      <w:r>
        <w:rPr>
          <w:rFonts w:hint="eastAsia"/>
          <w:lang w:eastAsia="zh-CN"/>
        </w:rPr>
        <w:t>m</w:t>
      </w:r>
      <w:r w:rsidRPr="00055803">
        <w:t xml:space="preserve">essage </w:t>
      </w:r>
      <w:r>
        <w:rPr>
          <w:rFonts w:hint="eastAsia"/>
          <w:lang w:eastAsia="zh-CN"/>
        </w:rPr>
        <w:t>r</w:t>
      </w:r>
      <w:r w:rsidRPr="00055803">
        <w:t xml:space="preserve">equest to MSGin5G Client 2 as specified in clause </w:t>
      </w:r>
      <w:r>
        <w:t>8.3.3</w:t>
      </w:r>
      <w:r w:rsidRPr="00055803">
        <w:t>.</w:t>
      </w:r>
    </w:p>
    <w:p w14:paraId="0BCD159F" w14:textId="2E346904" w:rsidR="004A1A5B" w:rsidRPr="00055803" w:rsidRDefault="004A1A5B" w:rsidP="004A1A5B">
      <w:pPr>
        <w:pStyle w:val="B1"/>
      </w:pPr>
      <w:r w:rsidRPr="00055803">
        <w:t>3)</w:t>
      </w:r>
      <w:r w:rsidRPr="00055803">
        <w:tab/>
        <w:t xml:space="preserve">If Delivery </w:t>
      </w:r>
      <w:r>
        <w:rPr>
          <w:rFonts w:hint="eastAsia"/>
          <w:lang w:eastAsia="zh-CN"/>
        </w:rPr>
        <w:t>s</w:t>
      </w:r>
      <w:r w:rsidRPr="00055803">
        <w:t xml:space="preserve">tatus </w:t>
      </w:r>
      <w:r>
        <w:rPr>
          <w:rFonts w:hint="eastAsia"/>
          <w:lang w:eastAsia="zh-CN"/>
        </w:rPr>
        <w:t>r</w:t>
      </w:r>
      <w:r w:rsidRPr="00055803">
        <w:t xml:space="preserve">equired is included in the MSGin5G </w:t>
      </w:r>
      <w:r>
        <w:rPr>
          <w:rFonts w:hint="eastAsia"/>
          <w:lang w:eastAsia="zh-CN"/>
        </w:rPr>
        <w:t>m</w:t>
      </w:r>
      <w:r w:rsidRPr="00055803">
        <w:t xml:space="preserve">essage </w:t>
      </w:r>
      <w:r>
        <w:rPr>
          <w:rFonts w:hint="eastAsia"/>
          <w:lang w:eastAsia="zh-CN"/>
        </w:rPr>
        <w:t>r</w:t>
      </w:r>
      <w:r w:rsidRPr="00055803">
        <w:t>equest, MSGin5G Client 2 sends delivery status report to the MSGin5G Client 1</w:t>
      </w:r>
      <w:ins w:id="2" w:author="psanders" w:date="2021-07-06T14:06:00Z">
        <w:r>
          <w:t xml:space="preserve"> as a point-to-point message as specified in the present clause</w:t>
        </w:r>
      </w:ins>
      <w:r w:rsidRPr="00055803">
        <w:t>.</w:t>
      </w:r>
    </w:p>
    <w:p w14:paraId="55C31907" w14:textId="77777777" w:rsidR="004A1A5B" w:rsidRDefault="004A1A5B" w:rsidP="004A1A5B">
      <w:pPr>
        <w:rPr>
          <w:lang w:val="en-IN" w:eastAsia="zh-CN"/>
        </w:rPr>
      </w:pPr>
    </w:p>
    <w:p w14:paraId="38A40396" w14:textId="77777777" w:rsidR="004A1A5B" w:rsidRPr="00055803" w:rsidRDefault="004A1A5B" w:rsidP="004A1A5B">
      <w:pPr>
        <w:pStyle w:val="Heading4"/>
      </w:pPr>
      <w:bookmarkStart w:id="3" w:name="_Toc74062104"/>
      <w:r>
        <w:t>8.7</w:t>
      </w:r>
      <w:r w:rsidRPr="00055803">
        <w:t>.1.2</w:t>
      </w:r>
      <w:r>
        <w:rPr>
          <w:rFonts w:hint="eastAsia"/>
          <w:lang w:eastAsia="zh-CN"/>
        </w:rPr>
        <w:tab/>
      </w:r>
      <w:r w:rsidRPr="00055803">
        <w:t>From MSGin5G UE to Legacy 3GPP UE</w:t>
      </w:r>
      <w:bookmarkEnd w:id="3"/>
    </w:p>
    <w:p w14:paraId="072A7227" w14:textId="77777777" w:rsidR="004A1A5B" w:rsidRDefault="004A1A5B" w:rsidP="004A1A5B">
      <w:pPr>
        <w:rPr>
          <w:lang w:eastAsia="zh-CN"/>
        </w:rPr>
      </w:pPr>
      <w:r>
        <w:t xml:space="preserve">Figure 8.7.1.2-1 shows the message delivery procedure from </w:t>
      </w:r>
      <w:r>
        <w:rPr>
          <w:lang w:eastAsia="zh-CN"/>
        </w:rPr>
        <w:t>MSGin5G UE to Legacy 3GPP UE.</w:t>
      </w:r>
    </w:p>
    <w:p w14:paraId="026A01C9" w14:textId="77777777" w:rsidR="004A1A5B" w:rsidRDefault="004A1A5B" w:rsidP="004A1A5B">
      <w:r>
        <w:t>Pre-conditions:</w:t>
      </w:r>
    </w:p>
    <w:p w14:paraId="37D337AA" w14:textId="77777777" w:rsidR="004A1A5B" w:rsidRPr="00055803" w:rsidRDefault="004A1A5B" w:rsidP="004A1A5B">
      <w:pPr>
        <w:pStyle w:val="B1"/>
      </w:pPr>
      <w:r w:rsidRPr="00055803">
        <w:t>1)</w:t>
      </w:r>
      <w:r w:rsidRPr="00055803">
        <w:rPr>
          <w:rFonts w:hint="eastAsia"/>
        </w:rPr>
        <w:tab/>
      </w:r>
      <w:r w:rsidRPr="00055803">
        <w:t>MSGin5G Client in MSGin5G UE is registered with the MSGin5G Server.</w:t>
      </w:r>
    </w:p>
    <w:p w14:paraId="3D0B3EB7" w14:textId="64ACFF35" w:rsidR="004A1A5B" w:rsidRPr="00055803" w:rsidRDefault="004A1A5B" w:rsidP="004A1A5B">
      <w:pPr>
        <w:pStyle w:val="B1"/>
      </w:pPr>
      <w:r w:rsidRPr="00055803">
        <w:rPr>
          <w:rFonts w:hint="eastAsia"/>
        </w:rPr>
        <w:t>2</w:t>
      </w:r>
      <w:r w:rsidRPr="00055803">
        <w:t>)</w:t>
      </w:r>
      <w:r w:rsidRPr="00055803">
        <w:rPr>
          <w:rFonts w:hint="eastAsia"/>
        </w:rPr>
        <w:tab/>
      </w:r>
      <w:r w:rsidRPr="00055803">
        <w:t>Legacy 3GPP Message Gateway is aware of the MSGin5G Service ID of Legacy 3GPP Message UE and maintains the mapping to IDs used in the legacy network.</w:t>
      </w:r>
    </w:p>
    <w:p w14:paraId="7371C7AC" w14:textId="2C5C01FF" w:rsidR="004A1A5B" w:rsidRPr="00055803" w:rsidRDefault="004A1A5B" w:rsidP="004A1A5B">
      <w:pPr>
        <w:pStyle w:val="B1"/>
      </w:pPr>
      <w:del w:id="4" w:author="psanders" w:date="2021-07-12T15:42:00Z">
        <w:r w:rsidRPr="00055803" w:rsidDel="0030646C">
          <w:delText>3)</w:delText>
        </w:r>
        <w:r w:rsidRPr="00055803" w:rsidDel="0030646C">
          <w:tab/>
          <w:delText>The MSGin5G Server is able to determine whether a terminating UE is a Legacy 3GPP UE, and which message delivery mechanisms are available</w:delText>
        </w:r>
        <w:r w:rsidRPr="00055803" w:rsidDel="0030646C">
          <w:rPr>
            <w:rFonts w:hint="eastAsia"/>
          </w:rPr>
          <w:delText>.</w:delText>
        </w:r>
      </w:del>
    </w:p>
    <w:p w14:paraId="6F05FF7A" w14:textId="1E8C0B8F" w:rsidR="004A1A5B" w:rsidRDefault="0030646C" w:rsidP="0030646C">
      <w:pPr>
        <w:pStyle w:val="TH"/>
      </w:pPr>
      <w:r>
        <w:lastRenderedPageBreak/>
        <w:fldChar w:fldCharType="begin"/>
      </w:r>
      <w:r>
        <w:fldChar w:fldCharType="separate"/>
      </w:r>
      <w:ins w:id="5" w:author="psanders" w:date="2021-07-12T15:40:00Z">
        <w:r w:rsidR="00D9177B">
          <w:pict w14:anchorId="56C19267">
            <v:shape id="_x0000_i1026" type="#_x0000_t75" style="width:405.8pt;height:417.05pt;mso-position-horizontal-relative:page;mso-position-vertical-relative:page">
              <v:imagedata r:id="rId9" o:title=""/>
            </v:shape>
          </w:pict>
        </w:r>
      </w:ins>
      <w:r>
        <w:fldChar w:fldCharType="end"/>
      </w:r>
      <w:commentRangeStart w:id="6"/>
      <w:r>
        <w:object w:dxaOrig="11026" w:dyaOrig="3310" w14:anchorId="24D6C410">
          <v:shape id="_x0000_i1027" type="#_x0000_t75" style="width:489.95pt;height:146.8pt" o:ole="">
            <v:imagedata r:id="rId10" o:title=""/>
          </v:shape>
          <o:OLEObject Type="Embed" ProgID="Visio.Drawing.11" ShapeID="_x0000_i1027" DrawAspect="Content" ObjectID="_1687764381" r:id="rId11"/>
        </w:object>
      </w:r>
      <w:commentRangeEnd w:id="6"/>
      <w:r w:rsidR="00CF3427">
        <w:rPr>
          <w:rStyle w:val="CommentReference"/>
          <w:rFonts w:ascii="Times New Roman" w:hAnsi="Times New Roman"/>
          <w:b w:val="0"/>
        </w:rPr>
        <w:commentReference w:id="6"/>
      </w:r>
    </w:p>
    <w:p w14:paraId="7220DCB4" w14:textId="77777777" w:rsidR="004A1A5B" w:rsidRPr="00AD791B" w:rsidRDefault="004A1A5B" w:rsidP="004A1A5B">
      <w:pPr>
        <w:pStyle w:val="TF"/>
      </w:pPr>
      <w:r w:rsidRPr="00AD791B">
        <w:t xml:space="preserve">Figure </w:t>
      </w:r>
      <w:r>
        <w:t>8.7</w:t>
      </w:r>
      <w:r w:rsidRPr="00AD791B">
        <w:t xml:space="preserve">.1.2-1 Message delivery from MSGin5G UE to Legacy 3GPP UE </w:t>
      </w:r>
    </w:p>
    <w:p w14:paraId="71BFD2A2" w14:textId="77777777" w:rsidR="004A1A5B" w:rsidRPr="00055803" w:rsidRDefault="004A1A5B" w:rsidP="004A1A5B">
      <w:pPr>
        <w:pStyle w:val="B1"/>
      </w:pPr>
      <w:r w:rsidRPr="00055803">
        <w:t>1)</w:t>
      </w:r>
      <w:r w:rsidRPr="00055803">
        <w:tab/>
        <w:t xml:space="preserve">The MSGin5G Client sends a MSGin5G </w:t>
      </w:r>
      <w:r>
        <w:rPr>
          <w:rFonts w:hint="eastAsia"/>
          <w:lang w:eastAsia="zh-CN"/>
        </w:rPr>
        <w:t>m</w:t>
      </w:r>
      <w:r w:rsidRPr="00055803">
        <w:t xml:space="preserve">essage </w:t>
      </w:r>
      <w:r>
        <w:rPr>
          <w:rFonts w:hint="eastAsia"/>
          <w:lang w:eastAsia="zh-CN"/>
        </w:rPr>
        <w:t>r</w:t>
      </w:r>
      <w:r w:rsidRPr="00055803">
        <w:t>equest to MSGin5G Server as specified in clause </w:t>
      </w:r>
      <w:r>
        <w:t>8.3.2</w:t>
      </w:r>
      <w:r w:rsidRPr="00055803">
        <w:t xml:space="preserve"> with following clarifications:</w:t>
      </w:r>
    </w:p>
    <w:p w14:paraId="67008AC2" w14:textId="77777777" w:rsidR="004A1A5B" w:rsidRPr="004A635C" w:rsidRDefault="004A1A5B" w:rsidP="004A1A5B">
      <w:pPr>
        <w:pStyle w:val="B2"/>
      </w:pPr>
      <w:r w:rsidRPr="004A635C">
        <w:rPr>
          <w:rFonts w:hint="eastAsia"/>
        </w:rPr>
        <w:t>a)</w:t>
      </w:r>
      <w:r w:rsidRPr="004A635C">
        <w:tab/>
        <w:t xml:space="preserve">The MSGin5G </w:t>
      </w:r>
      <w:r>
        <w:rPr>
          <w:rFonts w:hint="eastAsia"/>
          <w:lang w:eastAsia="zh-CN"/>
        </w:rPr>
        <w:t>m</w:t>
      </w:r>
      <w:r w:rsidRPr="004A635C">
        <w:t xml:space="preserve">essage </w:t>
      </w:r>
      <w:r>
        <w:rPr>
          <w:rFonts w:hint="eastAsia"/>
          <w:lang w:eastAsia="zh-CN"/>
        </w:rPr>
        <w:t>r</w:t>
      </w:r>
      <w:r w:rsidRPr="004A635C">
        <w:t>equest includes Originating MSGin5G Service ID, Recipient MSGin5G Service ID and Message ID information elements in Table </w:t>
      </w:r>
      <w:r>
        <w:t>8.3.2</w:t>
      </w:r>
      <w:r w:rsidRPr="004A635C">
        <w:t xml:space="preserve">-1, and may include Delivery </w:t>
      </w:r>
      <w:r>
        <w:rPr>
          <w:rFonts w:hint="eastAsia"/>
          <w:lang w:eastAsia="zh-CN"/>
        </w:rPr>
        <w:t>s</w:t>
      </w:r>
      <w:r w:rsidRPr="004A635C">
        <w:t xml:space="preserve">tatus </w:t>
      </w:r>
      <w:r>
        <w:rPr>
          <w:rFonts w:hint="eastAsia"/>
          <w:lang w:eastAsia="zh-CN"/>
        </w:rPr>
        <w:t>r</w:t>
      </w:r>
      <w:r w:rsidRPr="004A635C">
        <w:t>equired, Application ID, Payload, Priority type information elements from Table </w:t>
      </w:r>
      <w:r>
        <w:t>8.3.2</w:t>
      </w:r>
      <w:r w:rsidRPr="004A635C">
        <w:t>-1.</w:t>
      </w:r>
    </w:p>
    <w:p w14:paraId="1AD822B3" w14:textId="77777777" w:rsidR="004A1A5B" w:rsidRPr="00055803" w:rsidRDefault="004A1A5B" w:rsidP="004A1A5B">
      <w:pPr>
        <w:pStyle w:val="B1"/>
      </w:pPr>
      <w:r w:rsidRPr="00055803">
        <w:t>2)</w:t>
      </w:r>
      <w:r w:rsidRPr="00055803">
        <w:tab/>
        <w:t xml:space="preserve">Upon receiving the MSGin5G </w:t>
      </w:r>
      <w:r>
        <w:rPr>
          <w:rFonts w:hint="eastAsia"/>
          <w:lang w:eastAsia="zh-CN"/>
        </w:rPr>
        <w:t>m</w:t>
      </w:r>
      <w:r w:rsidRPr="00055803">
        <w:t xml:space="preserve">essage </w:t>
      </w:r>
      <w:r>
        <w:rPr>
          <w:rFonts w:hint="eastAsia"/>
          <w:lang w:eastAsia="zh-CN"/>
        </w:rPr>
        <w:t>r</w:t>
      </w:r>
      <w:r w:rsidRPr="00055803">
        <w:t>equest, the MSGin5G Server determines the recipient is a Legacy 3GPP UE and the MSGin5G Client is authorized to send message to the Legacy 3GPP UE.</w:t>
      </w:r>
    </w:p>
    <w:p w14:paraId="70B7E7EB" w14:textId="77777777" w:rsidR="004A1A5B" w:rsidRPr="00055803" w:rsidRDefault="004A1A5B" w:rsidP="004A1A5B">
      <w:pPr>
        <w:pStyle w:val="B1"/>
      </w:pPr>
      <w:r w:rsidRPr="00055803">
        <w:t>3)</w:t>
      </w:r>
      <w:r>
        <w:tab/>
      </w:r>
      <w:r w:rsidRPr="00055803">
        <w:t xml:space="preserve">The MSGin5G Server forwards the MSGin5G </w:t>
      </w:r>
      <w:r>
        <w:rPr>
          <w:rFonts w:hint="eastAsia"/>
          <w:lang w:eastAsia="zh-CN"/>
        </w:rPr>
        <w:t>m</w:t>
      </w:r>
      <w:r w:rsidRPr="00055803">
        <w:t xml:space="preserve">essage </w:t>
      </w:r>
      <w:r>
        <w:rPr>
          <w:rFonts w:hint="eastAsia"/>
          <w:lang w:eastAsia="zh-CN"/>
        </w:rPr>
        <w:t>r</w:t>
      </w:r>
      <w:r w:rsidRPr="00055803">
        <w:t xml:space="preserve">equest to Legacy 3GPP Gateway as specified in </w:t>
      </w:r>
      <w:r>
        <w:t>8.3.3</w:t>
      </w:r>
      <w:r w:rsidRPr="00055803">
        <w:t>.</w:t>
      </w:r>
    </w:p>
    <w:p w14:paraId="5A4919BB" w14:textId="77777777" w:rsidR="004A1A5B" w:rsidRPr="00055803" w:rsidRDefault="004A1A5B" w:rsidP="004A1A5B">
      <w:pPr>
        <w:pStyle w:val="B1"/>
      </w:pPr>
      <w:r w:rsidRPr="00055803">
        <w:t>4)</w:t>
      </w:r>
      <w:r>
        <w:tab/>
      </w:r>
      <w:r w:rsidRPr="00055803">
        <w:t>The Legacy 3GPP Message Gateway determines which legacy 3GPP message delivery mechanism (e.g. SMS, NIDD, Device triggering, etc.) will be used based on Legacy 3GPP UE capability, the UE communication status, the MSGin5G service configuration, etc. When selected, the Legacy 3GPP Message Gateway maps the MSGin5G</w:t>
      </w:r>
      <w:r>
        <w:rPr>
          <w:rFonts w:hint="eastAsia"/>
          <w:lang w:eastAsia="zh-CN"/>
        </w:rPr>
        <w:t>S</w:t>
      </w:r>
      <w:r w:rsidRPr="00055803">
        <w:t>ervice ID to the corresponding identifier. For example (not an exhaustive list):</w:t>
      </w:r>
    </w:p>
    <w:p w14:paraId="416D0269" w14:textId="1B69F35E" w:rsidR="004A1A5B" w:rsidRDefault="004A1A5B" w:rsidP="004A1A5B">
      <w:pPr>
        <w:pStyle w:val="B2"/>
        <w:rPr>
          <w:lang w:val="en-US"/>
        </w:rPr>
      </w:pPr>
      <w:r>
        <w:rPr>
          <w:rFonts w:hint="eastAsia"/>
          <w:lang w:val="en-US" w:eastAsia="zh-CN"/>
        </w:rPr>
        <w:t>a)</w:t>
      </w:r>
      <w:r>
        <w:rPr>
          <w:lang w:val="en-US"/>
        </w:rPr>
        <w:tab/>
        <w:t>if the</w:t>
      </w:r>
      <w:r>
        <w:t xml:space="preserve"> Legacy </w:t>
      </w:r>
      <w:r>
        <w:rPr>
          <w:lang w:val="en-US"/>
        </w:rPr>
        <w:t>3GPP</w:t>
      </w:r>
      <w:r>
        <w:t xml:space="preserve"> Message Gateway selected the</w:t>
      </w:r>
      <w:r>
        <w:rPr>
          <w:lang w:val="en-US"/>
        </w:rPr>
        <w:t xml:space="preserve"> device triggering delivery mechanism, it maps the service ID to MSISDN and Application port ID</w:t>
      </w:r>
      <w:ins w:id="7" w:author="psanders" w:date="2021-07-07T14:38:00Z">
        <w:r w:rsidR="00F64765">
          <w:rPr>
            <w:lang w:val="en-US"/>
          </w:rPr>
          <w:t>.</w:t>
        </w:r>
      </w:ins>
      <w:r>
        <w:rPr>
          <w:lang w:val="en-US"/>
        </w:rPr>
        <w:t xml:space="preserve"> </w:t>
      </w:r>
    </w:p>
    <w:p w14:paraId="0E024A11" w14:textId="77777777" w:rsidR="004A1A5B" w:rsidRDefault="004A1A5B" w:rsidP="004A1A5B">
      <w:pPr>
        <w:pStyle w:val="B2"/>
        <w:rPr>
          <w:lang w:val="en-US"/>
        </w:rPr>
      </w:pPr>
      <w:r>
        <w:rPr>
          <w:rFonts w:hint="eastAsia"/>
          <w:lang w:val="en-US" w:eastAsia="zh-CN"/>
        </w:rPr>
        <w:t>b)</w:t>
      </w:r>
      <w:r>
        <w:rPr>
          <w:lang w:val="en-US"/>
        </w:rPr>
        <w:tab/>
        <w:t xml:space="preserve">if the </w:t>
      </w:r>
      <w:r>
        <w:t>Legacy 3GPP Message Gateway selected</w:t>
      </w:r>
      <w:r>
        <w:rPr>
          <w:lang w:val="en-US"/>
        </w:rPr>
        <w:t xml:space="preserve"> the NIDD delivery mechanism, it maps the service ID to External Identifier or MSISDN.</w:t>
      </w:r>
    </w:p>
    <w:p w14:paraId="08E03270" w14:textId="77777777" w:rsidR="004A1A5B" w:rsidRDefault="004A1A5B" w:rsidP="004A1A5B">
      <w:pPr>
        <w:pStyle w:val="B2"/>
      </w:pPr>
      <w:r>
        <w:rPr>
          <w:rFonts w:hint="eastAsia"/>
          <w:lang w:val="en-US" w:eastAsia="zh-CN"/>
        </w:rPr>
        <w:t>c)</w:t>
      </w:r>
      <w:r>
        <w:rPr>
          <w:lang w:val="en-US"/>
        </w:rPr>
        <w:tab/>
        <w:t xml:space="preserve">if the </w:t>
      </w:r>
      <w:r>
        <w:t xml:space="preserve">Legacy 3GPP Message Gateway selected the </w:t>
      </w:r>
      <w:r>
        <w:rPr>
          <w:lang w:val="en-US"/>
        </w:rPr>
        <w:t xml:space="preserve">SMS delivery </w:t>
      </w:r>
      <w:proofErr w:type="spellStart"/>
      <w:r>
        <w:rPr>
          <w:lang w:val="en-US"/>
        </w:rPr>
        <w:t>mechanis</w:t>
      </w:r>
      <w:proofErr w:type="spellEnd"/>
      <w:r>
        <w:t>m, it maps the service ID to  MSISDN.</w:t>
      </w:r>
    </w:p>
    <w:p w14:paraId="1BFBB860" w14:textId="77777777" w:rsidR="004A1A5B" w:rsidRPr="004A635C" w:rsidRDefault="004A1A5B" w:rsidP="004A1A5B">
      <w:pPr>
        <w:pStyle w:val="B1"/>
      </w:pPr>
      <w:r w:rsidRPr="004A635C">
        <w:t>5</w:t>
      </w:r>
      <w:r w:rsidRPr="004A635C">
        <w:rPr>
          <w:rFonts w:hint="eastAsia"/>
        </w:rPr>
        <w:t>-</w:t>
      </w:r>
      <w:r w:rsidRPr="004A635C">
        <w:t>7)</w:t>
      </w:r>
      <w:r>
        <w:t xml:space="preserve"> </w:t>
      </w:r>
      <w:r w:rsidRPr="004A635C">
        <w:t>The Legacy 3GPP Message Gateway sends the payload of the MSGin5G message to the terminating Legacy 3GPP UE using the determined delivery mechanism. For example:</w:t>
      </w:r>
    </w:p>
    <w:p w14:paraId="22DCEB81" w14:textId="77777777" w:rsidR="004A1A5B" w:rsidRPr="004A635C" w:rsidRDefault="004A1A5B" w:rsidP="004A1A5B">
      <w:pPr>
        <w:pStyle w:val="B2"/>
      </w:pPr>
      <w:r>
        <w:rPr>
          <w:rFonts w:hint="eastAsia"/>
          <w:lang w:eastAsia="zh-CN"/>
        </w:rPr>
        <w:t>a)</w:t>
      </w:r>
      <w:r w:rsidRPr="004A635C">
        <w:tab/>
        <w:t>For Device triggering delivery mechanism</w:t>
      </w:r>
      <w:bookmarkStart w:id="8" w:name="_Hlk53991662"/>
      <w:r w:rsidRPr="004A635C">
        <w:t xml:space="preserve">, the Legacy 3GPP Message Gateway interacts with the MTC-IWF/SCEF/NEF </w:t>
      </w:r>
      <w:bookmarkEnd w:id="8"/>
      <w:r w:rsidRPr="004A635C">
        <w:t xml:space="preserve">and maps the payload of the MSGin5G message to one or more Device Triggering requests. The MTC-IWF/SCEF/NEF interacts with SMS-SC for delivery to the UE and to receive the </w:t>
      </w:r>
      <w:r>
        <w:rPr>
          <w:rFonts w:hint="eastAsia"/>
          <w:lang w:eastAsia="zh-CN"/>
        </w:rPr>
        <w:t>m</w:t>
      </w:r>
      <w:r w:rsidRPr="004A635C">
        <w:t xml:space="preserve">essage </w:t>
      </w:r>
      <w:r>
        <w:rPr>
          <w:rFonts w:hint="eastAsia"/>
          <w:lang w:eastAsia="zh-CN"/>
        </w:rPr>
        <w:t>d</w:t>
      </w:r>
      <w:r w:rsidRPr="004A635C">
        <w:t xml:space="preserve">elivery </w:t>
      </w:r>
      <w:r>
        <w:rPr>
          <w:rFonts w:hint="eastAsia"/>
          <w:lang w:eastAsia="zh-CN"/>
        </w:rPr>
        <w:t>r</w:t>
      </w:r>
      <w:r w:rsidRPr="004A635C">
        <w:t>eport (see TS</w:t>
      </w:r>
      <w:r w:rsidRPr="00C04154">
        <w:t> </w:t>
      </w:r>
      <w:r w:rsidRPr="004A635C">
        <w:t>23.682 [</w:t>
      </w:r>
      <w:r>
        <w:rPr>
          <w:rFonts w:hint="eastAsia"/>
          <w:lang w:eastAsia="zh-CN"/>
        </w:rPr>
        <w:t>8</w:t>
      </w:r>
      <w:r w:rsidRPr="004A635C">
        <w:t>] clause 5.2, TS</w:t>
      </w:r>
      <w:r w:rsidRPr="00C04154">
        <w:t> </w:t>
      </w:r>
      <w:r w:rsidRPr="004A635C">
        <w:t>29.122</w:t>
      </w:r>
      <w:r w:rsidRPr="004A635C">
        <w:rPr>
          <w:rFonts w:hint="eastAsia"/>
        </w:rPr>
        <w:t xml:space="preserve"> </w:t>
      </w:r>
      <w:r w:rsidRPr="004A635C">
        <w:t>[</w:t>
      </w:r>
      <w:r>
        <w:rPr>
          <w:rFonts w:hint="eastAsia"/>
          <w:lang w:eastAsia="zh-CN"/>
        </w:rPr>
        <w:t>9</w:t>
      </w:r>
      <w:r w:rsidRPr="004A635C">
        <w:t>] clause 4.4.6, TS</w:t>
      </w:r>
      <w:r w:rsidRPr="00C04154">
        <w:t> </w:t>
      </w:r>
      <w:r w:rsidRPr="004A635C">
        <w:t>29.522 [</w:t>
      </w:r>
      <w:r>
        <w:rPr>
          <w:rFonts w:hint="eastAsia"/>
          <w:lang w:eastAsia="zh-CN"/>
        </w:rPr>
        <w:t>10</w:t>
      </w:r>
      <w:r w:rsidRPr="004A635C">
        <w:t>] clause 4.4.3)</w:t>
      </w:r>
    </w:p>
    <w:p w14:paraId="10438949" w14:textId="06E9DD78" w:rsidR="004A1A5B" w:rsidRPr="004A635C" w:rsidRDefault="004A1A5B" w:rsidP="004A1A5B">
      <w:pPr>
        <w:pStyle w:val="B2"/>
      </w:pPr>
      <w:r>
        <w:rPr>
          <w:rFonts w:hint="eastAsia"/>
          <w:lang w:eastAsia="zh-CN"/>
        </w:rPr>
        <w:t>b)</w:t>
      </w:r>
      <w:r w:rsidRPr="004A635C">
        <w:tab/>
        <w:t>For NIDD delivery mechanism, the Legacy 3GPP Message Gateway may interact with the SCEF/NEF and maps the payload of the MSGin5G message to one or more NIDD submit request messages. The Reliable Data Service Configuration, Maximum Latency, Priority, PDN Connection Establishment Option settings are based on pre-configurations (see TS</w:t>
      </w:r>
      <w:r w:rsidRPr="00C04154">
        <w:t> </w:t>
      </w:r>
      <w:r w:rsidRPr="004A635C">
        <w:t>23.682 [</w:t>
      </w:r>
      <w:r>
        <w:rPr>
          <w:rFonts w:hint="eastAsia"/>
          <w:lang w:eastAsia="zh-CN"/>
        </w:rPr>
        <w:t>8</w:t>
      </w:r>
      <w:r w:rsidRPr="004A635C">
        <w:t>] clause 5.13, TS</w:t>
      </w:r>
      <w:r w:rsidRPr="00C04154">
        <w:t> </w:t>
      </w:r>
      <w:del w:id="9" w:author="psanders" w:date="2021-07-07T14:38:00Z">
        <w:r w:rsidRPr="004A635C" w:rsidDel="005868F1">
          <w:delText xml:space="preserve"> </w:delText>
        </w:r>
      </w:del>
      <w:r w:rsidRPr="004A635C">
        <w:t>29.122 [</w:t>
      </w:r>
      <w:r>
        <w:rPr>
          <w:rFonts w:hint="eastAsia"/>
          <w:lang w:eastAsia="zh-CN"/>
        </w:rPr>
        <w:t>9</w:t>
      </w:r>
      <w:r w:rsidRPr="004A635C">
        <w:t>] clause 4.4.5.3, TS 29.522 [</w:t>
      </w:r>
      <w:r>
        <w:rPr>
          <w:rFonts w:hint="eastAsia"/>
          <w:lang w:eastAsia="zh-CN"/>
        </w:rPr>
        <w:t>10</w:t>
      </w:r>
      <w:r w:rsidRPr="004A635C">
        <w:t xml:space="preserve">] clause 4.4.12.3). Alternatively, if tunnel parameters are provisioned in the Legacy 3GPP Message Gateway and UPF/P-GW the payload could be tunnelled via the UPF/P-GW (see </w:t>
      </w:r>
      <w:r>
        <w:rPr>
          <w:rFonts w:hint="eastAsia"/>
          <w:lang w:eastAsia="zh-CN"/>
        </w:rPr>
        <w:t>TS</w:t>
      </w:r>
      <w:r w:rsidRPr="00C04154">
        <w:t> </w:t>
      </w:r>
      <w:del w:id="10" w:author="psanders" w:date="2021-07-07T14:38:00Z">
        <w:r w:rsidRPr="004A635C" w:rsidDel="005868F1">
          <w:delText xml:space="preserve"> </w:delText>
        </w:r>
      </w:del>
      <w:r w:rsidRPr="004A635C">
        <w:t>23.401 [</w:t>
      </w:r>
      <w:r>
        <w:rPr>
          <w:rFonts w:hint="eastAsia"/>
          <w:lang w:eastAsia="zh-CN"/>
        </w:rPr>
        <w:t>11</w:t>
      </w:r>
      <w:r w:rsidRPr="004A635C">
        <w:t xml:space="preserve">] (clause 4.3.17.8.3.3) , </w:t>
      </w:r>
      <w:r>
        <w:rPr>
          <w:rFonts w:hint="eastAsia"/>
          <w:lang w:eastAsia="zh-CN"/>
        </w:rPr>
        <w:t>TS</w:t>
      </w:r>
      <w:r w:rsidRPr="00C04154">
        <w:t> </w:t>
      </w:r>
      <w:r w:rsidRPr="004A635C">
        <w:t>23.501[</w:t>
      </w:r>
      <w:r>
        <w:rPr>
          <w:rFonts w:hint="eastAsia"/>
          <w:lang w:eastAsia="zh-CN"/>
        </w:rPr>
        <w:t>12</w:t>
      </w:r>
      <w:r w:rsidRPr="004A635C">
        <w:t xml:space="preserve">] clause 5.6.10.3, </w:t>
      </w:r>
      <w:r>
        <w:rPr>
          <w:rFonts w:hint="eastAsia"/>
          <w:lang w:eastAsia="zh-CN"/>
        </w:rPr>
        <w:t>TS</w:t>
      </w:r>
      <w:r w:rsidRPr="00C04154">
        <w:t> </w:t>
      </w:r>
      <w:del w:id="11" w:author="psanders" w:date="2021-07-07T14:38:00Z">
        <w:r w:rsidRPr="004A635C" w:rsidDel="005868F1">
          <w:delText xml:space="preserve"> </w:delText>
        </w:r>
      </w:del>
      <w:r w:rsidRPr="004A635C">
        <w:t>23.502 [</w:t>
      </w:r>
      <w:r>
        <w:rPr>
          <w:rFonts w:hint="eastAsia"/>
          <w:lang w:eastAsia="zh-CN"/>
        </w:rPr>
        <w:t>7</w:t>
      </w:r>
      <w:r w:rsidRPr="004A635C">
        <w:t>] clause  4.24);</w:t>
      </w:r>
    </w:p>
    <w:p w14:paraId="09F66BB2" w14:textId="4389E78D" w:rsidR="004A1A5B" w:rsidRPr="004A635C" w:rsidRDefault="004A1A5B" w:rsidP="004A1A5B">
      <w:pPr>
        <w:pStyle w:val="B2"/>
      </w:pPr>
      <w:r>
        <w:rPr>
          <w:rFonts w:hint="eastAsia"/>
          <w:lang w:eastAsia="zh-CN"/>
        </w:rPr>
        <w:t>c)</w:t>
      </w:r>
      <w:r w:rsidRPr="004A635C">
        <w:tab/>
        <w:t>For SMS delivery mechanism, the Legacy 3GPP Message Gateway sends SMS to the Legacy 3GPP UE</w:t>
      </w:r>
      <w:bookmarkStart w:id="12" w:name="_Hlk50048948"/>
      <w:r w:rsidRPr="004A635C">
        <w:t xml:space="preserve"> through the SMSC according</w:t>
      </w:r>
      <w:ins w:id="13" w:author="psanders" w:date="2021-07-07T14:39:00Z">
        <w:r w:rsidR="001A620F">
          <w:t xml:space="preserve"> to</w:t>
        </w:r>
      </w:ins>
      <w:r w:rsidRPr="004A635C">
        <w:t xml:space="preserve"> the procedure in TS</w:t>
      </w:r>
      <w:r w:rsidRPr="00C04154">
        <w:t> </w:t>
      </w:r>
      <w:r w:rsidRPr="004A635C">
        <w:t>23.204</w:t>
      </w:r>
      <w:r w:rsidRPr="004A635C">
        <w:rPr>
          <w:rFonts w:hint="eastAsia"/>
        </w:rPr>
        <w:t xml:space="preserve"> [</w:t>
      </w:r>
      <w:ins w:id="14" w:author="psanders" w:date="2021-06-29T13:43:00Z">
        <w:r>
          <w:t>1</w:t>
        </w:r>
      </w:ins>
      <w:del w:id="15" w:author="psanders" w:date="2021-06-29T13:43:00Z">
        <w:r w:rsidRPr="004A635C" w:rsidDel="00AD36BB">
          <w:delText>x</w:delText>
        </w:r>
      </w:del>
      <w:r w:rsidRPr="004A635C">
        <w:t>3</w:t>
      </w:r>
      <w:r w:rsidRPr="004A635C">
        <w:rPr>
          <w:rFonts w:hint="eastAsia"/>
        </w:rPr>
        <w:t>]</w:t>
      </w:r>
      <w:r w:rsidRPr="004A635C">
        <w:t xml:space="preserve"> or the procedure in clause 4.13.3 of TS</w:t>
      </w:r>
      <w:r w:rsidRPr="00C04154">
        <w:t> </w:t>
      </w:r>
      <w:del w:id="16" w:author="psanders" w:date="2021-07-07T14:38:00Z">
        <w:r w:rsidRPr="004A635C" w:rsidDel="001A620F">
          <w:delText xml:space="preserve"> </w:delText>
        </w:r>
      </w:del>
      <w:r w:rsidRPr="004A635C">
        <w:t>23.502</w:t>
      </w:r>
      <w:bookmarkEnd w:id="12"/>
      <w:r>
        <w:rPr>
          <w:rFonts w:hint="eastAsia"/>
          <w:lang w:eastAsia="zh-CN"/>
        </w:rPr>
        <w:t xml:space="preserve"> </w:t>
      </w:r>
      <w:r w:rsidRPr="004A635C">
        <w:t>[</w:t>
      </w:r>
      <w:r>
        <w:rPr>
          <w:rFonts w:hint="eastAsia"/>
          <w:lang w:eastAsia="zh-CN"/>
        </w:rPr>
        <w:t>7</w:t>
      </w:r>
      <w:r w:rsidRPr="004A635C">
        <w:t>].</w:t>
      </w:r>
    </w:p>
    <w:p w14:paraId="4D8E4BA7" w14:textId="1B12A763" w:rsidR="004A1A5B" w:rsidRPr="004A635C" w:rsidRDefault="004A1A5B" w:rsidP="004A1A5B">
      <w:pPr>
        <w:pStyle w:val="B1"/>
      </w:pPr>
      <w:r w:rsidRPr="00B530F2">
        <w:t xml:space="preserve">8-9) If Delivery </w:t>
      </w:r>
      <w:r w:rsidRPr="00B530F2">
        <w:rPr>
          <w:rFonts w:hint="eastAsia"/>
          <w:lang w:eastAsia="zh-CN"/>
        </w:rPr>
        <w:t>s</w:t>
      </w:r>
      <w:r w:rsidRPr="00B530F2">
        <w:t xml:space="preserve">tatus </w:t>
      </w:r>
      <w:r w:rsidRPr="00B530F2">
        <w:rPr>
          <w:rFonts w:hint="eastAsia"/>
          <w:lang w:eastAsia="zh-CN"/>
        </w:rPr>
        <w:t>r</w:t>
      </w:r>
      <w:r w:rsidRPr="00B530F2">
        <w:t xml:space="preserve">equired is included in the MSGin5G </w:t>
      </w:r>
      <w:r w:rsidRPr="00B530F2">
        <w:rPr>
          <w:rFonts w:hint="eastAsia"/>
          <w:lang w:eastAsia="zh-CN"/>
        </w:rPr>
        <w:t>m</w:t>
      </w:r>
      <w:r w:rsidRPr="00B530F2">
        <w:t xml:space="preserve">essage </w:t>
      </w:r>
      <w:r w:rsidRPr="00B530F2">
        <w:rPr>
          <w:rFonts w:hint="eastAsia"/>
          <w:lang w:eastAsia="zh-CN"/>
        </w:rPr>
        <w:t>r</w:t>
      </w:r>
      <w:r w:rsidRPr="00B530F2">
        <w:t xml:space="preserve">equest, the Legacy 3GPP Message Gateway sends MSGin5G message delivery report </w:t>
      </w:r>
      <w:del w:id="17" w:author="psanders" w:date="2021-07-06T14:22:00Z">
        <w:r w:rsidRPr="00B530F2" w:rsidDel="0073532D">
          <w:delText xml:space="preserve">to the MSGin5G Server, the MSGin5G Server sends the delivery report </w:delText>
        </w:r>
      </w:del>
      <w:r w:rsidRPr="00B530F2">
        <w:t xml:space="preserve">to the MSGin5G Client </w:t>
      </w:r>
      <w:ins w:id="18" w:author="psanders" w:date="2021-07-06T14:23:00Z">
        <w:r w:rsidRPr="00B530F2">
          <w:t xml:space="preserve">in a point-to-point message </w:t>
        </w:r>
      </w:ins>
      <w:r w:rsidRPr="00B530F2">
        <w:t xml:space="preserve">as specified in clause </w:t>
      </w:r>
      <w:commentRangeStart w:id="19"/>
      <w:r w:rsidRPr="00B530F2">
        <w:t>8.</w:t>
      </w:r>
      <w:del w:id="20" w:author="psanders" w:date="2021-07-06T14:23:00Z">
        <w:r w:rsidRPr="00B530F2" w:rsidDel="0030211C">
          <w:delText>3</w:delText>
        </w:r>
      </w:del>
      <w:ins w:id="21" w:author="psanders" w:date="2021-07-06T14:23:00Z">
        <w:r w:rsidRPr="00B530F2">
          <w:t>7</w:t>
        </w:r>
      </w:ins>
      <w:r w:rsidRPr="00B530F2">
        <w:t>.</w:t>
      </w:r>
      <w:del w:id="22" w:author="psanders" w:date="2021-07-06T14:23:00Z">
        <w:r w:rsidRPr="00B530F2" w:rsidDel="0030211C">
          <w:delText>2</w:delText>
        </w:r>
      </w:del>
      <w:ins w:id="23" w:author="psanders" w:date="2021-07-06T14:23:00Z">
        <w:r w:rsidRPr="00B530F2">
          <w:t xml:space="preserve">1 </w:t>
        </w:r>
      </w:ins>
      <w:commentRangeEnd w:id="19"/>
      <w:r w:rsidR="00590C46" w:rsidRPr="00B530F2">
        <w:rPr>
          <w:rStyle w:val="CommentReference"/>
        </w:rPr>
        <w:commentReference w:id="19"/>
      </w:r>
      <w:r w:rsidRPr="00B530F2">
        <w:t>.</w:t>
      </w:r>
    </w:p>
    <w:p w14:paraId="66F92427" w14:textId="77777777" w:rsidR="004A1A5B" w:rsidRDefault="004A1A5B" w:rsidP="004A1A5B">
      <w:pPr>
        <w:pStyle w:val="Heading4"/>
        <w:rPr>
          <w:lang w:eastAsia="zh-CN"/>
        </w:rPr>
      </w:pPr>
      <w:bookmarkStart w:id="24" w:name="_Toc74062105"/>
      <w:r>
        <w:rPr>
          <w:lang w:eastAsia="zh-CN"/>
        </w:rPr>
        <w:lastRenderedPageBreak/>
        <w:t>8.7.1.3</w:t>
      </w:r>
      <w:r>
        <w:rPr>
          <w:rFonts w:hint="eastAsia"/>
          <w:lang w:eastAsia="zh-CN"/>
        </w:rPr>
        <w:tab/>
      </w:r>
      <w:r>
        <w:rPr>
          <w:lang w:eastAsia="zh-CN"/>
        </w:rPr>
        <w:t>From MSGin5G UE to Non-3GPP UE</w:t>
      </w:r>
      <w:bookmarkEnd w:id="24"/>
    </w:p>
    <w:p w14:paraId="7EECC7E0" w14:textId="77777777" w:rsidR="004A1A5B" w:rsidRDefault="004A1A5B" w:rsidP="004A1A5B">
      <w:r>
        <w:t xml:space="preserve">Figure 8.7.1.3-1 shows the message delivery procedure from </w:t>
      </w:r>
      <w:r>
        <w:rPr>
          <w:lang w:eastAsia="zh-CN"/>
        </w:rPr>
        <w:t>MSGin5G UE to Non-3GPP UE.</w:t>
      </w:r>
    </w:p>
    <w:p w14:paraId="5CBCE92A" w14:textId="77777777" w:rsidR="004A1A5B" w:rsidRDefault="004A1A5B" w:rsidP="004A1A5B">
      <w:r>
        <w:t>Pre-conditions:</w:t>
      </w:r>
    </w:p>
    <w:p w14:paraId="5649D5C9" w14:textId="77777777" w:rsidR="004A1A5B" w:rsidRPr="004A635C" w:rsidRDefault="004A1A5B" w:rsidP="004A1A5B">
      <w:pPr>
        <w:pStyle w:val="B1"/>
      </w:pPr>
      <w:r w:rsidRPr="004A635C">
        <w:rPr>
          <w:rFonts w:hint="eastAsia"/>
        </w:rPr>
        <w:t>1.</w:t>
      </w:r>
      <w:r w:rsidRPr="004A635C">
        <w:rPr>
          <w:rFonts w:hint="eastAsia"/>
        </w:rPr>
        <w:tab/>
      </w:r>
      <w:r w:rsidRPr="004A635C">
        <w:t>MSGin5G Client in MSGin5G UE is registered with the MSGin5G server.</w:t>
      </w:r>
    </w:p>
    <w:p w14:paraId="699B5E94" w14:textId="77777777" w:rsidR="004A1A5B" w:rsidRPr="004A635C" w:rsidRDefault="004A1A5B" w:rsidP="004A1A5B">
      <w:pPr>
        <w:pStyle w:val="B1"/>
      </w:pPr>
      <w:r w:rsidRPr="004A635C">
        <w:rPr>
          <w:rFonts w:hint="eastAsia"/>
        </w:rPr>
        <w:t>2.</w:t>
      </w:r>
      <w:r w:rsidRPr="004A635C">
        <w:rPr>
          <w:rFonts w:hint="eastAsia"/>
        </w:rPr>
        <w:tab/>
      </w:r>
      <w:r w:rsidRPr="004A635C">
        <w:t xml:space="preserve">Non-3GPP Message Gateway is aware of the non-3GPP message client in non-3GPP UE and provides the mapping to MSGin5G </w:t>
      </w:r>
      <w:r>
        <w:rPr>
          <w:rFonts w:hint="eastAsia"/>
          <w:lang w:eastAsia="zh-CN"/>
        </w:rPr>
        <w:t>S</w:t>
      </w:r>
      <w:r w:rsidRPr="004A635C">
        <w:t>ervice ID.</w:t>
      </w:r>
    </w:p>
    <w:p w14:paraId="08883673" w14:textId="20125C77" w:rsidR="004A1A5B" w:rsidRDefault="004A1A5B" w:rsidP="0030646C">
      <w:pPr>
        <w:pStyle w:val="TH"/>
      </w:pPr>
      <w:r>
        <w:fldChar w:fldCharType="begin"/>
      </w:r>
      <w:r>
        <w:fldChar w:fldCharType="separate"/>
      </w:r>
      <w:ins w:id="25" w:author="psanders" w:date="2021-07-06T14:26:00Z">
        <w:r w:rsidR="00D9177B">
          <w:pict w14:anchorId="1722B6E6">
            <v:shape id="对象 8" o:spid="_x0000_i1028" type="#_x0000_t75" style="width:473.15pt;height:323.55pt;mso-position-horizontal-relative:page;mso-position-vertical-relative:page">
              <v:imagedata r:id="rId16" o:title=""/>
            </v:shape>
          </w:pict>
        </w:r>
      </w:ins>
      <w:r>
        <w:fldChar w:fldCharType="end"/>
      </w:r>
      <w:commentRangeStart w:id="26"/>
      <w:r w:rsidR="006A362C">
        <w:fldChar w:fldCharType="begin"/>
      </w:r>
      <w:r w:rsidR="006A362C">
        <w:fldChar w:fldCharType="separate"/>
      </w:r>
      <w:ins w:id="27" w:author="psanders" w:date="2021-07-12T15:45:00Z">
        <w:r w:rsidR="00D9177B">
          <w:pict w14:anchorId="712A5DFE">
            <v:shape id="_x0000_i1029" type="#_x0000_t75" style="width:374.05pt;height:256.2pt">
              <v:imagedata r:id="rId17" o:title=""/>
            </v:shape>
          </w:pict>
        </w:r>
      </w:ins>
      <w:r w:rsidR="006A362C">
        <w:fldChar w:fldCharType="end"/>
      </w:r>
      <w:r>
        <w:object w:dxaOrig="11026" w:dyaOrig="3310" w14:anchorId="29CF588B">
          <v:shape id="_x0000_i1030" type="#_x0000_t75" style="width:456.3pt;height:138.4pt" o:ole="">
            <v:imagedata r:id="rId18" o:title=""/>
          </v:shape>
          <o:OLEObject Type="Embed" ProgID="Visio.Drawing.11" ShapeID="_x0000_i1030" DrawAspect="Content" ObjectID="_1687764382" r:id="rId19"/>
        </w:object>
      </w:r>
      <w:commentRangeEnd w:id="26"/>
      <w:r w:rsidR="00CF3427">
        <w:rPr>
          <w:rStyle w:val="CommentReference"/>
          <w:rFonts w:ascii="Times New Roman" w:hAnsi="Times New Roman"/>
          <w:b w:val="0"/>
        </w:rPr>
        <w:commentReference w:id="26"/>
      </w:r>
    </w:p>
    <w:p w14:paraId="6C9D95B8" w14:textId="77777777" w:rsidR="004A1A5B" w:rsidRPr="00AD791B" w:rsidRDefault="004A1A5B" w:rsidP="004A1A5B">
      <w:pPr>
        <w:pStyle w:val="TF"/>
      </w:pPr>
      <w:r w:rsidRPr="00AD791B">
        <w:t xml:space="preserve">Figure </w:t>
      </w:r>
      <w:r>
        <w:t>8.7</w:t>
      </w:r>
      <w:r w:rsidRPr="00AD791B">
        <w:t xml:space="preserve">.1.3-1 Message Delivery from MSGin5G UE to Non-3GPP UE </w:t>
      </w:r>
    </w:p>
    <w:p w14:paraId="748599AB" w14:textId="77777777" w:rsidR="004A1A5B" w:rsidRPr="004A635C" w:rsidRDefault="004A1A5B" w:rsidP="004A1A5B">
      <w:pPr>
        <w:pStyle w:val="B1"/>
      </w:pPr>
      <w:r w:rsidRPr="004A635C">
        <w:rPr>
          <w:rFonts w:hint="eastAsia"/>
        </w:rPr>
        <w:t>1)</w:t>
      </w:r>
      <w:r w:rsidRPr="004A635C">
        <w:rPr>
          <w:rFonts w:hint="eastAsia"/>
        </w:rPr>
        <w:tab/>
      </w:r>
      <w:r w:rsidRPr="004A635C">
        <w:t xml:space="preserve">The MSGin5G Client sends a MSGin5G </w:t>
      </w:r>
      <w:r>
        <w:rPr>
          <w:rFonts w:hint="eastAsia"/>
          <w:lang w:eastAsia="zh-CN"/>
        </w:rPr>
        <w:t>m</w:t>
      </w:r>
      <w:r w:rsidRPr="004A635C">
        <w:t xml:space="preserve">essage </w:t>
      </w:r>
      <w:r>
        <w:rPr>
          <w:rFonts w:hint="eastAsia"/>
          <w:lang w:eastAsia="zh-CN"/>
        </w:rPr>
        <w:t>r</w:t>
      </w:r>
      <w:r w:rsidRPr="004A635C">
        <w:t xml:space="preserve">equest to the MSGin5G Server as specified in </w:t>
      </w:r>
      <w:r>
        <w:t>8.3.2</w:t>
      </w:r>
      <w:r w:rsidRPr="004A635C">
        <w:t xml:space="preserve"> with following clarifications:</w:t>
      </w:r>
    </w:p>
    <w:p w14:paraId="44652FA1" w14:textId="77777777" w:rsidR="004A1A5B" w:rsidRPr="004A635C" w:rsidRDefault="004A1A5B" w:rsidP="004A1A5B">
      <w:pPr>
        <w:pStyle w:val="B2"/>
      </w:pPr>
      <w:r w:rsidRPr="004A635C">
        <w:t>a)</w:t>
      </w:r>
      <w:r w:rsidRPr="004A635C">
        <w:tab/>
        <w:t xml:space="preserve">The MSGin5G </w:t>
      </w:r>
      <w:r>
        <w:rPr>
          <w:rFonts w:hint="eastAsia"/>
          <w:lang w:eastAsia="zh-CN"/>
        </w:rPr>
        <w:t>m</w:t>
      </w:r>
      <w:r w:rsidRPr="004A635C">
        <w:t xml:space="preserve">essage </w:t>
      </w:r>
      <w:r>
        <w:rPr>
          <w:rFonts w:hint="eastAsia"/>
          <w:lang w:eastAsia="zh-CN"/>
        </w:rPr>
        <w:t>r</w:t>
      </w:r>
      <w:r w:rsidRPr="004A635C">
        <w:t>equest includes Originating MSGin5G Service ID, Recipient MSGin5G Service ID and Message ID information elements in Table </w:t>
      </w:r>
      <w:r>
        <w:rPr>
          <w:rFonts w:hint="eastAsia"/>
          <w:lang w:eastAsia="zh-CN"/>
        </w:rPr>
        <w:t>8.3</w:t>
      </w:r>
      <w:r w:rsidRPr="004A635C">
        <w:t xml:space="preserve">.2-1, and may include Delivery </w:t>
      </w:r>
      <w:r>
        <w:rPr>
          <w:rFonts w:hint="eastAsia"/>
          <w:lang w:eastAsia="zh-CN"/>
        </w:rPr>
        <w:t>s</w:t>
      </w:r>
      <w:r w:rsidRPr="004A635C">
        <w:t xml:space="preserve">tatus </w:t>
      </w:r>
      <w:r>
        <w:rPr>
          <w:rFonts w:hint="eastAsia"/>
          <w:lang w:eastAsia="zh-CN"/>
        </w:rPr>
        <w:t>r</w:t>
      </w:r>
      <w:r w:rsidRPr="004A635C">
        <w:t>equired, Application ID, Payload, Priority type information elements from Table </w:t>
      </w:r>
      <w:r>
        <w:rPr>
          <w:rFonts w:hint="eastAsia"/>
          <w:lang w:eastAsia="zh-CN"/>
        </w:rPr>
        <w:t>8.3</w:t>
      </w:r>
      <w:r w:rsidRPr="004A635C">
        <w:t xml:space="preserve">.2-1. </w:t>
      </w:r>
    </w:p>
    <w:p w14:paraId="78E10CBA" w14:textId="77777777" w:rsidR="004A1A5B" w:rsidRPr="004A635C" w:rsidRDefault="004A1A5B" w:rsidP="004A1A5B">
      <w:pPr>
        <w:pStyle w:val="B1"/>
      </w:pPr>
      <w:r w:rsidRPr="004A635C">
        <w:rPr>
          <w:rFonts w:hint="eastAsia"/>
        </w:rPr>
        <w:t>2)</w:t>
      </w:r>
      <w:r w:rsidRPr="004A635C">
        <w:rPr>
          <w:rFonts w:hint="eastAsia"/>
        </w:rPr>
        <w:tab/>
      </w:r>
      <w:r w:rsidRPr="004A635C">
        <w:t xml:space="preserve">The MSGin5G Server determines </w:t>
      </w:r>
      <w:del w:id="28" w:author="psanders" w:date="2021-07-06T14:28:00Z">
        <w:r w:rsidRPr="004A635C" w:rsidDel="00C22520">
          <w:delText xml:space="preserve">the recipient is a Non-3GPP UE and </w:delText>
        </w:r>
      </w:del>
      <w:r w:rsidRPr="004A635C">
        <w:t xml:space="preserve">the MSGin5G </w:t>
      </w:r>
      <w:r w:rsidRPr="004A635C">
        <w:rPr>
          <w:rFonts w:hint="eastAsia"/>
        </w:rPr>
        <w:t>C</w:t>
      </w:r>
      <w:r w:rsidRPr="004A635C">
        <w:t>lient is authorized to send message</w:t>
      </w:r>
      <w:del w:id="29" w:author="psanders" w:date="2021-07-06T14:28:00Z">
        <w:r w:rsidRPr="004A635C" w:rsidDel="000F2281">
          <w:delText xml:space="preserve"> to the Non-3GPP UE</w:delText>
        </w:r>
      </w:del>
      <w:r w:rsidRPr="004A635C">
        <w:t>.</w:t>
      </w:r>
    </w:p>
    <w:p w14:paraId="6CB22238" w14:textId="77777777" w:rsidR="004A1A5B" w:rsidRPr="004A635C" w:rsidRDefault="004A1A5B" w:rsidP="004A1A5B">
      <w:pPr>
        <w:pStyle w:val="B1"/>
      </w:pPr>
      <w:r w:rsidRPr="004A635C">
        <w:rPr>
          <w:rFonts w:hint="eastAsia"/>
        </w:rPr>
        <w:t>3)</w:t>
      </w:r>
      <w:r w:rsidRPr="004A635C">
        <w:rPr>
          <w:rFonts w:hint="eastAsia"/>
        </w:rPr>
        <w:tab/>
      </w:r>
      <w:r w:rsidRPr="004A635C">
        <w:t xml:space="preserve">The MSGin5G Server forwards the MSGin5G </w:t>
      </w:r>
      <w:r>
        <w:rPr>
          <w:rFonts w:hint="eastAsia"/>
          <w:lang w:eastAsia="zh-CN"/>
        </w:rPr>
        <w:t>m</w:t>
      </w:r>
      <w:r w:rsidRPr="004A635C">
        <w:t xml:space="preserve">essage </w:t>
      </w:r>
      <w:r>
        <w:rPr>
          <w:rFonts w:hint="eastAsia"/>
          <w:lang w:eastAsia="zh-CN"/>
        </w:rPr>
        <w:t>r</w:t>
      </w:r>
      <w:r w:rsidRPr="004A635C">
        <w:t xml:space="preserve">equest to the Non-3GPP Message Gateway as specified in </w:t>
      </w:r>
      <w:r>
        <w:t>clause</w:t>
      </w:r>
      <w:r w:rsidRPr="004A635C">
        <w:t xml:space="preserve"> </w:t>
      </w:r>
      <w:r>
        <w:rPr>
          <w:rFonts w:hint="eastAsia"/>
          <w:lang w:eastAsia="zh-CN"/>
        </w:rPr>
        <w:t>8.</w:t>
      </w:r>
      <w:del w:id="30" w:author="psanders" w:date="2021-07-06T14:29:00Z">
        <w:r w:rsidDel="00993F5F">
          <w:rPr>
            <w:rFonts w:hint="eastAsia"/>
            <w:lang w:eastAsia="zh-CN"/>
          </w:rPr>
          <w:delText>6</w:delText>
        </w:r>
      </w:del>
      <w:ins w:id="31" w:author="psanders" w:date="2021-07-06T14:29:00Z">
        <w:r>
          <w:rPr>
            <w:lang w:eastAsia="zh-CN"/>
          </w:rPr>
          <w:t>3</w:t>
        </w:r>
      </w:ins>
      <w:r w:rsidRPr="004A635C">
        <w:t>.</w:t>
      </w:r>
      <w:del w:id="32" w:author="psanders" w:date="2021-07-06T14:29:00Z">
        <w:r w:rsidRPr="004A635C" w:rsidDel="00993F5F">
          <w:delText>1</w:delText>
        </w:r>
      </w:del>
      <w:ins w:id="33" w:author="psanders" w:date="2021-07-06T14:29:00Z">
        <w:r>
          <w:t>3</w:t>
        </w:r>
      </w:ins>
      <w:r w:rsidRPr="004A635C">
        <w:t>.</w:t>
      </w:r>
    </w:p>
    <w:p w14:paraId="08D7B8DB" w14:textId="08611C7D" w:rsidR="004A1A5B" w:rsidRPr="004A635C" w:rsidRDefault="004A1A5B" w:rsidP="004A1A5B">
      <w:pPr>
        <w:pStyle w:val="B1"/>
      </w:pPr>
      <w:r w:rsidRPr="004A635C">
        <w:rPr>
          <w:rFonts w:hint="eastAsia"/>
        </w:rPr>
        <w:t>4)</w:t>
      </w:r>
      <w:r w:rsidRPr="004A635C">
        <w:rPr>
          <w:rFonts w:hint="eastAsia"/>
        </w:rPr>
        <w:tab/>
      </w:r>
      <w:r w:rsidRPr="004A635C">
        <w:t xml:space="preserve">The Non-3GPP Message Gateway translates the MSGin5G </w:t>
      </w:r>
      <w:r>
        <w:rPr>
          <w:rFonts w:hint="eastAsia"/>
          <w:lang w:eastAsia="zh-CN"/>
        </w:rPr>
        <w:t>m</w:t>
      </w:r>
      <w:r w:rsidRPr="004A635C">
        <w:t xml:space="preserve">essage to the Non-3GPP message </w:t>
      </w:r>
      <w:del w:id="34" w:author="psanders" w:date="2021-07-06T14:32:00Z">
        <w:r w:rsidRPr="004A635C" w:rsidDel="001318D6">
          <w:delText xml:space="preserve">with delivery report requested </w:delText>
        </w:r>
      </w:del>
      <w:r w:rsidRPr="004A635C">
        <w:t xml:space="preserve">and sends it to the Non-3GPP Message Client. This step is outside the scope of the </w:t>
      </w:r>
      <w:del w:id="35" w:author="psanders" w:date="2021-07-06T15:53:00Z">
        <w:r w:rsidRPr="004A635C" w:rsidDel="001A7B30">
          <w:delText xml:space="preserve">current </w:delText>
        </w:r>
      </w:del>
      <w:ins w:id="36" w:author="psanders" w:date="2021-07-06T15:53:00Z">
        <w:r w:rsidR="001A7B30">
          <w:t>present</w:t>
        </w:r>
        <w:r w:rsidR="001A7B30" w:rsidRPr="004A635C">
          <w:t xml:space="preserve"> </w:t>
        </w:r>
      </w:ins>
      <w:r w:rsidRPr="004A635C">
        <w:t>specification.</w:t>
      </w:r>
    </w:p>
    <w:p w14:paraId="05A1B415" w14:textId="51DEF954" w:rsidR="00B530F2" w:rsidRDefault="00B530F2" w:rsidP="00B530F2">
      <w:pPr>
        <w:pStyle w:val="B1"/>
      </w:pPr>
      <w:r w:rsidRPr="004A635C">
        <w:t>5</w:t>
      </w:r>
      <w:r>
        <w:t>.</w:t>
      </w:r>
      <w:r w:rsidRPr="004A635C">
        <w:rPr>
          <w:rFonts w:hint="eastAsia"/>
        </w:rPr>
        <w:tab/>
      </w:r>
      <w:r w:rsidRPr="004A635C">
        <w:t xml:space="preserve">If delivery status report is required, the Non-3GPP Message Gateway sends the MSGin5G message delivery report </w:t>
      </w:r>
      <w:ins w:id="37" w:author="psanders-r1" w:date="2021-07-14T10:24:00Z">
        <w:r>
          <w:t>in a point-to-point message</w:t>
        </w:r>
        <w:r w:rsidRPr="004A635C">
          <w:t xml:space="preserve"> </w:t>
        </w:r>
      </w:ins>
      <w:del w:id="38" w:author="psanders-r1" w:date="2021-07-14T10:25:00Z">
        <w:r w:rsidRPr="004A635C" w:rsidDel="00B530F2">
          <w:delText xml:space="preserve">to the MSGin5G server, the MSGin5G Server forwards the MSGin5G message delivery report </w:delText>
        </w:r>
      </w:del>
      <w:r w:rsidRPr="004A635C">
        <w:t xml:space="preserve">to the MSGin5G </w:t>
      </w:r>
      <w:r>
        <w:rPr>
          <w:rFonts w:hint="eastAsia"/>
          <w:lang w:eastAsia="zh-CN"/>
        </w:rPr>
        <w:t>C</w:t>
      </w:r>
      <w:r w:rsidRPr="004A635C">
        <w:t>lient</w:t>
      </w:r>
      <w:ins w:id="39" w:author="psanders-r1" w:date="2021-07-14T10:25:00Z">
        <w:r>
          <w:t xml:space="preserve"> </w:t>
        </w:r>
        <w:r w:rsidRPr="004A635C">
          <w:t xml:space="preserve">as specified in </w:t>
        </w:r>
        <w:r>
          <w:t>clause</w:t>
        </w:r>
        <w:r w:rsidRPr="004A635C">
          <w:t xml:space="preserve"> </w:t>
        </w:r>
        <w:r>
          <w:t>8.7</w:t>
        </w:r>
      </w:ins>
      <w:r w:rsidRPr="004A635C">
        <w:t>.</w:t>
      </w:r>
    </w:p>
    <w:p w14:paraId="1B9502A7" w14:textId="77777777" w:rsidR="004E62DE" w:rsidRDefault="004E62DE" w:rsidP="004E62DE">
      <w:pPr>
        <w:pStyle w:val="Heading4"/>
        <w:rPr>
          <w:lang w:eastAsia="zh-CN"/>
        </w:rPr>
      </w:pPr>
      <w:bookmarkStart w:id="40" w:name="_Toc74062106"/>
      <w:r>
        <w:rPr>
          <w:lang w:eastAsia="zh-CN"/>
        </w:rPr>
        <w:t>8.7.1.4</w:t>
      </w:r>
      <w:r>
        <w:rPr>
          <w:rFonts w:hint="eastAsia"/>
          <w:lang w:eastAsia="zh-CN"/>
        </w:rPr>
        <w:tab/>
      </w:r>
      <w:r>
        <w:rPr>
          <w:lang w:eastAsia="zh-CN"/>
        </w:rPr>
        <w:t>From Legacy 3GPP UE to MSGin5G UE</w:t>
      </w:r>
      <w:bookmarkEnd w:id="40"/>
    </w:p>
    <w:p w14:paraId="3E938740" w14:textId="4900FEC2" w:rsidR="004E62DE" w:rsidRDefault="004E62DE" w:rsidP="004E62DE">
      <w:pPr>
        <w:rPr>
          <w:lang w:eastAsia="zh-CN"/>
        </w:rPr>
      </w:pPr>
      <w:r>
        <w:rPr>
          <w:lang w:eastAsia="zh-CN"/>
        </w:rPr>
        <w:t>This procedure is used for message reply from Legacy 3GPP UE (</w:t>
      </w:r>
      <w:del w:id="41" w:author="psanders" w:date="2021-07-06T16:17:00Z">
        <w:r w:rsidDel="00F30A9F">
          <w:rPr>
            <w:lang w:eastAsia="zh-CN"/>
          </w:rPr>
          <w:delText>i.</w:delText>
        </w:r>
      </w:del>
      <w:r>
        <w:rPr>
          <w:lang w:eastAsia="zh-CN"/>
        </w:rPr>
        <w:t>e.</w:t>
      </w:r>
      <w:ins w:id="42" w:author="psanders" w:date="2021-07-06T16:17:00Z">
        <w:r w:rsidR="00F30A9F">
          <w:rPr>
            <w:lang w:eastAsia="zh-CN"/>
          </w:rPr>
          <w:t>g.</w:t>
        </w:r>
      </w:ins>
      <w:r>
        <w:rPr>
          <w:lang w:eastAsia="zh-CN"/>
        </w:rPr>
        <w:t xml:space="preserve"> SMS UE) to MSGin5G UE.</w:t>
      </w:r>
    </w:p>
    <w:p w14:paraId="3CB88023" w14:textId="19AD08C1" w:rsidR="004E62DE" w:rsidRDefault="004E62DE" w:rsidP="004E62DE">
      <w:pPr>
        <w:rPr>
          <w:lang w:eastAsia="zh-CN"/>
        </w:rPr>
      </w:pPr>
      <w:r>
        <w:t xml:space="preserve">Figure 8.7.1.4-1 shows the message delivery procedure from </w:t>
      </w:r>
      <w:r>
        <w:rPr>
          <w:lang w:eastAsia="zh-CN"/>
        </w:rPr>
        <w:t>Legacy 3GPP UE</w:t>
      </w:r>
      <w:del w:id="43" w:author="psanders" w:date="2021-07-06T16:18:00Z">
        <w:r w:rsidDel="004514B8">
          <w:rPr>
            <w:lang w:eastAsia="zh-CN"/>
          </w:rPr>
          <w:delText xml:space="preserve"> (i.e. SMS UE)</w:delText>
        </w:r>
      </w:del>
      <w:r>
        <w:rPr>
          <w:lang w:eastAsia="zh-CN"/>
        </w:rPr>
        <w:t xml:space="preserve"> to MSGin5G UE.</w:t>
      </w:r>
    </w:p>
    <w:p w14:paraId="0D18890C" w14:textId="77777777" w:rsidR="004E62DE" w:rsidRDefault="004E62DE" w:rsidP="004E62DE">
      <w:pPr>
        <w:rPr>
          <w:lang w:val="en-US" w:eastAsia="zh-CN"/>
        </w:rPr>
      </w:pPr>
      <w:r>
        <w:rPr>
          <w:lang w:val="en-US" w:eastAsia="zh-CN"/>
        </w:rPr>
        <w:t>Pre</w:t>
      </w:r>
      <w:r>
        <w:rPr>
          <w:rFonts w:hint="eastAsia"/>
          <w:lang w:val="en-US" w:eastAsia="zh-CN"/>
        </w:rPr>
        <w:t>-</w:t>
      </w:r>
      <w:r>
        <w:rPr>
          <w:lang w:val="en-US" w:eastAsia="zh-CN"/>
        </w:rPr>
        <w:t>conditions</w:t>
      </w:r>
      <w:r>
        <w:rPr>
          <w:rFonts w:hint="eastAsia"/>
          <w:lang w:val="en-US" w:eastAsia="zh-CN"/>
        </w:rPr>
        <w:t>:</w:t>
      </w:r>
    </w:p>
    <w:p w14:paraId="014E4C08" w14:textId="5F1C7D16" w:rsidR="004E62DE" w:rsidRPr="004A635C" w:rsidRDefault="004E62DE" w:rsidP="004E62DE">
      <w:pPr>
        <w:pStyle w:val="B1"/>
      </w:pPr>
      <w:r w:rsidRPr="004A635C">
        <w:t>1)</w:t>
      </w:r>
      <w:r w:rsidRPr="004A635C">
        <w:tab/>
        <w:t xml:space="preserve">MSGin5G Client in MSGin5G UE and </w:t>
      </w:r>
      <w:ins w:id="44" w:author="psanders" w:date="2021-07-06T16:18:00Z">
        <w:r w:rsidR="00265FD2">
          <w:t>the Legacy 3GPP Gateway on behalf of the Legacy 3GPP</w:t>
        </w:r>
      </w:ins>
      <w:del w:id="45" w:author="psanders" w:date="2021-07-06T16:18:00Z">
        <w:r w:rsidRPr="004A635C" w:rsidDel="00265FD2">
          <w:delText>SMS Client in SMS</w:delText>
        </w:r>
      </w:del>
      <w:r w:rsidRPr="004A635C">
        <w:t xml:space="preserve"> UE ha</w:t>
      </w:r>
      <w:del w:id="46" w:author="psanders" w:date="2021-07-06T16:19:00Z">
        <w:r w:rsidRPr="004A635C" w:rsidDel="00265FD2">
          <w:delText>s</w:delText>
        </w:r>
      </w:del>
      <w:ins w:id="47" w:author="psanders" w:date="2021-07-06T16:19:00Z">
        <w:r w:rsidR="00265FD2">
          <w:t>ve</w:t>
        </w:r>
      </w:ins>
      <w:r w:rsidRPr="004A635C">
        <w:t xml:space="preserve"> registered with the MSGin5G server.</w:t>
      </w:r>
    </w:p>
    <w:p w14:paraId="33C78B00" w14:textId="20F6D66C" w:rsidR="004E62DE" w:rsidRPr="004A635C" w:rsidRDefault="004E62DE" w:rsidP="004E62DE">
      <w:pPr>
        <w:pStyle w:val="B1"/>
      </w:pPr>
      <w:r w:rsidRPr="004A635C">
        <w:t>2)</w:t>
      </w:r>
      <w:r w:rsidRPr="004A635C">
        <w:tab/>
        <w:t xml:space="preserve">The </w:t>
      </w:r>
      <w:del w:id="48" w:author="psanders" w:date="2021-07-06T16:19:00Z">
        <w:r w:rsidRPr="004A635C" w:rsidDel="002245F5">
          <w:delText>SMS</w:delText>
        </w:r>
      </w:del>
      <w:ins w:id="49" w:author="psanders" w:date="2021-07-06T16:19:00Z">
        <w:r w:rsidR="002245F5">
          <w:t>Legacy 3GPP</w:t>
        </w:r>
      </w:ins>
      <w:r w:rsidRPr="004A635C">
        <w:t xml:space="preserve"> UE received a message from the MSGin5G UE.</w:t>
      </w:r>
    </w:p>
    <w:p w14:paraId="092C4C68" w14:textId="5DA669AE" w:rsidR="004E62DE" w:rsidRPr="004A635C" w:rsidRDefault="004E62DE" w:rsidP="004E62DE">
      <w:pPr>
        <w:pStyle w:val="B1"/>
      </w:pPr>
      <w:r w:rsidRPr="004A635C">
        <w:t>3)</w:t>
      </w:r>
      <w:r w:rsidRPr="004A635C">
        <w:tab/>
        <w:t xml:space="preserve">The Legacy 3GPP Message Gateway is aware of the </w:t>
      </w:r>
      <w:ins w:id="50" w:author="psanders" w:date="2021-07-06T16:19:00Z">
        <w:r w:rsidR="002245F5">
          <w:t>Legacy 3GPP UE</w:t>
        </w:r>
      </w:ins>
      <w:del w:id="51" w:author="psanders" w:date="2021-07-06T16:19:00Z">
        <w:r w:rsidRPr="004A635C" w:rsidDel="002245F5">
          <w:delText>SMS Client</w:delText>
        </w:r>
      </w:del>
      <w:r w:rsidRPr="004A635C">
        <w:t xml:space="preserve"> and provides the mapping to MSGin5G Service ID.</w:t>
      </w:r>
    </w:p>
    <w:p w14:paraId="037BE2C0" w14:textId="30BA42D7" w:rsidR="004E62DE" w:rsidRPr="004A635C" w:rsidRDefault="004E62DE" w:rsidP="004E62DE">
      <w:pPr>
        <w:pStyle w:val="B1"/>
      </w:pPr>
      <w:r w:rsidRPr="004A635C">
        <w:t>4)</w:t>
      </w:r>
      <w:r w:rsidRPr="004A635C">
        <w:tab/>
      </w:r>
      <w:bookmarkStart w:id="52" w:name="OLE_LINK15"/>
      <w:r w:rsidRPr="004A635C">
        <w:t xml:space="preserve">The </w:t>
      </w:r>
      <w:del w:id="53" w:author="psanders-r1" w:date="2021-07-14T10:27:00Z">
        <w:r w:rsidRPr="004A635C" w:rsidDel="00B530F2">
          <w:delText xml:space="preserve">SMS </w:delText>
        </w:r>
      </w:del>
      <w:ins w:id="54" w:author="psanders-r1" w:date="2021-07-14T10:27:00Z">
        <w:r w:rsidR="00B530F2">
          <w:t>Legacy 3GPP</w:t>
        </w:r>
        <w:r w:rsidR="00B530F2" w:rsidRPr="004A635C">
          <w:t xml:space="preserve"> </w:t>
        </w:r>
      </w:ins>
      <w:r w:rsidRPr="004A635C">
        <w:t>UE replies to the MSGin5G UE upon receiving the message from the MSGin5G UE.</w:t>
      </w:r>
      <w:bookmarkEnd w:id="52"/>
    </w:p>
    <w:p w14:paraId="42B69AFB" w14:textId="77777777" w:rsidR="004E62DE" w:rsidRDefault="004E62DE" w:rsidP="004E62DE">
      <w:pPr>
        <w:pStyle w:val="B1"/>
        <w:ind w:left="0" w:firstLine="0"/>
      </w:pPr>
    </w:p>
    <w:p w14:paraId="72646C5B" w14:textId="2048F8A9" w:rsidR="004E62DE" w:rsidRDefault="00BB2911" w:rsidP="004E62DE">
      <w:pPr>
        <w:pStyle w:val="TH"/>
      </w:pPr>
      <w:ins w:id="55" w:author="psanders" w:date="2021-07-06T16:20:00Z">
        <w:r>
          <w:object w:dxaOrig="11026" w:dyaOrig="3301" w14:anchorId="0578E79B">
            <v:shape id="_x0000_i1031" type="#_x0000_t75" style="width:510.55pt;height:166.45pt" o:ole="">
              <v:imagedata r:id="rId20" o:title=""/>
            </v:shape>
            <o:OLEObject Type="Embed" ProgID="Visio.Drawing.11" ShapeID="_x0000_i1031" DrawAspect="Content" ObjectID="_1687764383" r:id="rId21"/>
          </w:object>
        </w:r>
      </w:ins>
      <w:del w:id="56" w:author="psanders" w:date="2021-07-06T16:20:00Z">
        <w:r w:rsidR="004E62DE" w:rsidDel="005629CB">
          <w:object w:dxaOrig="11026" w:dyaOrig="3310" w14:anchorId="5416C1F2">
            <v:shape id="_x0000_i1032" type="#_x0000_t75" style="width:510.55pt;height:166.45pt" o:ole="">
              <v:imagedata r:id="rId22" o:title=""/>
            </v:shape>
            <o:OLEObject Type="Embed" ProgID="Visio.Drawing.11" ShapeID="_x0000_i1032" DrawAspect="Content" ObjectID="_1687764384" r:id="rId23"/>
          </w:object>
        </w:r>
      </w:del>
    </w:p>
    <w:p w14:paraId="119DC710" w14:textId="31B0ED07" w:rsidR="004E62DE" w:rsidRPr="00AD791B" w:rsidRDefault="004E62DE" w:rsidP="004E62DE">
      <w:pPr>
        <w:pStyle w:val="TF"/>
      </w:pPr>
      <w:r w:rsidRPr="00AD791B">
        <w:t>Figure </w:t>
      </w:r>
      <w:r>
        <w:t>8.7</w:t>
      </w:r>
      <w:r w:rsidRPr="00AD791B">
        <w:t xml:space="preserve">.1.4-1: </w:t>
      </w:r>
      <w:del w:id="57" w:author="psanders" w:date="2021-07-06T16:23:00Z">
        <w:r w:rsidRPr="00AD791B" w:rsidDel="00507561">
          <w:delText>SMS</w:delText>
        </w:r>
      </w:del>
      <w:ins w:id="58" w:author="psanders" w:date="2021-07-06T16:23:00Z">
        <w:r w:rsidR="00507561">
          <w:t>Legacy 3GPP</w:t>
        </w:r>
      </w:ins>
      <w:r w:rsidRPr="00AD791B">
        <w:t xml:space="preserve"> UE replies to MSGin5G UE</w:t>
      </w:r>
    </w:p>
    <w:p w14:paraId="6CEA68C8" w14:textId="330B5943" w:rsidR="004E62DE" w:rsidRPr="004A635C" w:rsidRDefault="004E62DE" w:rsidP="004E62DE">
      <w:pPr>
        <w:pStyle w:val="B1"/>
      </w:pPr>
      <w:r w:rsidRPr="004A635C">
        <w:t>1)</w:t>
      </w:r>
      <w:r w:rsidRPr="004A635C">
        <w:tab/>
        <w:t xml:space="preserve">The </w:t>
      </w:r>
      <w:ins w:id="59" w:author="psanders" w:date="2021-07-06T16:23:00Z">
        <w:r w:rsidR="00507561">
          <w:t>Legacy 3GPP</w:t>
        </w:r>
      </w:ins>
      <w:del w:id="60" w:author="psanders-r1" w:date="2021-07-14T10:36:00Z">
        <w:r w:rsidRPr="004A635C" w:rsidDel="00684B56">
          <w:delText>SMS</w:delText>
        </w:r>
      </w:del>
      <w:r w:rsidRPr="004A635C">
        <w:t xml:space="preserve"> UE sends </w:t>
      </w:r>
      <w:r w:rsidRPr="004A635C">
        <w:rPr>
          <w:rFonts w:hint="eastAsia"/>
        </w:rPr>
        <w:t>a</w:t>
      </w:r>
      <w:del w:id="61" w:author="psanders-r1" w:date="2021-07-14T10:36:00Z">
        <w:r w:rsidRPr="004A635C" w:rsidDel="00684B56">
          <w:rPr>
            <w:rFonts w:hint="eastAsia"/>
          </w:rPr>
          <w:delText>n</w:delText>
        </w:r>
      </w:del>
      <w:r w:rsidRPr="004A635C">
        <w:t xml:space="preserve"> </w:t>
      </w:r>
      <w:del w:id="62" w:author="psanders-r1" w:date="2021-07-14T10:36:00Z">
        <w:r w:rsidRPr="004A635C" w:rsidDel="00684B56">
          <w:delText xml:space="preserve">SMS </w:delText>
        </w:r>
      </w:del>
      <w:r w:rsidRPr="004A635C">
        <w:t xml:space="preserve">message request to the Legacy 3GPP Message </w:t>
      </w:r>
      <w:r w:rsidRPr="004A635C">
        <w:rPr>
          <w:rFonts w:hint="eastAsia"/>
        </w:rPr>
        <w:t>G</w:t>
      </w:r>
      <w:r w:rsidRPr="004A635C">
        <w:t>ateway</w:t>
      </w:r>
      <w:ins w:id="63" w:author="psanders" w:date="2021-07-12T15:47:00Z">
        <w:r w:rsidR="006A362C">
          <w:t xml:space="preserve">. If the request is to be delivered as </w:t>
        </w:r>
      </w:ins>
      <w:ins w:id="64" w:author="psanders" w:date="2021-07-12T15:48:00Z">
        <w:r w:rsidR="006A362C">
          <w:t>an SMS</w:t>
        </w:r>
      </w:ins>
      <w:ins w:id="65" w:author="psanders-r1" w:date="2021-07-14T10:37:00Z">
        <w:r w:rsidR="00F46134">
          <w:t>,</w:t>
        </w:r>
      </w:ins>
      <w:ins w:id="66" w:author="psanders" w:date="2021-07-12T15:48:00Z">
        <w:r w:rsidR="006A362C">
          <w:t xml:space="preserve"> the request is sent </w:t>
        </w:r>
      </w:ins>
      <w:ins w:id="67" w:author="psanders-r1" w:date="2021-07-14T10:37:00Z">
        <w:r w:rsidR="00D14235">
          <w:t>to</w:t>
        </w:r>
      </w:ins>
      <w:ins w:id="68" w:author="psanders" w:date="2021-07-12T15:48:00Z">
        <w:r w:rsidR="006A362C">
          <w:t xml:space="preserve"> the Legacy 3GPP Message Gateway</w:t>
        </w:r>
      </w:ins>
      <w:r w:rsidRPr="004A635C">
        <w:t xml:space="preserve"> through SMSC according the procedure in 3GPP TS 23.204 [</w:t>
      </w:r>
      <w:ins w:id="69" w:author="psanders-r1" w:date="2021-07-14T10:38:00Z">
        <w:r w:rsidR="00331FD1">
          <w:t>1</w:t>
        </w:r>
      </w:ins>
      <w:del w:id="70" w:author="psanders-r1" w:date="2021-07-14T10:38:00Z">
        <w:r w:rsidRPr="004A635C" w:rsidDel="00331FD1">
          <w:delText>x</w:delText>
        </w:r>
      </w:del>
      <w:r w:rsidRPr="004A635C">
        <w:t>3] or the procedure in clause 4.13.3 of TS 23.502 [</w:t>
      </w:r>
      <w:r>
        <w:rPr>
          <w:rFonts w:hint="eastAsia"/>
          <w:lang w:eastAsia="zh-CN"/>
        </w:rPr>
        <w:t>7</w:t>
      </w:r>
      <w:r w:rsidRPr="004A635C">
        <w:t>].</w:t>
      </w:r>
    </w:p>
    <w:p w14:paraId="0595443A" w14:textId="097E7F06" w:rsidR="00956F5F" w:rsidRDefault="00956F5F">
      <w:pPr>
        <w:pStyle w:val="NO"/>
        <w:rPr>
          <w:ins w:id="71" w:author="psanders" w:date="2021-07-06T16:24:00Z"/>
        </w:rPr>
        <w:pPrChange w:id="72" w:author="psanders" w:date="2021-07-06T16:24:00Z">
          <w:pPr>
            <w:pStyle w:val="B1"/>
          </w:pPr>
        </w:pPrChange>
      </w:pPr>
      <w:ins w:id="73" w:author="psanders" w:date="2021-07-06T16:24:00Z">
        <w:r>
          <w:t>NOTE</w:t>
        </w:r>
      </w:ins>
      <w:ins w:id="74" w:author="psanders" w:date="2021-07-06T17:20:00Z">
        <w:r w:rsidR="00DF1A80">
          <w:t>1</w:t>
        </w:r>
      </w:ins>
      <w:ins w:id="75" w:author="psanders" w:date="2021-07-06T16:24:00Z">
        <w:r>
          <w:t>:</w:t>
        </w:r>
        <w:r>
          <w:tab/>
          <w:t>Step 1 is out of scope of the present specification.</w:t>
        </w:r>
      </w:ins>
    </w:p>
    <w:p w14:paraId="77C2B4CB" w14:textId="647359A1" w:rsidR="004E62DE" w:rsidRPr="004A635C" w:rsidRDefault="004E62DE" w:rsidP="004E62DE">
      <w:pPr>
        <w:pStyle w:val="B1"/>
      </w:pPr>
      <w:r w:rsidRPr="004A635C">
        <w:t>2)</w:t>
      </w:r>
      <w:r w:rsidRPr="004A635C">
        <w:tab/>
        <w:t xml:space="preserve">The Legacy 3GPP Message Gateway translates the </w:t>
      </w:r>
      <w:del w:id="76" w:author="psanders" w:date="2021-07-06T16:25:00Z">
        <w:r w:rsidRPr="004A635C" w:rsidDel="00754978">
          <w:delText xml:space="preserve">SMS </w:delText>
        </w:r>
      </w:del>
      <w:r w:rsidRPr="004A635C">
        <w:t xml:space="preserve">message to MSGin5G </w:t>
      </w:r>
      <w:r>
        <w:rPr>
          <w:rFonts w:hint="eastAsia"/>
          <w:lang w:eastAsia="zh-CN"/>
        </w:rPr>
        <w:t>m</w:t>
      </w:r>
      <w:r w:rsidRPr="004A635C">
        <w:t xml:space="preserve">essage and sends a MSGin5G </w:t>
      </w:r>
      <w:r>
        <w:rPr>
          <w:rFonts w:hint="eastAsia"/>
          <w:lang w:eastAsia="zh-CN"/>
        </w:rPr>
        <w:t>m</w:t>
      </w:r>
      <w:r w:rsidRPr="004A635C">
        <w:t xml:space="preserve">essage </w:t>
      </w:r>
      <w:r w:rsidRPr="004A635C">
        <w:rPr>
          <w:rFonts w:hint="eastAsia"/>
        </w:rPr>
        <w:t>r</w:t>
      </w:r>
      <w:r w:rsidRPr="004A635C">
        <w:t xml:space="preserve">equest to the MSGin5G Server as specified in </w:t>
      </w:r>
      <w:r>
        <w:t>8.3.2</w:t>
      </w:r>
      <w:r w:rsidRPr="004A635C">
        <w:t xml:space="preserve"> with the following clarifications:</w:t>
      </w:r>
    </w:p>
    <w:p w14:paraId="039EBE92" w14:textId="77777777" w:rsidR="004E62DE" w:rsidRPr="004A635C" w:rsidRDefault="004E62DE" w:rsidP="004E62DE">
      <w:pPr>
        <w:pStyle w:val="B2"/>
      </w:pPr>
      <w:r w:rsidRPr="004A635C">
        <w:t>a)</w:t>
      </w:r>
      <w:r w:rsidRPr="004A635C">
        <w:tab/>
        <w:t xml:space="preserve">The MSGin5G </w:t>
      </w:r>
      <w:r>
        <w:rPr>
          <w:rFonts w:hint="eastAsia"/>
          <w:lang w:eastAsia="zh-CN"/>
        </w:rPr>
        <w:t>m</w:t>
      </w:r>
      <w:r w:rsidRPr="004A635C">
        <w:t xml:space="preserve">essage </w:t>
      </w:r>
      <w:r>
        <w:rPr>
          <w:rFonts w:hint="eastAsia"/>
          <w:lang w:eastAsia="zh-CN"/>
        </w:rPr>
        <w:t>r</w:t>
      </w:r>
      <w:r w:rsidRPr="004A635C">
        <w:t>equest includes Originating MSGin5G Service ID, Recipient MSGin5G Service ID and Message ID information elements in Table </w:t>
      </w:r>
      <w:r>
        <w:t>8.3.2</w:t>
      </w:r>
      <w:r w:rsidRPr="004A635C">
        <w:t xml:space="preserve">-1, and may include Delivery </w:t>
      </w:r>
      <w:r>
        <w:rPr>
          <w:rFonts w:hint="eastAsia"/>
          <w:lang w:eastAsia="zh-CN"/>
        </w:rPr>
        <w:t>s</w:t>
      </w:r>
      <w:r w:rsidRPr="004A635C">
        <w:t xml:space="preserve">tatus </w:t>
      </w:r>
      <w:r>
        <w:rPr>
          <w:rFonts w:hint="eastAsia"/>
          <w:lang w:eastAsia="zh-CN"/>
        </w:rPr>
        <w:t>r</w:t>
      </w:r>
      <w:r w:rsidRPr="004A635C">
        <w:t>equired, Application ID, Payload, Priority type information elements from Table </w:t>
      </w:r>
      <w:r>
        <w:t>8.3.2</w:t>
      </w:r>
      <w:r w:rsidRPr="004A635C">
        <w:t>-1.</w:t>
      </w:r>
    </w:p>
    <w:p w14:paraId="7C018D06" w14:textId="23FA3093" w:rsidR="004E62DE" w:rsidRPr="004A635C" w:rsidRDefault="004E62DE" w:rsidP="004E62DE">
      <w:pPr>
        <w:pStyle w:val="B2"/>
      </w:pPr>
      <w:r w:rsidRPr="004A635C">
        <w:t>b)</w:t>
      </w:r>
      <w:r w:rsidRPr="004A635C">
        <w:tab/>
        <w:t xml:space="preserve">Upon receiving the MSGin5G </w:t>
      </w:r>
      <w:r>
        <w:rPr>
          <w:rFonts w:hint="eastAsia"/>
          <w:lang w:eastAsia="zh-CN"/>
        </w:rPr>
        <w:t>m</w:t>
      </w:r>
      <w:r w:rsidRPr="004A635C">
        <w:t xml:space="preserve">essage </w:t>
      </w:r>
      <w:r>
        <w:rPr>
          <w:rFonts w:hint="eastAsia"/>
          <w:lang w:eastAsia="zh-CN"/>
        </w:rPr>
        <w:t>r</w:t>
      </w:r>
      <w:r w:rsidRPr="004A635C">
        <w:t xml:space="preserve">equest, the MSGin5G Server determines </w:t>
      </w:r>
      <w:del w:id="77" w:author="psanders" w:date="2021-07-06T16:26:00Z">
        <w:r w:rsidRPr="004A635C" w:rsidDel="008F55FA">
          <w:delText xml:space="preserve">the target UE is a MSGin5G UE and </w:delText>
        </w:r>
      </w:del>
      <w:r w:rsidRPr="004A635C">
        <w:t xml:space="preserve">the </w:t>
      </w:r>
      <w:del w:id="78" w:author="psanders" w:date="2021-07-06T16:26:00Z">
        <w:r w:rsidRPr="004A635C" w:rsidDel="008F55FA">
          <w:delText>SMS</w:delText>
        </w:r>
      </w:del>
      <w:ins w:id="79" w:author="psanders" w:date="2021-07-06T16:26:00Z">
        <w:r w:rsidR="008F55FA">
          <w:t>Legacy 3GPP</w:t>
        </w:r>
      </w:ins>
      <w:r w:rsidRPr="004A635C">
        <w:t xml:space="preserve"> UE is allowed to reply message to the MSGin5G UE.</w:t>
      </w:r>
    </w:p>
    <w:p w14:paraId="628C22E7" w14:textId="77777777" w:rsidR="004E62DE" w:rsidRPr="00A27F62" w:rsidRDefault="004E62DE" w:rsidP="004E62DE">
      <w:pPr>
        <w:pStyle w:val="B1"/>
      </w:pPr>
      <w:r w:rsidRPr="00A27F62">
        <w:t>3)</w:t>
      </w:r>
      <w:r w:rsidRPr="00A27F62">
        <w:tab/>
        <w:t xml:space="preserve">The MSGin5G Server forwards the MSGin5G </w:t>
      </w:r>
      <w:r>
        <w:rPr>
          <w:rFonts w:hint="eastAsia"/>
          <w:lang w:eastAsia="zh-CN"/>
        </w:rPr>
        <w:t>m</w:t>
      </w:r>
      <w:r w:rsidRPr="00A27F62">
        <w:t xml:space="preserve">essage request to the target MSGin5G Client as specified in </w:t>
      </w:r>
      <w:r>
        <w:t>8.3.3</w:t>
      </w:r>
      <w:r w:rsidRPr="00A27F62">
        <w:t>.</w:t>
      </w:r>
    </w:p>
    <w:p w14:paraId="3523DE59" w14:textId="46D98EF9" w:rsidR="004E62DE" w:rsidRPr="00A27F62" w:rsidRDefault="004E62DE" w:rsidP="004E62DE">
      <w:pPr>
        <w:pStyle w:val="B1"/>
      </w:pPr>
      <w:r w:rsidRPr="00A27F62">
        <w:t>4-6)</w:t>
      </w:r>
      <w:r>
        <w:rPr>
          <w:rFonts w:hint="eastAsia"/>
          <w:lang w:eastAsia="zh-CN"/>
        </w:rPr>
        <w:tab/>
      </w:r>
      <w:r w:rsidRPr="00A27F62">
        <w:t xml:space="preserve">If the delivery report is requested by the </w:t>
      </w:r>
      <w:del w:id="80" w:author="psanders" w:date="2021-07-06T16:26:00Z">
        <w:r w:rsidRPr="00A27F62" w:rsidDel="00384E85">
          <w:delText>SMS</w:delText>
        </w:r>
      </w:del>
      <w:ins w:id="81" w:author="psanders" w:date="2021-07-06T16:26:00Z">
        <w:r w:rsidR="00384E85">
          <w:t>Legacy 3GPP</w:t>
        </w:r>
      </w:ins>
      <w:r w:rsidRPr="00A27F62">
        <w:t xml:space="preserve"> UE, the MSGin5G Client in MSGin5G UE sends an MSGin5G </w:t>
      </w:r>
      <w:r>
        <w:rPr>
          <w:rFonts w:hint="eastAsia"/>
          <w:lang w:eastAsia="zh-CN"/>
        </w:rPr>
        <w:t>m</w:t>
      </w:r>
      <w:r w:rsidRPr="00A27F62">
        <w:t xml:space="preserve">essage delivery report </w:t>
      </w:r>
      <w:ins w:id="82" w:author="psanders" w:date="2021-07-06T16:26:00Z">
        <w:r w:rsidR="00384E85">
          <w:t>in a poin</w:t>
        </w:r>
      </w:ins>
      <w:ins w:id="83" w:author="psanders" w:date="2021-07-06T16:27:00Z">
        <w:r w:rsidR="00384E85">
          <w:t>t</w:t>
        </w:r>
        <w:r w:rsidR="002E2C23">
          <w:t>-to-point message as specified in clause 8.7.1.2</w:t>
        </w:r>
      </w:ins>
      <w:del w:id="84" w:author="psanders" w:date="2021-07-06T16:27:00Z">
        <w:r w:rsidRPr="00A27F62" w:rsidDel="0037219E">
          <w:delText xml:space="preserve">to the MSGin5G Server, the MSGin5G Server forwards the MSGin5G message delivery report to the Legacy 3GPP Message Gateway, the Legacy 3GPP Message Gateway translates the MSGin5G </w:delText>
        </w:r>
        <w:r w:rsidDel="0037219E">
          <w:rPr>
            <w:rFonts w:hint="eastAsia"/>
            <w:lang w:eastAsia="zh-CN"/>
          </w:rPr>
          <w:delText>m</w:delText>
        </w:r>
        <w:r w:rsidRPr="00A27F62" w:rsidDel="0037219E">
          <w:delText>essage delivery report to a SMS message delivery report and sends it to the SMS Client through SMSC</w:delText>
        </w:r>
      </w:del>
      <w:r w:rsidRPr="00A27F62">
        <w:t>.</w:t>
      </w:r>
    </w:p>
    <w:p w14:paraId="3C15BB6C" w14:textId="70D120F5" w:rsidR="004E62DE" w:rsidRDefault="00DF1A80">
      <w:pPr>
        <w:pStyle w:val="NO"/>
        <w:pPrChange w:id="85" w:author="psanders" w:date="2021-07-06T17:20:00Z">
          <w:pPr/>
        </w:pPrChange>
      </w:pPr>
      <w:ins w:id="86" w:author="psanders" w:date="2021-07-06T17:20:00Z">
        <w:r>
          <w:t>NOTE2:</w:t>
        </w:r>
        <w:r>
          <w:tab/>
          <w:t>If the Legacy 3GPP UE supports receiving delivery reports is out of scope of the present specification.</w:t>
        </w:r>
      </w:ins>
    </w:p>
    <w:p w14:paraId="28C3F5D4" w14:textId="77777777" w:rsidR="004E62DE" w:rsidRDefault="004E62DE" w:rsidP="004E62DE">
      <w:pPr>
        <w:pStyle w:val="Heading4"/>
        <w:rPr>
          <w:lang w:eastAsia="zh-CN"/>
        </w:rPr>
      </w:pPr>
      <w:bookmarkStart w:id="87" w:name="_Toc74062107"/>
      <w:r>
        <w:rPr>
          <w:lang w:eastAsia="zh-CN"/>
        </w:rPr>
        <w:t>8.7.1.5</w:t>
      </w:r>
      <w:r>
        <w:rPr>
          <w:rFonts w:hint="eastAsia"/>
          <w:lang w:eastAsia="zh-CN"/>
        </w:rPr>
        <w:tab/>
      </w:r>
      <w:r>
        <w:rPr>
          <w:lang w:eastAsia="zh-CN"/>
        </w:rPr>
        <w:t>From Non-3GPP UE to MSGin5G UE</w:t>
      </w:r>
      <w:bookmarkEnd w:id="87"/>
    </w:p>
    <w:p w14:paraId="00BA8675" w14:textId="162C266B" w:rsidR="004E62DE" w:rsidRDefault="004E62DE" w:rsidP="004E62DE">
      <w:pPr>
        <w:rPr>
          <w:lang w:eastAsia="zh-CN"/>
        </w:rPr>
      </w:pPr>
      <w:r>
        <w:rPr>
          <w:lang w:eastAsia="zh-CN"/>
        </w:rPr>
        <w:t>This procedure is used for message reply from Non-3GPP UE to MSGin5G UE</w:t>
      </w:r>
      <w:ins w:id="88" w:author="psanders" w:date="2021-07-06T16:14:00Z">
        <w:r w:rsidR="00E82090">
          <w:rPr>
            <w:lang w:eastAsia="zh-CN"/>
          </w:rPr>
          <w:t xml:space="preserve"> after the Non-3GPP UE has received a message from a MSGin5G UE (or an Application Server)</w:t>
        </w:r>
      </w:ins>
      <w:r>
        <w:rPr>
          <w:lang w:eastAsia="zh-CN"/>
        </w:rPr>
        <w:t>.</w:t>
      </w:r>
    </w:p>
    <w:p w14:paraId="0EC4F213" w14:textId="77777777" w:rsidR="004E62DE" w:rsidRDefault="004E62DE" w:rsidP="004E62DE">
      <w:r>
        <w:t>Figure 8.7.1.5-1 shows the message delivery procedure from</w:t>
      </w:r>
      <w:r>
        <w:rPr>
          <w:lang w:eastAsia="zh-CN"/>
        </w:rPr>
        <w:t xml:space="preserve"> Non-3GPP UE to MSGin5G UE.</w:t>
      </w:r>
    </w:p>
    <w:p w14:paraId="348785E4" w14:textId="77777777" w:rsidR="004E62DE" w:rsidRDefault="004E62DE" w:rsidP="004E62DE">
      <w:pPr>
        <w:rPr>
          <w:lang w:val="en-US" w:eastAsia="zh-CN"/>
        </w:rPr>
      </w:pPr>
      <w:r>
        <w:rPr>
          <w:lang w:val="en-US" w:eastAsia="zh-CN"/>
        </w:rPr>
        <w:t>Pre</w:t>
      </w:r>
      <w:r>
        <w:rPr>
          <w:rFonts w:hint="eastAsia"/>
          <w:lang w:val="en-US" w:eastAsia="zh-CN"/>
        </w:rPr>
        <w:t>-</w:t>
      </w:r>
      <w:r>
        <w:rPr>
          <w:lang w:val="en-US" w:eastAsia="zh-CN"/>
        </w:rPr>
        <w:t>conditions</w:t>
      </w:r>
      <w:r>
        <w:rPr>
          <w:rFonts w:hint="eastAsia"/>
          <w:lang w:val="en-US" w:eastAsia="zh-CN"/>
        </w:rPr>
        <w:t>:</w:t>
      </w:r>
    </w:p>
    <w:p w14:paraId="4E2849A4" w14:textId="7B9C346F" w:rsidR="004E62DE" w:rsidRPr="004A635C" w:rsidRDefault="004E62DE" w:rsidP="004E62DE">
      <w:pPr>
        <w:pStyle w:val="B1"/>
      </w:pPr>
      <w:r w:rsidRPr="004A635C">
        <w:t>1)</w:t>
      </w:r>
      <w:r w:rsidRPr="004A635C">
        <w:tab/>
        <w:t xml:space="preserve">MSGin5G Client in MSGin5G UE and </w:t>
      </w:r>
      <w:ins w:id="89" w:author="psanders" w:date="2021-07-06T16:09:00Z">
        <w:r w:rsidR="003E1346">
          <w:t xml:space="preserve">the Non-3GPP Message Gateway on behalf of the </w:t>
        </w:r>
      </w:ins>
      <w:r w:rsidRPr="004A635C">
        <w:t>Non-3GPP UE</w:t>
      </w:r>
      <w:ins w:id="90" w:author="psanders" w:date="2021-07-06T16:09:00Z">
        <w:r w:rsidR="003E1346">
          <w:t>,</w:t>
        </w:r>
      </w:ins>
      <w:r w:rsidRPr="004A635C">
        <w:t xml:space="preserve"> ha</w:t>
      </w:r>
      <w:del w:id="91" w:author="psanders" w:date="2021-07-06T16:09:00Z">
        <w:r w:rsidRPr="004A635C" w:rsidDel="003E1346">
          <w:delText>s</w:delText>
        </w:r>
      </w:del>
      <w:ins w:id="92" w:author="psanders" w:date="2021-07-06T16:09:00Z">
        <w:r w:rsidR="003E1346">
          <w:t>ve</w:t>
        </w:r>
      </w:ins>
      <w:r w:rsidRPr="004A635C">
        <w:t xml:space="preserve"> registered with the MSGin5G server.</w:t>
      </w:r>
    </w:p>
    <w:p w14:paraId="7A9DF78C" w14:textId="22030377" w:rsidR="004E62DE" w:rsidRPr="00A87DBC" w:rsidDel="00813C56" w:rsidRDefault="004E62DE" w:rsidP="004E62DE">
      <w:pPr>
        <w:pStyle w:val="EditorsNote"/>
        <w:rPr>
          <w:del w:id="93" w:author="psanders" w:date="2021-07-06T16:09:00Z"/>
        </w:rPr>
      </w:pPr>
      <w:del w:id="94" w:author="psanders" w:date="2021-07-06T16:09:00Z">
        <w:r w:rsidRPr="00A87DBC" w:rsidDel="00813C56">
          <w:delText xml:space="preserve">Editor's </w:delText>
        </w:r>
        <w:r w:rsidDel="00813C56">
          <w:delText>N</w:delText>
        </w:r>
        <w:r w:rsidRPr="00A87DBC" w:rsidDel="00813C56">
          <w:delText>ote: The Non-3GPP UE registration procedure is FFS.</w:delText>
        </w:r>
      </w:del>
    </w:p>
    <w:p w14:paraId="192EABA6" w14:textId="77777777" w:rsidR="004E62DE" w:rsidRPr="004A635C" w:rsidRDefault="004E62DE" w:rsidP="004E62DE">
      <w:pPr>
        <w:pStyle w:val="B1"/>
      </w:pPr>
      <w:r w:rsidRPr="004A635C">
        <w:t>2)</w:t>
      </w:r>
      <w:r w:rsidRPr="004A635C">
        <w:tab/>
        <w:t>The Non-3GPP UE received a message from the MSGin5G UE.</w:t>
      </w:r>
    </w:p>
    <w:p w14:paraId="2E7BC776" w14:textId="77777777" w:rsidR="004E62DE" w:rsidRPr="004A635C" w:rsidRDefault="004E62DE" w:rsidP="004E62DE">
      <w:pPr>
        <w:pStyle w:val="B1"/>
      </w:pPr>
      <w:r w:rsidRPr="004A635C">
        <w:t>3)</w:t>
      </w:r>
      <w:r w:rsidRPr="004A635C">
        <w:tab/>
        <w:t xml:space="preserve">The Non-3GPP Message Gateway is aware of the Non-3GPP message client on the Non-3GPP UE and provides the mapping to MSGin5G </w:t>
      </w:r>
      <w:r>
        <w:rPr>
          <w:rFonts w:hint="eastAsia"/>
          <w:lang w:eastAsia="zh-CN"/>
        </w:rPr>
        <w:t>S</w:t>
      </w:r>
      <w:r w:rsidRPr="004A635C">
        <w:t>ervice ID.</w:t>
      </w:r>
    </w:p>
    <w:p w14:paraId="5D9FD0A2" w14:textId="77777777" w:rsidR="004E62DE" w:rsidRPr="004A635C" w:rsidRDefault="004E62DE" w:rsidP="004E62DE">
      <w:pPr>
        <w:pStyle w:val="B1"/>
      </w:pPr>
      <w:r w:rsidRPr="004A635C">
        <w:t>4)</w:t>
      </w:r>
      <w:r w:rsidRPr="004A635C">
        <w:tab/>
        <w:t>The Non-3GPP UE replies to the MSGin5G UE upon receiving the message from the MSGin5G UE.</w:t>
      </w:r>
    </w:p>
    <w:p w14:paraId="5713BDBA" w14:textId="77777777" w:rsidR="004E62DE" w:rsidRDefault="004E62DE" w:rsidP="004E62DE">
      <w:pPr>
        <w:rPr>
          <w:lang w:eastAsia="zh-CN"/>
        </w:rPr>
      </w:pPr>
    </w:p>
    <w:p w14:paraId="2B627179" w14:textId="77777777" w:rsidR="004E62DE" w:rsidRDefault="004E62DE" w:rsidP="004E62DE">
      <w:pPr>
        <w:pStyle w:val="TH"/>
      </w:pPr>
      <w:r>
        <w:object w:dxaOrig="11026" w:dyaOrig="3310" w14:anchorId="081B54E8">
          <v:shape id="_x0000_i1033" type="#_x0000_t75" style="width:449.75pt;height:143.05pt" o:ole="">
            <v:imagedata r:id="rId24" o:title=""/>
          </v:shape>
          <o:OLEObject Type="Embed" ProgID="Visio.Drawing.11" ShapeID="_x0000_i1033" DrawAspect="Content" ObjectID="_1687764385" r:id="rId25"/>
        </w:object>
      </w:r>
    </w:p>
    <w:p w14:paraId="7AA7EDD2" w14:textId="77777777" w:rsidR="004E62DE" w:rsidRPr="00AD791B" w:rsidRDefault="004E62DE" w:rsidP="004E62DE">
      <w:pPr>
        <w:pStyle w:val="TF"/>
      </w:pPr>
      <w:r w:rsidRPr="00AD791B">
        <w:t>Figure </w:t>
      </w:r>
      <w:r>
        <w:t>8.7</w:t>
      </w:r>
      <w:r w:rsidRPr="00AD791B">
        <w:t>.1.5-1: Non-3GPP UE replies to MSGin5G UE</w:t>
      </w:r>
    </w:p>
    <w:p w14:paraId="175B7A57" w14:textId="6C30A002" w:rsidR="004E62DE" w:rsidRPr="004A635C" w:rsidRDefault="004E62DE" w:rsidP="004E62DE">
      <w:pPr>
        <w:pStyle w:val="B1"/>
      </w:pPr>
      <w:r w:rsidRPr="004A635C">
        <w:t>1)</w:t>
      </w:r>
      <w:r w:rsidRPr="004A635C">
        <w:tab/>
        <w:t xml:space="preserve">The Non-3GPP UE sends </w:t>
      </w:r>
      <w:r w:rsidRPr="004A635C">
        <w:rPr>
          <w:rFonts w:hint="eastAsia"/>
        </w:rPr>
        <w:t>a</w:t>
      </w:r>
      <w:r w:rsidRPr="004A635C">
        <w:t xml:space="preserve"> Non-3GPP message request to the Non-3GPP Message </w:t>
      </w:r>
      <w:r w:rsidRPr="004A635C">
        <w:rPr>
          <w:rFonts w:hint="eastAsia"/>
        </w:rPr>
        <w:t>G</w:t>
      </w:r>
      <w:r w:rsidRPr="004A635C">
        <w:t>ateway</w:t>
      </w:r>
      <w:ins w:id="95" w:author="psanders" w:date="2021-07-06T16:09:00Z">
        <w:r w:rsidR="00813C56">
          <w:t xml:space="preserve"> in response to an earlier received message</w:t>
        </w:r>
      </w:ins>
      <w:r w:rsidRPr="004A635C">
        <w:t>.</w:t>
      </w:r>
    </w:p>
    <w:p w14:paraId="5303574B" w14:textId="32639BB1" w:rsidR="00754978" w:rsidRDefault="00754978">
      <w:pPr>
        <w:pStyle w:val="NO"/>
        <w:rPr>
          <w:ins w:id="96" w:author="psanders" w:date="2021-07-06T16:25:00Z"/>
        </w:rPr>
        <w:pPrChange w:id="97" w:author="psanders" w:date="2021-07-06T16:25:00Z">
          <w:pPr>
            <w:pStyle w:val="B1"/>
          </w:pPr>
        </w:pPrChange>
      </w:pPr>
      <w:ins w:id="98" w:author="psanders" w:date="2021-07-06T16:25:00Z">
        <w:r>
          <w:t>NOTE</w:t>
        </w:r>
      </w:ins>
      <w:ins w:id="99" w:author="psanders" w:date="2021-07-06T17:20:00Z">
        <w:r w:rsidR="00527482">
          <w:t>1</w:t>
        </w:r>
      </w:ins>
      <w:ins w:id="100" w:author="psanders" w:date="2021-07-06T16:25:00Z">
        <w:r>
          <w:t>:</w:t>
        </w:r>
        <w:r>
          <w:tab/>
          <w:t>Step 1 is out of scope of the present specification.</w:t>
        </w:r>
      </w:ins>
    </w:p>
    <w:p w14:paraId="2B71288F" w14:textId="393C2279" w:rsidR="004E62DE" w:rsidRPr="004A635C" w:rsidRDefault="004E62DE" w:rsidP="004E62DE">
      <w:pPr>
        <w:pStyle w:val="B1"/>
      </w:pPr>
      <w:r w:rsidRPr="004A635C">
        <w:t>2)</w:t>
      </w:r>
      <w:r w:rsidRPr="004A635C">
        <w:tab/>
        <w:t>The Non-3GPP Message Gateway translates the Non-3GPP message to MSGin5G message</w:t>
      </w:r>
      <w:ins w:id="101" w:author="psanders" w:date="2021-07-06T16:10:00Z">
        <w:r w:rsidR="000A0AAC">
          <w:t>, optionally</w:t>
        </w:r>
      </w:ins>
      <w:r w:rsidRPr="004A635C">
        <w:t xml:space="preserve"> with delivery report requested and sends a MSGin5G </w:t>
      </w:r>
      <w:r>
        <w:rPr>
          <w:rFonts w:hint="eastAsia"/>
          <w:lang w:eastAsia="zh-CN"/>
        </w:rPr>
        <w:t>m</w:t>
      </w:r>
      <w:r w:rsidRPr="004A635C">
        <w:t xml:space="preserve">essage request to the MSGin5G Server as specified in </w:t>
      </w:r>
      <w:r>
        <w:t>clause</w:t>
      </w:r>
      <w:r w:rsidRPr="004A635C">
        <w:t xml:space="preserve"> </w:t>
      </w:r>
      <w:r>
        <w:t>8.3.2</w:t>
      </w:r>
      <w:r w:rsidRPr="004A635C">
        <w:t xml:space="preserve"> with the following clarifications:</w:t>
      </w:r>
    </w:p>
    <w:p w14:paraId="2F2DBE55" w14:textId="77777777" w:rsidR="004E62DE" w:rsidRPr="004A635C" w:rsidRDefault="004E62DE" w:rsidP="004E62DE">
      <w:pPr>
        <w:pStyle w:val="B2"/>
      </w:pPr>
      <w:r w:rsidRPr="004A635C">
        <w:t>a)</w:t>
      </w:r>
      <w:r w:rsidRPr="004A635C">
        <w:tab/>
        <w:t xml:space="preserve">The MSGin5G </w:t>
      </w:r>
      <w:r>
        <w:rPr>
          <w:rFonts w:hint="eastAsia"/>
          <w:lang w:eastAsia="zh-CN"/>
        </w:rPr>
        <w:t>m</w:t>
      </w:r>
      <w:r w:rsidRPr="004A635C">
        <w:t>essage request includes Originating MSGin5G Service ID, Recipient MSGin5G Service ID and Message ID information elements in Table </w:t>
      </w:r>
      <w:r>
        <w:t>8.3.2</w:t>
      </w:r>
      <w:r w:rsidRPr="004A635C">
        <w:t xml:space="preserve">-1, and may include Delivery </w:t>
      </w:r>
      <w:r>
        <w:rPr>
          <w:rFonts w:hint="eastAsia"/>
          <w:lang w:eastAsia="zh-CN"/>
        </w:rPr>
        <w:t>s</w:t>
      </w:r>
      <w:r w:rsidRPr="004A635C">
        <w:t xml:space="preserve">tatus </w:t>
      </w:r>
      <w:r>
        <w:rPr>
          <w:rFonts w:hint="eastAsia"/>
          <w:lang w:eastAsia="zh-CN"/>
        </w:rPr>
        <w:t>r</w:t>
      </w:r>
      <w:r w:rsidRPr="004A635C">
        <w:t>equired, Application ID, Payload, Priority type information elements from Table </w:t>
      </w:r>
      <w:r>
        <w:t>8.3.2</w:t>
      </w:r>
      <w:r w:rsidRPr="004A635C">
        <w:t>-1.</w:t>
      </w:r>
    </w:p>
    <w:p w14:paraId="08EB8831" w14:textId="77777777" w:rsidR="004E62DE" w:rsidRPr="004A635C" w:rsidRDefault="004E62DE" w:rsidP="004E62DE">
      <w:pPr>
        <w:pStyle w:val="B2"/>
      </w:pPr>
      <w:r w:rsidRPr="004A635C">
        <w:t>b)</w:t>
      </w:r>
      <w:r w:rsidRPr="004A635C">
        <w:tab/>
        <w:t xml:space="preserve">Upon receiving the MSGin5G </w:t>
      </w:r>
      <w:r>
        <w:rPr>
          <w:rFonts w:hint="eastAsia"/>
          <w:lang w:eastAsia="zh-CN"/>
        </w:rPr>
        <w:t>m</w:t>
      </w:r>
      <w:r w:rsidRPr="004A635C">
        <w:t xml:space="preserve">essage </w:t>
      </w:r>
      <w:r>
        <w:rPr>
          <w:rFonts w:hint="eastAsia"/>
          <w:lang w:eastAsia="zh-CN"/>
        </w:rPr>
        <w:t>r</w:t>
      </w:r>
      <w:r w:rsidRPr="004A635C">
        <w:t>equest, the MSGin5G Server determines the recipient is a MSGin5G UE and the Non-3GPP UE is allowed to reply message to the MSGin5G UE.</w:t>
      </w:r>
    </w:p>
    <w:p w14:paraId="4ED473F3" w14:textId="77777777" w:rsidR="004E62DE" w:rsidRPr="00576DD0" w:rsidRDefault="004E62DE" w:rsidP="004E62DE">
      <w:pPr>
        <w:pStyle w:val="B1"/>
      </w:pPr>
      <w:r w:rsidRPr="00576DD0">
        <w:t>3)</w:t>
      </w:r>
      <w:r w:rsidRPr="00576DD0">
        <w:tab/>
        <w:t xml:space="preserve">The MSGin5G Server forwards the MSGin5G message request to the target MSGin5G Client as specified in </w:t>
      </w:r>
      <w:r>
        <w:t>clause</w:t>
      </w:r>
      <w:r w:rsidRPr="00576DD0">
        <w:t xml:space="preserve"> </w:t>
      </w:r>
      <w:r>
        <w:t>8.3.3</w:t>
      </w:r>
      <w:r w:rsidRPr="00576DD0">
        <w:t>.</w:t>
      </w:r>
    </w:p>
    <w:p w14:paraId="47711B4D" w14:textId="608E342C" w:rsidR="004E62DE" w:rsidRPr="00576DD0" w:rsidRDefault="004E62DE" w:rsidP="004E62DE">
      <w:pPr>
        <w:pStyle w:val="B1"/>
      </w:pPr>
      <w:r w:rsidRPr="00576DD0">
        <w:t>4)</w:t>
      </w:r>
      <w:r w:rsidRPr="00576DD0">
        <w:tab/>
        <w:t xml:space="preserve">If the delivery status report is request by the Non-3GPP UE, the MSGin5G Client in MSGin5G UE sends an MSGin5G message delivery report </w:t>
      </w:r>
      <w:ins w:id="102" w:author="psanders" w:date="2021-07-06T16:11:00Z">
        <w:r w:rsidR="000A0AAC">
          <w:t>in a point-to-point message as specified in clause 8.7</w:t>
        </w:r>
      </w:ins>
      <w:ins w:id="103" w:author="psanders" w:date="2021-07-06T16:12:00Z">
        <w:r w:rsidR="00AD41B9">
          <w:t>.1.3</w:t>
        </w:r>
      </w:ins>
      <w:del w:id="104" w:author="psanders" w:date="2021-07-06T16:13:00Z">
        <w:r w:rsidRPr="00576DD0" w:rsidDel="00A751C0">
          <w:delText>to the MSGin5G Server, the MSGin5G Server forwards the MSGin5G message delivery report to the Non-3GPP Message Gateway, the Non-3GPP Message Gateway translates the MSGin5G message delivery report to a Non-3GPP message delivery report and sends it</w:delText>
        </w:r>
      </w:del>
      <w:r w:rsidRPr="00576DD0">
        <w:t xml:space="preserve"> to the Non-3GPP UE.</w:t>
      </w:r>
    </w:p>
    <w:p w14:paraId="32589EA8" w14:textId="3412B760" w:rsidR="00527482" w:rsidRDefault="00527482" w:rsidP="00527482">
      <w:pPr>
        <w:pStyle w:val="NO"/>
        <w:rPr>
          <w:ins w:id="105" w:author="psanders" w:date="2021-07-06T17:20:00Z"/>
        </w:rPr>
      </w:pPr>
      <w:ins w:id="106" w:author="psanders" w:date="2021-07-06T17:20:00Z">
        <w:r>
          <w:t>NOTE2:</w:t>
        </w:r>
        <w:r>
          <w:tab/>
          <w:t xml:space="preserve">If the </w:t>
        </w:r>
        <w:r w:rsidR="00DF1A80">
          <w:t>Non-</w:t>
        </w:r>
        <w:r>
          <w:t>3GPP UE supports receiving delivery reports is out of scope of the present specification.</w:t>
        </w:r>
      </w:ins>
    </w:p>
    <w:p w14:paraId="65B3829E" w14:textId="77777777" w:rsidR="00C21836" w:rsidRPr="00527482" w:rsidRDefault="00C21836" w:rsidP="00C21836">
      <w:pPr>
        <w:rPr>
          <w:noProof/>
        </w:rPr>
      </w:pPr>
    </w:p>
    <w:p w14:paraId="32A6DED6" w14:textId="4010DCE5" w:rsidR="00C21836" w:rsidRPr="00C21836" w:rsidRDefault="00C21836" w:rsidP="00C21836">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C21836">
        <w:rPr>
          <w:rFonts w:ascii="Arial" w:hAnsi="Arial" w:cs="Arial"/>
          <w:noProof/>
          <w:color w:val="0000FF"/>
          <w:sz w:val="28"/>
          <w:szCs w:val="28"/>
          <w:lang w:val="en-US"/>
        </w:rPr>
        <w:t xml:space="preserve">* * * </w:t>
      </w:r>
      <w:r w:rsidR="00910CDB">
        <w:rPr>
          <w:rFonts w:ascii="Arial" w:hAnsi="Arial" w:cs="Arial"/>
          <w:noProof/>
          <w:color w:val="0000FF"/>
          <w:sz w:val="28"/>
          <w:szCs w:val="28"/>
          <w:lang w:val="en-US"/>
        </w:rPr>
        <w:t>End of</w:t>
      </w:r>
      <w:r w:rsidRPr="00C21836">
        <w:rPr>
          <w:rFonts w:ascii="Arial" w:hAnsi="Arial" w:cs="Arial"/>
          <w:noProof/>
          <w:color w:val="0000FF"/>
          <w:sz w:val="28"/>
          <w:szCs w:val="28"/>
          <w:lang w:val="en-US"/>
        </w:rPr>
        <w:t xml:space="preserve"> Change</w:t>
      </w:r>
      <w:r w:rsidR="00910CDB">
        <w:rPr>
          <w:rFonts w:ascii="Arial" w:hAnsi="Arial" w:cs="Arial"/>
          <w:noProof/>
          <w:color w:val="0000FF"/>
          <w:sz w:val="28"/>
          <w:szCs w:val="28"/>
          <w:lang w:val="en-US"/>
        </w:rPr>
        <w:t>s</w:t>
      </w:r>
      <w:r w:rsidRPr="00C21836">
        <w:rPr>
          <w:rFonts w:ascii="Arial" w:hAnsi="Arial" w:cs="Arial"/>
          <w:noProof/>
          <w:color w:val="0000FF"/>
          <w:sz w:val="28"/>
          <w:szCs w:val="28"/>
          <w:lang w:val="en-US"/>
        </w:rPr>
        <w:t xml:space="preserve"> * * * *</w:t>
      </w:r>
    </w:p>
    <w:p w14:paraId="4A83EB40" w14:textId="0E7BB12A" w:rsidR="00C21836" w:rsidRPr="00AD7C25" w:rsidRDefault="00C21836" w:rsidP="00C21836">
      <w:pPr>
        <w:rPr>
          <w:noProof/>
          <w:lang w:val="en-US"/>
        </w:rPr>
      </w:pPr>
    </w:p>
    <w:p w14:paraId="41E4E286" w14:textId="77777777" w:rsidR="00C21836" w:rsidRPr="00AD7C25" w:rsidRDefault="00C21836" w:rsidP="00CD2478">
      <w:pPr>
        <w:rPr>
          <w:noProof/>
          <w:lang w:val="en-US"/>
        </w:rPr>
      </w:pPr>
    </w:p>
    <w:sectPr w:rsidR="00C21836" w:rsidRPr="00AD7C25">
      <w:headerReference w:type="default" r:id="rId26"/>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6" w:author="psanders-r1" w:date="2021-07-14T09:56:00Z" w:initials="PS">
    <w:p w14:paraId="7DA43F4B" w14:textId="420BDC86" w:rsidR="00CF3427" w:rsidRDefault="00CF3427">
      <w:pPr>
        <w:pStyle w:val="CommentText"/>
      </w:pPr>
      <w:r>
        <w:rPr>
          <w:rStyle w:val="CommentReference"/>
        </w:rPr>
        <w:annotationRef/>
      </w:r>
      <w:r>
        <w:t>Figure is corrected in (revision of) S6-211638</w:t>
      </w:r>
    </w:p>
  </w:comment>
  <w:comment w:id="19" w:author="psanders" w:date="2021-07-09T13:31:00Z" w:initials="PS">
    <w:p w14:paraId="1ED35B9D" w14:textId="2787C70E" w:rsidR="00590C46" w:rsidRDefault="00590C46">
      <w:pPr>
        <w:pStyle w:val="CommentText"/>
      </w:pPr>
      <w:r>
        <w:rPr>
          <w:rStyle w:val="CommentReference"/>
        </w:rPr>
        <w:annotationRef/>
      </w:r>
      <w:r>
        <w:t>Not aligned with Jerry's text</w:t>
      </w:r>
      <w:r w:rsidR="002A48EF">
        <w:t xml:space="preserve"> in 1638</w:t>
      </w:r>
    </w:p>
  </w:comment>
  <w:comment w:id="26" w:author="psanders-r1" w:date="2021-07-14T09:59:00Z" w:initials="PS">
    <w:p w14:paraId="03CF80AD" w14:textId="16C14BCE" w:rsidR="00CF3427" w:rsidRDefault="00CF3427">
      <w:pPr>
        <w:pStyle w:val="CommentText"/>
      </w:pPr>
      <w:r>
        <w:rPr>
          <w:rStyle w:val="CommentReference"/>
        </w:rPr>
        <w:annotationRef/>
      </w:r>
      <w:r>
        <w:t>Figure corrected in (revison of) S6-211638.</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7DA43F4B" w15:done="0"/>
  <w15:commentEx w15:paraId="1ED35B9D" w15:done="0"/>
  <w15:commentEx w15:paraId="03CF80A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993368" w16cex:dateUtc="2021-07-14T07:56:00Z"/>
  <w16cex:commentExtensible w16cex:durableId="2492CE4B" w16cex:dateUtc="2021-07-09T11:31:00Z"/>
  <w16cex:commentExtensible w16cex:durableId="24993419" w16cex:dateUtc="2021-07-14T07: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DA43F4B" w16cid:durableId="24993368"/>
  <w16cid:commentId w16cid:paraId="1ED35B9D" w16cid:durableId="2492CE4B"/>
  <w16cid:commentId w16cid:paraId="03CF80AD" w16cid:durableId="2499341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5562E9" w14:textId="77777777" w:rsidR="00D9177B" w:rsidRDefault="00D9177B">
      <w:r>
        <w:separator/>
      </w:r>
    </w:p>
  </w:endnote>
  <w:endnote w:type="continuationSeparator" w:id="0">
    <w:p w14:paraId="4EAA220A" w14:textId="77777777" w:rsidR="00D9177B" w:rsidRDefault="00D917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5227F7" w14:textId="77777777" w:rsidR="00D9177B" w:rsidRDefault="00D9177B">
      <w:r>
        <w:separator/>
      </w:r>
    </w:p>
  </w:footnote>
  <w:footnote w:type="continuationSeparator" w:id="0">
    <w:p w14:paraId="7F2CF8DB" w14:textId="77777777" w:rsidR="00D9177B" w:rsidRDefault="00D917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D914DB" w14:textId="77777777" w:rsidR="0020225A" w:rsidRDefault="0020225A">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D023EFA"/>
    <w:multiLevelType w:val="hybridMultilevel"/>
    <w:tmpl w:val="C2282C5A"/>
    <w:lvl w:ilvl="0" w:tplc="832488A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psanders">
    <w15:presenceInfo w15:providerId="None" w15:userId="psanders"/>
  </w15:person>
  <w15:person w15:author="psanders-r1">
    <w15:presenceInfo w15:providerId="None" w15:userId="psanders-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4E42"/>
    <w:rsid w:val="00020B50"/>
    <w:rsid w:val="00022E4A"/>
    <w:rsid w:val="00062A46"/>
    <w:rsid w:val="00065984"/>
    <w:rsid w:val="00065BEB"/>
    <w:rsid w:val="00072D44"/>
    <w:rsid w:val="00072F30"/>
    <w:rsid w:val="000928D3"/>
    <w:rsid w:val="000A0AAC"/>
    <w:rsid w:val="000A1C77"/>
    <w:rsid w:val="000A1F31"/>
    <w:rsid w:val="000A5BBF"/>
    <w:rsid w:val="000B6310"/>
    <w:rsid w:val="000C6598"/>
    <w:rsid w:val="000F73CB"/>
    <w:rsid w:val="000F76CD"/>
    <w:rsid w:val="00107AAB"/>
    <w:rsid w:val="00117FF1"/>
    <w:rsid w:val="0012798E"/>
    <w:rsid w:val="0013504C"/>
    <w:rsid w:val="00135915"/>
    <w:rsid w:val="0014324F"/>
    <w:rsid w:val="001526CE"/>
    <w:rsid w:val="001553AD"/>
    <w:rsid w:val="0015571C"/>
    <w:rsid w:val="00156707"/>
    <w:rsid w:val="00171978"/>
    <w:rsid w:val="00180738"/>
    <w:rsid w:val="001A1C18"/>
    <w:rsid w:val="001A620F"/>
    <w:rsid w:val="001A7B30"/>
    <w:rsid w:val="001E12E3"/>
    <w:rsid w:val="001E41F3"/>
    <w:rsid w:val="001E5A1C"/>
    <w:rsid w:val="0020225A"/>
    <w:rsid w:val="002037A2"/>
    <w:rsid w:val="002048F1"/>
    <w:rsid w:val="002055DD"/>
    <w:rsid w:val="002100CD"/>
    <w:rsid w:val="00210E61"/>
    <w:rsid w:val="00212FF7"/>
    <w:rsid w:val="0022156F"/>
    <w:rsid w:val="002245F5"/>
    <w:rsid w:val="00232D54"/>
    <w:rsid w:val="00247FAF"/>
    <w:rsid w:val="00262BAD"/>
    <w:rsid w:val="00265FD2"/>
    <w:rsid w:val="00275D12"/>
    <w:rsid w:val="0029384F"/>
    <w:rsid w:val="00297FD0"/>
    <w:rsid w:val="002A412E"/>
    <w:rsid w:val="002A48EF"/>
    <w:rsid w:val="002B1F0E"/>
    <w:rsid w:val="002B38EA"/>
    <w:rsid w:val="002C7EBF"/>
    <w:rsid w:val="002D16C0"/>
    <w:rsid w:val="002D6CBD"/>
    <w:rsid w:val="002E2C23"/>
    <w:rsid w:val="002E7138"/>
    <w:rsid w:val="0030646C"/>
    <w:rsid w:val="00307245"/>
    <w:rsid w:val="003131B7"/>
    <w:rsid w:val="00331FD1"/>
    <w:rsid w:val="00332BBF"/>
    <w:rsid w:val="00347CAD"/>
    <w:rsid w:val="00370766"/>
    <w:rsid w:val="0037219E"/>
    <w:rsid w:val="00384E85"/>
    <w:rsid w:val="003B6896"/>
    <w:rsid w:val="003C08DA"/>
    <w:rsid w:val="003E1346"/>
    <w:rsid w:val="003E29EF"/>
    <w:rsid w:val="003E2B38"/>
    <w:rsid w:val="003F00E8"/>
    <w:rsid w:val="00400063"/>
    <w:rsid w:val="004120CD"/>
    <w:rsid w:val="00424B44"/>
    <w:rsid w:val="00425A80"/>
    <w:rsid w:val="00436BAB"/>
    <w:rsid w:val="00445737"/>
    <w:rsid w:val="004514B8"/>
    <w:rsid w:val="004543B0"/>
    <w:rsid w:val="0046589F"/>
    <w:rsid w:val="004668DF"/>
    <w:rsid w:val="004818B1"/>
    <w:rsid w:val="00486FED"/>
    <w:rsid w:val="004900FE"/>
    <w:rsid w:val="0049014B"/>
    <w:rsid w:val="00491579"/>
    <w:rsid w:val="0049211E"/>
    <w:rsid w:val="0049670D"/>
    <w:rsid w:val="004976CC"/>
    <w:rsid w:val="004A1A5B"/>
    <w:rsid w:val="004A1BB0"/>
    <w:rsid w:val="004A6CE2"/>
    <w:rsid w:val="004D5F95"/>
    <w:rsid w:val="004E302C"/>
    <w:rsid w:val="004E48CB"/>
    <w:rsid w:val="004E62DE"/>
    <w:rsid w:val="005056CB"/>
    <w:rsid w:val="00507561"/>
    <w:rsid w:val="0050780D"/>
    <w:rsid w:val="00517E31"/>
    <w:rsid w:val="00521039"/>
    <w:rsid w:val="00521FBF"/>
    <w:rsid w:val="00525DE5"/>
    <w:rsid w:val="00525EBB"/>
    <w:rsid w:val="0052615C"/>
    <w:rsid w:val="00527482"/>
    <w:rsid w:val="005629CB"/>
    <w:rsid w:val="005660BD"/>
    <w:rsid w:val="00567FC9"/>
    <w:rsid w:val="00585996"/>
    <w:rsid w:val="005868F1"/>
    <w:rsid w:val="0058703A"/>
    <w:rsid w:val="00590C46"/>
    <w:rsid w:val="005A3F92"/>
    <w:rsid w:val="005A405C"/>
    <w:rsid w:val="005B5D33"/>
    <w:rsid w:val="005C1635"/>
    <w:rsid w:val="005D5305"/>
    <w:rsid w:val="005E2C44"/>
    <w:rsid w:val="005E4909"/>
    <w:rsid w:val="005F1CC3"/>
    <w:rsid w:val="00600DC4"/>
    <w:rsid w:val="00602B52"/>
    <w:rsid w:val="00603517"/>
    <w:rsid w:val="00607CA1"/>
    <w:rsid w:val="006413AA"/>
    <w:rsid w:val="00642835"/>
    <w:rsid w:val="00643EF9"/>
    <w:rsid w:val="0065003E"/>
    <w:rsid w:val="00665EA1"/>
    <w:rsid w:val="00681DA1"/>
    <w:rsid w:val="00684B56"/>
    <w:rsid w:val="00690ED5"/>
    <w:rsid w:val="006A02D2"/>
    <w:rsid w:val="006A0945"/>
    <w:rsid w:val="006A0FAB"/>
    <w:rsid w:val="006A362C"/>
    <w:rsid w:val="006A6271"/>
    <w:rsid w:val="006C170D"/>
    <w:rsid w:val="006C74B1"/>
    <w:rsid w:val="006D4207"/>
    <w:rsid w:val="006E21FB"/>
    <w:rsid w:val="006E6EA5"/>
    <w:rsid w:val="00700FA3"/>
    <w:rsid w:val="007010B6"/>
    <w:rsid w:val="00712A2B"/>
    <w:rsid w:val="00713847"/>
    <w:rsid w:val="00722FA4"/>
    <w:rsid w:val="00732381"/>
    <w:rsid w:val="0073780F"/>
    <w:rsid w:val="007479F4"/>
    <w:rsid w:val="00754978"/>
    <w:rsid w:val="00770A9F"/>
    <w:rsid w:val="007825D3"/>
    <w:rsid w:val="007A4A08"/>
    <w:rsid w:val="007A751F"/>
    <w:rsid w:val="007B0683"/>
    <w:rsid w:val="007B4183"/>
    <w:rsid w:val="007B512A"/>
    <w:rsid w:val="007C2097"/>
    <w:rsid w:val="007C659B"/>
    <w:rsid w:val="007E0DCE"/>
    <w:rsid w:val="007E16D9"/>
    <w:rsid w:val="00800104"/>
    <w:rsid w:val="0080691C"/>
    <w:rsid w:val="00813C56"/>
    <w:rsid w:val="00817868"/>
    <w:rsid w:val="00837283"/>
    <w:rsid w:val="00843C3D"/>
    <w:rsid w:val="00847D51"/>
    <w:rsid w:val="0085467E"/>
    <w:rsid w:val="00856B98"/>
    <w:rsid w:val="00862D54"/>
    <w:rsid w:val="00870EE7"/>
    <w:rsid w:val="0087219C"/>
    <w:rsid w:val="00873B74"/>
    <w:rsid w:val="00881AEE"/>
    <w:rsid w:val="00886807"/>
    <w:rsid w:val="008A0451"/>
    <w:rsid w:val="008A5E86"/>
    <w:rsid w:val="008B1118"/>
    <w:rsid w:val="008B3DB0"/>
    <w:rsid w:val="008B6B24"/>
    <w:rsid w:val="008E448A"/>
    <w:rsid w:val="008E7759"/>
    <w:rsid w:val="008F2DF2"/>
    <w:rsid w:val="008F33A2"/>
    <w:rsid w:val="008F55FA"/>
    <w:rsid w:val="008F647C"/>
    <w:rsid w:val="008F686C"/>
    <w:rsid w:val="009012A3"/>
    <w:rsid w:val="00910CDB"/>
    <w:rsid w:val="009233CF"/>
    <w:rsid w:val="00946F9E"/>
    <w:rsid w:val="00956F5F"/>
    <w:rsid w:val="00957D6A"/>
    <w:rsid w:val="00967FCB"/>
    <w:rsid w:val="009947C8"/>
    <w:rsid w:val="009A3CCE"/>
    <w:rsid w:val="009B560B"/>
    <w:rsid w:val="009C61B9"/>
    <w:rsid w:val="009E3297"/>
    <w:rsid w:val="009F7FF6"/>
    <w:rsid w:val="00A10D88"/>
    <w:rsid w:val="00A200DC"/>
    <w:rsid w:val="00A3669C"/>
    <w:rsid w:val="00A47E70"/>
    <w:rsid w:val="00A526CC"/>
    <w:rsid w:val="00A625C2"/>
    <w:rsid w:val="00A751C0"/>
    <w:rsid w:val="00A823B2"/>
    <w:rsid w:val="00A8322D"/>
    <w:rsid w:val="00A862B9"/>
    <w:rsid w:val="00A92315"/>
    <w:rsid w:val="00A95148"/>
    <w:rsid w:val="00AB0C79"/>
    <w:rsid w:val="00AB6534"/>
    <w:rsid w:val="00AD2965"/>
    <w:rsid w:val="00AD384E"/>
    <w:rsid w:val="00AD41B9"/>
    <w:rsid w:val="00AD7C25"/>
    <w:rsid w:val="00B05B9E"/>
    <w:rsid w:val="00B15EB6"/>
    <w:rsid w:val="00B17609"/>
    <w:rsid w:val="00B258BB"/>
    <w:rsid w:val="00B46356"/>
    <w:rsid w:val="00B46986"/>
    <w:rsid w:val="00B530F2"/>
    <w:rsid w:val="00B660D7"/>
    <w:rsid w:val="00B66D06"/>
    <w:rsid w:val="00B74C22"/>
    <w:rsid w:val="00B754CE"/>
    <w:rsid w:val="00B8024E"/>
    <w:rsid w:val="00B939EA"/>
    <w:rsid w:val="00B95BA0"/>
    <w:rsid w:val="00B95BC8"/>
    <w:rsid w:val="00BA016E"/>
    <w:rsid w:val="00BB2911"/>
    <w:rsid w:val="00BB5DFC"/>
    <w:rsid w:val="00BC7EB8"/>
    <w:rsid w:val="00BD279D"/>
    <w:rsid w:val="00C02B50"/>
    <w:rsid w:val="00C07199"/>
    <w:rsid w:val="00C07CE0"/>
    <w:rsid w:val="00C1041E"/>
    <w:rsid w:val="00C123D3"/>
    <w:rsid w:val="00C1723F"/>
    <w:rsid w:val="00C217B8"/>
    <w:rsid w:val="00C21836"/>
    <w:rsid w:val="00C35B9B"/>
    <w:rsid w:val="00C524DD"/>
    <w:rsid w:val="00C54671"/>
    <w:rsid w:val="00C953E5"/>
    <w:rsid w:val="00C95985"/>
    <w:rsid w:val="00C96EAE"/>
    <w:rsid w:val="00CA36CD"/>
    <w:rsid w:val="00CA3886"/>
    <w:rsid w:val="00CA4650"/>
    <w:rsid w:val="00CB1493"/>
    <w:rsid w:val="00CB204C"/>
    <w:rsid w:val="00CC22D4"/>
    <w:rsid w:val="00CC5026"/>
    <w:rsid w:val="00CC65BA"/>
    <w:rsid w:val="00CD2478"/>
    <w:rsid w:val="00CD3417"/>
    <w:rsid w:val="00CE0853"/>
    <w:rsid w:val="00CE21CA"/>
    <w:rsid w:val="00CF3427"/>
    <w:rsid w:val="00CF6373"/>
    <w:rsid w:val="00D0472E"/>
    <w:rsid w:val="00D075A9"/>
    <w:rsid w:val="00D14235"/>
    <w:rsid w:val="00D218E3"/>
    <w:rsid w:val="00D2328E"/>
    <w:rsid w:val="00D23A71"/>
    <w:rsid w:val="00D407B1"/>
    <w:rsid w:val="00D54E8C"/>
    <w:rsid w:val="00D65026"/>
    <w:rsid w:val="00D658A3"/>
    <w:rsid w:val="00D70D86"/>
    <w:rsid w:val="00D83BF8"/>
    <w:rsid w:val="00D86306"/>
    <w:rsid w:val="00D9177B"/>
    <w:rsid w:val="00DA4A78"/>
    <w:rsid w:val="00DA75EC"/>
    <w:rsid w:val="00DC492A"/>
    <w:rsid w:val="00DD30F3"/>
    <w:rsid w:val="00DF1A80"/>
    <w:rsid w:val="00DF71C6"/>
    <w:rsid w:val="00E00442"/>
    <w:rsid w:val="00E15ADE"/>
    <w:rsid w:val="00E20CD5"/>
    <w:rsid w:val="00E22736"/>
    <w:rsid w:val="00E2764E"/>
    <w:rsid w:val="00E32FD7"/>
    <w:rsid w:val="00E412FD"/>
    <w:rsid w:val="00E42C12"/>
    <w:rsid w:val="00E50C3F"/>
    <w:rsid w:val="00E5646D"/>
    <w:rsid w:val="00E71595"/>
    <w:rsid w:val="00E74E32"/>
    <w:rsid w:val="00E7738E"/>
    <w:rsid w:val="00E81BF9"/>
    <w:rsid w:val="00E82090"/>
    <w:rsid w:val="00E84466"/>
    <w:rsid w:val="00E855CA"/>
    <w:rsid w:val="00EB47DF"/>
    <w:rsid w:val="00EB4FA3"/>
    <w:rsid w:val="00EB70D6"/>
    <w:rsid w:val="00EB77F5"/>
    <w:rsid w:val="00ED4616"/>
    <w:rsid w:val="00ED5B7D"/>
    <w:rsid w:val="00EE07BA"/>
    <w:rsid w:val="00EE7D7C"/>
    <w:rsid w:val="00EF2CB8"/>
    <w:rsid w:val="00EF3C99"/>
    <w:rsid w:val="00F00850"/>
    <w:rsid w:val="00F06166"/>
    <w:rsid w:val="00F10DFC"/>
    <w:rsid w:val="00F171D1"/>
    <w:rsid w:val="00F20362"/>
    <w:rsid w:val="00F25D98"/>
    <w:rsid w:val="00F27894"/>
    <w:rsid w:val="00F300FB"/>
    <w:rsid w:val="00F30A9F"/>
    <w:rsid w:val="00F46134"/>
    <w:rsid w:val="00F47F5A"/>
    <w:rsid w:val="00F5389E"/>
    <w:rsid w:val="00F545AC"/>
    <w:rsid w:val="00F64765"/>
    <w:rsid w:val="00F65CCD"/>
    <w:rsid w:val="00F81736"/>
    <w:rsid w:val="00F9205A"/>
    <w:rsid w:val="00F92762"/>
    <w:rsid w:val="00F944D1"/>
    <w:rsid w:val="00F946A3"/>
    <w:rsid w:val="00F95B00"/>
    <w:rsid w:val="00F95E21"/>
    <w:rsid w:val="00FB2CD4"/>
    <w:rsid w:val="00FB6386"/>
    <w:rsid w:val="00FC77DE"/>
    <w:rsid w:val="00FE0706"/>
    <w:rsid w:val="00FE4987"/>
    <w:rsid w:val="00FF094D"/>
    <w:rsid w:val="00FF3DE3"/>
    <w:rsid w:val="00FF4F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A7947A3"/>
  <w15:chartTrackingRefBased/>
  <w15:docId w15:val="{9CA872BA-880A-4D85-AEE3-B10EAA700F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val="en-GB"/>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F">
    <w:name w:val="TF"/>
    <w:basedOn w:val="TH"/>
    <w:link w:val="TFChar"/>
    <w:qFormat/>
    <w:pPr>
      <w:keepNext w:val="0"/>
      <w:spacing w:before="0" w:after="240"/>
    </w:pPr>
  </w:style>
  <w:style w:type="paragraph" w:customStyle="1" w:styleId="NO">
    <w:name w:val="NO"/>
    <w:basedOn w:val="Normal"/>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rPr>
  </w:style>
  <w:style w:type="paragraph" w:customStyle="1" w:styleId="ZD">
    <w:name w:val="ZD"/>
    <w:pPr>
      <w:framePr w:wrap="notBeside" w:vAnchor="page" w:hAnchor="margin" w:y="15764"/>
      <w:widowControl w:val="0"/>
    </w:pPr>
    <w:rPr>
      <w:rFonts w:ascii="Arial" w:hAnsi="Arial"/>
      <w:noProof/>
      <w:sz w:val="32"/>
      <w:lang w:val="en-GB"/>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
    <w:qFormat/>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rPr>
  </w:style>
  <w:style w:type="paragraph" w:customStyle="1" w:styleId="tdoc-header">
    <w:name w:val="tdoc-header"/>
    <w:rPr>
      <w:rFonts w:ascii="Arial" w:hAnsi="Arial"/>
      <w:noProof/>
      <w:sz w:val="24"/>
      <w:lang w:val="en-GB"/>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EditorsNoteChar">
    <w:name w:val="Editor's Note Char"/>
    <w:aliases w:val="EN Char"/>
    <w:link w:val="EditorsNote"/>
    <w:qFormat/>
    <w:locked/>
    <w:rsid w:val="004A1A5B"/>
    <w:rPr>
      <w:rFonts w:ascii="Times New Roman" w:hAnsi="Times New Roman"/>
      <w:color w:val="FF0000"/>
      <w:lang w:val="en-GB"/>
    </w:rPr>
  </w:style>
  <w:style w:type="character" w:customStyle="1" w:styleId="B1Char">
    <w:name w:val="B1 Char"/>
    <w:link w:val="B1"/>
    <w:qFormat/>
    <w:locked/>
    <w:rsid w:val="004A1A5B"/>
    <w:rPr>
      <w:rFonts w:ascii="Times New Roman" w:hAnsi="Times New Roman"/>
      <w:lang w:val="en-GB"/>
    </w:rPr>
  </w:style>
  <w:style w:type="character" w:customStyle="1" w:styleId="TFChar">
    <w:name w:val="TF Char"/>
    <w:link w:val="TF"/>
    <w:qFormat/>
    <w:locked/>
    <w:rsid w:val="004A1A5B"/>
    <w:rPr>
      <w:rFonts w:ascii="Arial" w:hAnsi="Arial"/>
      <w:b/>
      <w:lang w:val="en-GB"/>
    </w:rPr>
  </w:style>
  <w:style w:type="character" w:customStyle="1" w:styleId="THChar">
    <w:name w:val="TH Char"/>
    <w:link w:val="TH"/>
    <w:qFormat/>
    <w:locked/>
    <w:rsid w:val="004A1A5B"/>
    <w:rPr>
      <w:rFonts w:ascii="Arial" w:hAnsi="Arial"/>
      <w:b/>
      <w:lang w:val="en-GB"/>
    </w:rPr>
  </w:style>
  <w:style w:type="character" w:customStyle="1" w:styleId="NOChar">
    <w:name w:val="NO Char"/>
    <w:link w:val="NO"/>
    <w:qFormat/>
    <w:locked/>
    <w:rsid w:val="004A1A5B"/>
    <w:rPr>
      <w:rFonts w:ascii="Times New Roman" w:hAnsi="Times New Roman"/>
      <w:lang w:val="en-GB"/>
    </w:rPr>
  </w:style>
  <w:style w:type="paragraph" w:styleId="Revision">
    <w:name w:val="Revision"/>
    <w:hidden/>
    <w:uiPriority w:val="99"/>
    <w:semiHidden/>
    <w:rsid w:val="006A362C"/>
    <w:rPr>
      <w:rFonts w:ascii="Times New Roman" w:hAnsi="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1186574">
      <w:bodyDiv w:val="1"/>
      <w:marLeft w:val="0"/>
      <w:marRight w:val="0"/>
      <w:marTop w:val="0"/>
      <w:marBottom w:val="0"/>
      <w:divBdr>
        <w:top w:val="none" w:sz="0" w:space="0" w:color="auto"/>
        <w:left w:val="none" w:sz="0" w:space="0" w:color="auto"/>
        <w:bottom w:val="none" w:sz="0" w:space="0" w:color="auto"/>
        <w:right w:val="none" w:sz="0" w:space="0" w:color="auto"/>
      </w:divBdr>
    </w:div>
    <w:div w:id="508981161">
      <w:bodyDiv w:val="1"/>
      <w:marLeft w:val="0"/>
      <w:marRight w:val="0"/>
      <w:marTop w:val="0"/>
      <w:marBottom w:val="0"/>
      <w:divBdr>
        <w:top w:val="none" w:sz="0" w:space="0" w:color="auto"/>
        <w:left w:val="none" w:sz="0" w:space="0" w:color="auto"/>
        <w:bottom w:val="none" w:sz="0" w:space="0" w:color="auto"/>
        <w:right w:val="none" w:sz="0" w:space="0" w:color="auto"/>
      </w:divBdr>
    </w:div>
    <w:div w:id="1111244023">
      <w:bodyDiv w:val="1"/>
      <w:marLeft w:val="0"/>
      <w:marRight w:val="0"/>
      <w:marTop w:val="0"/>
      <w:marBottom w:val="0"/>
      <w:divBdr>
        <w:top w:val="none" w:sz="0" w:space="0" w:color="auto"/>
        <w:left w:val="none" w:sz="0" w:space="0" w:color="auto"/>
        <w:bottom w:val="none" w:sz="0" w:space="0" w:color="auto"/>
        <w:right w:val="none" w:sz="0" w:space="0" w:color="auto"/>
      </w:divBdr>
    </w:div>
    <w:div w:id="2029527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Microsoft_Visio_2003-2010_Drawing.vsd"/><Relationship Id="rId13" Type="http://schemas.microsoft.com/office/2011/relationships/commentsExtended" Target="commentsExtended.xml"/><Relationship Id="rId18" Type="http://schemas.openxmlformats.org/officeDocument/2006/relationships/image" Target="media/image6.emf"/><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oleObject" Target="embeddings/Microsoft_Visio_2003-2010_Drawing3.vsd"/><Relationship Id="rId7" Type="http://schemas.openxmlformats.org/officeDocument/2006/relationships/image" Target="media/image1.emf"/><Relationship Id="rId12" Type="http://schemas.openxmlformats.org/officeDocument/2006/relationships/comments" Target="comments.xml"/><Relationship Id="rId17" Type="http://schemas.openxmlformats.org/officeDocument/2006/relationships/image" Target="media/image5.emf"/><Relationship Id="rId25" Type="http://schemas.openxmlformats.org/officeDocument/2006/relationships/oleObject" Target="embeddings/Microsoft_Visio_2003-2010_Drawing5.vsd"/><Relationship Id="rId2" Type="http://schemas.openxmlformats.org/officeDocument/2006/relationships/styles" Target="styles.xml"/><Relationship Id="rId16" Type="http://schemas.openxmlformats.org/officeDocument/2006/relationships/image" Target="media/image4.emf"/><Relationship Id="rId20" Type="http://schemas.openxmlformats.org/officeDocument/2006/relationships/image" Target="media/image7.emf"/><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Microsoft_Visio_2003-2010_Drawing1.vsd"/><Relationship Id="rId24" Type="http://schemas.openxmlformats.org/officeDocument/2006/relationships/image" Target="media/image9.emf"/><Relationship Id="rId5" Type="http://schemas.openxmlformats.org/officeDocument/2006/relationships/footnotes" Target="footnotes.xml"/><Relationship Id="rId15" Type="http://schemas.microsoft.com/office/2018/08/relationships/commentsExtensible" Target="commentsExtensible.xml"/><Relationship Id="rId23" Type="http://schemas.openxmlformats.org/officeDocument/2006/relationships/oleObject" Target="embeddings/Microsoft_Visio_2003-2010_Drawing4.vsd"/><Relationship Id="rId28" Type="http://schemas.microsoft.com/office/2011/relationships/people" Target="people.xml"/><Relationship Id="rId10" Type="http://schemas.openxmlformats.org/officeDocument/2006/relationships/image" Target="media/image3.emf"/><Relationship Id="rId19" Type="http://schemas.openxmlformats.org/officeDocument/2006/relationships/oleObject" Target="embeddings/Microsoft_Visio_2003-2010_Drawing2.vsd"/><Relationship Id="rId4" Type="http://schemas.openxmlformats.org/officeDocument/2006/relationships/webSettings" Target="webSettings.xml"/><Relationship Id="rId9" Type="http://schemas.openxmlformats.org/officeDocument/2006/relationships/image" Target="media/image2.emf"/><Relationship Id="rId14" Type="http://schemas.microsoft.com/office/2016/09/relationships/commentsIds" Target="commentsIds.xml"/><Relationship Id="rId22" Type="http://schemas.openxmlformats.org/officeDocument/2006/relationships/image" Target="media/image8.emf"/><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4</TotalTime>
  <Pages>6</Pages>
  <Words>2056</Words>
  <Characters>11720</Characters>
  <Application>Microsoft Office Word</Application>
  <DocSecurity>0</DocSecurity>
  <Lines>97</Lines>
  <Paragraphs>27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13749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cp:lastModifiedBy>psanders-r1</cp:lastModifiedBy>
  <cp:revision>7</cp:revision>
  <cp:lastPrinted>1899-12-31T23:00:00Z</cp:lastPrinted>
  <dcterms:created xsi:type="dcterms:W3CDTF">2021-07-14T08:32:00Z</dcterms:created>
  <dcterms:modified xsi:type="dcterms:W3CDTF">2021-07-14T08:38:00Z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