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57A5" w14:textId="2023E311" w:rsidR="000A1C77" w:rsidRPr="000A1C77" w:rsidRDefault="000A1C77" w:rsidP="000A1C7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</w:t>
      </w:r>
      <w:r w:rsidR="00E2764E">
        <w:rPr>
          <w:rFonts w:ascii="Arial" w:hAnsi="Arial" w:cs="Arial"/>
          <w:b/>
        </w:rPr>
        <w:t>4</w:t>
      </w:r>
      <w:r w:rsidR="0022156F">
        <w:rPr>
          <w:rFonts w:ascii="Arial" w:hAnsi="Arial" w:cs="Arial"/>
          <w:b/>
        </w:rPr>
        <w:t>4</w:t>
      </w:r>
      <w:r w:rsidRPr="000A1C77">
        <w:rPr>
          <w:rFonts w:ascii="Arial" w:hAnsi="Arial" w:cs="Arial"/>
          <w:b/>
        </w:rPr>
        <w:tab/>
        <w:t>S6-</w:t>
      </w:r>
      <w:r w:rsidR="00297FD0">
        <w:rPr>
          <w:rFonts w:ascii="Arial" w:hAnsi="Arial" w:cs="Arial"/>
          <w:b/>
        </w:rPr>
        <w:t>2</w:t>
      </w:r>
      <w:r w:rsidR="0052615C">
        <w:rPr>
          <w:rFonts w:ascii="Arial" w:hAnsi="Arial" w:cs="Arial"/>
          <w:b/>
        </w:rPr>
        <w:t>1</w:t>
      </w:r>
      <w:r w:rsidR="00DB7BDA">
        <w:rPr>
          <w:rFonts w:ascii="Arial" w:hAnsi="Arial" w:cs="Arial"/>
          <w:b/>
        </w:rPr>
        <w:t>1583</w:t>
      </w:r>
      <w:r w:rsidR="00E43767">
        <w:rPr>
          <w:rFonts w:ascii="Arial" w:hAnsi="Arial" w:cs="Arial"/>
          <w:b/>
        </w:rPr>
        <w:t>_rev</w:t>
      </w:r>
      <w:r w:rsidR="00D629EA">
        <w:rPr>
          <w:rFonts w:ascii="Arial" w:hAnsi="Arial" w:cs="Arial"/>
          <w:b/>
        </w:rPr>
        <w:t>3</w:t>
      </w:r>
    </w:p>
    <w:p w14:paraId="07E754D9" w14:textId="77777777" w:rsidR="00D218E3" w:rsidRDefault="00521FBF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15EB6" w:rsidRPr="00B15EB6">
        <w:rPr>
          <w:rFonts w:ascii="Arial" w:hAnsi="Arial" w:cs="Arial"/>
          <w:b/>
        </w:rPr>
        <w:t xml:space="preserve">-meeting, </w:t>
      </w:r>
      <w:r w:rsidR="0022156F">
        <w:rPr>
          <w:rFonts w:ascii="Arial" w:hAnsi="Arial" w:cs="Arial"/>
          <w:b/>
        </w:rPr>
        <w:t>1</w:t>
      </w:r>
      <w:r w:rsidR="00062A46">
        <w:rPr>
          <w:rFonts w:ascii="Arial" w:hAnsi="Arial" w:cs="Arial"/>
          <w:b/>
        </w:rPr>
        <w:t>2</w:t>
      </w:r>
      <w:r w:rsidR="00062A46" w:rsidRPr="00062A46">
        <w:rPr>
          <w:rFonts w:ascii="Arial" w:hAnsi="Arial" w:cs="Arial"/>
          <w:b/>
          <w:vertAlign w:val="superscript"/>
        </w:rPr>
        <w:t>th</w:t>
      </w:r>
      <w:r w:rsidR="000928D3" w:rsidRPr="000928D3">
        <w:rPr>
          <w:rFonts w:ascii="Arial" w:hAnsi="Arial" w:cs="Arial"/>
          <w:b/>
        </w:rPr>
        <w:t xml:space="preserve"> – </w:t>
      </w:r>
      <w:r w:rsidR="00062A46">
        <w:rPr>
          <w:rFonts w:ascii="Arial" w:hAnsi="Arial" w:cs="Arial"/>
          <w:b/>
        </w:rPr>
        <w:t>2</w:t>
      </w:r>
      <w:r w:rsidR="0022156F">
        <w:rPr>
          <w:rFonts w:ascii="Arial" w:hAnsi="Arial" w:cs="Arial"/>
          <w:b/>
        </w:rPr>
        <w:t>0</w:t>
      </w:r>
      <w:r w:rsidR="0022156F" w:rsidRPr="0022156F">
        <w:rPr>
          <w:rFonts w:ascii="Arial" w:hAnsi="Arial" w:cs="Arial"/>
          <w:b/>
          <w:vertAlign w:val="superscript"/>
        </w:rPr>
        <w:t>th</w:t>
      </w:r>
      <w:r w:rsidR="0022156F">
        <w:rPr>
          <w:rFonts w:ascii="Arial" w:hAnsi="Arial" w:cs="Arial"/>
          <w:b/>
        </w:rPr>
        <w:t xml:space="preserve"> </w:t>
      </w:r>
      <w:r w:rsidR="004D5F95">
        <w:rPr>
          <w:rFonts w:ascii="Arial" w:hAnsi="Arial" w:cs="Arial"/>
          <w:b/>
        </w:rPr>
        <w:t>Ju</w:t>
      </w:r>
      <w:r w:rsidR="0022156F">
        <w:rPr>
          <w:rFonts w:ascii="Arial" w:hAnsi="Arial" w:cs="Arial"/>
          <w:b/>
        </w:rPr>
        <w:t>ly</w:t>
      </w:r>
      <w:r w:rsidR="00B74C22" w:rsidRPr="00B74C22">
        <w:rPr>
          <w:rFonts w:ascii="Arial" w:hAnsi="Arial" w:cs="Arial"/>
          <w:b/>
        </w:rPr>
        <w:t xml:space="preserve"> </w:t>
      </w:r>
      <w:r w:rsidR="00135915" w:rsidRPr="00135915">
        <w:rPr>
          <w:rFonts w:ascii="Arial" w:hAnsi="Arial" w:cs="Arial"/>
          <w:b/>
        </w:rPr>
        <w:t>202</w:t>
      </w:r>
      <w:r w:rsidR="005A405C">
        <w:rPr>
          <w:rFonts w:ascii="Arial" w:hAnsi="Arial" w:cs="Arial"/>
          <w:b/>
        </w:rPr>
        <w:t>1</w:t>
      </w:r>
      <w:r w:rsidR="000A1C77">
        <w:rPr>
          <w:rFonts w:ascii="Arial" w:hAnsi="Arial" w:cs="Arial"/>
          <w:b/>
        </w:rPr>
        <w:tab/>
        <w:t>(revision of S6-</w:t>
      </w:r>
      <w:r w:rsidR="00297FD0">
        <w:rPr>
          <w:rFonts w:ascii="Arial" w:hAnsi="Arial" w:cs="Arial"/>
          <w:b/>
        </w:rPr>
        <w:t>2</w:t>
      </w:r>
      <w:r w:rsidR="00847D51">
        <w:rPr>
          <w:rFonts w:ascii="Arial" w:hAnsi="Arial" w:cs="Arial"/>
          <w:b/>
        </w:rPr>
        <w:t>1</w:t>
      </w:r>
      <w:r w:rsidR="00297FD0">
        <w:rPr>
          <w:rFonts w:ascii="Arial" w:hAnsi="Arial" w:cs="Arial"/>
          <w:b/>
        </w:rPr>
        <w:t>x</w:t>
      </w:r>
      <w:r w:rsidR="000A1C77" w:rsidRPr="00D218E3">
        <w:rPr>
          <w:rFonts w:ascii="Arial" w:hAnsi="Arial" w:cs="Arial"/>
          <w:b/>
        </w:rPr>
        <w:t>xxx)</w:t>
      </w:r>
    </w:p>
    <w:p w14:paraId="50AEBEB4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AD6F03B" w14:textId="77777777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FF3DE3">
        <w:rPr>
          <w:rFonts w:ascii="Arial" w:hAnsi="Arial" w:cs="Arial"/>
          <w:b/>
          <w:bCs/>
        </w:rPr>
        <w:t>one2many</w:t>
      </w:r>
    </w:p>
    <w:p w14:paraId="02CAF668" w14:textId="6F78C77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DD73D2">
        <w:rPr>
          <w:rFonts w:ascii="Arial" w:hAnsi="Arial" w:cs="Arial"/>
          <w:b/>
          <w:bCs/>
        </w:rPr>
        <w:t>Corrections to clause 8.6.1</w:t>
      </w:r>
    </w:p>
    <w:p w14:paraId="3F5BA7A2" w14:textId="57DF034B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</w:t>
      </w:r>
      <w:r w:rsidR="005E4909">
        <w:rPr>
          <w:rFonts w:ascii="Arial" w:hAnsi="Arial" w:cs="Arial"/>
          <w:b/>
          <w:bCs/>
        </w:rPr>
        <w:t xml:space="preserve"> </w:t>
      </w:r>
      <w:r w:rsidR="00FF3DE3">
        <w:rPr>
          <w:rFonts w:ascii="Arial" w:hAnsi="Arial" w:cs="Arial"/>
          <w:b/>
          <w:bCs/>
        </w:rPr>
        <w:t>23.554 v</w:t>
      </w:r>
      <w:r w:rsidR="00B20386">
        <w:rPr>
          <w:rFonts w:ascii="Arial" w:hAnsi="Arial" w:cs="Arial"/>
          <w:b/>
          <w:bCs/>
        </w:rPr>
        <w:t>1.</w:t>
      </w:r>
      <w:r w:rsidR="00FF3DE3">
        <w:rPr>
          <w:rFonts w:ascii="Arial" w:hAnsi="Arial" w:cs="Arial"/>
          <w:b/>
          <w:bCs/>
        </w:rPr>
        <w:t>0.0</w:t>
      </w:r>
    </w:p>
    <w:p w14:paraId="3A3AC001" w14:textId="7777777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2156F">
        <w:rPr>
          <w:rFonts w:ascii="Arial" w:hAnsi="Arial" w:cs="Arial"/>
          <w:b/>
          <w:bCs/>
        </w:rPr>
        <w:t>8.2</w:t>
      </w:r>
    </w:p>
    <w:p w14:paraId="7AE4C226" w14:textId="77777777" w:rsidR="00CD2478" w:rsidRPr="00DD73D2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DD73D2">
        <w:rPr>
          <w:rFonts w:ascii="Arial" w:hAnsi="Arial" w:cs="Arial"/>
          <w:b/>
          <w:bCs/>
          <w:lang w:val="nl-NL"/>
        </w:rPr>
        <w:t>Document for:</w:t>
      </w:r>
      <w:r w:rsidRPr="00DD73D2">
        <w:rPr>
          <w:rFonts w:ascii="Arial" w:hAnsi="Arial" w:cs="Arial"/>
          <w:b/>
          <w:bCs/>
          <w:lang w:val="nl-NL"/>
        </w:rPr>
        <w:tab/>
      </w:r>
      <w:r w:rsidR="005E4909" w:rsidRPr="00DD73D2">
        <w:rPr>
          <w:rFonts w:ascii="Arial" w:hAnsi="Arial" w:cs="Arial"/>
          <w:b/>
          <w:bCs/>
          <w:lang w:val="nl-NL"/>
        </w:rPr>
        <w:t>A</w:t>
      </w:r>
      <w:r w:rsidR="00F545AC" w:rsidRPr="00DD73D2">
        <w:rPr>
          <w:rFonts w:ascii="Arial" w:hAnsi="Arial" w:cs="Arial"/>
          <w:b/>
          <w:bCs/>
          <w:lang w:val="nl-NL"/>
        </w:rPr>
        <w:t>pproval</w:t>
      </w:r>
    </w:p>
    <w:p w14:paraId="34F91933" w14:textId="77777777" w:rsidR="00F545AC" w:rsidRPr="00DD73D2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nl-NL"/>
        </w:rPr>
      </w:pPr>
      <w:r w:rsidRPr="00DD73D2">
        <w:rPr>
          <w:rFonts w:ascii="Arial" w:hAnsi="Arial" w:cs="Arial"/>
          <w:b/>
          <w:bCs/>
          <w:lang w:val="nl-NL"/>
        </w:rPr>
        <w:t>Contact:</w:t>
      </w:r>
      <w:r w:rsidRPr="00DD73D2">
        <w:rPr>
          <w:rFonts w:ascii="Arial" w:hAnsi="Arial" w:cs="Arial"/>
          <w:b/>
          <w:bCs/>
          <w:lang w:val="nl-NL"/>
        </w:rPr>
        <w:tab/>
      </w:r>
      <w:r w:rsidR="00FF3DE3" w:rsidRPr="00DD73D2">
        <w:rPr>
          <w:rFonts w:ascii="Arial" w:hAnsi="Arial" w:cs="Arial"/>
          <w:b/>
          <w:bCs/>
          <w:lang w:val="nl-NL"/>
        </w:rPr>
        <w:t>peter.sanders@everbridge.com</w:t>
      </w:r>
    </w:p>
    <w:p w14:paraId="53489ADC" w14:textId="77777777" w:rsidR="00CD2478" w:rsidRPr="00DD73D2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nl-NL"/>
        </w:rPr>
      </w:pPr>
    </w:p>
    <w:p w14:paraId="2369C1E4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2B4004BF" w14:textId="20844400" w:rsidR="00CD2478" w:rsidRDefault="001C3230" w:rsidP="00CD2478">
      <w:pPr>
        <w:rPr>
          <w:noProof/>
          <w:lang w:val="fr-FR"/>
        </w:rPr>
      </w:pPr>
      <w:r>
        <w:rPr>
          <w:noProof/>
          <w:lang w:val="fr-FR"/>
        </w:rPr>
        <w:t>The pCR provides correction to clause 8.6.1</w:t>
      </w:r>
      <w:r w:rsidR="001016CE">
        <w:rPr>
          <w:noProof/>
          <w:lang w:val="fr-FR"/>
        </w:rPr>
        <w:t>.</w:t>
      </w:r>
    </w:p>
    <w:p w14:paraId="5202E0B6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53739157" w14:textId="3E954B06" w:rsidR="00CD2478" w:rsidRDefault="001016CE" w:rsidP="00CD2478">
      <w:pPr>
        <w:rPr>
          <w:noProof/>
          <w:lang w:val="en-US"/>
        </w:rPr>
      </w:pPr>
      <w:r>
        <w:rPr>
          <w:noProof/>
          <w:lang w:val="en-US"/>
        </w:rPr>
        <w:t>The pCR contains a number of clarifications</w:t>
      </w:r>
      <w:r w:rsidR="00FF7AED">
        <w:rPr>
          <w:noProof/>
          <w:lang w:val="en-US"/>
        </w:rPr>
        <w:t>.</w:t>
      </w:r>
    </w:p>
    <w:p w14:paraId="006BEE8A" w14:textId="1ABE355B" w:rsidR="00FF7AED" w:rsidRDefault="00FF7AED" w:rsidP="00CD2478">
      <w:pPr>
        <w:rPr>
          <w:noProof/>
          <w:lang w:val="en-US"/>
        </w:rPr>
      </w:pPr>
      <w:r>
        <w:rPr>
          <w:noProof/>
          <w:lang w:val="en-US"/>
        </w:rPr>
        <w:t xml:space="preserve">A technical change is to adhere to the bsic principle that </w:t>
      </w:r>
      <w:r w:rsidR="009E714E">
        <w:rPr>
          <w:noProof/>
          <w:lang w:val="en-US"/>
        </w:rPr>
        <w:t xml:space="preserve">a Delivery Report is a point-to-point message in which the Payload IE contains the </w:t>
      </w:r>
      <w:r w:rsidR="009E7344">
        <w:rPr>
          <w:noProof/>
          <w:lang w:val="en-US"/>
        </w:rPr>
        <w:t>delivery status information. The Payload IE is out of scope.</w:t>
      </w:r>
    </w:p>
    <w:p w14:paraId="139B8DAD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5196DBDF" w14:textId="48F58226" w:rsidR="00CD2478" w:rsidRPr="00CD2478" w:rsidRDefault="00053C98" w:rsidP="00CD2478">
      <w:pPr>
        <w:rPr>
          <w:noProof/>
          <w:lang w:val="fr-FR"/>
        </w:rPr>
      </w:pPr>
      <w:r>
        <w:rPr>
          <w:noProof/>
          <w:lang w:val="fr-FR"/>
        </w:rPr>
        <w:t>-</w:t>
      </w:r>
    </w:p>
    <w:p w14:paraId="237DD26E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CFE8653" w14:textId="0BDBF040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TS </w:t>
      </w:r>
      <w:r w:rsidR="008F2DF2">
        <w:rPr>
          <w:noProof/>
          <w:lang w:val="en-US"/>
        </w:rPr>
        <w:t>23.554 v</w:t>
      </w:r>
      <w:r w:rsidR="00B20386">
        <w:rPr>
          <w:noProof/>
          <w:lang w:val="en-US"/>
        </w:rPr>
        <w:t>1.</w:t>
      </w:r>
      <w:r w:rsidR="008F2DF2">
        <w:rPr>
          <w:noProof/>
          <w:lang w:val="en-US"/>
        </w:rPr>
        <w:t>0.0</w:t>
      </w:r>
      <w:r w:rsidR="008A5E86">
        <w:rPr>
          <w:noProof/>
          <w:lang w:val="en-US"/>
        </w:rPr>
        <w:t>.</w:t>
      </w:r>
    </w:p>
    <w:p w14:paraId="3B73F91E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6B28BB01" w14:textId="77777777" w:rsidR="00C21836" w:rsidRPr="008A5E86" w:rsidRDefault="00C21836" w:rsidP="00CD2478">
      <w:pPr>
        <w:rPr>
          <w:noProof/>
          <w:lang w:val="en-US"/>
        </w:rPr>
      </w:pPr>
    </w:p>
    <w:p w14:paraId="149AFDAB" w14:textId="22293E3E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First </w:t>
      </w:r>
      <w:r w:rsidR="001C323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and only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6F52E882" w14:textId="77777777" w:rsidR="001370B5" w:rsidRPr="00165D77" w:rsidRDefault="001370B5" w:rsidP="001370B5">
      <w:pPr>
        <w:pStyle w:val="Heading3"/>
        <w:rPr>
          <w:lang w:eastAsia="zh-CN"/>
        </w:rPr>
      </w:pPr>
      <w:bookmarkStart w:id="0" w:name="_Toc74062097"/>
      <w:r>
        <w:rPr>
          <w:rFonts w:hint="eastAsia"/>
          <w:lang w:eastAsia="zh-CN"/>
        </w:rPr>
        <w:t>8.6.1</w:t>
      </w:r>
      <w:r>
        <w:rPr>
          <w:rFonts w:hint="eastAsia"/>
          <w:lang w:eastAsia="zh-CN"/>
        </w:rPr>
        <w:tab/>
        <w:t>General</w:t>
      </w:r>
      <w:r w:rsidRPr="00165D77">
        <w:rPr>
          <w:rFonts w:hint="eastAsia"/>
          <w:lang w:eastAsia="zh-CN"/>
        </w:rPr>
        <w:t xml:space="preserve"> MSGin5G messaging procedure on Message Gateway</w:t>
      </w:r>
      <w:bookmarkEnd w:id="0"/>
    </w:p>
    <w:p w14:paraId="5AAEB1E5" w14:textId="77777777" w:rsidR="001370B5" w:rsidRDefault="001370B5" w:rsidP="001370B5">
      <w:pPr>
        <w:rPr>
          <w:lang w:eastAsia="zh-CN"/>
        </w:rPr>
      </w:pPr>
      <w:r>
        <w:t xml:space="preserve">Figure </w:t>
      </w:r>
      <w:r>
        <w:rPr>
          <w:rFonts w:hint="eastAsia"/>
          <w:lang w:eastAsia="zh-CN"/>
        </w:rPr>
        <w:t>8.6.1</w:t>
      </w:r>
      <w:r>
        <w:t>-</w:t>
      </w:r>
      <w:r>
        <w:rPr>
          <w:rFonts w:hint="eastAsia"/>
          <w:lang w:eastAsia="zh-CN"/>
        </w:rPr>
        <w:t>1</w:t>
      </w:r>
      <w:r>
        <w:t xml:space="preserve"> shows the </w:t>
      </w:r>
      <w:r>
        <w:rPr>
          <w:rFonts w:hint="eastAsia"/>
          <w:lang w:val="en-US" w:eastAsia="zh-CN"/>
        </w:rPr>
        <w:t>MSGin5G messag</w:t>
      </w:r>
      <w:ins w:id="1" w:author="psanders" w:date="2021-07-06T10:20:00Z">
        <w:r>
          <w:rPr>
            <w:lang w:val="en-US" w:eastAsia="zh-CN"/>
          </w:rPr>
          <w:t>e</w:t>
        </w:r>
      </w:ins>
      <w:del w:id="2" w:author="psanders" w:date="2021-07-06T10:20:00Z">
        <w:r w:rsidDel="00F75DE0">
          <w:rPr>
            <w:rFonts w:hint="eastAsia"/>
            <w:lang w:val="en-US" w:eastAsia="zh-CN"/>
          </w:rPr>
          <w:delText>ing</w:delText>
        </w:r>
      </w:del>
      <w:r>
        <w:rPr>
          <w:rFonts w:hint="eastAsia"/>
          <w:lang w:val="en-US" w:eastAsia="zh-CN"/>
        </w:rPr>
        <w:t xml:space="preserve"> </w:t>
      </w:r>
      <w:ins w:id="3" w:author="psanders" w:date="2021-07-06T10:20:00Z">
        <w:r>
          <w:rPr>
            <w:lang w:val="en-US" w:eastAsia="zh-CN"/>
          </w:rPr>
          <w:t xml:space="preserve">delivery </w:t>
        </w:r>
      </w:ins>
      <w:r>
        <w:rPr>
          <w:rFonts w:hint="eastAsia"/>
          <w:lang w:val="en-US" w:eastAsia="zh-CN"/>
        </w:rPr>
        <w:t>procedure on Message Gateway</w:t>
      </w:r>
      <w:ins w:id="4" w:author="psanders" w:date="2021-07-06T10:19:00Z">
        <w:r>
          <w:rPr>
            <w:lang w:val="en-US" w:eastAsia="zh-CN"/>
          </w:rPr>
          <w:t xml:space="preserve"> for non-MSGin5G UEs</w:t>
        </w:r>
      </w:ins>
      <w:r>
        <w:t>.</w:t>
      </w:r>
    </w:p>
    <w:p w14:paraId="7AEB82F7" w14:textId="1DFE2CA6" w:rsidR="001370B5" w:rsidRDefault="007551AC" w:rsidP="001370B5">
      <w:pPr>
        <w:pStyle w:val="TH"/>
        <w:rPr>
          <w:lang w:eastAsia="zh-CN"/>
        </w:rPr>
      </w:pPr>
      <w:ins w:id="5" w:author="psanders" w:date="2021-07-07T14:12:00Z">
        <w:r>
          <w:object w:dxaOrig="8446" w:dyaOrig="7307" w14:anchorId="3ECFB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3pt;height:366pt" o:ole="">
              <v:imagedata r:id="rId6" o:title=""/>
            </v:shape>
            <o:OLEObject Type="Embed" ProgID="Visio.Drawing.11" ShapeID="_x0000_i1025" DrawAspect="Content" ObjectID="_1687856364" r:id="rId7"/>
          </w:object>
        </w:r>
      </w:ins>
      <w:r w:rsidR="007778B1">
        <w:object w:dxaOrig="8450" w:dyaOrig="7308" w14:anchorId="57C26C3D">
          <v:shape id="_x0000_i1026" type="#_x0000_t75" style="width:421.5pt;height:366pt" o:ole="">
            <v:imagedata r:id="rId8" o:title=""/>
          </v:shape>
          <o:OLEObject Type="Embed" ProgID="Visio.Drawing.11" ShapeID="_x0000_i1026" DrawAspect="Content" ObjectID="_1687856365" r:id="rId9"/>
        </w:object>
      </w:r>
    </w:p>
    <w:p w14:paraId="380C49B3" w14:textId="77777777" w:rsidR="001370B5" w:rsidRPr="00AD791B" w:rsidRDefault="001370B5" w:rsidP="001370B5">
      <w:pPr>
        <w:pStyle w:val="TF"/>
      </w:pPr>
      <w:r w:rsidRPr="00AD791B">
        <w:t>Figure</w:t>
      </w:r>
      <w:ins w:id="6" w:author="psanders" w:date="2021-07-06T10:37:00Z">
        <w:r>
          <w:t xml:space="preserve"> </w:t>
        </w:r>
      </w:ins>
      <w:r>
        <w:rPr>
          <w:rFonts w:hint="eastAsia"/>
        </w:rPr>
        <w:t>8.6</w:t>
      </w:r>
      <w:r w:rsidRPr="00AD791B">
        <w:rPr>
          <w:rFonts w:hint="eastAsia"/>
        </w:rPr>
        <w:t>.1-1</w:t>
      </w:r>
      <w:r w:rsidRPr="00AD791B">
        <w:t>: MSGin5G messaging procedure on Message Gateway.</w:t>
      </w:r>
    </w:p>
    <w:p w14:paraId="4A741731" w14:textId="32F18EE2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1</w:t>
      </w:r>
      <w:r w:rsidRPr="00C04154">
        <w:rPr>
          <w:rFonts w:hint="eastAsia"/>
        </w:rPr>
        <w:t>)</w:t>
      </w:r>
      <w:r>
        <w:rPr>
          <w:rFonts w:hint="eastAsia"/>
          <w:lang w:eastAsia="zh-CN"/>
        </w:rPr>
        <w:tab/>
      </w:r>
      <w:r w:rsidRPr="00C04154">
        <w:t xml:space="preserve">The MSGin5G </w:t>
      </w:r>
      <w:r>
        <w:rPr>
          <w:rFonts w:hint="eastAsia"/>
          <w:lang w:eastAsia="zh-CN"/>
        </w:rPr>
        <w:t>S</w:t>
      </w:r>
      <w:r w:rsidRPr="00C04154">
        <w:t xml:space="preserve">erver determines to </w:t>
      </w:r>
      <w:r>
        <w:rPr>
          <w:rFonts w:hint="eastAsia"/>
          <w:lang w:eastAsia="zh-CN"/>
        </w:rPr>
        <w:t xml:space="preserve">send the </w:t>
      </w:r>
      <w:r w:rsidRPr="005200EA">
        <w:t xml:space="preserve">MSGin5G </w:t>
      </w:r>
      <w:r>
        <w:rPr>
          <w:rFonts w:hint="eastAsia"/>
          <w:lang w:eastAsia="zh-CN"/>
        </w:rPr>
        <w:t>message</w:t>
      </w:r>
      <w:r w:rsidRPr="00C04154">
        <w:t xml:space="preserve"> </w:t>
      </w:r>
      <w:r>
        <w:rPr>
          <w:rFonts w:hint="eastAsia"/>
          <w:lang w:eastAsia="zh-CN"/>
        </w:rPr>
        <w:t xml:space="preserve">request </w:t>
      </w:r>
      <w:r w:rsidRPr="00C04154">
        <w:t xml:space="preserve">to </w:t>
      </w:r>
      <w:r>
        <w:rPr>
          <w:rFonts w:hint="eastAsia"/>
          <w:lang w:eastAsia="zh-CN"/>
        </w:rPr>
        <w:t>a non-MSGin5G UE</w:t>
      </w:r>
      <w:r w:rsidRPr="00C04154">
        <w:t xml:space="preserve"> and forwards </w:t>
      </w:r>
      <w:r>
        <w:rPr>
          <w:rFonts w:hint="eastAsia"/>
          <w:lang w:eastAsia="zh-CN"/>
        </w:rPr>
        <w:t>it</w:t>
      </w:r>
      <w:r>
        <w:t xml:space="preserve"> to the </w:t>
      </w:r>
      <w:r>
        <w:rPr>
          <w:rFonts w:hint="eastAsia"/>
          <w:lang w:eastAsia="zh-CN"/>
        </w:rPr>
        <w:t>M</w:t>
      </w:r>
      <w:r w:rsidRPr="00C04154">
        <w:t>e</w:t>
      </w:r>
      <w:r>
        <w:t>ssag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G</w:t>
      </w:r>
      <w:r w:rsidRPr="00C04154">
        <w:t>ateway for delivery.</w:t>
      </w:r>
      <w:r>
        <w:rPr>
          <w:rFonts w:hint="eastAsia"/>
          <w:lang w:eastAsia="zh-CN"/>
        </w:rPr>
        <w:t xml:space="preserve"> A </w:t>
      </w:r>
      <w:r w:rsidRPr="00E1061A">
        <w:t xml:space="preserve">Delivery </w:t>
      </w:r>
      <w:r>
        <w:rPr>
          <w:rFonts w:hint="eastAsia"/>
          <w:lang w:eastAsia="zh-CN"/>
        </w:rPr>
        <w:t>s</w:t>
      </w:r>
      <w:r w:rsidRPr="00E1061A">
        <w:t xml:space="preserve">tatus </w:t>
      </w:r>
      <w:r>
        <w:rPr>
          <w:rFonts w:hint="eastAsia"/>
          <w:lang w:eastAsia="zh-CN"/>
        </w:rPr>
        <w:t>r</w:t>
      </w:r>
      <w:r w:rsidRPr="00E1061A">
        <w:t>equired</w:t>
      </w:r>
      <w:r>
        <w:rPr>
          <w:rFonts w:hint="eastAsia"/>
          <w:lang w:eastAsia="zh-CN"/>
        </w:rPr>
        <w:t xml:space="preserve"> IE </w:t>
      </w:r>
      <w:del w:id="7" w:author="psanders" w:date="2021-07-06T10:17:00Z">
        <w:r w:rsidDel="00D91CF9">
          <w:rPr>
            <w:rFonts w:hint="eastAsia"/>
            <w:lang w:eastAsia="zh-CN"/>
          </w:rPr>
          <w:delText>is</w:delText>
        </w:r>
      </w:del>
      <w:ins w:id="8" w:author="psanders" w:date="2021-07-06T10:17:00Z">
        <w:r>
          <w:rPr>
            <w:lang w:eastAsia="zh-CN"/>
          </w:rPr>
          <w:t>may be</w:t>
        </w:r>
      </w:ins>
      <w:r>
        <w:rPr>
          <w:rFonts w:hint="eastAsia"/>
          <w:lang w:eastAsia="zh-CN"/>
        </w:rPr>
        <w:t xml:space="preserve"> included </w:t>
      </w:r>
      <w:r>
        <w:rPr>
          <w:lang w:eastAsia="zh-CN"/>
        </w:rPr>
        <w:t>in the</w:t>
      </w:r>
      <w:r>
        <w:rPr>
          <w:rFonts w:hint="eastAsia"/>
          <w:lang w:eastAsia="zh-CN"/>
        </w:rPr>
        <w:t xml:space="preserve"> </w:t>
      </w:r>
      <w:r w:rsidRPr="005200EA">
        <w:t xml:space="preserve">MSGin5G </w:t>
      </w:r>
      <w:r>
        <w:rPr>
          <w:rFonts w:hint="eastAsia"/>
          <w:lang w:eastAsia="zh-CN"/>
        </w:rPr>
        <w:t>message request.</w:t>
      </w:r>
    </w:p>
    <w:p w14:paraId="62AA915C" w14:textId="77777777" w:rsidR="001370B5" w:rsidRPr="00EE503A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)</w:t>
      </w:r>
      <w:r>
        <w:tab/>
      </w:r>
      <w:r>
        <w:rPr>
          <w:rFonts w:hint="eastAsia"/>
        </w:rPr>
        <w:t xml:space="preserve">The </w:t>
      </w:r>
      <w:r>
        <w:rPr>
          <w:rFonts w:hint="eastAsia"/>
          <w:lang w:eastAsia="zh-CN"/>
        </w:rPr>
        <w:t>M</w:t>
      </w:r>
      <w:r w:rsidRPr="00C04154">
        <w:t>e</w:t>
      </w:r>
      <w:r>
        <w:t>ssag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G</w:t>
      </w:r>
      <w:r w:rsidRPr="00C04154">
        <w:t>ateway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records </w:t>
      </w:r>
      <w:del w:id="9" w:author="psanders" w:date="2021-07-06T10:17:00Z">
        <w:r w:rsidDel="00D91CF9">
          <w:rPr>
            <w:rFonts w:hint="eastAsia"/>
            <w:lang w:eastAsia="zh-CN"/>
          </w:rPr>
          <w:delText>that</w:delText>
        </w:r>
      </w:del>
      <w:ins w:id="10" w:author="psanders" w:date="2021-07-06T10:17:00Z">
        <w:r>
          <w:rPr>
            <w:lang w:eastAsia="zh-CN"/>
          </w:rPr>
          <w:t>if a</w:t>
        </w:r>
      </w:ins>
      <w:r>
        <w:rPr>
          <w:rFonts w:hint="eastAsia"/>
          <w:lang w:eastAsia="zh-CN"/>
        </w:rPr>
        <w:t xml:space="preserve"> </w:t>
      </w:r>
      <w:r w:rsidRPr="005200EA">
        <w:t>delivery report is requested in the message</w:t>
      </w:r>
      <w:r>
        <w:rPr>
          <w:rFonts w:hint="eastAsia"/>
          <w:lang w:eastAsia="zh-CN"/>
        </w:rPr>
        <w:t>. Then it</w:t>
      </w:r>
      <w:r>
        <w:rPr>
          <w:rFonts w:hint="eastAsia"/>
        </w:rPr>
        <w:t xml:space="preserve"> </w:t>
      </w:r>
      <w:r w:rsidRPr="00DA4953">
        <w:t>translate</w:t>
      </w:r>
      <w:r>
        <w:rPr>
          <w:rFonts w:hint="eastAsia"/>
        </w:rPr>
        <w:t>s</w:t>
      </w:r>
      <w:r w:rsidRPr="00DA4953">
        <w:t xml:space="preserve"> </w:t>
      </w:r>
      <w:r>
        <w:rPr>
          <w:rFonts w:hint="eastAsia"/>
        </w:rPr>
        <w:t xml:space="preserve">the MSGin5G </w:t>
      </w:r>
      <w:r>
        <w:rPr>
          <w:rFonts w:hint="eastAsia"/>
          <w:lang w:eastAsia="zh-CN"/>
        </w:rPr>
        <w:t>m</w:t>
      </w:r>
      <w:r>
        <w:rPr>
          <w:rFonts w:hint="eastAsia"/>
        </w:rPr>
        <w:t xml:space="preserve">essage to </w:t>
      </w:r>
      <w:proofErr w:type="gramStart"/>
      <w:r>
        <w:rPr>
          <w:rFonts w:hint="eastAsia"/>
          <w:lang w:eastAsia="zh-CN"/>
        </w:rPr>
        <w:t>Non-MSGin5G</w:t>
      </w:r>
      <w:proofErr w:type="gramEnd"/>
      <w:r>
        <w:rPr>
          <w:rFonts w:hint="eastAsia"/>
          <w:lang w:eastAsia="zh-CN"/>
        </w:rPr>
        <w:t xml:space="preserve"> messag</w:t>
      </w:r>
      <w:r>
        <w:rPr>
          <w:rFonts w:hint="eastAsia"/>
        </w:rPr>
        <w:t>e (</w:t>
      </w:r>
      <w:r>
        <w:rPr>
          <w:rFonts w:hint="eastAsia"/>
          <w:lang w:eastAsia="zh-CN"/>
        </w:rPr>
        <w:t>e.g.</w:t>
      </w:r>
      <w:r>
        <w:rPr>
          <w:rFonts w:hint="eastAsia"/>
        </w:rPr>
        <w:t xml:space="preserve"> SMS</w:t>
      </w:r>
      <w:r>
        <w:rPr>
          <w:rFonts w:hint="eastAsia"/>
          <w:lang w:eastAsia="zh-CN"/>
        </w:rPr>
        <w:t xml:space="preserve">, </w:t>
      </w:r>
      <w:r w:rsidRPr="00C04154">
        <w:rPr>
          <w:rFonts w:hint="eastAsia"/>
        </w:rPr>
        <w:t xml:space="preserve">RCS </w:t>
      </w:r>
      <w:r w:rsidRPr="00C04154">
        <w:t>message as</w:t>
      </w:r>
      <w:r w:rsidRPr="00C04154">
        <w:rPr>
          <w:rFonts w:hint="eastAsia"/>
        </w:rPr>
        <w:t xml:space="preserve"> specified in GSMA PRD RCC.07 [</w:t>
      </w:r>
      <w:r>
        <w:rPr>
          <w:rFonts w:hint="eastAsia"/>
          <w:lang w:eastAsia="zh-CN"/>
        </w:rPr>
        <w:t>3</w:t>
      </w:r>
      <w:r w:rsidRPr="00C04154">
        <w:rPr>
          <w:rFonts w:hint="eastAsia"/>
        </w:rPr>
        <w:t>]</w:t>
      </w:r>
      <w:r>
        <w:rPr>
          <w:rFonts w:hint="eastAsia"/>
        </w:rPr>
        <w:t xml:space="preserve">) </w:t>
      </w:r>
      <w:r w:rsidRPr="00C04154">
        <w:t xml:space="preserve">with delivery report requested and </w:t>
      </w:r>
      <w:r>
        <w:rPr>
          <w:rFonts w:hint="eastAsia"/>
          <w:lang w:eastAsia="zh-CN"/>
        </w:rPr>
        <w:t>finishes the information exchange procedure with non-MSGin5G UE (e.g. sends the non-MSGin5G message to the non-MSGin5G UE and receives the needed response).</w:t>
      </w:r>
    </w:p>
    <w:p w14:paraId="4497591A" w14:textId="77777777" w:rsidR="001370B5" w:rsidRPr="0064749C" w:rsidRDefault="001370B5" w:rsidP="001370B5">
      <w:pPr>
        <w:pStyle w:val="NO"/>
        <w:rPr>
          <w:lang w:eastAsia="zh-CN"/>
        </w:rPr>
      </w:pPr>
      <w:r w:rsidRPr="001D6F98">
        <w:t>NOTE</w:t>
      </w:r>
      <w:r>
        <w:t> 1</w:t>
      </w:r>
      <w:r w:rsidRPr="001D6F98">
        <w:t>:</w:t>
      </w:r>
      <w:r w:rsidRPr="001D6F98">
        <w:tab/>
      </w:r>
      <w:r>
        <w:rPr>
          <w:rFonts w:hint="eastAsia"/>
          <w:lang w:eastAsia="zh-CN"/>
        </w:rPr>
        <w:t xml:space="preserve">The information exchange procedure between Message Gateway and non-MSGin5G UE is out of scope of </w:t>
      </w:r>
      <w:r w:rsidRPr="002418D4">
        <w:t>this specification</w:t>
      </w:r>
      <w:r w:rsidRPr="001D6F98">
        <w:t>.</w:t>
      </w:r>
    </w:p>
    <w:p w14:paraId="7D421CBF" w14:textId="77777777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>The M</w:t>
      </w:r>
      <w:r w:rsidRPr="00C04154">
        <w:rPr>
          <w:lang w:eastAsia="zh-CN"/>
        </w:rPr>
        <w:t>e</w:t>
      </w:r>
      <w:r>
        <w:rPr>
          <w:lang w:eastAsia="zh-CN"/>
        </w:rPr>
        <w:t>ssag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G</w:t>
      </w:r>
      <w:r w:rsidRPr="00C04154">
        <w:rPr>
          <w:lang w:eastAsia="zh-CN"/>
        </w:rPr>
        <w:t>ateway</w:t>
      </w:r>
      <w:r>
        <w:rPr>
          <w:rFonts w:hint="eastAsia"/>
          <w:lang w:eastAsia="zh-CN"/>
        </w:rPr>
        <w:t xml:space="preserve"> checks </w:t>
      </w:r>
      <w:del w:id="11" w:author="psanders" w:date="2021-07-06T10:27:00Z">
        <w:r w:rsidRPr="003275CE" w:rsidDel="002843A1">
          <w:rPr>
            <w:lang w:eastAsia="zh-CN"/>
          </w:rPr>
          <w:delText xml:space="preserve">whether </w:delText>
        </w:r>
      </w:del>
      <w:ins w:id="12" w:author="psanders" w:date="2021-07-06T10:27:00Z">
        <w:r>
          <w:rPr>
            <w:lang w:eastAsia="zh-CN"/>
          </w:rPr>
          <w:t>if</w:t>
        </w:r>
        <w:r w:rsidRPr="003275CE">
          <w:rPr>
            <w:lang w:eastAsia="zh-CN"/>
          </w:rPr>
          <w:t xml:space="preserve"> </w:t>
        </w:r>
      </w:ins>
      <w:proofErr w:type="gramStart"/>
      <w:r w:rsidRPr="003275CE">
        <w:rPr>
          <w:lang w:eastAsia="zh-CN"/>
        </w:rPr>
        <w:t>application level</w:t>
      </w:r>
      <w:proofErr w:type="gramEnd"/>
      <w:r w:rsidRPr="003275CE">
        <w:rPr>
          <w:lang w:eastAsia="zh-CN"/>
        </w:rPr>
        <w:t xml:space="preserve"> message delivery status report is supported by the Non-MSGin5G message delivery mechanisms</w:t>
      </w:r>
      <w:r>
        <w:rPr>
          <w:rFonts w:hint="eastAsia"/>
          <w:lang w:eastAsia="zh-CN"/>
        </w:rPr>
        <w:t>. If not supported,</w:t>
      </w:r>
      <w:r w:rsidRPr="005F0E8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step 4a will be </w:t>
      </w:r>
      <w:r>
        <w:rPr>
          <w:lang w:eastAsia="zh-CN"/>
        </w:rPr>
        <w:t>used</w:t>
      </w:r>
      <w:ins w:id="13" w:author="psanders" w:date="2021-07-06T10:27:00Z">
        <w:r>
          <w:rPr>
            <w:lang w:eastAsia="zh-CN"/>
          </w:rPr>
          <w:t xml:space="preserve"> and steps</w:t>
        </w:r>
      </w:ins>
      <w:ins w:id="14" w:author="psanders" w:date="2021-07-06T10:28:00Z">
        <w:r>
          <w:rPr>
            <w:lang w:eastAsia="zh-CN"/>
          </w:rPr>
          <w:t xml:space="preserve"> 4b and 5b will be skipped</w:t>
        </w:r>
      </w:ins>
      <w:r>
        <w:rPr>
          <w:lang w:eastAsia="zh-CN"/>
        </w:rPr>
        <w:t>;</w:t>
      </w:r>
      <w:r>
        <w:rPr>
          <w:rFonts w:hint="eastAsia"/>
          <w:lang w:eastAsia="zh-CN"/>
        </w:rPr>
        <w:t xml:space="preserve"> otherwise step 4b-5b will be used</w:t>
      </w:r>
      <w:ins w:id="15" w:author="psanders" w:date="2021-07-06T10:28:00Z">
        <w:r>
          <w:rPr>
            <w:lang w:eastAsia="zh-CN"/>
          </w:rPr>
          <w:t xml:space="preserve"> and step 4a will be skipped</w:t>
        </w:r>
      </w:ins>
      <w:r>
        <w:rPr>
          <w:rFonts w:hint="eastAsia"/>
          <w:lang w:eastAsia="zh-CN"/>
        </w:rPr>
        <w:t>.</w:t>
      </w:r>
    </w:p>
    <w:p w14:paraId="343C1CE9" w14:textId="48A0F436" w:rsidR="001370B5" w:rsidRDefault="001370B5" w:rsidP="00F935C6">
      <w:pPr>
        <w:pStyle w:val="B1"/>
      </w:pPr>
      <w:r>
        <w:rPr>
          <w:rFonts w:hint="eastAsia"/>
          <w:lang w:eastAsia="zh-CN"/>
        </w:rPr>
        <w:t>4a)</w:t>
      </w:r>
      <w:r>
        <w:rPr>
          <w:rFonts w:hint="eastAsia"/>
          <w:lang w:eastAsia="zh-CN"/>
        </w:rPr>
        <w:tab/>
        <w:t>Based on the information (</w:t>
      </w:r>
      <w:proofErr w:type="gramStart"/>
      <w:r>
        <w:rPr>
          <w:rFonts w:hint="eastAsia"/>
          <w:lang w:eastAsia="zh-CN"/>
        </w:rPr>
        <w:t>e.g.</w:t>
      </w:r>
      <w:proofErr w:type="gramEnd"/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to the </w:t>
      </w:r>
      <w:r>
        <w:rPr>
          <w:rFonts w:hint="eastAsia"/>
          <w:lang w:eastAsia="zh-CN"/>
        </w:rPr>
        <w:t xml:space="preserve">non-MSGin5G </w:t>
      </w:r>
      <w:r>
        <w:rPr>
          <w:lang w:eastAsia="zh-CN"/>
        </w:rPr>
        <w:t>message delivery request</w:t>
      </w:r>
      <w:r>
        <w:rPr>
          <w:rFonts w:hint="eastAsia"/>
          <w:lang w:eastAsia="zh-CN"/>
        </w:rPr>
        <w:t xml:space="preserve">, transport level information, etc) obtained from the </w:t>
      </w:r>
      <w:del w:id="16" w:author="psanders" w:date="2021-07-06T13:59:00Z">
        <w:r w:rsidDel="00985613">
          <w:rPr>
            <w:rFonts w:hint="eastAsia"/>
            <w:lang w:eastAsia="zh-CN"/>
          </w:rPr>
          <w:delText>N</w:delText>
        </w:r>
      </w:del>
      <w:ins w:id="17" w:author="psanders" w:date="2021-07-06T13:59:00Z">
        <w:r w:rsidR="00985613">
          <w:rPr>
            <w:lang w:eastAsia="zh-CN"/>
          </w:rPr>
          <w:t>n</w:t>
        </w:r>
      </w:ins>
      <w:r>
        <w:rPr>
          <w:rFonts w:hint="eastAsia"/>
          <w:lang w:eastAsia="zh-CN"/>
        </w:rPr>
        <w:t xml:space="preserve">on-MSGin5G </w:t>
      </w:r>
      <w:r w:rsidRPr="000C6209">
        <w:rPr>
          <w:lang w:eastAsia="zh-CN"/>
        </w:rPr>
        <w:t>message delivery mechanisms</w:t>
      </w:r>
      <w:r>
        <w:rPr>
          <w:rFonts w:hint="eastAsia"/>
          <w:lang w:eastAsia="zh-CN"/>
        </w:rPr>
        <w:t>,</w:t>
      </w:r>
      <w:r w:rsidRPr="001B60B3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Message Gateway </w:t>
      </w:r>
      <w:r>
        <w:rPr>
          <w:lang w:eastAsia="zh-CN"/>
        </w:rPr>
        <w:t>fetch</w:t>
      </w:r>
      <w:r>
        <w:rPr>
          <w:rFonts w:hint="eastAsia"/>
          <w:lang w:eastAsia="zh-CN"/>
        </w:rPr>
        <w:t>es</w:t>
      </w:r>
      <w:r>
        <w:rPr>
          <w:lang w:eastAsia="zh-CN"/>
        </w:rPr>
        <w:t xml:space="preserve"> the delivery status from the above information and use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it to create a MSGin5G message delivery status report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If the delivery status</w:t>
      </w:r>
      <w:r w:rsidRPr="000C6209">
        <w:rPr>
          <w:rFonts w:hint="eastAsia"/>
          <w:lang w:eastAsia="zh-CN"/>
        </w:rPr>
        <w:t xml:space="preserve"> is failure, </w:t>
      </w:r>
      <w:r w:rsidRPr="000C6209">
        <w:rPr>
          <w:lang w:eastAsia="zh-CN"/>
        </w:rPr>
        <w:t xml:space="preserve">also </w:t>
      </w:r>
      <w:r w:rsidRPr="000C6209">
        <w:rPr>
          <w:rFonts w:hint="eastAsia"/>
          <w:lang w:eastAsia="zh-CN"/>
        </w:rPr>
        <w:t xml:space="preserve">fetch the suitable failure reason from the </w:t>
      </w:r>
      <w:r>
        <w:rPr>
          <w:lang w:eastAsia="zh-CN"/>
        </w:rPr>
        <w:t>above information</w:t>
      </w:r>
      <w:r w:rsidRPr="000C6209">
        <w:rPr>
          <w:rFonts w:hint="eastAsia"/>
          <w:lang w:eastAsia="zh-CN"/>
        </w:rPr>
        <w:t xml:space="preserve"> and use it as reason of failure in the MSGin5G message delivery status report.</w:t>
      </w:r>
      <w:r>
        <w:rPr>
          <w:rFonts w:hint="eastAsia"/>
          <w:lang w:eastAsia="zh-CN"/>
        </w:rPr>
        <w:t xml:space="preserve"> The Information Elements listed in </w:t>
      </w:r>
      <w:r>
        <w:t>table</w:t>
      </w:r>
      <w:r>
        <w:rPr>
          <w:rFonts w:hint="eastAsia"/>
          <w:lang w:eastAsia="zh-CN"/>
        </w:rPr>
        <w:t xml:space="preserve"> </w:t>
      </w:r>
      <w:r>
        <w:t>8.3.2</w:t>
      </w:r>
      <w:r w:rsidRPr="00067F53">
        <w:t>-</w:t>
      </w:r>
      <w:del w:id="18" w:author="psanders" w:date="2021-07-06T11:15:00Z">
        <w:r w:rsidRPr="00067F53" w:rsidDel="00E14598">
          <w:delText>2</w:delText>
        </w:r>
      </w:del>
      <w:ins w:id="19" w:author="psanders" w:date="2021-07-06T11:15:00Z">
        <w:r>
          <w:t>1</w:t>
        </w:r>
      </w:ins>
      <w:r>
        <w:t xml:space="preserve"> </w:t>
      </w:r>
      <w:del w:id="20" w:author="psanders" w:date="2021-07-06T10:30:00Z">
        <w:r w:rsidDel="00D4706B">
          <w:rPr>
            <w:rFonts w:hint="eastAsia"/>
            <w:lang w:eastAsia="zh-CN"/>
          </w:rPr>
          <w:delText xml:space="preserve"> is</w:delText>
        </w:r>
      </w:del>
      <w:ins w:id="21" w:author="psanders" w:date="2021-07-06T10:30:00Z">
        <w:r>
          <w:rPr>
            <w:lang w:eastAsia="zh-CN"/>
          </w:rPr>
          <w:t>are</w:t>
        </w:r>
      </w:ins>
      <w:r>
        <w:rPr>
          <w:rFonts w:hint="eastAsia"/>
          <w:lang w:eastAsia="zh-CN"/>
        </w:rPr>
        <w:t xml:space="preserve"> </w:t>
      </w:r>
      <w:r>
        <w:t>include</w:t>
      </w:r>
      <w:r>
        <w:rPr>
          <w:rFonts w:hint="eastAsia"/>
          <w:lang w:eastAsia="zh-CN"/>
        </w:rPr>
        <w:t>d</w:t>
      </w:r>
      <w:r>
        <w:t xml:space="preserve"> </w:t>
      </w:r>
      <w:ins w:id="22" w:author="psanders" w:date="2021-07-09T13:22:00Z">
        <w:r w:rsidR="005F7A41">
          <w:t xml:space="preserve">in </w:t>
        </w:r>
      </w:ins>
      <w:r>
        <w:t xml:space="preserve">the </w:t>
      </w:r>
      <w:r w:rsidRPr="000C6209">
        <w:rPr>
          <w:rFonts w:hint="eastAsia"/>
          <w:lang w:eastAsia="zh-CN"/>
        </w:rPr>
        <w:t>MSGin5G message delivery status report</w:t>
      </w:r>
      <w:r>
        <w:rPr>
          <w:rFonts w:hint="eastAsia"/>
          <w:lang w:eastAsia="zh-CN"/>
        </w:rPr>
        <w:t>.</w:t>
      </w:r>
    </w:p>
    <w:p w14:paraId="012DEFE3" w14:textId="732EEEF6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t>4b)</w:t>
      </w:r>
      <w:r>
        <w:rPr>
          <w:rFonts w:hint="eastAsia"/>
          <w:lang w:eastAsia="zh-CN"/>
        </w:rPr>
        <w:tab/>
        <w:t>A n</w:t>
      </w:r>
      <w:r w:rsidRPr="00F06951">
        <w:rPr>
          <w:lang w:eastAsia="zh-CN"/>
        </w:rPr>
        <w:t>on-MSGin5G application</w:t>
      </w:r>
      <w:del w:id="23" w:author="psanders-r1" w:date="2021-07-14T09:46:00Z">
        <w:r w:rsidRPr="00F06951" w:rsidDel="00A92F68">
          <w:rPr>
            <w:lang w:eastAsia="zh-CN"/>
          </w:rPr>
          <w:delText xml:space="preserve"> </w:delText>
        </w:r>
      </w:del>
      <w:ins w:id="24" w:author="psanders-r1" w:date="2021-07-14T09:46:00Z">
        <w:r w:rsidR="00A92F68">
          <w:rPr>
            <w:lang w:eastAsia="zh-CN"/>
          </w:rPr>
          <w:t>-</w:t>
        </w:r>
      </w:ins>
      <w:r w:rsidRPr="00F06951">
        <w:rPr>
          <w:lang w:eastAsia="zh-CN"/>
        </w:rPr>
        <w:t>level message delivery status report</w:t>
      </w:r>
      <w:r>
        <w:rPr>
          <w:rFonts w:hint="eastAsia"/>
          <w:lang w:eastAsia="zh-CN"/>
        </w:rPr>
        <w:t xml:space="preserve"> is received by the Message Gateway.</w:t>
      </w:r>
    </w:p>
    <w:p w14:paraId="5A5897C1" w14:textId="77777777" w:rsidR="001370B5" w:rsidRPr="00165D77" w:rsidRDefault="001370B5" w:rsidP="001370B5">
      <w:pPr>
        <w:pStyle w:val="NO"/>
      </w:pPr>
      <w:r w:rsidRPr="00165D77">
        <w:t>NOTE</w:t>
      </w:r>
      <w:r>
        <w:t> 2</w:t>
      </w:r>
      <w:r w:rsidRPr="00165D77">
        <w:t>:</w:t>
      </w:r>
      <w:r w:rsidRPr="00165D77">
        <w:tab/>
      </w:r>
      <w:r w:rsidRPr="00165D77">
        <w:rPr>
          <w:rFonts w:hint="eastAsia"/>
        </w:rPr>
        <w:t>The procedure of n</w:t>
      </w:r>
      <w:r w:rsidRPr="00165D77">
        <w:t xml:space="preserve">on-MSGin5G </w:t>
      </w:r>
      <w:proofErr w:type="gramStart"/>
      <w:r w:rsidRPr="00165D77">
        <w:t>application level</w:t>
      </w:r>
      <w:proofErr w:type="gramEnd"/>
      <w:r w:rsidRPr="00165D77">
        <w:t xml:space="preserve"> message delivery status report</w:t>
      </w:r>
      <w:r w:rsidRPr="00165D77">
        <w:rPr>
          <w:rFonts w:hint="eastAsia"/>
        </w:rPr>
        <w:t xml:space="preserve"> is out of scope of </w:t>
      </w:r>
      <w:r w:rsidRPr="00165D77">
        <w:t>this specification.</w:t>
      </w:r>
    </w:p>
    <w:p w14:paraId="13C29B1D" w14:textId="06B486CC" w:rsidR="001370B5" w:rsidRDefault="001370B5" w:rsidP="001370B5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5b)</w:t>
      </w:r>
      <w:r>
        <w:rPr>
          <w:lang w:eastAsia="zh-CN"/>
        </w:rPr>
        <w:t xml:space="preserve"> </w:t>
      </w:r>
      <w:r w:rsidRPr="00916688">
        <w:t>The</w:t>
      </w:r>
      <w:r w:rsidRPr="00AF3A8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Message Gateway</w:t>
      </w:r>
      <w:r>
        <w:t xml:space="preserve"> translates</w:t>
      </w:r>
      <w:r w:rsidRPr="00916688">
        <w:t xml:space="preserve"> the </w:t>
      </w:r>
      <w:r>
        <w:rPr>
          <w:rFonts w:hint="eastAsia"/>
          <w:lang w:eastAsia="zh-CN"/>
        </w:rPr>
        <w:t>n</w:t>
      </w:r>
      <w:r w:rsidRPr="00F06951">
        <w:rPr>
          <w:lang w:eastAsia="zh-CN"/>
        </w:rPr>
        <w:t>on-MSGin5G application</w:t>
      </w:r>
      <w:del w:id="25" w:author="psanders-r1" w:date="2021-07-14T09:46:00Z">
        <w:r w:rsidRPr="00F06951" w:rsidDel="00A92F68">
          <w:rPr>
            <w:lang w:eastAsia="zh-CN"/>
          </w:rPr>
          <w:delText xml:space="preserve"> </w:delText>
        </w:r>
      </w:del>
      <w:ins w:id="26" w:author="psanders-r1" w:date="2021-07-14T09:46:00Z">
        <w:r w:rsidR="00A92F68">
          <w:rPr>
            <w:lang w:eastAsia="zh-CN"/>
          </w:rPr>
          <w:t>-</w:t>
        </w:r>
      </w:ins>
      <w:r w:rsidRPr="00F06951">
        <w:rPr>
          <w:lang w:eastAsia="zh-CN"/>
        </w:rPr>
        <w:t>level message delivery status report</w:t>
      </w:r>
      <w:r>
        <w:rPr>
          <w:rFonts w:hint="eastAsia"/>
          <w:lang w:eastAsia="zh-CN"/>
        </w:rPr>
        <w:t xml:space="preserve"> to MSGin5G </w:t>
      </w:r>
      <w:r w:rsidRPr="00C04154">
        <w:rPr>
          <w:lang w:eastAsia="zh-CN"/>
        </w:rPr>
        <w:t>message delivery report</w:t>
      </w:r>
      <w:ins w:id="27" w:author="psanders" w:date="2021-07-06T11:19:00Z">
        <w:r w:rsidRPr="00540407">
          <w:rPr>
            <w:lang w:eastAsia="zh-CN"/>
          </w:rPr>
          <w:t xml:space="preserve"> </w:t>
        </w:r>
        <w:r>
          <w:rPr>
            <w:lang w:eastAsia="zh-CN"/>
          </w:rPr>
          <w:t>as specified in clause 8.7.1</w:t>
        </w:r>
      </w:ins>
      <w:r>
        <w:rPr>
          <w:rFonts w:hint="eastAsia"/>
          <w:lang w:eastAsia="zh-CN"/>
        </w:rPr>
        <w:t xml:space="preserve">. The Information Elements listed in </w:t>
      </w:r>
      <w:r>
        <w:t>table</w:t>
      </w:r>
      <w:ins w:id="28" w:author="psanders" w:date="2021-07-06T10:31:00Z">
        <w:r>
          <w:t xml:space="preserve"> </w:t>
        </w:r>
      </w:ins>
      <w:r>
        <w:t>8.3.2</w:t>
      </w:r>
      <w:r w:rsidRPr="00067F53">
        <w:t>-</w:t>
      </w:r>
      <w:ins w:id="29" w:author="psanders" w:date="2021-07-06T14:01:00Z">
        <w:r w:rsidR="00406348">
          <w:t>1</w:t>
        </w:r>
      </w:ins>
      <w:del w:id="30" w:author="psanders" w:date="2021-07-06T14:01:00Z">
        <w:r w:rsidRPr="00067F53" w:rsidDel="00406348">
          <w:delText>2</w:delText>
        </w:r>
      </w:del>
      <w:r>
        <w:rPr>
          <w:rFonts w:hint="eastAsia"/>
          <w:lang w:eastAsia="zh-CN"/>
        </w:rPr>
        <w:t xml:space="preserve"> </w:t>
      </w:r>
      <w:del w:id="31" w:author="psanders" w:date="2021-07-06T10:31:00Z">
        <w:r w:rsidDel="00342B81">
          <w:rPr>
            <w:rFonts w:hint="eastAsia"/>
            <w:lang w:eastAsia="zh-CN"/>
          </w:rPr>
          <w:delText>is also</w:delText>
        </w:r>
      </w:del>
      <w:ins w:id="32" w:author="psanders" w:date="2021-07-06T10:31:00Z">
        <w:r>
          <w:rPr>
            <w:lang w:eastAsia="zh-CN"/>
          </w:rPr>
          <w:t>are</w:t>
        </w:r>
      </w:ins>
      <w:r>
        <w:rPr>
          <w:rFonts w:hint="eastAsia"/>
          <w:lang w:eastAsia="zh-CN"/>
        </w:rPr>
        <w:t xml:space="preserve"> </w:t>
      </w:r>
      <w:r>
        <w:t>include</w:t>
      </w:r>
      <w:r>
        <w:rPr>
          <w:rFonts w:hint="eastAsia"/>
          <w:lang w:eastAsia="zh-CN"/>
        </w:rPr>
        <w:t>d</w:t>
      </w:r>
      <w:r>
        <w:t xml:space="preserve"> </w:t>
      </w:r>
      <w:ins w:id="33" w:author="psanders" w:date="2021-07-09T13:23:00Z">
        <w:r w:rsidR="000757F8">
          <w:t xml:space="preserve">in </w:t>
        </w:r>
      </w:ins>
      <w:r>
        <w:t>th</w:t>
      </w:r>
      <w:r>
        <w:rPr>
          <w:rFonts w:hint="eastAsia"/>
          <w:lang w:eastAsia="zh-CN"/>
        </w:rPr>
        <w:t xml:space="preserve">is </w:t>
      </w:r>
      <w:r w:rsidRPr="000C6209">
        <w:rPr>
          <w:rFonts w:hint="eastAsia"/>
          <w:lang w:eastAsia="zh-CN"/>
        </w:rPr>
        <w:t>MSGin5G message delivery status report</w:t>
      </w:r>
      <w:r>
        <w:rPr>
          <w:rFonts w:hint="eastAsia"/>
          <w:lang w:eastAsia="zh-CN"/>
        </w:rPr>
        <w:t xml:space="preserve">, but the </w:t>
      </w:r>
      <w:r w:rsidRPr="00E1061A">
        <w:t>Delivery Status</w:t>
      </w:r>
      <w:r>
        <w:rPr>
          <w:rFonts w:hint="eastAsia"/>
          <w:lang w:eastAsia="zh-CN"/>
        </w:rPr>
        <w:t xml:space="preserve"> and </w:t>
      </w:r>
      <w:r w:rsidRPr="00E1061A">
        <w:t>Failure Cause</w:t>
      </w:r>
      <w:r>
        <w:rPr>
          <w:rFonts w:hint="eastAsia"/>
          <w:lang w:eastAsia="zh-CN"/>
        </w:rPr>
        <w:t xml:space="preserve"> IEs are fetched from the n</w:t>
      </w:r>
      <w:r w:rsidRPr="00F06951">
        <w:rPr>
          <w:lang w:eastAsia="zh-CN"/>
        </w:rPr>
        <w:t xml:space="preserve">on-MSGin5G </w:t>
      </w:r>
      <w:proofErr w:type="gramStart"/>
      <w:r w:rsidRPr="00F06951">
        <w:rPr>
          <w:lang w:eastAsia="zh-CN"/>
        </w:rPr>
        <w:t>application level</w:t>
      </w:r>
      <w:proofErr w:type="gramEnd"/>
      <w:r w:rsidRPr="00F06951">
        <w:rPr>
          <w:lang w:eastAsia="zh-CN"/>
        </w:rPr>
        <w:t xml:space="preserve"> message delivery status report</w:t>
      </w:r>
      <w:r>
        <w:rPr>
          <w:rFonts w:hint="eastAsia"/>
          <w:lang w:eastAsia="zh-CN"/>
        </w:rPr>
        <w:t>.</w:t>
      </w:r>
    </w:p>
    <w:p w14:paraId="2BC557DE" w14:textId="27C2E9F2" w:rsidR="001370B5" w:rsidRDefault="001370B5">
      <w:pPr>
        <w:pStyle w:val="B1"/>
        <w:rPr>
          <w:lang w:eastAsia="zh-CN"/>
        </w:rPr>
        <w:pPrChange w:id="34" w:author="psanders" w:date="2021-07-09T13:23:00Z">
          <w:pPr/>
        </w:pPrChange>
      </w:pPr>
      <w:r>
        <w:rPr>
          <w:rFonts w:hint="eastAsia"/>
          <w:lang w:eastAsia="zh-CN"/>
        </w:rPr>
        <w:t>6)</w:t>
      </w:r>
      <w:r>
        <w:rPr>
          <w:rFonts w:hint="eastAsia"/>
          <w:lang w:eastAsia="zh-CN"/>
        </w:rPr>
        <w:tab/>
      </w:r>
      <w:r w:rsidRPr="00127665"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127665">
        <w:rPr>
          <w:lang w:eastAsia="zh-CN"/>
        </w:rPr>
        <w:t xml:space="preserve">Message Gateway sends </w:t>
      </w:r>
      <w:r>
        <w:rPr>
          <w:rFonts w:hint="eastAsia"/>
          <w:lang w:eastAsia="zh-CN"/>
        </w:rPr>
        <w:t>the</w:t>
      </w:r>
      <w:r w:rsidRPr="004D0C1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MSGin5G </w:t>
      </w:r>
      <w:r w:rsidRPr="00C04154">
        <w:rPr>
          <w:lang w:eastAsia="zh-CN"/>
        </w:rPr>
        <w:t>message delivery report</w:t>
      </w:r>
      <w:r w:rsidRPr="00127665">
        <w:rPr>
          <w:lang w:eastAsia="zh-CN"/>
        </w:rPr>
        <w:t xml:space="preserve"> to the MSGin5G Server</w:t>
      </w:r>
      <w:ins w:id="35" w:author="psanders" w:date="2021-07-06T10:31:00Z">
        <w:r>
          <w:rPr>
            <w:lang w:eastAsia="zh-CN"/>
          </w:rPr>
          <w:t xml:space="preserve"> </w:t>
        </w:r>
      </w:ins>
      <w:ins w:id="36" w:author="psanders" w:date="2021-07-06T11:20:00Z">
        <w:r>
          <w:rPr>
            <w:lang w:eastAsia="zh-CN"/>
          </w:rPr>
          <w:t xml:space="preserve">on behalf of the non-MSGin5G UE </w:t>
        </w:r>
      </w:ins>
      <w:ins w:id="37" w:author="psanders" w:date="2021-07-06T10:31:00Z">
        <w:r>
          <w:rPr>
            <w:lang w:eastAsia="zh-CN"/>
          </w:rPr>
          <w:t>as specified in clause 8.</w:t>
        </w:r>
      </w:ins>
      <w:ins w:id="38" w:author="psanders" w:date="2021-07-06T14:01:00Z">
        <w:r w:rsidR="00BD4F2F">
          <w:rPr>
            <w:lang w:eastAsia="zh-CN"/>
          </w:rPr>
          <w:t>7</w:t>
        </w:r>
      </w:ins>
      <w:ins w:id="39" w:author="psanders" w:date="2021-07-06T10:31:00Z">
        <w:r>
          <w:rPr>
            <w:lang w:eastAsia="zh-CN"/>
          </w:rPr>
          <w:t>.</w:t>
        </w:r>
      </w:ins>
      <w:ins w:id="40" w:author="psanders" w:date="2021-07-06T14:01:00Z">
        <w:r w:rsidR="00BD4F2F">
          <w:rPr>
            <w:lang w:eastAsia="zh-CN"/>
          </w:rPr>
          <w:t>1</w:t>
        </w:r>
      </w:ins>
      <w:ins w:id="41" w:author="psanders" w:date="2021-07-06T11:20:00Z">
        <w:r>
          <w:rPr>
            <w:lang w:eastAsia="zh-CN"/>
          </w:rPr>
          <w:t xml:space="preserve"> in a point-to-point message</w:t>
        </w:r>
      </w:ins>
      <w:r w:rsidRPr="00127665">
        <w:rPr>
          <w:lang w:eastAsia="zh-CN"/>
        </w:rPr>
        <w:t>.</w:t>
      </w:r>
    </w:p>
    <w:p w14:paraId="1902369B" w14:textId="69355142" w:rsidR="00C21836" w:rsidRPr="001370B5" w:rsidRDefault="00C21836" w:rsidP="00C21836">
      <w:pPr>
        <w:rPr>
          <w:noProof/>
        </w:rPr>
      </w:pPr>
    </w:p>
    <w:sectPr w:rsidR="00C21836" w:rsidRPr="001370B5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DA56" w14:textId="77777777" w:rsidR="0016744C" w:rsidRDefault="0016744C">
      <w:r>
        <w:separator/>
      </w:r>
    </w:p>
  </w:endnote>
  <w:endnote w:type="continuationSeparator" w:id="0">
    <w:p w14:paraId="046FD6B8" w14:textId="77777777" w:rsidR="0016744C" w:rsidRDefault="0016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0CF" w14:textId="77777777" w:rsidR="0016744C" w:rsidRDefault="0016744C">
      <w:r>
        <w:separator/>
      </w:r>
    </w:p>
  </w:footnote>
  <w:footnote w:type="continuationSeparator" w:id="0">
    <w:p w14:paraId="2985FF06" w14:textId="77777777" w:rsidR="0016744C" w:rsidRDefault="0016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F9BB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22E4A"/>
    <w:rsid w:val="00053C98"/>
    <w:rsid w:val="00062A46"/>
    <w:rsid w:val="00072D44"/>
    <w:rsid w:val="000757F8"/>
    <w:rsid w:val="000928D3"/>
    <w:rsid w:val="000A1C77"/>
    <w:rsid w:val="000A5BBF"/>
    <w:rsid w:val="000B6310"/>
    <w:rsid w:val="000C6598"/>
    <w:rsid w:val="000E5C82"/>
    <w:rsid w:val="000F73CB"/>
    <w:rsid w:val="000F76CD"/>
    <w:rsid w:val="001016CE"/>
    <w:rsid w:val="00107AAB"/>
    <w:rsid w:val="0012343C"/>
    <w:rsid w:val="0012798E"/>
    <w:rsid w:val="0013504C"/>
    <w:rsid w:val="00135915"/>
    <w:rsid w:val="001370B5"/>
    <w:rsid w:val="001526CE"/>
    <w:rsid w:val="001553AD"/>
    <w:rsid w:val="0015571C"/>
    <w:rsid w:val="00156707"/>
    <w:rsid w:val="0016744C"/>
    <w:rsid w:val="001A1C18"/>
    <w:rsid w:val="001B68F5"/>
    <w:rsid w:val="001C3230"/>
    <w:rsid w:val="001E41F3"/>
    <w:rsid w:val="001E5A1C"/>
    <w:rsid w:val="0020225A"/>
    <w:rsid w:val="002037A2"/>
    <w:rsid w:val="002055DD"/>
    <w:rsid w:val="002100CD"/>
    <w:rsid w:val="00210E61"/>
    <w:rsid w:val="00212FF7"/>
    <w:rsid w:val="0022156F"/>
    <w:rsid w:val="00232D54"/>
    <w:rsid w:val="00243257"/>
    <w:rsid w:val="0024676A"/>
    <w:rsid w:val="00247FAF"/>
    <w:rsid w:val="00262BAD"/>
    <w:rsid w:val="00275D12"/>
    <w:rsid w:val="00297FD0"/>
    <w:rsid w:val="002A412E"/>
    <w:rsid w:val="002B095A"/>
    <w:rsid w:val="002B1F0E"/>
    <w:rsid w:val="002B38EA"/>
    <w:rsid w:val="002C7EBF"/>
    <w:rsid w:val="002D16C0"/>
    <w:rsid w:val="00307245"/>
    <w:rsid w:val="003131B7"/>
    <w:rsid w:val="00332BBF"/>
    <w:rsid w:val="00347CAD"/>
    <w:rsid w:val="00370766"/>
    <w:rsid w:val="00385586"/>
    <w:rsid w:val="003A4111"/>
    <w:rsid w:val="003B04F2"/>
    <w:rsid w:val="003C08DA"/>
    <w:rsid w:val="003E29EF"/>
    <w:rsid w:val="003F00E8"/>
    <w:rsid w:val="00400063"/>
    <w:rsid w:val="00406348"/>
    <w:rsid w:val="004120CD"/>
    <w:rsid w:val="00424B44"/>
    <w:rsid w:val="00425A80"/>
    <w:rsid w:val="0043283A"/>
    <w:rsid w:val="00436BAB"/>
    <w:rsid w:val="00445737"/>
    <w:rsid w:val="004543B0"/>
    <w:rsid w:val="00457971"/>
    <w:rsid w:val="0046589F"/>
    <w:rsid w:val="004668DF"/>
    <w:rsid w:val="004818B1"/>
    <w:rsid w:val="00486FED"/>
    <w:rsid w:val="0049014B"/>
    <w:rsid w:val="00491579"/>
    <w:rsid w:val="0049211E"/>
    <w:rsid w:val="0049670D"/>
    <w:rsid w:val="004A1BB0"/>
    <w:rsid w:val="004A6CE2"/>
    <w:rsid w:val="004D5F95"/>
    <w:rsid w:val="004E302C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0875"/>
    <w:rsid w:val="005A3F92"/>
    <w:rsid w:val="005A405C"/>
    <w:rsid w:val="005B5D33"/>
    <w:rsid w:val="005C1635"/>
    <w:rsid w:val="005D5305"/>
    <w:rsid w:val="005D732C"/>
    <w:rsid w:val="005E2C44"/>
    <w:rsid w:val="005E4909"/>
    <w:rsid w:val="005F7A41"/>
    <w:rsid w:val="00600DC4"/>
    <w:rsid w:val="00603517"/>
    <w:rsid w:val="00607CA1"/>
    <w:rsid w:val="006413AA"/>
    <w:rsid w:val="006420A6"/>
    <w:rsid w:val="00642835"/>
    <w:rsid w:val="00643EF9"/>
    <w:rsid w:val="0065003E"/>
    <w:rsid w:val="00663133"/>
    <w:rsid w:val="00665EA1"/>
    <w:rsid w:val="00672A69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847"/>
    <w:rsid w:val="00722FA4"/>
    <w:rsid w:val="00732381"/>
    <w:rsid w:val="0073780F"/>
    <w:rsid w:val="007479F4"/>
    <w:rsid w:val="007551AC"/>
    <w:rsid w:val="00770A9F"/>
    <w:rsid w:val="007778B1"/>
    <w:rsid w:val="007825D3"/>
    <w:rsid w:val="00797BC6"/>
    <w:rsid w:val="007A4A08"/>
    <w:rsid w:val="007A751F"/>
    <w:rsid w:val="007B0683"/>
    <w:rsid w:val="007B4183"/>
    <w:rsid w:val="007B512A"/>
    <w:rsid w:val="007C2097"/>
    <w:rsid w:val="007E0DCE"/>
    <w:rsid w:val="007E16D9"/>
    <w:rsid w:val="007F21F1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9CE"/>
    <w:rsid w:val="00881AEE"/>
    <w:rsid w:val="008A0451"/>
    <w:rsid w:val="008A5E86"/>
    <w:rsid w:val="008B1118"/>
    <w:rsid w:val="008B3DB0"/>
    <w:rsid w:val="008B6B24"/>
    <w:rsid w:val="008E448A"/>
    <w:rsid w:val="008F2DF2"/>
    <w:rsid w:val="008F33A2"/>
    <w:rsid w:val="008F647C"/>
    <w:rsid w:val="008F686C"/>
    <w:rsid w:val="009012A3"/>
    <w:rsid w:val="00907B16"/>
    <w:rsid w:val="00946F9E"/>
    <w:rsid w:val="00957D6A"/>
    <w:rsid w:val="0097496E"/>
    <w:rsid w:val="00985613"/>
    <w:rsid w:val="009947C8"/>
    <w:rsid w:val="009A3CCE"/>
    <w:rsid w:val="009B560B"/>
    <w:rsid w:val="009C61B9"/>
    <w:rsid w:val="009E3297"/>
    <w:rsid w:val="009E714E"/>
    <w:rsid w:val="009E7344"/>
    <w:rsid w:val="009F44C4"/>
    <w:rsid w:val="009F7FF6"/>
    <w:rsid w:val="00A200DC"/>
    <w:rsid w:val="00A35F86"/>
    <w:rsid w:val="00A3669C"/>
    <w:rsid w:val="00A47E70"/>
    <w:rsid w:val="00A526CC"/>
    <w:rsid w:val="00A54BCD"/>
    <w:rsid w:val="00A823B2"/>
    <w:rsid w:val="00A8322D"/>
    <w:rsid w:val="00A862B9"/>
    <w:rsid w:val="00A92F68"/>
    <w:rsid w:val="00AB0C79"/>
    <w:rsid w:val="00AB6534"/>
    <w:rsid w:val="00AD2965"/>
    <w:rsid w:val="00AD384E"/>
    <w:rsid w:val="00AD7C25"/>
    <w:rsid w:val="00B05B9E"/>
    <w:rsid w:val="00B15EB6"/>
    <w:rsid w:val="00B20386"/>
    <w:rsid w:val="00B258BB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BD4F2F"/>
    <w:rsid w:val="00C07199"/>
    <w:rsid w:val="00C1041E"/>
    <w:rsid w:val="00C123D3"/>
    <w:rsid w:val="00C1723F"/>
    <w:rsid w:val="00C217B8"/>
    <w:rsid w:val="00C21836"/>
    <w:rsid w:val="00C35B9B"/>
    <w:rsid w:val="00C43C5E"/>
    <w:rsid w:val="00C524DD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2478"/>
    <w:rsid w:val="00CD3417"/>
    <w:rsid w:val="00CE0853"/>
    <w:rsid w:val="00CE21CA"/>
    <w:rsid w:val="00D0472E"/>
    <w:rsid w:val="00D075A9"/>
    <w:rsid w:val="00D218E3"/>
    <w:rsid w:val="00D2328E"/>
    <w:rsid w:val="00D23A71"/>
    <w:rsid w:val="00D407B1"/>
    <w:rsid w:val="00D54E8C"/>
    <w:rsid w:val="00D629EA"/>
    <w:rsid w:val="00D65026"/>
    <w:rsid w:val="00D658A3"/>
    <w:rsid w:val="00D70D86"/>
    <w:rsid w:val="00D83BF8"/>
    <w:rsid w:val="00DA4A78"/>
    <w:rsid w:val="00DA75EC"/>
    <w:rsid w:val="00DB7BDA"/>
    <w:rsid w:val="00DC492A"/>
    <w:rsid w:val="00DD30F3"/>
    <w:rsid w:val="00DD73D2"/>
    <w:rsid w:val="00E00442"/>
    <w:rsid w:val="00E20CD5"/>
    <w:rsid w:val="00E22736"/>
    <w:rsid w:val="00E2764E"/>
    <w:rsid w:val="00E32FD7"/>
    <w:rsid w:val="00E412FD"/>
    <w:rsid w:val="00E42C12"/>
    <w:rsid w:val="00E43767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01E9"/>
    <w:rsid w:val="00EF2CB8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5C02"/>
    <w:rsid w:val="00F64F7F"/>
    <w:rsid w:val="00F65CCD"/>
    <w:rsid w:val="00F66119"/>
    <w:rsid w:val="00F81736"/>
    <w:rsid w:val="00F9205A"/>
    <w:rsid w:val="00F92762"/>
    <w:rsid w:val="00F935C6"/>
    <w:rsid w:val="00F946A3"/>
    <w:rsid w:val="00F95B00"/>
    <w:rsid w:val="00F95E21"/>
    <w:rsid w:val="00FB6386"/>
    <w:rsid w:val="00FC77DE"/>
    <w:rsid w:val="00FE0706"/>
    <w:rsid w:val="00FE4987"/>
    <w:rsid w:val="00FF3DE3"/>
    <w:rsid w:val="00FF4F61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5B476E6"/>
  <w15:chartTrackingRefBased/>
  <w15:docId w15:val="{9F96FC1C-D41A-4917-9A99-7F851F0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1370B5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locked/>
    <w:rsid w:val="001370B5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1370B5"/>
    <w:rPr>
      <w:rFonts w:ascii="Arial" w:hAnsi="Arial"/>
      <w:b/>
      <w:lang w:val="en-GB"/>
    </w:rPr>
  </w:style>
  <w:style w:type="character" w:customStyle="1" w:styleId="NOChar">
    <w:name w:val="NO Char"/>
    <w:link w:val="NO"/>
    <w:qFormat/>
    <w:locked/>
    <w:rsid w:val="001370B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psanders-r1</cp:lastModifiedBy>
  <cp:revision>4</cp:revision>
  <cp:lastPrinted>1899-12-31T23:00:00Z</cp:lastPrinted>
  <dcterms:created xsi:type="dcterms:W3CDTF">2021-07-15T10:06:00Z</dcterms:created>
  <dcterms:modified xsi:type="dcterms:W3CDTF">2021-07-15T10:11:00Z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