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338D" w14:textId="14C67268"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C27A6">
        <w:rPr>
          <w:rFonts w:ascii="Arial" w:hAnsi="Arial" w:cs="Arial"/>
          <w:b/>
        </w:rPr>
        <w:t>1582</w:t>
      </w:r>
      <w:r w:rsidR="00C4155F">
        <w:rPr>
          <w:rFonts w:ascii="Arial" w:hAnsi="Arial" w:cs="Arial"/>
          <w:b/>
        </w:rPr>
        <w:t>_rev</w:t>
      </w:r>
      <w:r w:rsidR="007411F8">
        <w:rPr>
          <w:rFonts w:ascii="Arial" w:hAnsi="Arial" w:cs="Arial"/>
          <w:b/>
        </w:rPr>
        <w:t>3</w:t>
      </w:r>
    </w:p>
    <w:p w14:paraId="5CC8753F"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1146E79A" w14:textId="77777777" w:rsidR="00CD2478" w:rsidRDefault="00CD2478" w:rsidP="00CD2478">
      <w:pPr>
        <w:rPr>
          <w:rFonts w:ascii="Arial" w:hAnsi="Arial" w:cs="Arial"/>
          <w:b/>
          <w:bCs/>
        </w:rPr>
      </w:pPr>
    </w:p>
    <w:p w14:paraId="682FC021"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0AEAB33E" w14:textId="047C353D"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547339">
        <w:rPr>
          <w:rFonts w:ascii="Arial" w:hAnsi="Arial" w:cs="Arial"/>
          <w:b/>
          <w:bCs/>
        </w:rPr>
        <w:t>C</w:t>
      </w:r>
      <w:r w:rsidR="00E04178">
        <w:rPr>
          <w:rFonts w:ascii="Arial" w:hAnsi="Arial" w:cs="Arial"/>
          <w:b/>
          <w:bCs/>
        </w:rPr>
        <w:t xml:space="preserve">hanges to </w:t>
      </w:r>
      <w:r w:rsidR="00332BDB">
        <w:rPr>
          <w:rFonts w:ascii="Arial" w:hAnsi="Arial" w:cs="Arial"/>
          <w:b/>
          <w:bCs/>
        </w:rPr>
        <w:t>clause 8.3</w:t>
      </w:r>
    </w:p>
    <w:p w14:paraId="68EB11A9" w14:textId="5C1664D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FB20B2">
        <w:rPr>
          <w:rFonts w:ascii="Arial" w:hAnsi="Arial" w:cs="Arial"/>
          <w:b/>
          <w:bCs/>
        </w:rPr>
        <w:t>1.</w:t>
      </w:r>
      <w:r w:rsidR="00FF3DE3">
        <w:rPr>
          <w:rFonts w:ascii="Arial" w:hAnsi="Arial" w:cs="Arial"/>
          <w:b/>
          <w:bCs/>
        </w:rPr>
        <w:t>0.0</w:t>
      </w:r>
    </w:p>
    <w:p w14:paraId="1D116CD1"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40886165" w14:textId="77777777" w:rsidR="00CD2478" w:rsidRPr="00FB20B2" w:rsidRDefault="00CD2478" w:rsidP="00CD2478">
      <w:pPr>
        <w:spacing w:after="120"/>
        <w:ind w:left="1985" w:hanging="1985"/>
        <w:rPr>
          <w:rFonts w:ascii="Arial" w:hAnsi="Arial" w:cs="Arial"/>
          <w:b/>
          <w:bCs/>
          <w:lang w:val="nl-NL"/>
        </w:rPr>
      </w:pPr>
      <w:r w:rsidRPr="00FB20B2">
        <w:rPr>
          <w:rFonts w:ascii="Arial" w:hAnsi="Arial" w:cs="Arial"/>
          <w:b/>
          <w:bCs/>
          <w:lang w:val="nl-NL"/>
        </w:rPr>
        <w:t>Document for:</w:t>
      </w:r>
      <w:r w:rsidRPr="00FB20B2">
        <w:rPr>
          <w:rFonts w:ascii="Arial" w:hAnsi="Arial" w:cs="Arial"/>
          <w:b/>
          <w:bCs/>
          <w:lang w:val="nl-NL"/>
        </w:rPr>
        <w:tab/>
      </w:r>
      <w:r w:rsidR="005E4909" w:rsidRPr="00FB20B2">
        <w:rPr>
          <w:rFonts w:ascii="Arial" w:hAnsi="Arial" w:cs="Arial"/>
          <w:b/>
          <w:bCs/>
          <w:lang w:val="nl-NL"/>
        </w:rPr>
        <w:t>A</w:t>
      </w:r>
      <w:r w:rsidR="00F545AC" w:rsidRPr="00FB20B2">
        <w:rPr>
          <w:rFonts w:ascii="Arial" w:hAnsi="Arial" w:cs="Arial"/>
          <w:b/>
          <w:bCs/>
          <w:lang w:val="nl-NL"/>
        </w:rPr>
        <w:t>pproval</w:t>
      </w:r>
    </w:p>
    <w:p w14:paraId="4B0D46DE" w14:textId="77777777" w:rsidR="00F545AC" w:rsidRPr="00FB20B2" w:rsidRDefault="00F545AC" w:rsidP="00CD2478">
      <w:pPr>
        <w:spacing w:after="120"/>
        <w:ind w:left="1985" w:hanging="1985"/>
        <w:rPr>
          <w:rFonts w:ascii="Arial" w:hAnsi="Arial" w:cs="Arial"/>
          <w:b/>
          <w:bCs/>
          <w:lang w:val="nl-NL"/>
        </w:rPr>
      </w:pPr>
      <w:r w:rsidRPr="00FB20B2">
        <w:rPr>
          <w:rFonts w:ascii="Arial" w:hAnsi="Arial" w:cs="Arial"/>
          <w:b/>
          <w:bCs/>
          <w:lang w:val="nl-NL"/>
        </w:rPr>
        <w:t>Contact:</w:t>
      </w:r>
      <w:r w:rsidRPr="00FB20B2">
        <w:rPr>
          <w:rFonts w:ascii="Arial" w:hAnsi="Arial" w:cs="Arial"/>
          <w:b/>
          <w:bCs/>
          <w:lang w:val="nl-NL"/>
        </w:rPr>
        <w:tab/>
      </w:r>
      <w:r w:rsidR="00FF3DE3" w:rsidRPr="00FB20B2">
        <w:rPr>
          <w:rFonts w:ascii="Arial" w:hAnsi="Arial" w:cs="Arial"/>
          <w:b/>
          <w:bCs/>
          <w:lang w:val="nl-NL"/>
        </w:rPr>
        <w:t>peter.sanders@everbridge.com</w:t>
      </w:r>
    </w:p>
    <w:p w14:paraId="5764910F" w14:textId="77777777" w:rsidR="00CD2478" w:rsidRPr="00FB20B2" w:rsidRDefault="00CD2478" w:rsidP="00CD2478">
      <w:pPr>
        <w:pBdr>
          <w:bottom w:val="single" w:sz="12" w:space="1" w:color="auto"/>
        </w:pBdr>
        <w:spacing w:after="120"/>
        <w:ind w:left="1985" w:hanging="1985"/>
        <w:rPr>
          <w:rFonts w:ascii="Arial" w:hAnsi="Arial" w:cs="Arial"/>
          <w:b/>
          <w:bCs/>
          <w:lang w:val="nl-NL"/>
        </w:rPr>
      </w:pPr>
    </w:p>
    <w:p w14:paraId="481DC131"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38895F59" w14:textId="130F4E80" w:rsidR="00CD2478" w:rsidRDefault="00DC148B" w:rsidP="00CD2478">
      <w:pPr>
        <w:rPr>
          <w:noProof/>
          <w:lang w:val="fr-FR"/>
        </w:rPr>
      </w:pPr>
      <w:r>
        <w:rPr>
          <w:noProof/>
          <w:lang w:val="fr-FR"/>
        </w:rPr>
        <w:t>In SA6-43</w:t>
      </w:r>
      <w:r w:rsidR="001066B9">
        <w:rPr>
          <w:noProof/>
          <w:lang w:val="fr-FR"/>
        </w:rPr>
        <w:t>e</w:t>
      </w:r>
      <w:r>
        <w:rPr>
          <w:noProof/>
          <w:lang w:val="fr-FR"/>
        </w:rPr>
        <w:t xml:space="preserve">-bis pCR </w:t>
      </w:r>
      <w:r w:rsidR="008C4C6B">
        <w:rPr>
          <w:noProof/>
          <w:lang w:val="fr-FR"/>
        </w:rPr>
        <w:t>S6-21</w:t>
      </w:r>
      <w:r>
        <w:rPr>
          <w:noProof/>
          <w:lang w:val="fr-FR"/>
        </w:rPr>
        <w:t xml:space="preserve">1337 introduced changes to </w:t>
      </w:r>
      <w:r w:rsidR="00892BCF">
        <w:rPr>
          <w:noProof/>
          <w:lang w:val="fr-FR"/>
        </w:rPr>
        <w:t xml:space="preserve">clause 8.3 but the part about the store-and forward </w:t>
      </w:r>
      <w:r w:rsidR="004D26A2">
        <w:rPr>
          <w:noProof/>
          <w:lang w:val="fr-FR"/>
        </w:rPr>
        <w:t xml:space="preserve">(in 8.x) </w:t>
      </w:r>
      <w:r w:rsidR="00892BCF">
        <w:rPr>
          <w:noProof/>
          <w:lang w:val="fr-FR"/>
        </w:rPr>
        <w:t>were not agreeable, so the cha</w:t>
      </w:r>
      <w:r w:rsidR="004D26A2">
        <w:rPr>
          <w:noProof/>
          <w:lang w:val="fr-FR"/>
        </w:rPr>
        <w:t>n</w:t>
      </w:r>
      <w:r w:rsidR="00892BCF">
        <w:rPr>
          <w:noProof/>
          <w:lang w:val="fr-FR"/>
        </w:rPr>
        <w:t xml:space="preserve">ges in </w:t>
      </w:r>
      <w:r w:rsidR="00313F1F">
        <w:rPr>
          <w:noProof/>
          <w:lang w:val="fr-FR"/>
        </w:rPr>
        <w:t>clause 8.3</w:t>
      </w:r>
      <w:r w:rsidR="00892BCF">
        <w:rPr>
          <w:noProof/>
          <w:lang w:val="fr-FR"/>
        </w:rPr>
        <w:t xml:space="preserve"> </w:t>
      </w:r>
      <w:r w:rsidR="009245D3">
        <w:rPr>
          <w:noProof/>
          <w:lang w:val="fr-FR"/>
        </w:rPr>
        <w:t xml:space="preserve">were </w:t>
      </w:r>
      <w:r w:rsidR="00892BCF">
        <w:rPr>
          <w:noProof/>
          <w:lang w:val="fr-FR"/>
        </w:rPr>
        <w:t xml:space="preserve">not </w:t>
      </w:r>
      <w:r w:rsidR="009245D3">
        <w:rPr>
          <w:noProof/>
          <w:lang w:val="fr-FR"/>
        </w:rPr>
        <w:t xml:space="preserve">included in the new version of the TS. </w:t>
      </w:r>
    </w:p>
    <w:p w14:paraId="091BBE6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08649D43" w14:textId="292C9153" w:rsidR="00CD2478" w:rsidRDefault="00C07FE7" w:rsidP="00CD2478">
      <w:pPr>
        <w:rPr>
          <w:noProof/>
          <w:lang w:val="fr-FR"/>
        </w:rPr>
      </w:pPr>
      <w:r>
        <w:rPr>
          <w:noProof/>
          <w:lang w:val="fr-FR"/>
        </w:rPr>
        <w:t>The present pCR proposes the same changes in clause 8.3 as were proposed in S6-211337</w:t>
      </w:r>
      <w:r w:rsidR="006A274A">
        <w:rPr>
          <w:noProof/>
          <w:lang w:val="fr-FR"/>
        </w:rPr>
        <w:t xml:space="preserve">, however, against the </w:t>
      </w:r>
      <w:r w:rsidR="00B05A35">
        <w:rPr>
          <w:noProof/>
          <w:lang w:val="fr-FR"/>
        </w:rPr>
        <w:t>V0.4.0 baseline</w:t>
      </w:r>
      <w:r w:rsidR="00D315C1">
        <w:rPr>
          <w:noProof/>
          <w:lang w:val="fr-FR"/>
        </w:rPr>
        <w:t xml:space="preserve">. </w:t>
      </w:r>
    </w:p>
    <w:p w14:paraId="5A330B54" w14:textId="77777777" w:rsidR="00A508F5" w:rsidRDefault="00F76E70" w:rsidP="00CD2478">
      <w:pPr>
        <w:rPr>
          <w:noProof/>
          <w:lang w:val="fr-FR"/>
        </w:rPr>
      </w:pPr>
      <w:r>
        <w:rPr>
          <w:noProof/>
          <w:lang w:val="fr-FR"/>
        </w:rPr>
        <w:t xml:space="preserve">The text about verifying the message </w:t>
      </w:r>
      <w:r w:rsidR="00632839">
        <w:rPr>
          <w:noProof/>
          <w:lang w:val="fr-FR"/>
        </w:rPr>
        <w:t xml:space="preserve">(topic) in step 1 above table 8.3.2-1 is </w:t>
      </w:r>
      <w:r w:rsidR="00502B16">
        <w:rPr>
          <w:noProof/>
          <w:lang w:val="fr-FR"/>
        </w:rPr>
        <w:t>re</w:t>
      </w:r>
      <w:r w:rsidR="00632839">
        <w:rPr>
          <w:noProof/>
          <w:lang w:val="fr-FR"/>
        </w:rPr>
        <w:t>moved</w:t>
      </w:r>
      <w:r w:rsidR="00463F7D">
        <w:rPr>
          <w:noProof/>
          <w:lang w:val="fr-FR"/>
        </w:rPr>
        <w:t xml:space="preserve"> because step 1 </w:t>
      </w:r>
      <w:r w:rsidR="00041E90">
        <w:rPr>
          <w:noProof/>
          <w:lang w:val="fr-FR"/>
        </w:rPr>
        <w:t xml:space="preserve">because checking </w:t>
      </w:r>
      <w:r w:rsidR="005B1237">
        <w:rPr>
          <w:noProof/>
          <w:lang w:val="fr-FR"/>
        </w:rPr>
        <w:t xml:space="preserve">if a topic exists is not part of the scope of step 2. Text in step 3 is modified to </w:t>
      </w:r>
      <w:r w:rsidR="00F811F1">
        <w:rPr>
          <w:noProof/>
          <w:lang w:val="fr-FR"/>
        </w:rPr>
        <w:t>explain auth</w:t>
      </w:r>
      <w:r w:rsidR="00DA06C3">
        <w:rPr>
          <w:noProof/>
          <w:lang w:val="fr-FR"/>
        </w:rPr>
        <w:t>e</w:t>
      </w:r>
      <w:r w:rsidR="00F811F1">
        <w:rPr>
          <w:noProof/>
          <w:lang w:val="fr-FR"/>
        </w:rPr>
        <w:t>ntication and authorization</w:t>
      </w:r>
      <w:r w:rsidR="00835BCD">
        <w:rPr>
          <w:noProof/>
          <w:lang w:val="fr-FR"/>
        </w:rPr>
        <w:t>.</w:t>
      </w:r>
      <w:r w:rsidR="00232B16">
        <w:rPr>
          <w:noProof/>
          <w:lang w:val="fr-FR"/>
        </w:rPr>
        <w:t xml:space="preserve"> </w:t>
      </w:r>
    </w:p>
    <w:p w14:paraId="2DCFF51F" w14:textId="01BF5ADD" w:rsidR="00F76E70" w:rsidRDefault="00232B16" w:rsidP="00CD2478">
      <w:pPr>
        <w:rPr>
          <w:noProof/>
          <w:lang w:val="fr-FR"/>
        </w:rPr>
      </w:pPr>
      <w:r>
        <w:rPr>
          <w:noProof/>
          <w:lang w:val="fr-FR"/>
        </w:rPr>
        <w:t xml:space="preserve">Text for steps </w:t>
      </w:r>
      <w:r w:rsidR="00A508F5">
        <w:rPr>
          <w:noProof/>
          <w:lang w:val="fr-FR"/>
        </w:rPr>
        <w:t>that have been removed from the figure are deleted.</w:t>
      </w:r>
    </w:p>
    <w:p w14:paraId="68DB95AA" w14:textId="402BAC33" w:rsidR="004007BA" w:rsidRPr="00C07FE7" w:rsidRDefault="00BC639B" w:rsidP="00987337">
      <w:pPr>
        <w:rPr>
          <w:noProof/>
          <w:lang w:val="fr-FR"/>
        </w:rPr>
      </w:pPr>
      <w:r>
        <w:rPr>
          <w:noProof/>
          <w:lang w:val="fr-FR"/>
        </w:rPr>
        <w:t xml:space="preserve">In table 8.3.3-1 the </w:t>
      </w:r>
      <w:r w:rsidR="00F95A8C">
        <w:rPr>
          <w:noProof/>
          <w:lang w:val="fr-FR"/>
        </w:rPr>
        <w:t>"</w:t>
      </w:r>
      <w:r w:rsidRPr="00892CE5">
        <w:t xml:space="preserve">Message delivery based on </w:t>
      </w:r>
      <w:r>
        <w:t>M</w:t>
      </w:r>
      <w:r w:rsidRPr="00892CE5">
        <w:t>essaging Topic</w:t>
      </w:r>
      <w:r>
        <w:t xml:space="preserve"> </w:t>
      </w:r>
      <w:proofErr w:type="spellStart"/>
      <w:r>
        <w:t>indication</w:t>
      </w:r>
      <w:r w:rsidR="00F95A8C">
        <w:t>"</w:t>
      </w:r>
      <w:r w:rsidR="00B51336">
        <w:t>IE</w:t>
      </w:r>
      <w:proofErr w:type="spellEnd"/>
      <w:r w:rsidR="00B51336">
        <w:t xml:space="preserve"> </w:t>
      </w:r>
      <w:r w:rsidR="00F95A8C">
        <w:t xml:space="preserve">is </w:t>
      </w:r>
      <w:ins w:id="0" w:author="psanders-r1" w:date="2021-07-15T09:40:00Z">
        <w:r w:rsidR="007F2C8C">
          <w:t xml:space="preserve">changed </w:t>
        </w:r>
      </w:ins>
      <w:ins w:id="1" w:author="psanders-r1" w:date="2021-07-15T09:41:00Z">
        <w:r w:rsidR="007F2C8C">
          <w:t xml:space="preserve">to Message Topic ID and Group ID is also included </w:t>
        </w:r>
        <w:r w:rsidR="00987337">
          <w:t xml:space="preserve">to allow the recipient to respond to the </w:t>
        </w:r>
        <w:proofErr w:type="gramStart"/>
        <w:r w:rsidR="00987337">
          <w:t>all topic</w:t>
        </w:r>
        <w:proofErr w:type="gramEnd"/>
        <w:r w:rsidR="00987337">
          <w:t xml:space="preserve"> subscribers or group members.</w:t>
        </w:r>
      </w:ins>
    </w:p>
    <w:p w14:paraId="16F1C206"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53AD19E0" w14:textId="77777777" w:rsidR="00CD2478" w:rsidRPr="00CD2478" w:rsidRDefault="008A5E86" w:rsidP="00CD2478">
      <w:pPr>
        <w:rPr>
          <w:noProof/>
          <w:lang w:val="fr-FR"/>
        </w:rPr>
      </w:pPr>
      <w:r>
        <w:rPr>
          <w:noProof/>
          <w:lang w:val="fr-FR"/>
        </w:rPr>
        <w:t>&lt;Conclusion part (optional)</w:t>
      </w:r>
      <w:r w:rsidR="00CD2478">
        <w:rPr>
          <w:noProof/>
          <w:lang w:val="fr-FR"/>
        </w:rPr>
        <w:t>&gt;</w:t>
      </w:r>
    </w:p>
    <w:p w14:paraId="32C67AF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036858B6" w14:textId="7ACA7FCB"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FB20B2">
        <w:rPr>
          <w:noProof/>
          <w:lang w:val="en-US"/>
        </w:rPr>
        <w:t>1.</w:t>
      </w:r>
      <w:r w:rsidR="008F2DF2">
        <w:rPr>
          <w:noProof/>
          <w:lang w:val="en-US"/>
        </w:rPr>
        <w:t>0.0</w:t>
      </w:r>
      <w:r w:rsidR="008A5E86">
        <w:rPr>
          <w:noProof/>
          <w:lang w:val="en-US"/>
        </w:rPr>
        <w:t>.</w:t>
      </w:r>
    </w:p>
    <w:p w14:paraId="551FDEB6" w14:textId="77777777" w:rsidR="00CD2478" w:rsidRPr="008A5E86" w:rsidRDefault="00CD2478" w:rsidP="00CD2478">
      <w:pPr>
        <w:pBdr>
          <w:bottom w:val="single" w:sz="12" w:space="1" w:color="auto"/>
        </w:pBdr>
        <w:rPr>
          <w:noProof/>
          <w:lang w:val="en-US"/>
        </w:rPr>
      </w:pPr>
    </w:p>
    <w:p w14:paraId="42AFC67B" w14:textId="77777777" w:rsidR="00C21836" w:rsidRPr="008A5E86" w:rsidRDefault="00C21836" w:rsidP="00CD2478">
      <w:pPr>
        <w:rPr>
          <w:noProof/>
          <w:lang w:val="en-US"/>
        </w:rPr>
      </w:pPr>
    </w:p>
    <w:p w14:paraId="6C5E38C5"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2329AC9" w14:textId="77777777" w:rsidR="00215658" w:rsidRDefault="00215658" w:rsidP="00215658">
      <w:pPr>
        <w:pStyle w:val="Heading2"/>
        <w:rPr>
          <w:noProof/>
          <w:lang w:val="en-US" w:eastAsia="zh-CN"/>
        </w:rPr>
      </w:pPr>
      <w:bookmarkStart w:id="2" w:name="_Toc74062081"/>
      <w:r>
        <w:rPr>
          <w:rFonts w:hint="eastAsia"/>
          <w:noProof/>
          <w:lang w:val="en-US" w:eastAsia="zh-CN"/>
        </w:rPr>
        <w:t>8</w:t>
      </w:r>
      <w:r>
        <w:rPr>
          <w:noProof/>
          <w:lang w:val="en-US"/>
        </w:rPr>
        <w:t>.</w:t>
      </w:r>
      <w:r>
        <w:rPr>
          <w:rFonts w:hint="eastAsia"/>
          <w:noProof/>
          <w:lang w:val="en-US" w:eastAsia="zh-CN"/>
        </w:rPr>
        <w:t>3</w:t>
      </w:r>
      <w:r>
        <w:rPr>
          <w:noProof/>
          <w:lang w:val="en-US"/>
        </w:rPr>
        <w:tab/>
        <w:t>Message</w:t>
      </w:r>
      <w:r>
        <w:rPr>
          <w:rFonts w:hint="eastAsia"/>
          <w:noProof/>
          <w:lang w:val="en-US" w:eastAsia="zh-CN"/>
        </w:rPr>
        <w:t xml:space="preserve"> </w:t>
      </w:r>
      <w:r>
        <w:rPr>
          <w:noProof/>
          <w:lang w:val="en-US"/>
        </w:rPr>
        <w:t>delivery procedures into</w:t>
      </w:r>
      <w:r>
        <w:rPr>
          <w:rFonts w:hint="eastAsia"/>
          <w:noProof/>
          <w:lang w:val="en-US" w:eastAsia="zh-CN"/>
        </w:rPr>
        <w:t xml:space="preserve"> and </w:t>
      </w:r>
      <w:r>
        <w:rPr>
          <w:noProof/>
          <w:lang w:val="en-US"/>
        </w:rPr>
        <w:t>from MSGin5G Server</w:t>
      </w:r>
      <w:bookmarkEnd w:id="2"/>
    </w:p>
    <w:p w14:paraId="5A68EF94" w14:textId="77777777" w:rsidR="00215658" w:rsidRDefault="00215658" w:rsidP="00215658">
      <w:pPr>
        <w:pStyle w:val="Heading3"/>
        <w:rPr>
          <w:noProof/>
          <w:lang w:val="en-US"/>
        </w:rPr>
      </w:pPr>
      <w:bookmarkStart w:id="3" w:name="_Toc74062082"/>
      <w:r>
        <w:rPr>
          <w:rFonts w:hint="eastAsia"/>
          <w:noProof/>
          <w:lang w:val="en-US" w:eastAsia="zh-CN"/>
        </w:rPr>
        <w:t>8</w:t>
      </w:r>
      <w:r>
        <w:rPr>
          <w:noProof/>
          <w:lang w:val="en-US"/>
        </w:rPr>
        <w:t>.</w:t>
      </w:r>
      <w:r>
        <w:rPr>
          <w:rFonts w:hint="eastAsia"/>
          <w:noProof/>
          <w:lang w:val="en-US" w:eastAsia="zh-CN"/>
        </w:rPr>
        <w:t>3</w:t>
      </w:r>
      <w:r>
        <w:rPr>
          <w:noProof/>
          <w:lang w:val="en-US"/>
        </w:rPr>
        <w:t>.1</w:t>
      </w:r>
      <w:r>
        <w:rPr>
          <w:noProof/>
          <w:lang w:val="en-US"/>
        </w:rPr>
        <w:tab/>
        <w:t>General</w:t>
      </w:r>
      <w:bookmarkEnd w:id="3"/>
    </w:p>
    <w:p w14:paraId="06BBE373" w14:textId="77777777" w:rsidR="00215658" w:rsidRDefault="00215658" w:rsidP="00215658">
      <w:pPr>
        <w:rPr>
          <w:lang w:val="en-US"/>
        </w:rPr>
      </w:pPr>
      <w:r>
        <w:rPr>
          <w:lang w:val="en-US"/>
        </w:rPr>
        <w:t xml:space="preserve">All MSGin5G message traffic is routed via the MSGin5G Server. The present clause specifies all MSGin5G message traffic towards and from the MSGin5G Server. </w:t>
      </w:r>
    </w:p>
    <w:p w14:paraId="71116EB8" w14:textId="77777777" w:rsidR="00215658" w:rsidRPr="00AF67CE" w:rsidRDefault="00215658" w:rsidP="00215658">
      <w:pPr>
        <w:pStyle w:val="EditorsNote"/>
        <w:rPr>
          <w:lang w:val="en-US"/>
        </w:rPr>
      </w:pPr>
      <w:r w:rsidRPr="007A07D9">
        <w:rPr>
          <w:lang w:val="en-US"/>
        </w:rPr>
        <w:t>Editor</w:t>
      </w:r>
      <w:r w:rsidRPr="000434A7">
        <w:rPr>
          <w:lang w:val="en-US"/>
        </w:rPr>
        <w:t>'</w:t>
      </w:r>
      <w:r w:rsidRPr="007A07D9">
        <w:rPr>
          <w:lang w:val="en-US"/>
        </w:rPr>
        <w:t xml:space="preserve">s </w:t>
      </w:r>
      <w:r>
        <w:rPr>
          <w:lang w:val="en-US"/>
        </w:rPr>
        <w:t>N</w:t>
      </w:r>
      <w:r w:rsidRPr="007A07D9">
        <w:rPr>
          <w:lang w:val="en-US"/>
        </w:rPr>
        <w:t>ote:</w:t>
      </w:r>
      <w:r>
        <w:rPr>
          <w:lang w:val="en-US"/>
        </w:rPr>
        <w:tab/>
      </w:r>
      <w:r w:rsidRPr="007A07D9">
        <w:rPr>
          <w:lang w:val="en-US"/>
        </w:rPr>
        <w:t xml:space="preserve">Alignment of this solution with the </w:t>
      </w:r>
      <w:r>
        <w:rPr>
          <w:lang w:val="en-US"/>
        </w:rPr>
        <w:t>a</w:t>
      </w:r>
      <w:r w:rsidRPr="007A07D9">
        <w:rPr>
          <w:lang w:val="en-US"/>
        </w:rPr>
        <w:t xml:space="preserve">rchitecture and the </w:t>
      </w:r>
      <w:proofErr w:type="gramStart"/>
      <w:r w:rsidRPr="007A07D9">
        <w:rPr>
          <w:lang w:val="en-US"/>
        </w:rPr>
        <w:t>conclusions</w:t>
      </w:r>
      <w:proofErr w:type="gramEnd"/>
      <w:r w:rsidRPr="007A07D9">
        <w:rPr>
          <w:lang w:val="en-US"/>
        </w:rPr>
        <w:t xml:space="preserve"> from the study is FFS.</w:t>
      </w:r>
    </w:p>
    <w:p w14:paraId="44D16EAC" w14:textId="77777777" w:rsidR="00215658" w:rsidRDefault="00215658" w:rsidP="00215658">
      <w:pPr>
        <w:pStyle w:val="Heading3"/>
        <w:rPr>
          <w:noProof/>
          <w:lang w:val="en-US"/>
        </w:rPr>
      </w:pPr>
      <w:bookmarkStart w:id="4" w:name="_Toc74062083"/>
      <w:r>
        <w:rPr>
          <w:rFonts w:hint="eastAsia"/>
          <w:noProof/>
          <w:lang w:val="en-US" w:eastAsia="zh-CN"/>
        </w:rPr>
        <w:t>8</w:t>
      </w:r>
      <w:r>
        <w:rPr>
          <w:noProof/>
          <w:lang w:val="en-US"/>
        </w:rPr>
        <w:t>.</w:t>
      </w:r>
      <w:r>
        <w:rPr>
          <w:rFonts w:hint="eastAsia"/>
          <w:noProof/>
          <w:lang w:val="en-US" w:eastAsia="zh-CN"/>
        </w:rPr>
        <w:t>3</w:t>
      </w:r>
      <w:r>
        <w:rPr>
          <w:noProof/>
          <w:lang w:val="en-US"/>
        </w:rPr>
        <w:t>.2</w:t>
      </w:r>
      <w:r>
        <w:rPr>
          <w:noProof/>
          <w:lang w:val="en-US"/>
        </w:rPr>
        <w:tab/>
        <w:t>MSGin5G inbound messages into the MSGin5G Server</w:t>
      </w:r>
      <w:bookmarkEnd w:id="4"/>
    </w:p>
    <w:p w14:paraId="318F90A1" w14:textId="77777777" w:rsidR="00215658" w:rsidRDefault="00215658" w:rsidP="00215658">
      <w:r>
        <w:t xml:space="preserve">Figure </w:t>
      </w:r>
      <w:r>
        <w:rPr>
          <w:rFonts w:hint="eastAsia"/>
          <w:lang w:eastAsia="zh-CN"/>
        </w:rPr>
        <w:t>8</w:t>
      </w:r>
      <w:r>
        <w:t>.</w:t>
      </w:r>
      <w:r>
        <w:rPr>
          <w:rFonts w:hint="eastAsia"/>
          <w:lang w:eastAsia="zh-CN"/>
        </w:rPr>
        <w:t>3</w:t>
      </w:r>
      <w:r>
        <w:t>.2-1 shows the procedure for a MSGin5G UE that initiates a MSGin5G message request.</w:t>
      </w:r>
    </w:p>
    <w:p w14:paraId="6BAC49A7" w14:textId="0C84CA66" w:rsidR="00215658" w:rsidRDefault="006871A2" w:rsidP="00215658">
      <w:pPr>
        <w:pStyle w:val="TH"/>
      </w:pPr>
      <w:ins w:id="5" w:author="psanders" w:date="2021-07-02T14:20:00Z">
        <w:r>
          <w:object w:dxaOrig="8911" w:dyaOrig="6871" w14:anchorId="2A1C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45.5pt;height:343.5pt" o:ole="">
              <v:imagedata r:id="rId6" o:title=""/>
            </v:shape>
            <o:OLEObject Type="Embed" ProgID="Visio.Drawing.15" ShapeID="_x0000_i1037" DrawAspect="Content" ObjectID="_1687952797" r:id="rId7"/>
          </w:object>
        </w:r>
      </w:ins>
      <w:del w:id="6" w:author="psanders" w:date="2021-07-02T14:20:00Z">
        <w:r w:rsidR="00215658" w:rsidDel="00E634BE">
          <w:object w:dxaOrig="8895" w:dyaOrig="6855" w14:anchorId="6C125761">
            <v:shape id="_x0000_i1026" type="#_x0000_t75" style="width:444.75pt;height:342.75pt" o:ole="">
              <v:imagedata r:id="rId8" o:title=""/>
            </v:shape>
            <o:OLEObject Type="Embed" ProgID="Visio.Drawing.15" ShapeID="_x0000_i1026" DrawAspect="Content" ObjectID="_1687952798" r:id="rId9"/>
          </w:object>
        </w:r>
      </w:del>
    </w:p>
    <w:p w14:paraId="4B926B5A" w14:textId="77777777" w:rsidR="00215658" w:rsidRPr="00D13BE1" w:rsidRDefault="00215658" w:rsidP="00215658">
      <w:pPr>
        <w:pStyle w:val="TF"/>
      </w:pPr>
      <w:bookmarkStart w:id="7" w:name="_Hlk74319759"/>
      <w:r w:rsidRPr="00D13BE1">
        <w:t>Figure </w:t>
      </w:r>
      <w:r w:rsidRPr="00D13BE1">
        <w:rPr>
          <w:rFonts w:hint="eastAsia"/>
        </w:rPr>
        <w:t>8</w:t>
      </w:r>
      <w:r w:rsidRPr="00D13BE1">
        <w:t>.</w:t>
      </w:r>
      <w:r>
        <w:rPr>
          <w:rFonts w:hint="eastAsia"/>
          <w:lang w:eastAsia="zh-CN"/>
        </w:rPr>
        <w:t>3</w:t>
      </w:r>
      <w:r w:rsidRPr="00D13BE1">
        <w:t>.2-1</w:t>
      </w:r>
      <w:bookmarkEnd w:id="7"/>
      <w:r w:rsidRPr="00D13BE1">
        <w:t xml:space="preserve">: New MSGin5G </w:t>
      </w:r>
      <w:r>
        <w:rPr>
          <w:rFonts w:hint="eastAsia"/>
          <w:lang w:eastAsia="zh-CN"/>
        </w:rPr>
        <w:t>m</w:t>
      </w:r>
      <w:r w:rsidRPr="00D13BE1">
        <w:t xml:space="preserve">essage </w:t>
      </w:r>
      <w:r>
        <w:rPr>
          <w:rFonts w:hint="eastAsia"/>
          <w:lang w:eastAsia="zh-CN"/>
        </w:rPr>
        <w:t>r</w:t>
      </w:r>
      <w:r w:rsidRPr="00D13BE1">
        <w:t>equest from UE</w:t>
      </w:r>
    </w:p>
    <w:p w14:paraId="4B2D33E3" w14:textId="77777777" w:rsidR="00215658" w:rsidRDefault="00215658" w:rsidP="00215658">
      <w:r>
        <w:t xml:space="preserve">Figure </w:t>
      </w:r>
      <w:r>
        <w:rPr>
          <w:rFonts w:hint="eastAsia"/>
          <w:lang w:eastAsia="zh-CN"/>
        </w:rPr>
        <w:t>8</w:t>
      </w:r>
      <w:r>
        <w:t>.</w:t>
      </w:r>
      <w:r>
        <w:rPr>
          <w:rFonts w:hint="eastAsia"/>
          <w:lang w:eastAsia="zh-CN"/>
        </w:rPr>
        <w:t>3</w:t>
      </w:r>
      <w:r>
        <w:t xml:space="preserve">.2-2 shows the procedure for an Application Server that initiates an API request </w:t>
      </w:r>
      <w:r>
        <w:rPr>
          <w:lang w:eastAsia="zh-CN"/>
        </w:rPr>
        <w:t xml:space="preserve">for sending a MSGin5G </w:t>
      </w:r>
      <w:r>
        <w:rPr>
          <w:rFonts w:hint="eastAsia"/>
          <w:lang w:eastAsia="zh-CN"/>
        </w:rPr>
        <w:t>m</w:t>
      </w:r>
      <w:r>
        <w:rPr>
          <w:lang w:eastAsia="zh-CN"/>
        </w:rPr>
        <w:t>essage to UE</w:t>
      </w:r>
      <w:r>
        <w:t>.</w:t>
      </w:r>
    </w:p>
    <w:p w14:paraId="202C5D4A" w14:textId="77777777" w:rsidR="00215658" w:rsidRDefault="00215658" w:rsidP="00215658">
      <w:pPr>
        <w:pStyle w:val="EditorsNote"/>
      </w:pPr>
      <w:r>
        <w:t>Editor's Note:</w:t>
      </w:r>
      <w:r>
        <w:tab/>
        <w:t xml:space="preserve">The APIs provided by MSGin5G Server to App Server </w:t>
      </w:r>
      <w:r>
        <w:rPr>
          <w:rFonts w:hint="eastAsia"/>
          <w:lang w:eastAsia="zh-CN"/>
        </w:rPr>
        <w:t>are</w:t>
      </w:r>
      <w:r>
        <w:t xml:space="preserve"> to be specified in another section of the TS.</w:t>
      </w:r>
    </w:p>
    <w:p w14:paraId="6103A0D8" w14:textId="77777777" w:rsidR="00215658" w:rsidRPr="00DC5949" w:rsidRDefault="00215658" w:rsidP="00215658"/>
    <w:p w14:paraId="633E6AD0" w14:textId="2DEA86A9" w:rsidR="00215658" w:rsidRDefault="006871A2" w:rsidP="00215658">
      <w:pPr>
        <w:pStyle w:val="TH"/>
      </w:pPr>
      <w:ins w:id="8" w:author="psanders" w:date="2021-07-02T14:21:00Z">
        <w:r>
          <w:rPr>
            <w:rFonts w:ascii="Times New Roman" w:hAnsi="Times New Roman"/>
          </w:rPr>
          <w:object w:dxaOrig="5536" w:dyaOrig="6392" w14:anchorId="2CAD0B82">
            <v:shape id="_x0000_i1027" type="#_x0000_t75" style="width:276.75pt;height:319.5pt" o:ole="">
              <v:imagedata r:id="rId10" o:title=""/>
            </v:shape>
            <o:OLEObject Type="Embed" ProgID="Visio.Drawing.15" ShapeID="_x0000_i1027" DrawAspect="Content" ObjectID="_1687952799" r:id="rId11"/>
          </w:object>
        </w:r>
      </w:ins>
      <w:del w:id="9" w:author="psanders" w:date="2021-07-02T14:21:00Z">
        <w:r w:rsidR="00215658" w:rsidDel="00B40C02">
          <w:rPr>
            <w:rFonts w:ascii="Times New Roman" w:hAnsi="Times New Roman"/>
          </w:rPr>
          <w:object w:dxaOrig="5520" w:dyaOrig="6375" w14:anchorId="16AF265B">
            <v:shape id="_x0000_i1028" type="#_x0000_t75" style="width:276pt;height:318.75pt" o:ole="">
              <v:imagedata r:id="rId12" o:title=""/>
            </v:shape>
            <o:OLEObject Type="Embed" ProgID="Visio.Drawing.15" ShapeID="_x0000_i1028" DrawAspect="Content" ObjectID="_1687952800" r:id="rId13"/>
          </w:object>
        </w:r>
      </w:del>
    </w:p>
    <w:p w14:paraId="6C94A06D" w14:textId="77777777" w:rsidR="00215658" w:rsidRPr="00D13BE1" w:rsidRDefault="00215658" w:rsidP="00215658">
      <w:pPr>
        <w:pStyle w:val="TF"/>
      </w:pPr>
      <w:bookmarkStart w:id="10" w:name="_Hlk74319805"/>
      <w:r w:rsidRPr="00D13BE1">
        <w:t>Figure </w:t>
      </w:r>
      <w:r w:rsidRPr="00D13BE1">
        <w:rPr>
          <w:rFonts w:hint="eastAsia"/>
        </w:rPr>
        <w:t>8</w:t>
      </w:r>
      <w:r w:rsidRPr="00D13BE1">
        <w:t>.</w:t>
      </w:r>
      <w:r>
        <w:rPr>
          <w:rFonts w:hint="eastAsia"/>
          <w:lang w:eastAsia="zh-CN"/>
        </w:rPr>
        <w:t>3</w:t>
      </w:r>
      <w:r w:rsidRPr="00D13BE1">
        <w:t>.2-2</w:t>
      </w:r>
      <w:bookmarkEnd w:id="10"/>
      <w:r w:rsidRPr="00D13BE1">
        <w:t>: Application Server initiates a request for sending a MSGin5G message</w:t>
      </w:r>
    </w:p>
    <w:p w14:paraId="1CDB60E6" w14:textId="77777777" w:rsidR="00215658" w:rsidRDefault="00215658" w:rsidP="00215658">
      <w:r>
        <w:t xml:space="preserve">Figure </w:t>
      </w:r>
      <w:r>
        <w:rPr>
          <w:rFonts w:hint="eastAsia"/>
          <w:lang w:eastAsia="zh-CN"/>
        </w:rPr>
        <w:t>8</w:t>
      </w:r>
      <w:r>
        <w:t>.</w:t>
      </w:r>
      <w:r>
        <w:rPr>
          <w:rFonts w:hint="eastAsia"/>
          <w:lang w:eastAsia="zh-CN"/>
        </w:rPr>
        <w:t>3</w:t>
      </w:r>
      <w:r>
        <w:t>.2-3 shows the procedure for a Legacy 3GPP Message Gateway or a non-3GPP Message Gateway that sends a new MSGin5G message request to the MSGin5G Server on behalf of a Legacy 3GPP UE or Non-3GPP UE.</w:t>
      </w:r>
    </w:p>
    <w:p w14:paraId="27210F3A" w14:textId="4A7D6EF7" w:rsidR="00215658" w:rsidRDefault="006871A2" w:rsidP="00215658">
      <w:pPr>
        <w:pStyle w:val="TH"/>
      </w:pPr>
      <w:ins w:id="11" w:author="psanders" w:date="2021-07-02T14:24:00Z">
        <w:r>
          <w:object w:dxaOrig="5536" w:dyaOrig="6392" w14:anchorId="0B581714">
            <v:shape id="_x0000_i1029" type="#_x0000_t75" style="width:276.75pt;height:319.5pt" o:ole="">
              <v:imagedata r:id="rId14" o:title=""/>
            </v:shape>
            <o:OLEObject Type="Embed" ProgID="Visio.Drawing.15" ShapeID="_x0000_i1029" DrawAspect="Content" ObjectID="_1687952801" r:id="rId15"/>
          </w:object>
        </w:r>
      </w:ins>
      <w:del w:id="12" w:author="psanders" w:date="2021-07-02T14:24:00Z">
        <w:r w:rsidR="00215658" w:rsidRPr="00FF1612" w:rsidDel="0002389A">
          <w:rPr>
            <w:b w:val="0"/>
          </w:rPr>
          <w:object w:dxaOrig="5535" w:dyaOrig="6390" w14:anchorId="585F2189">
            <v:shape id="_x0000_i1030" type="#_x0000_t75" style="width:276.75pt;height:319.5pt" o:ole="">
              <v:imagedata r:id="rId16" o:title=""/>
            </v:shape>
            <o:OLEObject Type="Embed" ProgID="Visio.Drawing.15" ShapeID="_x0000_i1030" DrawAspect="Content" ObjectID="_1687952802" r:id="rId17"/>
          </w:object>
        </w:r>
      </w:del>
    </w:p>
    <w:p w14:paraId="3A51FC56" w14:textId="2FE3673F" w:rsidR="00215658" w:rsidRPr="00D13BE1" w:rsidRDefault="00215658" w:rsidP="00215658">
      <w:pPr>
        <w:pStyle w:val="TF"/>
      </w:pPr>
      <w:r w:rsidRPr="00D13BE1">
        <w:t>Figure </w:t>
      </w:r>
      <w:r w:rsidRPr="00D13BE1">
        <w:rPr>
          <w:rFonts w:hint="eastAsia"/>
        </w:rPr>
        <w:t>8</w:t>
      </w:r>
      <w:r w:rsidRPr="00D13BE1">
        <w:t>.</w:t>
      </w:r>
      <w:r>
        <w:rPr>
          <w:rFonts w:hint="eastAsia"/>
          <w:lang w:eastAsia="zh-CN"/>
        </w:rPr>
        <w:t>3</w:t>
      </w:r>
      <w:del w:id="13" w:author="psanders" w:date="2021-07-02T14:25:00Z">
        <w:r w:rsidRPr="00D13BE1" w:rsidDel="00A47023">
          <w:rPr>
            <w:rFonts w:hint="eastAsia"/>
          </w:rPr>
          <w:delText>2</w:delText>
        </w:r>
      </w:del>
      <w:r w:rsidRPr="00D13BE1">
        <w:t xml:space="preserve">.2-3: New MSGin5G </w:t>
      </w:r>
      <w:r>
        <w:rPr>
          <w:rFonts w:hint="eastAsia"/>
          <w:lang w:eastAsia="zh-CN"/>
        </w:rPr>
        <w:t>m</w:t>
      </w:r>
      <w:r w:rsidRPr="00D13BE1">
        <w:t xml:space="preserve">essage </w:t>
      </w:r>
      <w:r>
        <w:rPr>
          <w:rFonts w:hint="eastAsia"/>
          <w:lang w:eastAsia="zh-CN"/>
        </w:rPr>
        <w:t>r</w:t>
      </w:r>
      <w:r w:rsidRPr="00D13BE1">
        <w:t>equest sending from Message Gateway</w:t>
      </w:r>
    </w:p>
    <w:p w14:paraId="764A4807" w14:textId="77777777" w:rsidR="00215658" w:rsidRDefault="00215658" w:rsidP="00215658">
      <w:r>
        <w:t xml:space="preserve">The following procedure applies to the above figures </w:t>
      </w:r>
      <w:r>
        <w:rPr>
          <w:rFonts w:hint="eastAsia"/>
          <w:lang w:eastAsia="zh-CN"/>
        </w:rPr>
        <w:t>8</w:t>
      </w:r>
      <w:r>
        <w:t>.</w:t>
      </w:r>
      <w:r>
        <w:rPr>
          <w:rFonts w:hint="eastAsia"/>
          <w:lang w:eastAsia="zh-CN"/>
        </w:rPr>
        <w:t>3</w:t>
      </w:r>
      <w:r>
        <w:t xml:space="preserve">.2-1, </w:t>
      </w:r>
      <w:r>
        <w:rPr>
          <w:rFonts w:hint="eastAsia"/>
          <w:lang w:eastAsia="zh-CN"/>
        </w:rPr>
        <w:t>8</w:t>
      </w:r>
      <w:r>
        <w:t>.</w:t>
      </w:r>
      <w:r>
        <w:rPr>
          <w:rFonts w:hint="eastAsia"/>
          <w:lang w:eastAsia="zh-CN"/>
        </w:rPr>
        <w:t>3</w:t>
      </w:r>
      <w:r>
        <w:t xml:space="preserve">.2-2 and </w:t>
      </w:r>
      <w:bookmarkStart w:id="14" w:name="OLE_LINK10"/>
      <w:bookmarkStart w:id="15" w:name="OLE_LINK11"/>
      <w:r>
        <w:rPr>
          <w:rFonts w:hint="eastAsia"/>
          <w:lang w:eastAsia="zh-CN"/>
        </w:rPr>
        <w:t>8</w:t>
      </w:r>
      <w:r>
        <w:t>.</w:t>
      </w:r>
      <w:r>
        <w:rPr>
          <w:rFonts w:hint="eastAsia"/>
          <w:lang w:eastAsia="zh-CN"/>
        </w:rPr>
        <w:t>3</w:t>
      </w:r>
      <w:r>
        <w:t>.2-3</w:t>
      </w:r>
      <w:bookmarkEnd w:id="14"/>
      <w:bookmarkEnd w:id="15"/>
      <w:r>
        <w:t xml:space="preserve"> with the exception that step 1 only applies to figure </w:t>
      </w:r>
      <w:r>
        <w:rPr>
          <w:rFonts w:hint="eastAsia"/>
          <w:lang w:eastAsia="zh-CN"/>
        </w:rPr>
        <w:t>8</w:t>
      </w:r>
      <w:r>
        <w:t>.</w:t>
      </w:r>
      <w:r>
        <w:rPr>
          <w:rFonts w:hint="eastAsia"/>
          <w:lang w:eastAsia="zh-CN"/>
        </w:rPr>
        <w:t>3</w:t>
      </w:r>
      <w:r>
        <w:t>.2-1.</w:t>
      </w:r>
    </w:p>
    <w:p w14:paraId="1ABA3E1D" w14:textId="77777777" w:rsidR="00215658" w:rsidRDefault="00215658" w:rsidP="00215658">
      <w:pPr>
        <w:pStyle w:val="B1"/>
      </w:pPr>
      <w:r>
        <w:t>1.</w:t>
      </w:r>
      <w:r>
        <w:tab/>
        <w:t xml:space="preserve">The Application Client-1 in the UE sends a request to the MSGin5G Client for invoking the MSGin5G Client to send a new MSGin5G </w:t>
      </w:r>
      <w:r>
        <w:rPr>
          <w:rFonts w:hint="eastAsia"/>
          <w:lang w:eastAsia="zh-CN"/>
        </w:rPr>
        <w:t>m</w:t>
      </w:r>
      <w:r>
        <w:t>essage to a recipient or to multiple recipients.</w:t>
      </w:r>
    </w:p>
    <w:p w14:paraId="75EDA4E4" w14:textId="77777777" w:rsidR="00215658" w:rsidRDefault="00215658" w:rsidP="00215658">
      <w:pPr>
        <w:pStyle w:val="EditorsNote"/>
      </w:pPr>
      <w:r>
        <w:t>Editor's Note:</w:t>
      </w:r>
      <w:r>
        <w:tab/>
        <w:t xml:space="preserve">Whether </w:t>
      </w:r>
      <w:r>
        <w:rPr>
          <w:rFonts w:hint="eastAsia"/>
          <w:lang w:eastAsia="zh-CN"/>
        </w:rPr>
        <w:t>t</w:t>
      </w:r>
      <w:r>
        <w:t xml:space="preserve">he APIs provided by the MSGin5G Client to the Application Client is to be specified in another section of the TS is FFS. </w:t>
      </w:r>
    </w:p>
    <w:p w14:paraId="38DBAE2C" w14:textId="77777777" w:rsidR="00215658" w:rsidRDefault="00215658" w:rsidP="00215658">
      <w:pPr>
        <w:pStyle w:val="B1"/>
        <w:widowControl w:val="0"/>
        <w:rPr>
          <w:lang w:eastAsia="zh-CN"/>
        </w:rPr>
      </w:pPr>
      <w:r>
        <w:t>2.</w:t>
      </w:r>
      <w:r>
        <w:tab/>
        <w:t xml:space="preserve">As shown in figure </w:t>
      </w:r>
      <w:r>
        <w:rPr>
          <w:rFonts w:hint="eastAsia"/>
          <w:lang w:eastAsia="zh-CN"/>
        </w:rPr>
        <w:t>8</w:t>
      </w:r>
      <w:r>
        <w:t>.</w:t>
      </w:r>
      <w:r>
        <w:rPr>
          <w:rFonts w:hint="eastAsia"/>
          <w:lang w:eastAsia="zh-CN"/>
        </w:rPr>
        <w:t>3</w:t>
      </w:r>
      <w:r>
        <w:t xml:space="preserve">.2-1 or </w:t>
      </w:r>
      <w:r>
        <w:rPr>
          <w:rFonts w:hint="eastAsia"/>
          <w:lang w:eastAsia="zh-CN"/>
        </w:rPr>
        <w:t>8</w:t>
      </w:r>
      <w:r>
        <w:t>.</w:t>
      </w:r>
      <w:r>
        <w:rPr>
          <w:rFonts w:hint="eastAsia"/>
          <w:lang w:eastAsia="zh-CN"/>
        </w:rPr>
        <w:t>3</w:t>
      </w:r>
      <w:r>
        <w:t xml:space="preserve">.2-3, the MSGin5G Client or Message Gateway sends the MSGin5G </w:t>
      </w:r>
      <w:r>
        <w:rPr>
          <w:rFonts w:hint="eastAsia"/>
          <w:lang w:eastAsia="zh-CN"/>
        </w:rPr>
        <w:t>m</w:t>
      </w:r>
      <w:r>
        <w:t xml:space="preserve">essage </w:t>
      </w:r>
      <w:r>
        <w:rPr>
          <w:rFonts w:hint="eastAsia"/>
          <w:lang w:eastAsia="zh-CN"/>
        </w:rPr>
        <w:t>r</w:t>
      </w:r>
      <w:r>
        <w:t xml:space="preserve">equest to the MSGin5G Server and includes </w:t>
      </w:r>
      <w:bookmarkStart w:id="16" w:name="OLE_LINK12"/>
      <w:r>
        <w:t xml:space="preserve">the IEs as listed in table </w:t>
      </w:r>
      <w:r>
        <w:rPr>
          <w:rFonts w:hint="eastAsia"/>
          <w:lang w:eastAsia="zh-CN"/>
        </w:rPr>
        <w:t>8</w:t>
      </w:r>
      <w:r>
        <w:t>.</w:t>
      </w:r>
      <w:r>
        <w:rPr>
          <w:rFonts w:hint="eastAsia"/>
          <w:lang w:eastAsia="zh-CN"/>
        </w:rPr>
        <w:t>3</w:t>
      </w:r>
      <w:r>
        <w:t>.2-1</w:t>
      </w:r>
      <w:bookmarkEnd w:id="16"/>
      <w:r>
        <w:t xml:space="preserve"> in the request; or as shown in figure </w:t>
      </w:r>
      <w:r>
        <w:rPr>
          <w:rFonts w:hint="eastAsia"/>
          <w:lang w:eastAsia="zh-CN"/>
        </w:rPr>
        <w:t>8</w:t>
      </w:r>
      <w:r>
        <w:t>.</w:t>
      </w:r>
      <w:r>
        <w:rPr>
          <w:rFonts w:hint="eastAsia"/>
          <w:lang w:eastAsia="zh-CN"/>
        </w:rPr>
        <w:t>3</w:t>
      </w:r>
      <w:r>
        <w:t xml:space="preserve">.2-2, the Application Server sends an API request to the MSGin5G Server for sending a MSGin5G message, the API request includes the IEs as listed in table </w:t>
      </w:r>
      <w:r>
        <w:rPr>
          <w:rFonts w:hint="eastAsia"/>
          <w:lang w:eastAsia="zh-CN"/>
        </w:rPr>
        <w:t>8</w:t>
      </w:r>
      <w:r>
        <w:t>.</w:t>
      </w:r>
      <w:r>
        <w:rPr>
          <w:rFonts w:hint="eastAsia"/>
          <w:lang w:eastAsia="zh-CN"/>
        </w:rPr>
        <w:t>3</w:t>
      </w:r>
      <w:r>
        <w:t>.2-1.</w:t>
      </w:r>
    </w:p>
    <w:p w14:paraId="5EB5A4D3" w14:textId="7AA12429" w:rsidR="00215658" w:rsidRPr="0048069C" w:rsidDel="009A6B97" w:rsidRDefault="00215658" w:rsidP="00215658">
      <w:pPr>
        <w:ind w:left="568"/>
        <w:rPr>
          <w:del w:id="17" w:author="psanders" w:date="2021-07-02T14:26:00Z"/>
        </w:rPr>
      </w:pPr>
      <w:del w:id="18" w:author="psanders" w:date="2021-07-02T14:26:00Z">
        <w:r w:rsidDel="009A6B97">
          <w:delText xml:space="preserve">If the </w:delText>
        </w:r>
        <w:r w:rsidRPr="00130A2C" w:rsidDel="009A6B97">
          <w:delText xml:space="preserve">MSGin5G Message Request </w:delText>
        </w:r>
        <w:r w:rsidDel="009A6B97">
          <w:delText>includes a</w:delText>
        </w:r>
        <w:r w:rsidRPr="00130A2C" w:rsidDel="009A6B97">
          <w:delText xml:space="preserve"> Messaging Topic </w:delText>
        </w:r>
        <w:r w:rsidDel="009A6B97">
          <w:delText xml:space="preserve">IE, the MSGin5G Server checks if the Messaging Topic </w:delText>
        </w:r>
        <w:r w:rsidRPr="003055E8" w:rsidDel="009A6B97">
          <w:delText>has already been created</w:delText>
        </w:r>
        <w:r w:rsidRPr="00130A2C" w:rsidDel="009A6B97">
          <w:delText xml:space="preserve"> and whether the originating entity is allowed to send message</w:delText>
        </w:r>
        <w:r w:rsidDel="009A6B97">
          <w:delText>s</w:delText>
        </w:r>
        <w:r w:rsidRPr="00130A2C" w:rsidDel="009A6B97">
          <w:delText xml:space="preserve"> with this </w:delText>
        </w:r>
        <w:r w:rsidDel="009A6B97">
          <w:delText>M</w:delText>
        </w:r>
        <w:r w:rsidRPr="00130A2C" w:rsidDel="009A6B97">
          <w:delText xml:space="preserve">essaging </w:delText>
        </w:r>
        <w:r w:rsidDel="009A6B97">
          <w:delText>T</w:delText>
        </w:r>
        <w:r w:rsidRPr="00130A2C" w:rsidDel="009A6B97">
          <w:delText xml:space="preserve">opic. If </w:delText>
        </w:r>
        <w:r w:rsidDel="009A6B97">
          <w:delText>either</w:delText>
        </w:r>
        <w:r w:rsidRPr="00130A2C" w:rsidDel="009A6B97">
          <w:delText xml:space="preserve"> condition </w:delText>
        </w:r>
        <w:r w:rsidDel="009A6B97">
          <w:delText>is not met</w:delText>
        </w:r>
        <w:r w:rsidRPr="00130A2C" w:rsidDel="009A6B97">
          <w:delText>, the MSGin5G Server skips step</w:delText>
        </w:r>
        <w:r w:rsidDel="009A6B97">
          <w:delText>s</w:delText>
        </w:r>
        <w:r w:rsidRPr="00130A2C" w:rsidDel="009A6B97">
          <w:delText xml:space="preserve"> 3</w:delText>
        </w:r>
        <w:r w:rsidDel="009A6B97">
          <w:delText xml:space="preserve"> and 4. The</w:delText>
        </w:r>
        <w:r w:rsidRPr="00130A2C" w:rsidDel="009A6B97">
          <w:delText xml:space="preserve"> MSGin5G Server </w:delText>
        </w:r>
        <w:r w:rsidDel="009A6B97">
          <w:delText>sends the Message R</w:delText>
        </w:r>
        <w:r w:rsidRPr="00130A2C" w:rsidDel="009A6B97">
          <w:delText>esponse</w:delText>
        </w:r>
        <w:r w:rsidDel="009A6B97">
          <w:delText xml:space="preserve"> in step 5</w:delText>
        </w:r>
        <w:r w:rsidRPr="00130A2C" w:rsidDel="009A6B97">
          <w:delText xml:space="preserve"> to the originating entity</w:delText>
        </w:r>
        <w:r w:rsidDel="009A6B97">
          <w:delText xml:space="preserve"> with </w:delText>
        </w:r>
        <w:r w:rsidRPr="00130A2C" w:rsidDel="009A6B97">
          <w:delText xml:space="preserve">the Delivery Status </w:delText>
        </w:r>
        <w:r w:rsidDel="009A6B97">
          <w:delText xml:space="preserve">IE set to </w:delText>
        </w:r>
        <w:r w:rsidRPr="00130A2C" w:rsidDel="009A6B97">
          <w:delText xml:space="preserve">failure. If </w:delText>
        </w:r>
        <w:r w:rsidDel="009A6B97">
          <w:delText>both</w:delText>
        </w:r>
        <w:r w:rsidRPr="00130A2C" w:rsidDel="009A6B97">
          <w:delText xml:space="preserve"> conditions </w:delText>
        </w:r>
        <w:r w:rsidDel="009A6B97">
          <w:delText>are met</w:delText>
        </w:r>
        <w:r w:rsidRPr="00130A2C" w:rsidDel="009A6B97">
          <w:delText xml:space="preserve">, the MSGin5G Server continues </w:delText>
        </w:r>
        <w:r w:rsidDel="009A6B97">
          <w:delText>to step 3</w:delText>
        </w:r>
        <w:r w:rsidRPr="00130A2C" w:rsidDel="009A6B97">
          <w:delText>.</w:delText>
        </w:r>
      </w:del>
    </w:p>
    <w:p w14:paraId="7981207E" w14:textId="77777777" w:rsidR="00215658" w:rsidRPr="00D13BE1" w:rsidRDefault="00215658" w:rsidP="00215658">
      <w:pPr>
        <w:pStyle w:val="TH"/>
      </w:pPr>
      <w:bookmarkStart w:id="19" w:name="_Hlk75869712"/>
      <w:r w:rsidRPr="00D13BE1">
        <w:t>Table </w:t>
      </w:r>
      <w:r w:rsidRPr="00D13BE1">
        <w:rPr>
          <w:rFonts w:hint="eastAsia"/>
        </w:rPr>
        <w:t>8</w:t>
      </w:r>
      <w:r w:rsidRPr="00D13BE1">
        <w:t>.</w:t>
      </w:r>
      <w:r>
        <w:rPr>
          <w:rFonts w:hint="eastAsia"/>
          <w:lang w:eastAsia="zh-CN"/>
        </w:rPr>
        <w:t>3</w:t>
      </w:r>
      <w:r w:rsidRPr="00D13BE1">
        <w:t>.2-1: Request to MSGin5G Server for sending MSGin5G message</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357D3CFA" w14:textId="77777777" w:rsidTr="00AE227D">
        <w:tc>
          <w:tcPr>
            <w:tcW w:w="2830" w:type="dxa"/>
            <w:tcBorders>
              <w:top w:val="single" w:sz="4" w:space="0" w:color="000000"/>
              <w:left w:val="single" w:sz="4" w:space="0" w:color="000000"/>
              <w:bottom w:val="single" w:sz="4" w:space="0" w:color="000000"/>
            </w:tcBorders>
            <w:shd w:val="clear" w:color="auto" w:fill="auto"/>
          </w:tcPr>
          <w:p w14:paraId="69C88CEA" w14:textId="77777777" w:rsidR="00215658" w:rsidRPr="00E1061A" w:rsidRDefault="00215658" w:rsidP="00AE227D">
            <w:pPr>
              <w:pStyle w:val="TAH"/>
              <w:keepNext w:val="0"/>
              <w:keepLines w:val="0"/>
              <w:widowControl w:val="0"/>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4DD2D2AF" w14:textId="77777777" w:rsidR="00215658" w:rsidRPr="00E1061A" w:rsidRDefault="00215658" w:rsidP="00AE227D">
            <w:pPr>
              <w:pStyle w:val="TAH"/>
              <w:keepNext w:val="0"/>
              <w:keepLines w:val="0"/>
              <w:widowControl w:val="0"/>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BE97012" w14:textId="77777777" w:rsidR="00215658" w:rsidRPr="00E1061A" w:rsidRDefault="00215658" w:rsidP="00AE227D">
            <w:pPr>
              <w:pStyle w:val="TAH"/>
              <w:keepNext w:val="0"/>
              <w:keepLines w:val="0"/>
              <w:widowControl w:val="0"/>
            </w:pPr>
            <w:r w:rsidRPr="00E1061A">
              <w:t>Description</w:t>
            </w:r>
          </w:p>
        </w:tc>
      </w:tr>
      <w:tr w:rsidR="00215658" w:rsidRPr="00E1061A" w14:paraId="38845BD8" w14:textId="77777777" w:rsidTr="00AE227D">
        <w:tc>
          <w:tcPr>
            <w:tcW w:w="2830" w:type="dxa"/>
            <w:tcBorders>
              <w:top w:val="single" w:sz="4" w:space="0" w:color="000000"/>
              <w:left w:val="single" w:sz="4" w:space="0" w:color="000000"/>
              <w:bottom w:val="single" w:sz="4" w:space="0" w:color="000000"/>
            </w:tcBorders>
            <w:shd w:val="clear" w:color="auto" w:fill="auto"/>
          </w:tcPr>
          <w:p w14:paraId="209925E1" w14:textId="77777777" w:rsidR="00215658" w:rsidRPr="00E1061A" w:rsidRDefault="00215658" w:rsidP="00AE227D">
            <w:pPr>
              <w:pStyle w:val="TAL"/>
              <w:keepNext w:val="0"/>
              <w:keepLines w:val="0"/>
              <w:widowControl w:val="0"/>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2E4EE129"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320B31E" w14:textId="77777777" w:rsidR="00215658" w:rsidRPr="00E1061A" w:rsidRDefault="00215658" w:rsidP="00AE227D">
            <w:pPr>
              <w:pStyle w:val="TAL"/>
              <w:keepNext w:val="0"/>
              <w:keepLines w:val="0"/>
              <w:widowControl w:val="0"/>
            </w:pPr>
            <w:r w:rsidRPr="00E1061A">
              <w:t>The service identity of the sending MSGin5G Client, Legacy 3GPP UE, Non-3GPP UE or the sending Application Server.</w:t>
            </w:r>
          </w:p>
        </w:tc>
      </w:tr>
      <w:tr w:rsidR="00215658" w:rsidRPr="00E1061A" w14:paraId="40E7CBEB" w14:textId="77777777" w:rsidTr="00AE227D">
        <w:tc>
          <w:tcPr>
            <w:tcW w:w="2830" w:type="dxa"/>
            <w:tcBorders>
              <w:top w:val="single" w:sz="4" w:space="0" w:color="000000"/>
              <w:left w:val="single" w:sz="4" w:space="0" w:color="000000"/>
              <w:bottom w:val="single" w:sz="4" w:space="0" w:color="000000"/>
            </w:tcBorders>
            <w:shd w:val="clear" w:color="auto" w:fill="auto"/>
          </w:tcPr>
          <w:p w14:paraId="7A4D70AA" w14:textId="6CDB51C4" w:rsidR="007D7DEB" w:rsidRDefault="00215658" w:rsidP="007D7DEB">
            <w:pPr>
              <w:pStyle w:val="TAL"/>
              <w:rPr>
                <w:ins w:id="20" w:author="psanders" w:date="2021-07-02T14:35:00Z"/>
              </w:rPr>
            </w:pPr>
            <w:r w:rsidRPr="00E1061A">
              <w:t>Recipient MSGin5G Service ID</w:t>
            </w:r>
          </w:p>
          <w:p w14:paraId="48C42E0F" w14:textId="07E81369" w:rsidR="00215658" w:rsidRPr="00E1061A" w:rsidRDefault="007D7DEB" w:rsidP="007D7DEB">
            <w:pPr>
              <w:pStyle w:val="TAL"/>
              <w:keepNext w:val="0"/>
              <w:keepLines w:val="0"/>
              <w:widowControl w:val="0"/>
            </w:pPr>
            <w:ins w:id="21"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927BEF5"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4D577BF" w14:textId="77777777" w:rsidR="00215658" w:rsidRPr="00E1061A" w:rsidRDefault="00215658" w:rsidP="00AE227D">
            <w:pPr>
              <w:pStyle w:val="TAL"/>
              <w:keepNext w:val="0"/>
              <w:keepLines w:val="0"/>
              <w:widowControl w:val="0"/>
            </w:pPr>
            <w:r w:rsidRPr="00E1061A">
              <w:t>The service identity of the receiving MSGin5G Client, Legacy 3GPP UE, Non-3GPP UE or the receiving Application Server.</w:t>
            </w:r>
          </w:p>
          <w:p w14:paraId="3C5FC3D0" w14:textId="77777777" w:rsidR="00215658" w:rsidRPr="00E1061A" w:rsidRDefault="00215658" w:rsidP="00AE227D">
            <w:pPr>
              <w:pStyle w:val="TAL"/>
              <w:keepNext w:val="0"/>
              <w:keepLines w:val="0"/>
              <w:widowControl w:val="0"/>
            </w:pPr>
            <w:r w:rsidRPr="00E1061A">
              <w:t xml:space="preserve">This IE is mandatory for </w:t>
            </w:r>
            <w:r>
              <w:rPr>
                <w:rFonts w:hint="eastAsia"/>
                <w:lang w:eastAsia="zh-CN"/>
              </w:rP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tc>
      </w:tr>
      <w:tr w:rsidR="00215658" w:rsidRPr="00E1061A" w14:paraId="76FF24F1" w14:textId="77777777" w:rsidTr="00AE227D">
        <w:tc>
          <w:tcPr>
            <w:tcW w:w="2830" w:type="dxa"/>
            <w:tcBorders>
              <w:top w:val="single" w:sz="4" w:space="0" w:color="000000"/>
              <w:left w:val="single" w:sz="4" w:space="0" w:color="000000"/>
              <w:bottom w:val="single" w:sz="4" w:space="0" w:color="000000"/>
            </w:tcBorders>
            <w:shd w:val="clear" w:color="auto" w:fill="auto"/>
          </w:tcPr>
          <w:p w14:paraId="4B9F12FB" w14:textId="136E15E6" w:rsidR="003F1426" w:rsidRDefault="00215658" w:rsidP="003F1426">
            <w:pPr>
              <w:pStyle w:val="TAL"/>
              <w:rPr>
                <w:ins w:id="22" w:author="psanders" w:date="2021-07-02T14:35:00Z"/>
              </w:rPr>
            </w:pPr>
            <w:r w:rsidRPr="00E1061A">
              <w:t>Recipient Group</w:t>
            </w:r>
            <w:r>
              <w:t xml:space="preserve"> Service</w:t>
            </w:r>
            <w:r w:rsidRPr="00E1061A">
              <w:t xml:space="preserve"> ID</w:t>
            </w:r>
          </w:p>
          <w:p w14:paraId="1786C98B" w14:textId="30A7F257" w:rsidR="00215658" w:rsidRPr="00E1061A" w:rsidRDefault="003F1426" w:rsidP="003F1426">
            <w:pPr>
              <w:pStyle w:val="TAL"/>
              <w:keepNext w:val="0"/>
              <w:keepLines w:val="0"/>
              <w:widowControl w:val="0"/>
            </w:pPr>
            <w:ins w:id="23"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8EEA4C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6351500" w14:textId="77777777" w:rsidR="00215658" w:rsidRPr="00E1061A" w:rsidRDefault="00215658" w:rsidP="00AE227D">
            <w:pPr>
              <w:pStyle w:val="TAL"/>
              <w:keepNext w:val="0"/>
              <w:keepLines w:val="0"/>
              <w:widowControl w:val="0"/>
            </w:pPr>
            <w:r w:rsidRPr="00E1061A">
              <w:t xml:space="preserve">The </w:t>
            </w:r>
            <w:r>
              <w:t>service</w:t>
            </w:r>
            <w:r w:rsidRPr="00E1061A">
              <w:t xml:space="preserve"> identifier of the target MSGin5G Group. </w:t>
            </w:r>
          </w:p>
          <w:p w14:paraId="1D739A9C" w14:textId="77777777" w:rsidR="00215658" w:rsidRPr="00E1061A" w:rsidRDefault="00215658" w:rsidP="00AE227D">
            <w:pPr>
              <w:pStyle w:val="TAL"/>
              <w:keepNext w:val="0"/>
              <w:keepLines w:val="0"/>
              <w:widowControl w:val="0"/>
            </w:pPr>
            <w:r w:rsidRPr="00E1061A">
              <w:t>This IE is mandatory for a Group Message and is not present in other message scenarios.</w:t>
            </w:r>
          </w:p>
        </w:tc>
      </w:tr>
      <w:tr w:rsidR="00215658" w:rsidRPr="00E1061A" w14:paraId="634648EF" w14:textId="77777777" w:rsidTr="00AE227D">
        <w:tc>
          <w:tcPr>
            <w:tcW w:w="2830" w:type="dxa"/>
            <w:tcBorders>
              <w:top w:val="single" w:sz="4" w:space="0" w:color="000000"/>
              <w:left w:val="single" w:sz="4" w:space="0" w:color="000000"/>
              <w:bottom w:val="single" w:sz="4" w:space="0" w:color="000000"/>
            </w:tcBorders>
            <w:shd w:val="clear" w:color="auto" w:fill="auto"/>
          </w:tcPr>
          <w:p w14:paraId="3108B7F9" w14:textId="1F0E76F5" w:rsidR="003F1426" w:rsidRDefault="00215658" w:rsidP="003F1426">
            <w:pPr>
              <w:pStyle w:val="TAL"/>
              <w:rPr>
                <w:ins w:id="24" w:author="psanders" w:date="2021-07-02T14:35:00Z"/>
              </w:rPr>
            </w:pPr>
            <w:r w:rsidRPr="00E1061A">
              <w:t xml:space="preserve">Recipient </w:t>
            </w:r>
            <w:del w:id="25" w:author="psanders" w:date="2021-06-11T16:24:00Z">
              <w:r w:rsidDel="00445AAE">
                <w:delText xml:space="preserve"> </w:delText>
              </w:r>
            </w:del>
            <w:r>
              <w:t>Broadcast</w:t>
            </w:r>
            <w:del w:id="26" w:author="psanders" w:date="2021-06-11T16:24:00Z">
              <w:r w:rsidRPr="00E1061A" w:rsidDel="00445AAE">
                <w:delText xml:space="preserve"> </w:delText>
              </w:r>
            </w:del>
            <w:r w:rsidRPr="00E1061A">
              <w:t xml:space="preserve"> Area ID</w:t>
            </w:r>
          </w:p>
          <w:p w14:paraId="35391C53" w14:textId="368688D3" w:rsidR="00215658" w:rsidRPr="00E1061A" w:rsidRDefault="003F1426" w:rsidP="003F1426">
            <w:pPr>
              <w:pStyle w:val="TAL"/>
              <w:keepNext w:val="0"/>
              <w:keepLines w:val="0"/>
              <w:widowControl w:val="0"/>
            </w:pPr>
            <w:ins w:id="27"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6B006FD8"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AD8E" w14:textId="77777777" w:rsidR="00215658" w:rsidRPr="00E1061A" w:rsidRDefault="00215658" w:rsidP="00AE227D">
            <w:pPr>
              <w:pStyle w:val="TAL"/>
              <w:keepNext w:val="0"/>
              <w:keepLines w:val="0"/>
              <w:widowControl w:val="0"/>
              <w:rPr>
                <w:lang w:eastAsia="zh-CN"/>
              </w:rPr>
            </w:pPr>
            <w:r w:rsidRPr="00E1061A">
              <w:rPr>
                <w:rFonts w:hint="eastAsia"/>
                <w:lang w:eastAsia="zh-CN"/>
              </w:rPr>
              <w:t>The</w:t>
            </w:r>
            <w:r>
              <w:rPr>
                <w:lang w:eastAsia="zh-CN"/>
              </w:rPr>
              <w:t xml:space="preserve"> service</w:t>
            </w:r>
            <w:r w:rsidRPr="00E1061A">
              <w:rPr>
                <w:rFonts w:hint="eastAsia"/>
                <w:lang w:eastAsia="zh-CN"/>
              </w:rPr>
              <w:t xml:space="preserve"> identifier of the </w:t>
            </w:r>
            <w:r>
              <w:rPr>
                <w:rFonts w:hint="eastAsia"/>
                <w:lang w:eastAsia="zh-CN"/>
              </w:rPr>
              <w:t xml:space="preserve">Broadcast </w:t>
            </w:r>
            <w:r w:rsidRPr="00E1061A">
              <w:rPr>
                <w:lang w:eastAsia="zh-CN"/>
              </w:rPr>
              <w:t xml:space="preserve">Service Area where the message needs to be broadcast. </w:t>
            </w:r>
          </w:p>
          <w:p w14:paraId="5C41CC45" w14:textId="77777777" w:rsidR="00215658" w:rsidRPr="00E1061A" w:rsidRDefault="00215658" w:rsidP="00AE227D">
            <w:pPr>
              <w:pStyle w:val="TAL"/>
              <w:keepNext w:val="0"/>
              <w:keepLines w:val="0"/>
              <w:widowControl w:val="0"/>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tc>
      </w:tr>
      <w:tr w:rsidR="00215658" w:rsidRPr="00E1061A" w14:paraId="166FADBF" w14:textId="77777777" w:rsidTr="00AE227D">
        <w:tc>
          <w:tcPr>
            <w:tcW w:w="2830" w:type="dxa"/>
            <w:tcBorders>
              <w:top w:val="single" w:sz="4" w:space="0" w:color="000000"/>
              <w:left w:val="single" w:sz="4" w:space="0" w:color="000000"/>
              <w:bottom w:val="single" w:sz="4" w:space="0" w:color="000000"/>
            </w:tcBorders>
            <w:shd w:val="clear" w:color="auto" w:fill="auto"/>
          </w:tcPr>
          <w:p w14:paraId="142870E7" w14:textId="695AACC5" w:rsidR="00AD15BC" w:rsidRDefault="00215658" w:rsidP="00AD15BC">
            <w:pPr>
              <w:pStyle w:val="TAL"/>
              <w:rPr>
                <w:ins w:id="28" w:author="psanders" w:date="2021-07-02T14:36:00Z"/>
              </w:rPr>
            </w:pPr>
            <w:r w:rsidRPr="00E1061A">
              <w:rPr>
                <w:rFonts w:hint="eastAsia"/>
                <w:lang w:eastAsia="zh-CN"/>
              </w:rPr>
              <w:t xml:space="preserve">Messaging </w:t>
            </w:r>
            <w:r w:rsidRPr="00E1061A">
              <w:rPr>
                <w:lang w:eastAsia="zh-CN"/>
              </w:rPr>
              <w:t>T</w:t>
            </w:r>
            <w:r w:rsidRPr="00E1061A">
              <w:rPr>
                <w:rFonts w:hint="eastAsia"/>
                <w:lang w:eastAsia="zh-CN"/>
              </w:rPr>
              <w:t>opic</w:t>
            </w:r>
          </w:p>
          <w:p w14:paraId="1A68D8CF" w14:textId="6E800C8E" w:rsidR="00215658" w:rsidRPr="00E1061A" w:rsidRDefault="00AD15BC" w:rsidP="00AD15BC">
            <w:pPr>
              <w:pStyle w:val="TAL"/>
              <w:keepNext w:val="0"/>
              <w:keepLines w:val="0"/>
              <w:widowControl w:val="0"/>
            </w:pPr>
            <w:ins w:id="29" w:author="psanders" w:date="2021-07-02T14:36: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43524AD3" w14:textId="77777777" w:rsidR="00215658" w:rsidRPr="00E1061A" w:rsidRDefault="00215658" w:rsidP="00AE227D">
            <w:pPr>
              <w:pStyle w:val="TAL"/>
              <w:keepNext w:val="0"/>
              <w:keepLines w:val="0"/>
              <w:widowControl w:val="0"/>
              <w:jc w:val="center"/>
            </w:pPr>
            <w:r w:rsidRPr="00E1061A">
              <w:rPr>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70D6162" w14:textId="77777777" w:rsidR="00215658" w:rsidRPr="00E1061A" w:rsidRDefault="00215658" w:rsidP="00AE227D">
            <w:pPr>
              <w:pStyle w:val="TAL"/>
              <w:keepNext w:val="0"/>
              <w:keepLines w:val="0"/>
              <w:widowControl w:val="0"/>
              <w:rPr>
                <w:lang w:eastAsia="zh-CN"/>
              </w:rPr>
            </w:pPr>
            <w:r w:rsidRPr="00E1061A">
              <w:rPr>
                <w:rFonts w:hint="eastAsia"/>
                <w:lang w:eastAsia="zh-CN"/>
              </w:rPr>
              <w:t xml:space="preserve">Indicates which </w:t>
            </w:r>
            <w:r>
              <w:rPr>
                <w:rFonts w:hint="eastAsia"/>
                <w:lang w:eastAsia="zh-CN"/>
              </w:rPr>
              <w:t>M</w:t>
            </w:r>
            <w:r w:rsidRPr="00E1061A">
              <w:rPr>
                <w:rFonts w:hint="eastAsia"/>
                <w:lang w:eastAsia="zh-CN"/>
              </w:rPr>
              <w:t>essaging</w:t>
            </w:r>
            <w:r>
              <w:rPr>
                <w:rFonts w:hint="eastAsia"/>
                <w:lang w:eastAsia="zh-CN"/>
              </w:rPr>
              <w:t xml:space="preserve"> T</w:t>
            </w:r>
            <w:r w:rsidRPr="00E1061A">
              <w:rPr>
                <w:rFonts w:hint="eastAsia"/>
                <w:lang w:eastAsia="zh-CN"/>
              </w:rPr>
              <w:t>opic this message is related to</w:t>
            </w:r>
            <w:r w:rsidRPr="00E1061A">
              <w:rPr>
                <w:lang w:eastAsia="zh-CN"/>
              </w:rPr>
              <w:t>.</w:t>
            </w:r>
            <w:r w:rsidRPr="00E1061A">
              <w:rPr>
                <w:rFonts w:hint="eastAsia"/>
                <w:lang w:eastAsia="zh-CN"/>
              </w:rPr>
              <w:t xml:space="preserve"> </w:t>
            </w:r>
          </w:p>
          <w:p w14:paraId="675DD98C" w14:textId="77777777" w:rsidR="00215658" w:rsidRPr="00E1061A" w:rsidRDefault="00215658" w:rsidP="00AE227D">
            <w:pPr>
              <w:pStyle w:val="TAL"/>
              <w:keepNext w:val="0"/>
              <w:keepLines w:val="0"/>
              <w:widowControl w:val="0"/>
              <w:rPr>
                <w:lang w:eastAsia="zh-CN"/>
              </w:rPr>
            </w:pPr>
            <w:r w:rsidRPr="00E1061A">
              <w:t xml:space="preserve">This IE is mandatory </w:t>
            </w:r>
            <w:bookmarkStart w:id="30" w:name="OLE_LINK34"/>
            <w:bookmarkStart w:id="31" w:name="OLE_LINK35"/>
            <w:r w:rsidRPr="00E1061A">
              <w:t xml:space="preserve">for a message distribution based on topic </w:t>
            </w:r>
            <w:r w:rsidRPr="00E1061A">
              <w:lastRenderedPageBreak/>
              <w:t>and is not present in other message scenarios.</w:t>
            </w:r>
            <w:bookmarkEnd w:id="30"/>
            <w:bookmarkEnd w:id="31"/>
          </w:p>
        </w:tc>
      </w:tr>
      <w:tr w:rsidR="00215658" w:rsidRPr="00E1061A" w14:paraId="6E8C39D3" w14:textId="77777777" w:rsidTr="00AE227D">
        <w:tc>
          <w:tcPr>
            <w:tcW w:w="2830" w:type="dxa"/>
            <w:tcBorders>
              <w:top w:val="single" w:sz="4" w:space="0" w:color="000000"/>
              <w:left w:val="single" w:sz="4" w:space="0" w:color="000000"/>
              <w:bottom w:val="single" w:sz="4" w:space="0" w:color="000000"/>
            </w:tcBorders>
            <w:shd w:val="clear" w:color="auto" w:fill="auto"/>
          </w:tcPr>
          <w:p w14:paraId="556942B7" w14:textId="77777777" w:rsidR="00215658" w:rsidRPr="00E1061A" w:rsidRDefault="00215658" w:rsidP="00AE227D">
            <w:pPr>
              <w:pStyle w:val="TAL"/>
              <w:keepNext w:val="0"/>
              <w:keepLines w:val="0"/>
              <w:widowControl w:val="0"/>
            </w:pPr>
            <w:r w:rsidRPr="00E1061A">
              <w:lastRenderedPageBreak/>
              <w:t>Application ID</w:t>
            </w:r>
          </w:p>
        </w:tc>
        <w:tc>
          <w:tcPr>
            <w:tcW w:w="851" w:type="dxa"/>
            <w:tcBorders>
              <w:top w:val="single" w:sz="4" w:space="0" w:color="000000"/>
              <w:left w:val="single" w:sz="4" w:space="0" w:color="000000"/>
              <w:bottom w:val="single" w:sz="4" w:space="0" w:color="000000"/>
            </w:tcBorders>
            <w:shd w:val="clear" w:color="auto" w:fill="auto"/>
          </w:tcPr>
          <w:p w14:paraId="42314783"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914F0B" w14:textId="77777777" w:rsidR="00215658" w:rsidRPr="00E1061A" w:rsidRDefault="00215658" w:rsidP="00AE227D">
            <w:pPr>
              <w:pStyle w:val="TAL"/>
              <w:keepNext w:val="0"/>
              <w:keepLines w:val="0"/>
              <w:widowControl w:val="0"/>
            </w:pPr>
            <w:r w:rsidRPr="00E1061A">
              <w:t>Identifies the application</w:t>
            </w:r>
            <w:r>
              <w:t>(s)</w:t>
            </w:r>
            <w:r>
              <w:rPr>
                <w:rFonts w:hint="eastAsia"/>
                <w:lang w:eastAsia="zh-CN"/>
              </w:rPr>
              <w:t xml:space="preserve"> </w:t>
            </w:r>
            <w:r w:rsidRPr="00E1061A">
              <w:t>for which the payload is intended.</w:t>
            </w:r>
          </w:p>
          <w:p w14:paraId="1C924CC3" w14:textId="77777777" w:rsidR="00215658" w:rsidRPr="00111D5F" w:rsidRDefault="00215658" w:rsidP="00AE227D">
            <w:pPr>
              <w:pStyle w:val="TAL"/>
              <w:keepNext w:val="0"/>
              <w:keepLines w:val="0"/>
              <w:widowControl w:val="0"/>
              <w:rPr>
                <w:lang w:val="en-US"/>
              </w:rPr>
            </w:pPr>
            <w:r w:rsidRPr="00E1061A">
              <w:t xml:space="preserve">This </w:t>
            </w:r>
            <w:r>
              <w:t xml:space="preserve">list of Application IDs </w:t>
            </w:r>
            <w:r w:rsidRPr="00E1061A">
              <w:t xml:space="preserve">IE is required when </w:t>
            </w:r>
            <w:r w:rsidRPr="00111D5F">
              <w:t xml:space="preserve">the message is sent to </w:t>
            </w:r>
            <w:r>
              <w:t>one o</w:t>
            </w:r>
            <w:r>
              <w:rPr>
                <w:rFonts w:hint="eastAsia"/>
                <w:lang w:eastAsia="zh-CN"/>
              </w:rPr>
              <w:t>r</w:t>
            </w:r>
            <w:r>
              <w:t xml:space="preserve"> </w:t>
            </w:r>
            <w:r w:rsidRPr="00111D5F">
              <w:t>multiple Application Clients served by same MSGin5G Client.</w:t>
            </w:r>
          </w:p>
          <w:p w14:paraId="3397A0BE" w14:textId="77777777" w:rsidR="00215658" w:rsidRPr="00E1061A" w:rsidRDefault="00215658" w:rsidP="00AE227D">
            <w:pPr>
              <w:pStyle w:val="TAL"/>
              <w:keepNext w:val="0"/>
              <w:keepLines w:val="0"/>
              <w:widowControl w:val="0"/>
            </w:pPr>
            <w:bookmarkStart w:id="32" w:name="OLE_LINK39"/>
            <w:bookmarkStart w:id="33" w:name="OLE_LINK40"/>
            <w:proofErr w:type="gramStart"/>
            <w:r w:rsidRPr="00111D5F">
              <w:t xml:space="preserve">This </w:t>
            </w:r>
            <w:r>
              <w:t xml:space="preserve"> list</w:t>
            </w:r>
            <w:proofErr w:type="gramEnd"/>
            <w:r>
              <w:t xml:space="preserve"> of Application IDs</w:t>
            </w:r>
            <w:r w:rsidRPr="00111D5F">
              <w:t xml:space="preserve"> IE may be included when the message is sent to an Application Server or </w:t>
            </w:r>
            <w:r>
              <w:t>to</w:t>
            </w:r>
            <w:r w:rsidRPr="00111D5F">
              <w:t xml:space="preserve"> an Application Client</w:t>
            </w:r>
            <w:r w:rsidRPr="00E1061A">
              <w:t>.</w:t>
            </w:r>
          </w:p>
          <w:bookmarkEnd w:id="32"/>
          <w:bookmarkEnd w:id="33"/>
          <w:p w14:paraId="5AFE72F0" w14:textId="77777777" w:rsidR="00215658" w:rsidRPr="00E1061A" w:rsidRDefault="00215658" w:rsidP="00AE227D">
            <w:pPr>
              <w:pStyle w:val="TAL"/>
              <w:keepNext w:val="0"/>
              <w:keepLines w:val="0"/>
              <w:widowControl w:val="0"/>
            </w:pPr>
            <w:r w:rsidRPr="00E1061A">
              <w:rPr>
                <w:lang w:eastAsia="zh-CN"/>
              </w:rPr>
              <w:t>MSGin5G Server is unaware of the content</w:t>
            </w:r>
            <w:r w:rsidRPr="00E1061A">
              <w:t>.</w:t>
            </w:r>
          </w:p>
        </w:tc>
      </w:tr>
      <w:tr w:rsidR="00215658" w:rsidRPr="00E1061A" w14:paraId="5E9FFBFA" w14:textId="77777777" w:rsidTr="00AE227D">
        <w:tc>
          <w:tcPr>
            <w:tcW w:w="2830" w:type="dxa"/>
            <w:tcBorders>
              <w:top w:val="single" w:sz="4" w:space="0" w:color="000000"/>
              <w:left w:val="single" w:sz="4" w:space="0" w:color="000000"/>
              <w:bottom w:val="single" w:sz="4" w:space="0" w:color="000000"/>
            </w:tcBorders>
            <w:shd w:val="clear" w:color="auto" w:fill="auto"/>
          </w:tcPr>
          <w:p w14:paraId="14934F49" w14:textId="77777777" w:rsidR="00215658" w:rsidRPr="00E1061A" w:rsidRDefault="00215658" w:rsidP="00AE227D">
            <w:pPr>
              <w:pStyle w:val="TAL"/>
              <w:keepNext w:val="0"/>
              <w:keepLines w:val="0"/>
              <w:widowControl w:val="0"/>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72557244"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30D973C" w14:textId="77777777" w:rsidR="00215658" w:rsidRPr="00E1061A" w:rsidRDefault="00215658" w:rsidP="00AE227D">
            <w:pPr>
              <w:pStyle w:val="TAL"/>
              <w:keepNext w:val="0"/>
              <w:keepLines w:val="0"/>
              <w:widowControl w:val="0"/>
            </w:pPr>
            <w:r w:rsidRPr="00E1061A">
              <w:t>Unique identifier of this message.</w:t>
            </w:r>
          </w:p>
          <w:p w14:paraId="4B6FAE71" w14:textId="77777777" w:rsidR="00215658" w:rsidRPr="00E1061A" w:rsidRDefault="00215658" w:rsidP="00AE227D">
            <w:pPr>
              <w:pStyle w:val="TAL"/>
              <w:keepNext w:val="0"/>
              <w:keepLines w:val="0"/>
              <w:widowControl w:val="0"/>
            </w:pPr>
          </w:p>
          <w:p w14:paraId="1683F022"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 the Message ID IE is copied from the MSGin5G message that is being acknowledged.</w:t>
            </w:r>
          </w:p>
        </w:tc>
      </w:tr>
      <w:tr w:rsidR="00215658" w:rsidRPr="00E1061A" w14:paraId="034C4E16" w14:textId="77777777" w:rsidTr="00AE227D">
        <w:tc>
          <w:tcPr>
            <w:tcW w:w="2830" w:type="dxa"/>
            <w:tcBorders>
              <w:top w:val="single" w:sz="4" w:space="0" w:color="000000"/>
              <w:left w:val="single" w:sz="4" w:space="0" w:color="000000"/>
              <w:bottom w:val="single" w:sz="4" w:space="0" w:color="000000"/>
            </w:tcBorders>
            <w:shd w:val="clear" w:color="auto" w:fill="auto"/>
          </w:tcPr>
          <w:p w14:paraId="3A92856E" w14:textId="6EFEB017" w:rsidR="00215658" w:rsidRPr="00E1061A" w:rsidRDefault="00215658" w:rsidP="00AE227D">
            <w:pPr>
              <w:pStyle w:val="TAL"/>
              <w:keepNext w:val="0"/>
              <w:keepLines w:val="0"/>
              <w:widowControl w:val="0"/>
            </w:pPr>
            <w:r w:rsidRPr="00E1061A">
              <w:rPr>
                <w:rFonts w:hint="eastAsia"/>
              </w:rPr>
              <w:t>S</w:t>
            </w:r>
            <w:r w:rsidRPr="00E1061A">
              <w:t xml:space="preserve">ecurity </w:t>
            </w:r>
            <w:ins w:id="34" w:author="psanders" w:date="2021-07-02T14:36:00Z">
              <w:r w:rsidR="00CB13F6">
                <w:t>c</w:t>
              </w:r>
            </w:ins>
            <w:del w:id="35" w:author="psanders" w:date="2021-07-02T14:36:00Z">
              <w:r w:rsidRPr="00E1061A" w:rsidDel="00CB13F6">
                <w:rPr>
                  <w:rFonts w:hint="eastAsia"/>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22159E1C" w14:textId="77777777" w:rsidR="00215658" w:rsidRPr="00E1061A" w:rsidRDefault="00215658" w:rsidP="00AE227D">
            <w:pPr>
              <w:pStyle w:val="TAL"/>
              <w:keepNext w:val="0"/>
              <w:keepLines w:val="0"/>
              <w:widowControl w:val="0"/>
              <w:jc w:val="center"/>
            </w:pPr>
            <w:r w:rsidRPr="00E1061A">
              <w:rPr>
                <w:rFonts w:hint="eastAsia"/>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5F6726" w14:textId="77777777" w:rsidR="00215658" w:rsidRPr="00E1061A" w:rsidRDefault="00215658" w:rsidP="00AE227D">
            <w:pPr>
              <w:pStyle w:val="TAL"/>
              <w:keepNext w:val="0"/>
              <w:keepLines w:val="0"/>
              <w:widowControl w:val="0"/>
            </w:pPr>
            <w:r w:rsidRPr="00E1061A">
              <w:rPr>
                <w:rFonts w:hint="eastAsia"/>
              </w:rPr>
              <w:t>S</w:t>
            </w:r>
            <w:r w:rsidRPr="00E1061A">
              <w:t xml:space="preserve">ecurity </w:t>
            </w:r>
            <w:r w:rsidRPr="00E1061A">
              <w:rPr>
                <w:rFonts w:hint="eastAsia"/>
              </w:rPr>
              <w:t xml:space="preserve">information </w:t>
            </w:r>
            <w:r w:rsidRPr="00E1061A">
              <w:t xml:space="preserve">required </w:t>
            </w:r>
            <w:r w:rsidRPr="00E1061A">
              <w:rPr>
                <w:rFonts w:hint="eastAsia"/>
              </w:rPr>
              <w:t>by the</w:t>
            </w:r>
            <w:r w:rsidRPr="00E1061A">
              <w:t xml:space="preserve"> MSGin5G Server.</w:t>
            </w:r>
          </w:p>
          <w:p w14:paraId="1104E184" w14:textId="77777777" w:rsidR="00215658" w:rsidRPr="00E1061A" w:rsidRDefault="00215658" w:rsidP="00AE227D">
            <w:pPr>
              <w:pStyle w:val="TAL"/>
              <w:keepNext w:val="0"/>
              <w:keepLines w:val="0"/>
              <w:widowControl w:val="0"/>
            </w:pPr>
            <w:r w:rsidRPr="00295B17">
              <w:rPr>
                <w:color w:val="FF0000"/>
                <w:rPrChange w:id="36" w:author="psanders" w:date="2021-07-02T14:37:00Z">
                  <w:rPr/>
                </w:rPrChange>
              </w:rPr>
              <w:t>This is a placeholder for SA3 security information</w:t>
            </w:r>
            <w:r w:rsidRPr="00E1061A">
              <w:t>.</w:t>
            </w:r>
          </w:p>
        </w:tc>
      </w:tr>
      <w:tr w:rsidR="00215658" w:rsidRPr="00E1061A" w14:paraId="27037F3D" w14:textId="77777777" w:rsidTr="00AE227D">
        <w:tc>
          <w:tcPr>
            <w:tcW w:w="2830" w:type="dxa"/>
            <w:tcBorders>
              <w:top w:val="single" w:sz="4" w:space="0" w:color="000000"/>
              <w:left w:val="single" w:sz="4" w:space="0" w:color="000000"/>
              <w:bottom w:val="single" w:sz="4" w:space="0" w:color="000000"/>
            </w:tcBorders>
            <w:shd w:val="clear" w:color="auto" w:fill="auto"/>
          </w:tcPr>
          <w:p w14:paraId="215C6043" w14:textId="77777777" w:rsidR="00215658" w:rsidRPr="00E1061A" w:rsidRDefault="00215658" w:rsidP="00AE227D">
            <w:pPr>
              <w:pStyle w:val="TAL"/>
              <w:keepNext w:val="0"/>
              <w:keepLines w:val="0"/>
              <w:widowControl w:val="0"/>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6FE59BA4"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90E75A" w14:textId="77777777" w:rsidR="00215658" w:rsidRPr="00E1061A" w:rsidRDefault="00215658" w:rsidP="00AE227D">
            <w:pPr>
              <w:pStyle w:val="TAL"/>
              <w:keepNext w:val="0"/>
              <w:keepLines w:val="0"/>
              <w:widowControl w:val="0"/>
            </w:pPr>
            <w:r w:rsidRPr="00E1061A">
              <w:t>Indicates if delivery acknowledgement from the recipient is requested.</w:t>
            </w:r>
          </w:p>
          <w:p w14:paraId="10083C71" w14:textId="3F87B3EC" w:rsidR="00215658" w:rsidRPr="00E1061A" w:rsidRDefault="00215658" w:rsidP="00AE227D">
            <w:pPr>
              <w:pStyle w:val="TAL"/>
              <w:keepNext w:val="0"/>
              <w:keepLines w:val="0"/>
              <w:widowControl w:val="0"/>
            </w:pPr>
            <w:r w:rsidRPr="00E1061A">
              <w:t xml:space="preserve">This IE is not present if the MSGin5G message request is a </w:t>
            </w:r>
            <w:r>
              <w:rPr>
                <w:rFonts w:hint="eastAsia"/>
                <w:lang w:eastAsia="zh-CN"/>
              </w:rPr>
              <w:t>d</w:t>
            </w:r>
            <w:r w:rsidRPr="00E1061A">
              <w:t xml:space="preserve">elivery </w:t>
            </w:r>
            <w:r>
              <w:rPr>
                <w:rFonts w:hint="eastAsia"/>
                <w:lang w:eastAsia="zh-CN"/>
              </w:rPr>
              <w:t>r</w:t>
            </w:r>
            <w:r w:rsidRPr="00E1061A">
              <w:t>eport</w:t>
            </w:r>
            <w:del w:id="37" w:author="psanders" w:date="2021-07-02T14:37:00Z">
              <w:r w:rsidRPr="00E1061A" w:rsidDel="00D16A0D">
                <w:delText xml:space="preserve"> (as shown in step 6)</w:delText>
              </w:r>
            </w:del>
            <w:r w:rsidRPr="00E1061A">
              <w:t>.</w:t>
            </w:r>
          </w:p>
        </w:tc>
      </w:tr>
      <w:tr w:rsidR="00215658" w:rsidRPr="00E1061A" w14:paraId="5E157732" w14:textId="77777777" w:rsidTr="00AE227D">
        <w:tc>
          <w:tcPr>
            <w:tcW w:w="2830" w:type="dxa"/>
            <w:tcBorders>
              <w:top w:val="single" w:sz="4" w:space="0" w:color="000000"/>
              <w:left w:val="single" w:sz="4" w:space="0" w:color="000000"/>
              <w:bottom w:val="single" w:sz="4" w:space="0" w:color="000000"/>
            </w:tcBorders>
            <w:shd w:val="clear" w:color="auto" w:fill="auto"/>
          </w:tcPr>
          <w:p w14:paraId="4C3505E0" w14:textId="72E98B63" w:rsidR="00215658" w:rsidRPr="00E1061A" w:rsidRDefault="00215658" w:rsidP="00AE227D">
            <w:pPr>
              <w:pStyle w:val="TAL"/>
              <w:keepNext w:val="0"/>
              <w:keepLines w:val="0"/>
              <w:widowControl w:val="0"/>
            </w:pPr>
            <w:r w:rsidRPr="00E1061A">
              <w:t xml:space="preserve">Failure </w:t>
            </w:r>
            <w:ins w:id="38" w:author="psanders" w:date="2021-07-02T14:45:00Z">
              <w:r w:rsidR="00593F23">
                <w:t>c</w:t>
              </w:r>
            </w:ins>
            <w:del w:id="39" w:author="psanders" w:date="2021-07-02T14:45:00Z">
              <w:r w:rsidRPr="00E1061A" w:rsidDel="00593F23">
                <w:delText>C</w:delText>
              </w:r>
            </w:del>
            <w:r w:rsidRPr="00E1061A">
              <w:t>ause</w:t>
            </w:r>
          </w:p>
        </w:tc>
        <w:tc>
          <w:tcPr>
            <w:tcW w:w="851" w:type="dxa"/>
            <w:tcBorders>
              <w:top w:val="single" w:sz="4" w:space="0" w:color="000000"/>
              <w:left w:val="single" w:sz="4" w:space="0" w:color="000000"/>
              <w:bottom w:val="single" w:sz="4" w:space="0" w:color="000000"/>
            </w:tcBorders>
            <w:shd w:val="clear" w:color="auto" w:fill="auto"/>
          </w:tcPr>
          <w:p w14:paraId="292F3D7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56B975"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w:t>
            </w:r>
            <w:bookmarkStart w:id="40" w:name="OLE_LINK36"/>
            <w:bookmarkStart w:id="41" w:name="OLE_LINK37"/>
            <w:r w:rsidRPr="00E1061A">
              <w:t xml:space="preserve"> the Failure Cause indicates the failure reason, if applicable.</w:t>
            </w:r>
            <w:bookmarkEnd w:id="40"/>
            <w:bookmarkEnd w:id="41"/>
          </w:p>
        </w:tc>
      </w:tr>
      <w:tr w:rsidR="00215658" w:rsidRPr="00E1061A" w14:paraId="3C5E159A" w14:textId="77777777" w:rsidTr="00AE227D">
        <w:tc>
          <w:tcPr>
            <w:tcW w:w="2830" w:type="dxa"/>
            <w:tcBorders>
              <w:top w:val="single" w:sz="4" w:space="0" w:color="000000"/>
              <w:left w:val="single" w:sz="4" w:space="0" w:color="000000"/>
              <w:bottom w:val="single" w:sz="4" w:space="0" w:color="000000"/>
            </w:tcBorders>
            <w:shd w:val="clear" w:color="auto" w:fill="auto"/>
          </w:tcPr>
          <w:p w14:paraId="788AB41E" w14:textId="77777777" w:rsidR="00215658" w:rsidRPr="00E1061A" w:rsidRDefault="00215658" w:rsidP="00AE227D">
            <w:pPr>
              <w:pStyle w:val="TAL"/>
              <w:keepNext w:val="0"/>
              <w:keepLines w:val="0"/>
              <w:widowControl w:val="0"/>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7C2CE5DF"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17B8955" w14:textId="77777777" w:rsidR="00215658" w:rsidRPr="00E1061A" w:rsidRDefault="00215658" w:rsidP="00AE227D">
            <w:pPr>
              <w:pStyle w:val="TAL"/>
              <w:keepNext w:val="0"/>
              <w:keepLines w:val="0"/>
              <w:widowControl w:val="0"/>
            </w:pPr>
            <w:r w:rsidRPr="00E1061A">
              <w:t>Payload of the message.</w:t>
            </w:r>
          </w:p>
          <w:p w14:paraId="5B505C51" w14:textId="77777777" w:rsidR="00215658" w:rsidRPr="00E1061A" w:rsidRDefault="00215658" w:rsidP="00AE227D">
            <w:pPr>
              <w:pStyle w:val="TAL"/>
              <w:keepNext w:val="0"/>
              <w:keepLines w:val="0"/>
              <w:widowControl w:val="0"/>
            </w:pPr>
            <w:r w:rsidRPr="00E1061A">
              <w:t>MSGin5G Server/Client is unaware of the content.</w:t>
            </w:r>
          </w:p>
          <w:p w14:paraId="34F2727B" w14:textId="77777777" w:rsidR="00215658" w:rsidRPr="00E1061A" w:rsidRDefault="00215658" w:rsidP="00AE227D">
            <w:pPr>
              <w:pStyle w:val="TAL"/>
              <w:keepNext w:val="0"/>
              <w:keepLines w:val="0"/>
              <w:widowControl w:val="0"/>
            </w:pPr>
          </w:p>
          <w:p w14:paraId="541EB778" w14:textId="4C03B884" w:rsidR="00215658" w:rsidRPr="00E1061A" w:rsidDel="00B82644" w:rsidRDefault="00215658" w:rsidP="00AE227D">
            <w:pPr>
              <w:pStyle w:val="TAL"/>
              <w:keepNext w:val="0"/>
              <w:keepLines w:val="0"/>
              <w:widowControl w:val="0"/>
              <w:rPr>
                <w:del w:id="42" w:author="psanders" w:date="2021-07-02T16:15:00Z"/>
              </w:rPr>
            </w:pPr>
            <w:del w:id="43" w:author="psanders" w:date="2021-07-02T16:15:00Z">
              <w:r w:rsidRPr="00E1061A" w:rsidDel="00B82644">
                <w:delText xml:space="preserve">If the Request is a </w:delText>
              </w:r>
              <w:r w:rsidDel="00B82644">
                <w:rPr>
                  <w:rFonts w:hint="eastAsia"/>
                  <w:lang w:eastAsia="zh-CN"/>
                </w:rPr>
                <w:delText>d</w:delText>
              </w:r>
              <w:r w:rsidRPr="00E1061A" w:rsidDel="00B82644">
                <w:delText xml:space="preserve">elivery </w:delText>
              </w:r>
              <w:r w:rsidDel="00B82644">
                <w:rPr>
                  <w:rFonts w:hint="eastAsia"/>
                  <w:lang w:eastAsia="zh-CN"/>
                </w:rPr>
                <w:delText>r</w:delText>
              </w:r>
              <w:r w:rsidRPr="00E1061A" w:rsidDel="00B82644">
                <w:delText>eport (as shown in step 6) the Payload IE is not included.</w:delText>
              </w:r>
            </w:del>
          </w:p>
          <w:p w14:paraId="397147D1" w14:textId="45CA8688" w:rsidR="00215658" w:rsidRPr="00E1061A" w:rsidDel="00B82644" w:rsidRDefault="00215658" w:rsidP="00AE227D">
            <w:pPr>
              <w:pStyle w:val="TAL"/>
              <w:keepNext w:val="0"/>
              <w:keepLines w:val="0"/>
              <w:widowControl w:val="0"/>
              <w:rPr>
                <w:del w:id="44" w:author="psanders" w:date="2021-07-02T16:15:00Z"/>
              </w:rPr>
            </w:pPr>
          </w:p>
          <w:p w14:paraId="49DCF2DE" w14:textId="77777777" w:rsidR="00215658" w:rsidRPr="00E1061A" w:rsidRDefault="00215658" w:rsidP="00AE227D">
            <w:pPr>
              <w:pStyle w:val="TAL"/>
              <w:keepNext w:val="0"/>
              <w:keepLines w:val="0"/>
              <w:widowControl w:val="0"/>
            </w:pPr>
            <w:r>
              <w:t>If the request is sent from MSGin5G Client or Message Gateway to the MSGin5G server, t</w:t>
            </w:r>
            <w:r w:rsidRPr="00E1061A">
              <w:t>he maximum size of this IE is a configurable value that shall not exceed 2048 octets.</w:t>
            </w:r>
          </w:p>
        </w:tc>
      </w:tr>
      <w:tr w:rsidR="00215658" w:rsidRPr="00E1061A" w14:paraId="081D10C2" w14:textId="77777777" w:rsidTr="00AE227D">
        <w:tc>
          <w:tcPr>
            <w:tcW w:w="2830" w:type="dxa"/>
            <w:tcBorders>
              <w:top w:val="single" w:sz="4" w:space="0" w:color="000000"/>
              <w:left w:val="single" w:sz="4" w:space="0" w:color="000000"/>
              <w:bottom w:val="single" w:sz="4" w:space="0" w:color="000000"/>
            </w:tcBorders>
            <w:shd w:val="clear" w:color="auto" w:fill="auto"/>
          </w:tcPr>
          <w:p w14:paraId="006F7E74" w14:textId="77777777" w:rsidR="00215658" w:rsidRPr="00E1061A" w:rsidRDefault="00215658" w:rsidP="00AE227D">
            <w:pPr>
              <w:pStyle w:val="TAL"/>
              <w:keepNext w:val="0"/>
              <w:keepLines w:val="0"/>
              <w:widowControl w:val="0"/>
            </w:pPr>
            <w:bookmarkStart w:id="45" w:name="OLE_LINK18"/>
            <w:bookmarkStart w:id="46" w:name="OLE_LINK19"/>
            <w:r w:rsidRPr="00E1061A">
              <w:t xml:space="preserve">Priority </w:t>
            </w:r>
            <w:bookmarkEnd w:id="45"/>
            <w:bookmarkEnd w:id="46"/>
            <w:r>
              <w:rPr>
                <w:rFonts w:hint="eastAsia"/>
                <w:lang w:eastAsia="zh-CN"/>
              </w:rPr>
              <w:t>t</w:t>
            </w:r>
            <w:r w:rsidRPr="00E1061A">
              <w:t>ype</w:t>
            </w:r>
          </w:p>
        </w:tc>
        <w:tc>
          <w:tcPr>
            <w:tcW w:w="851" w:type="dxa"/>
            <w:tcBorders>
              <w:top w:val="single" w:sz="4" w:space="0" w:color="000000"/>
              <w:left w:val="single" w:sz="4" w:space="0" w:color="000000"/>
              <w:bottom w:val="single" w:sz="4" w:space="0" w:color="000000"/>
            </w:tcBorders>
            <w:shd w:val="clear" w:color="auto" w:fill="auto"/>
          </w:tcPr>
          <w:p w14:paraId="5052E2E2"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6D6E188" w14:textId="77777777" w:rsidR="00215658" w:rsidRPr="00E1061A" w:rsidRDefault="00215658" w:rsidP="00AE227D">
            <w:pPr>
              <w:pStyle w:val="TAL"/>
              <w:keepNext w:val="0"/>
              <w:keepLines w:val="0"/>
              <w:widowControl w:val="0"/>
            </w:pPr>
            <w:r w:rsidRPr="00E1061A">
              <w:t xml:space="preserve">Application priority level requested for this message. </w:t>
            </w:r>
          </w:p>
          <w:p w14:paraId="4C96CCC9" w14:textId="366B139A" w:rsidR="00215658" w:rsidRPr="00E1061A" w:rsidDel="001E709E" w:rsidRDefault="00215658" w:rsidP="00AE227D">
            <w:pPr>
              <w:pStyle w:val="TAL"/>
              <w:keepNext w:val="0"/>
              <w:keepLines w:val="0"/>
              <w:widowControl w:val="0"/>
              <w:rPr>
                <w:del w:id="47" w:author="psanders" w:date="2021-07-02T16:15:00Z"/>
              </w:rPr>
            </w:pPr>
          </w:p>
          <w:p w14:paraId="503B2591" w14:textId="203A1DF5" w:rsidR="00215658" w:rsidRPr="00E1061A" w:rsidRDefault="00215658" w:rsidP="00AE227D">
            <w:pPr>
              <w:pStyle w:val="TAL"/>
              <w:keepNext w:val="0"/>
              <w:keepLines w:val="0"/>
              <w:widowControl w:val="0"/>
            </w:pPr>
            <w:del w:id="48" w:author="psanders" w:date="2021-07-02T16:15:00Z">
              <w:r w:rsidRPr="00E1061A" w:rsidDel="001E709E">
                <w:delText xml:space="preserve">If the Request is a </w:delText>
              </w:r>
              <w:r w:rsidDel="001E709E">
                <w:rPr>
                  <w:rFonts w:hint="eastAsia"/>
                  <w:lang w:eastAsia="zh-CN"/>
                </w:rPr>
                <w:delText>d</w:delText>
              </w:r>
              <w:r w:rsidRPr="00E1061A" w:rsidDel="001E709E">
                <w:delText xml:space="preserve">elivery </w:delText>
              </w:r>
              <w:r w:rsidDel="001E709E">
                <w:rPr>
                  <w:rFonts w:hint="eastAsia"/>
                  <w:lang w:eastAsia="zh-CN"/>
                </w:rPr>
                <w:delText>r</w:delText>
              </w:r>
              <w:r w:rsidRPr="00E1061A" w:rsidDel="001E709E">
                <w:delText xml:space="preserve">eport (as shown in step 6) the Priority </w:delText>
              </w:r>
              <w:r w:rsidDel="001E709E">
                <w:rPr>
                  <w:rFonts w:hint="eastAsia"/>
                  <w:lang w:eastAsia="zh-CN"/>
                </w:rPr>
                <w:delText>t</w:delText>
              </w:r>
              <w:r w:rsidRPr="00E1061A" w:rsidDel="001E709E">
                <w:delText>ype IE is copied from the message that is being acknowledged.</w:delText>
              </w:r>
            </w:del>
          </w:p>
        </w:tc>
      </w:tr>
      <w:tr w:rsidR="00215658" w:rsidRPr="00E1061A" w14:paraId="21FC1CF7" w14:textId="77777777" w:rsidTr="00AE227D">
        <w:tc>
          <w:tcPr>
            <w:tcW w:w="2830" w:type="dxa"/>
            <w:tcBorders>
              <w:top w:val="single" w:sz="4" w:space="0" w:color="000000"/>
              <w:left w:val="single" w:sz="4" w:space="0" w:color="000000"/>
              <w:bottom w:val="single" w:sz="4" w:space="0" w:color="000000"/>
            </w:tcBorders>
            <w:shd w:val="clear" w:color="auto" w:fill="auto"/>
          </w:tcPr>
          <w:p w14:paraId="5E189739" w14:textId="77777777" w:rsidR="00215658" w:rsidRPr="00E1061A" w:rsidRDefault="00215658" w:rsidP="00AE227D">
            <w:pPr>
              <w:pStyle w:val="TAL"/>
              <w:keepNext w:val="0"/>
              <w:keepLines w:val="0"/>
              <w:widowControl w:val="0"/>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706E611C"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5907598" w14:textId="77777777" w:rsidR="00215658" w:rsidRPr="00E1061A" w:rsidRDefault="00215658" w:rsidP="00AE227D">
            <w:pPr>
              <w:pStyle w:val="TAL"/>
              <w:keepNext w:val="0"/>
              <w:keepLines w:val="0"/>
              <w:widowControl w:val="0"/>
            </w:pPr>
            <w:r w:rsidRPr="00E1061A">
              <w:t>Indicates this message is part of a segmented message.</w:t>
            </w:r>
          </w:p>
        </w:tc>
      </w:tr>
      <w:tr w:rsidR="00215658" w:rsidRPr="0003785B" w14:paraId="4D668135" w14:textId="77777777" w:rsidTr="00AE227D">
        <w:tc>
          <w:tcPr>
            <w:tcW w:w="2830" w:type="dxa"/>
            <w:tcBorders>
              <w:top w:val="single" w:sz="4" w:space="0" w:color="000000"/>
              <w:left w:val="single" w:sz="4" w:space="0" w:color="000000"/>
              <w:bottom w:val="single" w:sz="4" w:space="0" w:color="000000"/>
            </w:tcBorders>
            <w:shd w:val="clear" w:color="auto" w:fill="auto"/>
          </w:tcPr>
          <w:p w14:paraId="5FEFF3EA" w14:textId="7A7535DD" w:rsidR="00215658" w:rsidRPr="0003785B" w:rsidRDefault="00215658" w:rsidP="00AE227D">
            <w:pPr>
              <w:pStyle w:val="TAL"/>
              <w:keepNext w:val="0"/>
              <w:keepLines w:val="0"/>
              <w:widowControl w:val="0"/>
            </w:pPr>
            <w:r w:rsidRPr="0003785B">
              <w:t xml:space="preserve">Segmentation </w:t>
            </w:r>
            <w:del w:id="49" w:author="psanders" w:date="2021-07-02T14:45:00Z">
              <w:r w:rsidRPr="0003785B" w:rsidDel="00BC7091">
                <w:delText>S</w:delText>
              </w:r>
            </w:del>
            <w:ins w:id="50" w:author="psanders" w:date="2021-07-02T14:45:00Z">
              <w:r w:rsidR="00BC7091">
                <w:t>s</w:t>
              </w:r>
            </w:ins>
            <w:r w:rsidRPr="0003785B">
              <w:t xml:space="preserve">et </w:t>
            </w:r>
            <w:del w:id="51" w:author="psanders" w:date="2021-07-02T14:45:00Z">
              <w:r w:rsidRPr="0003785B" w:rsidDel="00BC7091">
                <w:delText>I</w:delText>
              </w:r>
            </w:del>
            <w:ins w:id="52" w:author="psanders" w:date="2021-07-02T14:45:00Z">
              <w:r w:rsidR="00BC7091">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136D3D17" w14:textId="77777777" w:rsidR="00215658" w:rsidRPr="0003785B"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0CD501A" w14:textId="77777777" w:rsidR="00215658" w:rsidRPr="0003785B" w:rsidRDefault="00215658" w:rsidP="00AE227D">
            <w:pPr>
              <w:pStyle w:val="TAL"/>
              <w:keepNext w:val="0"/>
              <w:keepLines w:val="0"/>
              <w:widowControl w:val="0"/>
            </w:pPr>
            <w:r w:rsidRPr="0003785B">
              <w:t>All segmented messages associated within the same set of segmented messages (</w:t>
            </w:r>
            <w:proofErr w:type="gramStart"/>
            <w:r w:rsidRPr="0003785B">
              <w:t>i.e.</w:t>
            </w:r>
            <w:proofErr w:type="gramEnd"/>
            <w:r w:rsidRPr="0003785B">
              <w:t xml:space="preserve"> associated with the same MSGin5G message) are assigned the same unique identifier.</w:t>
            </w:r>
          </w:p>
          <w:p w14:paraId="3F86F0DA" w14:textId="77777777" w:rsidR="00215658" w:rsidRPr="0003785B" w:rsidRDefault="00215658" w:rsidP="00AE227D">
            <w:pPr>
              <w:pStyle w:val="TAL"/>
              <w:keepNext w:val="0"/>
              <w:keepLines w:val="0"/>
              <w:widowControl w:val="0"/>
            </w:pPr>
          </w:p>
          <w:p w14:paraId="36D2BB41" w14:textId="77777777" w:rsidR="00215658" w:rsidRPr="0003785B" w:rsidRDefault="00215658" w:rsidP="00AE227D">
            <w:pPr>
              <w:pStyle w:val="TAL"/>
              <w:keepNext w:val="0"/>
              <w:keepLines w:val="0"/>
              <w:widowControl w:val="0"/>
            </w:pPr>
            <w:r w:rsidRPr="0003785B">
              <w:t>Mandatory IE to be present in every segmented message.</w:t>
            </w:r>
          </w:p>
        </w:tc>
      </w:tr>
      <w:tr w:rsidR="00215658" w:rsidRPr="00E1061A" w14:paraId="2DF82EF7" w14:textId="77777777" w:rsidTr="00AE227D">
        <w:tc>
          <w:tcPr>
            <w:tcW w:w="2830" w:type="dxa"/>
            <w:tcBorders>
              <w:top w:val="single" w:sz="4" w:space="0" w:color="000000"/>
              <w:left w:val="single" w:sz="4" w:space="0" w:color="000000"/>
              <w:bottom w:val="single" w:sz="4" w:space="0" w:color="000000"/>
            </w:tcBorders>
            <w:shd w:val="clear" w:color="auto" w:fill="auto"/>
          </w:tcPr>
          <w:p w14:paraId="7077AADD" w14:textId="77777777" w:rsidR="00215658" w:rsidRPr="00E1061A" w:rsidRDefault="00215658" w:rsidP="00AE227D">
            <w:pPr>
              <w:pStyle w:val="TAL"/>
              <w:keepNext w:val="0"/>
              <w:keepLines w:val="0"/>
              <w:widowControl w:val="0"/>
            </w:pPr>
            <w:r w:rsidRPr="00E1061A">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39E2CD9B"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CF68DBF" w14:textId="77777777" w:rsidR="00215658" w:rsidRDefault="00215658" w:rsidP="00AE227D">
            <w:pPr>
              <w:pStyle w:val="TAL"/>
              <w:keepNext w:val="0"/>
              <w:keepLines w:val="0"/>
              <w:widowControl w:val="0"/>
            </w:pPr>
            <w:r w:rsidRPr="00E1061A">
              <w:t>Indicates the total number of segments for the message.</w:t>
            </w:r>
          </w:p>
          <w:p w14:paraId="29A8BB72" w14:textId="77777777" w:rsidR="00215658" w:rsidRDefault="00215658" w:rsidP="00AE227D">
            <w:pPr>
              <w:pStyle w:val="TAL"/>
              <w:keepNext w:val="0"/>
              <w:keepLines w:val="0"/>
              <w:widowControl w:val="0"/>
            </w:pPr>
          </w:p>
          <w:p w14:paraId="492BBCD6" w14:textId="77777777" w:rsidR="00215658" w:rsidRPr="00E1061A" w:rsidRDefault="00215658" w:rsidP="00AE227D">
            <w:pPr>
              <w:pStyle w:val="TAL"/>
              <w:keepNext w:val="0"/>
              <w:keepLines w:val="0"/>
              <w:widowControl w:val="0"/>
            </w:pPr>
            <w:r w:rsidRPr="0003785B">
              <w:t>The Total Segments needs to be included only in the first segment of the message.</w:t>
            </w:r>
          </w:p>
        </w:tc>
      </w:tr>
      <w:tr w:rsidR="00215658" w:rsidRPr="00E1061A" w14:paraId="4135E2E8" w14:textId="77777777" w:rsidTr="00AE227D">
        <w:tc>
          <w:tcPr>
            <w:tcW w:w="2830" w:type="dxa"/>
            <w:tcBorders>
              <w:top w:val="single" w:sz="4" w:space="0" w:color="000000"/>
              <w:left w:val="single" w:sz="4" w:space="0" w:color="000000"/>
              <w:bottom w:val="single" w:sz="4" w:space="0" w:color="000000"/>
            </w:tcBorders>
            <w:shd w:val="clear" w:color="auto" w:fill="auto"/>
          </w:tcPr>
          <w:p w14:paraId="252E8FAD" w14:textId="77777777" w:rsidR="00215658" w:rsidRPr="00E1061A" w:rsidRDefault="00215658" w:rsidP="00AE227D">
            <w:pPr>
              <w:pStyle w:val="TAL"/>
              <w:keepNext w:val="0"/>
              <w:keepLines w:val="0"/>
              <w:widowControl w:val="0"/>
            </w:pPr>
            <w:r w:rsidRPr="00E1061A">
              <w:t>Message segment number</w:t>
            </w:r>
          </w:p>
        </w:tc>
        <w:tc>
          <w:tcPr>
            <w:tcW w:w="851" w:type="dxa"/>
            <w:tcBorders>
              <w:top w:val="single" w:sz="4" w:space="0" w:color="000000"/>
              <w:left w:val="single" w:sz="4" w:space="0" w:color="000000"/>
              <w:bottom w:val="single" w:sz="4" w:space="0" w:color="000000"/>
            </w:tcBorders>
            <w:shd w:val="clear" w:color="auto" w:fill="auto"/>
          </w:tcPr>
          <w:p w14:paraId="064AA071"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F9B230" w14:textId="77777777" w:rsidR="00215658" w:rsidRPr="00E1061A" w:rsidRDefault="00215658" w:rsidP="00AE227D">
            <w:pPr>
              <w:pStyle w:val="TAL"/>
              <w:keepNext w:val="0"/>
              <w:keepLines w:val="0"/>
              <w:widowControl w:val="0"/>
            </w:pPr>
            <w:r w:rsidRPr="0003785B">
              <w:t>An incrementing</w:t>
            </w:r>
            <w:r w:rsidRPr="00E1061A" w:rsidDel="00E25F70">
              <w:t xml:space="preserve"> </w:t>
            </w:r>
            <w:del w:id="53" w:author="psanders" w:date="2021-06-11T16:24:00Z">
              <w:r w:rsidRPr="00E1061A" w:rsidDel="00445AAE">
                <w:delText xml:space="preserve"> </w:delText>
              </w:r>
            </w:del>
            <w:r w:rsidRPr="00E1061A">
              <w:t xml:space="preserve">message segment number </w:t>
            </w:r>
            <w:r w:rsidRPr="0003785B">
              <w:t>that indicates</w:t>
            </w:r>
            <w:r>
              <w:rPr>
                <w:rFonts w:hint="eastAsia"/>
              </w:rPr>
              <w:t xml:space="preserve"> </w:t>
            </w:r>
            <w:r w:rsidRPr="00E1061A">
              <w:t>segmented message</w:t>
            </w:r>
            <w:r>
              <w:rPr>
                <w:rFonts w:hint="eastAsia"/>
              </w:rPr>
              <w:t xml:space="preserve"> </w:t>
            </w:r>
            <w:del w:id="54" w:author="psanders" w:date="2021-06-11T16:25:00Z">
              <w:r w:rsidRPr="0003785B" w:rsidDel="00445AAE">
                <w:delText xml:space="preserve"> </w:delText>
              </w:r>
            </w:del>
            <w:r w:rsidRPr="0003785B">
              <w:t>number of each segmented message within a set of segmented messages</w:t>
            </w:r>
          </w:p>
        </w:tc>
      </w:tr>
      <w:tr w:rsidR="00215658" w:rsidRPr="00E1061A" w14:paraId="3B9B8A3E" w14:textId="77777777" w:rsidTr="00AE227D">
        <w:tc>
          <w:tcPr>
            <w:tcW w:w="2830" w:type="dxa"/>
            <w:tcBorders>
              <w:top w:val="single" w:sz="4" w:space="0" w:color="000000"/>
              <w:left w:val="single" w:sz="4" w:space="0" w:color="000000"/>
              <w:bottom w:val="single" w:sz="4" w:space="0" w:color="000000"/>
            </w:tcBorders>
            <w:shd w:val="clear" w:color="auto" w:fill="auto"/>
          </w:tcPr>
          <w:p w14:paraId="4B4EC7B4" w14:textId="7A3DC6F0" w:rsidR="00215658" w:rsidRPr="00E1061A" w:rsidRDefault="00215658" w:rsidP="00AE227D">
            <w:pPr>
              <w:pStyle w:val="TAL"/>
              <w:keepNext w:val="0"/>
              <w:keepLines w:val="0"/>
              <w:widowControl w:val="0"/>
            </w:pPr>
            <w:r w:rsidRPr="0003785B">
              <w:t xml:space="preserve">Last </w:t>
            </w:r>
            <w:del w:id="55" w:author="psanders" w:date="2021-07-02T14:45:00Z">
              <w:r w:rsidRPr="0003785B" w:rsidDel="00BC7091">
                <w:delText>S</w:delText>
              </w:r>
            </w:del>
            <w:ins w:id="56" w:author="psanders" w:date="2021-07-02T14:45:00Z">
              <w:r w:rsidR="00BC7091">
                <w:t>s</w:t>
              </w:r>
            </w:ins>
            <w:r w:rsidRPr="0003785B">
              <w:t xml:space="preserve">egment </w:t>
            </w:r>
            <w:del w:id="57" w:author="psanders" w:date="2021-07-02T14:45:00Z">
              <w:r w:rsidRPr="0003785B" w:rsidDel="00BC7091">
                <w:delText>F</w:delText>
              </w:r>
            </w:del>
            <w:ins w:id="58" w:author="psanders" w:date="2021-07-02T14:45:00Z">
              <w:r w:rsidR="00BC7091">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28503409" w14:textId="77777777" w:rsidR="00215658" w:rsidRPr="00E1061A"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7E90979" w14:textId="77777777" w:rsidR="00215658" w:rsidRPr="0003785B" w:rsidRDefault="00215658" w:rsidP="00AE227D">
            <w:pPr>
              <w:pStyle w:val="TAL"/>
              <w:keepNext w:val="0"/>
              <w:keepLines w:val="0"/>
              <w:widowControl w:val="0"/>
            </w:pPr>
            <w:r w:rsidRPr="0003785B">
              <w:t>An indicator of whether this segmented message is the last segment in the set of segmented messages or not.</w:t>
            </w:r>
          </w:p>
          <w:p w14:paraId="321D3662" w14:textId="77777777" w:rsidR="00215658" w:rsidRPr="0003785B" w:rsidRDefault="00215658" w:rsidP="00AE227D">
            <w:pPr>
              <w:pStyle w:val="TAL"/>
              <w:keepNext w:val="0"/>
              <w:keepLines w:val="0"/>
              <w:widowControl w:val="0"/>
            </w:pPr>
          </w:p>
          <w:p w14:paraId="25BC15C2" w14:textId="77777777" w:rsidR="00215658" w:rsidRPr="00E1061A" w:rsidRDefault="00215658" w:rsidP="00AE227D">
            <w:pPr>
              <w:pStyle w:val="TAL"/>
              <w:keepNext w:val="0"/>
              <w:keepLines w:val="0"/>
              <w:widowControl w:val="0"/>
            </w:pPr>
            <w:r w:rsidRPr="0003785B">
              <w:t>The Last Segment Flag needs to be included only in the last segment of the message. Message segment number of the segment with "Last Segment Flag" set can be considered as total segments.</w:t>
            </w:r>
          </w:p>
        </w:tc>
      </w:tr>
      <w:tr w:rsidR="0005562F" w:rsidRPr="00E1061A" w14:paraId="2622D2B8" w14:textId="77777777" w:rsidTr="0088160A">
        <w:trPr>
          <w:ins w:id="59" w:author="psanders" w:date="2021-07-02T16:16: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5B6AAAAF" w14:textId="1626D835" w:rsidR="0005562F" w:rsidRPr="0003785B" w:rsidRDefault="0005562F">
            <w:pPr>
              <w:pStyle w:val="TAN"/>
              <w:rPr>
                <w:ins w:id="60" w:author="psanders" w:date="2021-07-02T16:16:00Z"/>
              </w:rPr>
              <w:pPrChange w:id="61" w:author="psanders" w:date="2021-07-02T16:17:00Z">
                <w:pPr>
                  <w:pStyle w:val="TAL"/>
                  <w:keepNext w:val="0"/>
                  <w:keepLines w:val="0"/>
                  <w:framePr w:hSpace="181" w:wrap="around" w:vAnchor="text" w:hAnchor="margin" w:y="1"/>
                  <w:widowControl w:val="0"/>
                </w:pPr>
              </w:pPrChange>
            </w:pPr>
            <w:ins w:id="62" w:author="psanders" w:date="2021-07-02T16:17:00Z">
              <w:r>
                <w:t xml:space="preserve">NOTE: </w:t>
              </w:r>
              <w:r w:rsidR="00BB660A">
                <w:rPr>
                  <w:lang w:eastAsia="zh-CN"/>
                </w:rPr>
                <w:t xml:space="preserve"> </w:t>
              </w:r>
              <w:r w:rsidR="00BB660A">
                <w:rPr>
                  <w:lang w:eastAsia="zh-CN"/>
                </w:rPr>
                <w:tab/>
                <w:t>Only one of these IEs shall be included to represent the type of message request</w:t>
              </w:r>
              <w:r w:rsidR="00FA7876">
                <w:rPr>
                  <w:lang w:eastAsia="zh-CN"/>
                </w:rPr>
                <w:t>.</w:t>
              </w:r>
            </w:ins>
          </w:p>
        </w:tc>
      </w:tr>
    </w:tbl>
    <w:p w14:paraId="59135366" w14:textId="77777777" w:rsidR="00215658" w:rsidRDefault="00215658" w:rsidP="00215658">
      <w:pPr>
        <w:widowControl w:val="0"/>
      </w:pPr>
    </w:p>
    <w:p w14:paraId="557358F4" w14:textId="39D6F1B0" w:rsidR="00215658" w:rsidRPr="00DA06C3" w:rsidRDefault="00215658" w:rsidP="00E66518">
      <w:pPr>
        <w:pStyle w:val="B1"/>
      </w:pPr>
      <w:r>
        <w:t>3.</w:t>
      </w:r>
      <w:r>
        <w:tab/>
      </w:r>
      <w:r w:rsidRPr="00E66518">
        <w:t xml:space="preserve">The MSGin5G Server </w:t>
      </w:r>
      <w:ins w:id="63" w:author="psanders" w:date="2021-07-02T16:25:00Z">
        <w:r w:rsidR="00DA06C3">
          <w:t xml:space="preserve">authenticates the message and verifies that the </w:t>
        </w:r>
        <w:r w:rsidR="00360527">
          <w:t>sender is authoriz</w:t>
        </w:r>
      </w:ins>
      <w:ins w:id="64" w:author="psanders" w:date="2021-07-02T16:26:00Z">
        <w:r w:rsidR="00360527">
          <w:t xml:space="preserve">ed to send the message and </w:t>
        </w:r>
      </w:ins>
      <w:r w:rsidRPr="00E66518">
        <w:t>determines if the recipient</w:t>
      </w:r>
      <w:ins w:id="65" w:author="psanders" w:date="2021-07-02T16:26:00Z">
        <w:r w:rsidR="00360527">
          <w:t>(</w:t>
        </w:r>
      </w:ins>
      <w:r w:rsidRPr="00E66518">
        <w:t>s</w:t>
      </w:r>
      <w:ins w:id="66" w:author="psanders" w:date="2021-07-02T16:26:00Z">
        <w:r w:rsidR="00360527">
          <w:t>)</w:t>
        </w:r>
      </w:ins>
      <w:r w:rsidRPr="00E66518">
        <w:t xml:space="preserve"> are available to receive the message or if the message needs to be stored for deferred delivery. </w:t>
      </w:r>
      <w:del w:id="67" w:author="psanders" w:date="2021-07-02T16:26:00Z">
        <w:r w:rsidRPr="00E66518" w:rsidDel="00925A6F">
          <w:delText xml:space="preserve">If the request includes </w:delText>
        </w:r>
        <w:r w:rsidRPr="00502B16" w:rsidDel="00925A6F">
          <w:delText xml:space="preserve">the Message Topic IE, and </w:delText>
        </w:r>
        <w:r w:rsidRPr="00463F7D" w:rsidDel="00925A6F">
          <w:delText xml:space="preserve">the MSGin5G Server determines that corresponding </w:delText>
        </w:r>
        <w:r w:rsidRPr="002742CE" w:rsidDel="00925A6F">
          <w:delText xml:space="preserve">subscriptions have been created and are </w:delText>
        </w:r>
        <w:r w:rsidRPr="00DA06C3" w:rsidDel="00925A6F">
          <w:delText>within validity period, then Messaging Topic handling is required in step 6.</w:delText>
        </w:r>
      </w:del>
    </w:p>
    <w:p w14:paraId="45286DDE" w14:textId="73568A51" w:rsidR="00215658" w:rsidRPr="00B47BD0" w:rsidDel="0044596A" w:rsidRDefault="00215658" w:rsidP="00215658">
      <w:pPr>
        <w:pStyle w:val="B1"/>
        <w:rPr>
          <w:del w:id="68" w:author="psanders" w:date="2021-07-02T16:27:00Z"/>
        </w:rPr>
      </w:pPr>
      <w:del w:id="69" w:author="psanders" w:date="2021-07-02T16:27:00Z">
        <w:r w:rsidRPr="00B47BD0" w:rsidDel="0044596A">
          <w:delText>4.</w:delText>
        </w:r>
        <w:r w:rsidRPr="00B47BD0" w:rsidDel="0044596A">
          <w:tab/>
          <w:delText>If the message needs to be stored for deferred delivery, the MSGin5G Server stores the message request with the relevant delivery information.</w:delText>
        </w:r>
      </w:del>
    </w:p>
    <w:p w14:paraId="3B0BC6B3" w14:textId="11C16105" w:rsidR="00215658" w:rsidRDefault="00232B16" w:rsidP="00215658">
      <w:pPr>
        <w:pStyle w:val="B1"/>
        <w:widowControl w:val="0"/>
      </w:pPr>
      <w:ins w:id="70" w:author="psanders" w:date="2021-07-02T16:27:00Z">
        <w:r>
          <w:t>4</w:t>
        </w:r>
      </w:ins>
      <w:del w:id="71" w:author="psanders" w:date="2021-07-02T16:27:00Z">
        <w:r w:rsidR="00215658" w:rsidDel="00232B16">
          <w:delText>5</w:delText>
        </w:r>
      </w:del>
      <w:r w:rsidR="00215658">
        <w:t>.</w:t>
      </w:r>
      <w:r w:rsidR="00215658">
        <w:tab/>
        <w:t xml:space="preserve">The MSGin5G Server may </w:t>
      </w:r>
      <w:del w:id="72" w:author="psanders" w:date="2021-07-02T16:29:00Z">
        <w:r w:rsidR="00215658" w:rsidDel="00542F07">
          <w:delText xml:space="preserve">return </w:delText>
        </w:r>
      </w:del>
      <w:ins w:id="73" w:author="psanders" w:date="2021-07-02T16:29:00Z">
        <w:r w:rsidR="00542F07">
          <w:t xml:space="preserve">send </w:t>
        </w:r>
      </w:ins>
      <w:r w:rsidR="00215658">
        <w:t xml:space="preserve">a </w:t>
      </w:r>
      <w:ins w:id="74" w:author="psanders" w:date="2021-07-02T16:29:00Z">
        <w:r w:rsidR="00542F07">
          <w:t xml:space="preserve">Message </w:t>
        </w:r>
      </w:ins>
      <w:r w:rsidR="00215658">
        <w:t xml:space="preserve">response to the originating entity </w:t>
      </w:r>
      <w:ins w:id="75" w:author="psanders" w:date="2021-07-02T16:29:00Z">
        <w:r w:rsidR="00542F07">
          <w:t>if the message is rejected or st</w:t>
        </w:r>
      </w:ins>
      <w:ins w:id="76" w:author="psanders" w:date="2021-07-02T16:30:00Z">
        <w:r w:rsidR="00542F07">
          <w:t>ored</w:t>
        </w:r>
        <w:r w:rsidR="00B40772">
          <w:t xml:space="preserve"> </w:t>
        </w:r>
      </w:ins>
      <w:r w:rsidR="00215658">
        <w:t xml:space="preserve">and includes the IEs as listed in table </w:t>
      </w:r>
      <w:r w:rsidR="00215658">
        <w:rPr>
          <w:rFonts w:hint="eastAsia"/>
          <w:lang w:eastAsia="zh-CN"/>
        </w:rPr>
        <w:t>8</w:t>
      </w:r>
      <w:r w:rsidR="00215658">
        <w:t>.</w:t>
      </w:r>
      <w:ins w:id="77" w:author="psanders" w:date="2021-07-02T16:30:00Z">
        <w:r w:rsidR="00C5737F">
          <w:t>3</w:t>
        </w:r>
      </w:ins>
      <w:del w:id="78" w:author="psanders" w:date="2021-07-02T16:30:00Z">
        <w:r w:rsidR="00215658" w:rsidDel="00C5737F">
          <w:delText>1</w:delText>
        </w:r>
      </w:del>
      <w:r w:rsidR="00215658">
        <w:t>.2</w:t>
      </w:r>
      <w:r w:rsidR="00215658">
        <w:noBreakHyphen/>
        <w:t>2 in the response.</w:t>
      </w:r>
    </w:p>
    <w:p w14:paraId="4DD28DD4" w14:textId="29851F49" w:rsidR="00215658" w:rsidRPr="00AD791B" w:rsidRDefault="00215658" w:rsidP="00215658">
      <w:pPr>
        <w:pStyle w:val="TH"/>
      </w:pPr>
      <w:r w:rsidRPr="00AD791B">
        <w:lastRenderedPageBreak/>
        <w:t>Table </w:t>
      </w:r>
      <w:r>
        <w:rPr>
          <w:rFonts w:hint="eastAsia"/>
        </w:rPr>
        <w:t>8.3</w:t>
      </w:r>
      <w:r w:rsidRPr="00AD791B">
        <w:t xml:space="preserve">.2-2: </w:t>
      </w:r>
      <w:del w:id="79" w:author="psanders" w:date="2021-07-02T16:29:00Z">
        <w:r w:rsidRPr="00AD791B" w:rsidDel="001C6D65">
          <w:delText>Information Elements in</w:delText>
        </w:r>
      </w:del>
      <w:ins w:id="80" w:author="psanders" w:date="2021-07-02T16:29:00Z">
        <w:r w:rsidR="001C6D65">
          <w:t>Message</w:t>
        </w:r>
      </w:ins>
      <w:r w:rsidRPr="00AD791B">
        <w:t xml:space="preserve"> Response</w:t>
      </w:r>
    </w:p>
    <w:tbl>
      <w:tblPr>
        <w:tblW w:w="9218" w:type="dxa"/>
        <w:jc w:val="center"/>
        <w:tblLayout w:type="fixed"/>
        <w:tblLook w:val="04A0" w:firstRow="1" w:lastRow="0" w:firstColumn="1" w:lastColumn="0" w:noHBand="0" w:noVBand="1"/>
      </w:tblPr>
      <w:tblGrid>
        <w:gridCol w:w="2972"/>
        <w:gridCol w:w="1134"/>
        <w:gridCol w:w="5112"/>
      </w:tblGrid>
      <w:tr w:rsidR="00215658" w:rsidRPr="00E1061A" w14:paraId="7F01ADBB"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197DED3" w14:textId="77777777" w:rsidR="00215658" w:rsidRPr="00E1061A" w:rsidRDefault="00215658" w:rsidP="00AE227D">
            <w:pPr>
              <w:pStyle w:val="TAH"/>
            </w:pPr>
            <w:r w:rsidRPr="00E1061A">
              <w:t>Information element</w:t>
            </w:r>
          </w:p>
        </w:tc>
        <w:tc>
          <w:tcPr>
            <w:tcW w:w="1134" w:type="dxa"/>
            <w:tcBorders>
              <w:top w:val="single" w:sz="4" w:space="0" w:color="000000"/>
              <w:left w:val="single" w:sz="4" w:space="0" w:color="000000"/>
              <w:bottom w:val="single" w:sz="4" w:space="0" w:color="000000"/>
            </w:tcBorders>
            <w:shd w:val="clear" w:color="auto" w:fill="auto"/>
          </w:tcPr>
          <w:p w14:paraId="5A4C1234" w14:textId="77777777" w:rsidR="00215658" w:rsidRPr="00E1061A" w:rsidRDefault="00215658" w:rsidP="00AE227D">
            <w:pPr>
              <w:pStyle w:val="TAH"/>
            </w:pPr>
            <w:r w:rsidRPr="00E1061A">
              <w:t>Status</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3632EA8" w14:textId="77777777" w:rsidR="00215658" w:rsidRPr="00E1061A" w:rsidRDefault="00215658" w:rsidP="00AE227D">
            <w:pPr>
              <w:pStyle w:val="TAH"/>
            </w:pPr>
            <w:r w:rsidRPr="00E1061A">
              <w:t>Description</w:t>
            </w:r>
          </w:p>
        </w:tc>
      </w:tr>
      <w:tr w:rsidR="00215658" w:rsidRPr="00E1061A" w14:paraId="3C362917"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7E72E2CE" w14:textId="0BEB0686" w:rsidR="00215658" w:rsidRPr="00E1061A" w:rsidRDefault="00215658" w:rsidP="00AE227D">
            <w:pPr>
              <w:pStyle w:val="TAL"/>
            </w:pPr>
            <w:del w:id="81" w:author="psanders" w:date="2021-07-05T14:47:00Z">
              <w:r w:rsidRPr="00E1061A" w:rsidDel="000746FA">
                <w:delText xml:space="preserve">Originating </w:delText>
              </w:r>
            </w:del>
            <w:ins w:id="82" w:author="psanders" w:date="2021-07-05T14:47:00Z">
              <w:r w:rsidR="000746FA">
                <w:t>Recipient</w:t>
              </w:r>
              <w:r w:rsidR="000746FA" w:rsidRPr="00E1061A">
                <w:t xml:space="preserve"> </w:t>
              </w:r>
            </w:ins>
            <w:r w:rsidRPr="00E1061A">
              <w:t xml:space="preserve">MSGin5G </w:t>
            </w:r>
            <w:r>
              <w:rPr>
                <w:rFonts w:hint="eastAsia"/>
                <w:lang w:eastAsia="zh-CN"/>
              </w:rPr>
              <w:t>S</w:t>
            </w:r>
            <w:r w:rsidRPr="00E1061A">
              <w:t>ervice ID</w:t>
            </w:r>
          </w:p>
        </w:tc>
        <w:tc>
          <w:tcPr>
            <w:tcW w:w="1134" w:type="dxa"/>
            <w:tcBorders>
              <w:top w:val="single" w:sz="4" w:space="0" w:color="000000"/>
              <w:left w:val="single" w:sz="4" w:space="0" w:color="000000"/>
              <w:bottom w:val="single" w:sz="4" w:space="0" w:color="000000"/>
            </w:tcBorders>
            <w:shd w:val="clear" w:color="auto" w:fill="auto"/>
          </w:tcPr>
          <w:p w14:paraId="1873ED0D"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259DB13" w14:textId="77777777" w:rsidR="00215658" w:rsidRPr="00E1061A" w:rsidRDefault="00215658" w:rsidP="00AE227D">
            <w:pPr>
              <w:pStyle w:val="TAL"/>
            </w:pPr>
            <w:r w:rsidRPr="00E1061A">
              <w:t>The identity of the MSGin5G Client, Legacy 3GPP UE, Non-3GPP UE or the identity of the Application Server that initiated the previous Request.</w:t>
            </w:r>
          </w:p>
        </w:tc>
      </w:tr>
      <w:tr w:rsidR="00215658" w:rsidRPr="00E1061A" w14:paraId="7F1EA469"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04D3323F" w14:textId="77777777" w:rsidR="00215658" w:rsidRPr="00E1061A" w:rsidRDefault="00215658" w:rsidP="00AE227D">
            <w:pPr>
              <w:pStyle w:val="TAL"/>
            </w:pPr>
            <w:r w:rsidRPr="00E1061A">
              <w:t>Message ID</w:t>
            </w:r>
          </w:p>
        </w:tc>
        <w:tc>
          <w:tcPr>
            <w:tcW w:w="1134" w:type="dxa"/>
            <w:tcBorders>
              <w:top w:val="single" w:sz="4" w:space="0" w:color="000000"/>
              <w:left w:val="single" w:sz="4" w:space="0" w:color="000000"/>
              <w:bottom w:val="single" w:sz="4" w:space="0" w:color="000000"/>
            </w:tcBorders>
            <w:shd w:val="clear" w:color="auto" w:fill="auto"/>
          </w:tcPr>
          <w:p w14:paraId="353B5B07"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411FE19A" w14:textId="77777777" w:rsidR="00215658" w:rsidRPr="00E1061A" w:rsidRDefault="00215658" w:rsidP="00AE227D">
            <w:pPr>
              <w:pStyle w:val="TAL"/>
            </w:pPr>
            <w:r w:rsidRPr="00E1061A">
              <w:t>Identifier of the initiating Request.</w:t>
            </w:r>
          </w:p>
        </w:tc>
      </w:tr>
      <w:tr w:rsidR="00215658" w:rsidRPr="00E1061A" w14:paraId="0F938353"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55965DAF" w14:textId="74810F84" w:rsidR="00215658" w:rsidRPr="00E1061A" w:rsidRDefault="00215658" w:rsidP="00AE227D">
            <w:pPr>
              <w:pStyle w:val="TAL"/>
            </w:pPr>
            <w:r w:rsidRPr="00E1061A">
              <w:t xml:space="preserve">Delivery </w:t>
            </w:r>
            <w:del w:id="83" w:author="psanders" w:date="2021-07-02T16:30:00Z">
              <w:r w:rsidRPr="00E1061A" w:rsidDel="0040532C">
                <w:delText>S</w:delText>
              </w:r>
            </w:del>
            <w:ins w:id="84" w:author="psanders" w:date="2021-07-02T16:30:00Z">
              <w:r w:rsidR="0040532C">
                <w:t>s</w:t>
              </w:r>
            </w:ins>
            <w:r w:rsidRPr="00E1061A">
              <w:t>tatus</w:t>
            </w:r>
          </w:p>
        </w:tc>
        <w:tc>
          <w:tcPr>
            <w:tcW w:w="1134" w:type="dxa"/>
            <w:tcBorders>
              <w:top w:val="single" w:sz="4" w:space="0" w:color="000000"/>
              <w:left w:val="single" w:sz="4" w:space="0" w:color="000000"/>
              <w:bottom w:val="single" w:sz="4" w:space="0" w:color="000000"/>
            </w:tcBorders>
            <w:shd w:val="clear" w:color="auto" w:fill="auto"/>
          </w:tcPr>
          <w:p w14:paraId="0494E110"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5E8AD829" w14:textId="77777777" w:rsidR="00215658" w:rsidRPr="00E1061A" w:rsidRDefault="00215658" w:rsidP="00AE227D">
            <w:pPr>
              <w:pStyle w:val="TAL"/>
            </w:pPr>
            <w:r w:rsidRPr="00E1061A">
              <w:t>Indicates if delivery is a failure, or if the message is stored for deferred delivery.</w:t>
            </w:r>
          </w:p>
        </w:tc>
      </w:tr>
      <w:tr w:rsidR="00215658" w:rsidRPr="00E1061A" w14:paraId="5B8B382C"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921C63E" w14:textId="77777777" w:rsidR="00215658" w:rsidRPr="00E1061A" w:rsidRDefault="00215658" w:rsidP="00AE227D">
            <w:pPr>
              <w:pStyle w:val="TAL"/>
            </w:pPr>
            <w:r w:rsidRPr="00E1061A">
              <w:t>Failure Cause</w:t>
            </w:r>
          </w:p>
        </w:tc>
        <w:tc>
          <w:tcPr>
            <w:tcW w:w="1134" w:type="dxa"/>
            <w:tcBorders>
              <w:top w:val="single" w:sz="4" w:space="0" w:color="000000"/>
              <w:left w:val="single" w:sz="4" w:space="0" w:color="000000"/>
              <w:bottom w:val="single" w:sz="4" w:space="0" w:color="000000"/>
            </w:tcBorders>
            <w:shd w:val="clear" w:color="auto" w:fill="auto"/>
          </w:tcPr>
          <w:p w14:paraId="0FBF101E"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2FDA0F57" w14:textId="77777777" w:rsidR="00215658" w:rsidRPr="00E1061A" w:rsidRDefault="00215658" w:rsidP="00AE227D">
            <w:pPr>
              <w:pStyle w:val="TAL"/>
            </w:pPr>
            <w:r w:rsidRPr="00E1061A">
              <w:t>The reason for failure</w:t>
            </w:r>
          </w:p>
        </w:tc>
      </w:tr>
    </w:tbl>
    <w:p w14:paraId="06F6D956" w14:textId="574439AA" w:rsidR="00215658" w:rsidDel="00232B16" w:rsidRDefault="00215658" w:rsidP="00215658">
      <w:pPr>
        <w:pStyle w:val="B1"/>
        <w:widowControl w:val="0"/>
        <w:rPr>
          <w:del w:id="85" w:author="psanders" w:date="2021-07-02T16:28:00Z"/>
        </w:rPr>
      </w:pPr>
      <w:del w:id="86" w:author="psanders" w:date="2021-07-02T16:28:00Z">
        <w:r w:rsidDel="00232B16">
          <w:delText>6.</w:delText>
        </w:r>
        <w:r w:rsidDel="00232B16">
          <w:rPr>
            <w:rFonts w:hint="eastAsia"/>
            <w:lang w:eastAsia="zh-CN"/>
          </w:rPr>
          <w:tab/>
        </w:r>
        <w:r w:rsidDel="00232B16">
          <w:delText>If in step 3 the MSGin5G Server determines that Messaging Topic handling is required, the MSGin5G Server creates corresponding instances of the message to be provided to the Messaging Topic subscribers. This handling is further described in clause 8.7.2.</w:delText>
        </w:r>
      </w:del>
    </w:p>
    <w:p w14:paraId="46FC7A8E" w14:textId="31E99D7E" w:rsidR="00215658" w:rsidDel="00232B16" w:rsidRDefault="00215658" w:rsidP="00215658">
      <w:pPr>
        <w:pStyle w:val="B1"/>
        <w:widowControl w:val="0"/>
        <w:rPr>
          <w:del w:id="87" w:author="psanders" w:date="2021-07-02T16:28:00Z"/>
        </w:rPr>
      </w:pPr>
      <w:del w:id="88" w:author="psanders" w:date="2021-07-02T16:28:00Z">
        <w:r w:rsidDel="00232B16">
          <w:delText>7.</w:delText>
        </w:r>
        <w:r w:rsidDel="00232B16">
          <w:rPr>
            <w:rFonts w:hint="eastAsia"/>
            <w:lang w:eastAsia="zh-CN"/>
          </w:rPr>
          <w:tab/>
        </w:r>
        <w:r w:rsidDel="00232B16">
          <w:delText>If requested, the MSGin5G Server may provide a MSGin5G Message Delivery report to the Message Gateway.</w:delText>
        </w:r>
      </w:del>
    </w:p>
    <w:p w14:paraId="5EF669E8" w14:textId="731F6948" w:rsidR="00215658" w:rsidRDefault="00215658" w:rsidP="00215658">
      <w:pPr>
        <w:pStyle w:val="NO"/>
      </w:pPr>
      <w:del w:id="89" w:author="psanders" w:date="2021-07-02T16:28:00Z">
        <w:r w:rsidDel="00232B16">
          <w:delText>NOTE</w:delText>
        </w:r>
        <w:r w:rsidDel="00232B16">
          <w:rPr>
            <w:rFonts w:hint="eastAsia"/>
            <w:lang w:eastAsia="zh-CN"/>
          </w:rPr>
          <w:tab/>
        </w:r>
        <w:r w:rsidDel="00232B16">
          <w:delText xml:space="preserve"> S</w:delText>
        </w:r>
        <w:r w:rsidRPr="00E25413" w:rsidDel="00232B16">
          <w:delText xml:space="preserve">tep </w:delText>
        </w:r>
        <w:r w:rsidDel="00232B16">
          <w:delText>7</w:delText>
        </w:r>
        <w:r w:rsidRPr="00E25413" w:rsidDel="00232B16">
          <w:delText xml:space="preserve"> </w:delText>
        </w:r>
        <w:r w:rsidDel="00232B16">
          <w:delText xml:space="preserve">can </w:delText>
        </w:r>
        <w:r w:rsidRPr="00E25413" w:rsidDel="00232B16">
          <w:delText xml:space="preserve">be started before step </w:delText>
        </w:r>
        <w:r w:rsidDel="00232B16">
          <w:delText>6</w:delText>
        </w:r>
        <w:r w:rsidRPr="00E25413" w:rsidDel="00232B16">
          <w:delText xml:space="preserve"> is completed.</w:delText>
        </w:r>
      </w:del>
    </w:p>
    <w:p w14:paraId="2E49DEB2" w14:textId="77777777" w:rsidR="00215658" w:rsidRDefault="00215658" w:rsidP="00215658">
      <w:pPr>
        <w:pStyle w:val="Heading3"/>
        <w:rPr>
          <w:noProof/>
          <w:lang w:val="en-US"/>
        </w:rPr>
      </w:pPr>
      <w:bookmarkStart w:id="90" w:name="_Toc74062084"/>
      <w:r>
        <w:rPr>
          <w:rFonts w:hint="eastAsia"/>
          <w:noProof/>
          <w:lang w:val="en-US" w:eastAsia="zh-CN"/>
        </w:rPr>
        <w:t>8.3</w:t>
      </w:r>
      <w:r>
        <w:rPr>
          <w:noProof/>
          <w:lang w:val="en-US"/>
        </w:rPr>
        <w:t>.3</w:t>
      </w:r>
      <w:r>
        <w:rPr>
          <w:noProof/>
          <w:lang w:val="en-US"/>
        </w:rPr>
        <w:tab/>
        <w:t>MSGin5G outbound messages from the MSGin5G Server</w:t>
      </w:r>
      <w:bookmarkEnd w:id="90"/>
    </w:p>
    <w:p w14:paraId="62F11E57" w14:textId="77777777" w:rsidR="00215658" w:rsidRDefault="00215658" w:rsidP="00215658">
      <w:r>
        <w:t xml:space="preserve">Figure </w:t>
      </w:r>
      <w:r>
        <w:rPr>
          <w:rFonts w:hint="eastAsia"/>
          <w:lang w:eastAsia="zh-CN"/>
        </w:rPr>
        <w:t>8.3</w:t>
      </w:r>
      <w:r>
        <w:t xml:space="preserve">.3-1 shows the procedure for the MSGin5G Server that forwards a MSGin5G </w:t>
      </w:r>
      <w:r>
        <w:rPr>
          <w:rFonts w:hint="eastAsia"/>
          <w:lang w:eastAsia="zh-CN"/>
        </w:rPr>
        <w:t>m</w:t>
      </w:r>
      <w:r>
        <w:t>essage.</w:t>
      </w:r>
    </w:p>
    <w:p w14:paraId="5725DAFA" w14:textId="77777777" w:rsidR="00215658" w:rsidRPr="004C448F" w:rsidRDefault="00215658" w:rsidP="00215658"/>
    <w:p w14:paraId="624E8DD2" w14:textId="0D4EE7BD" w:rsidR="00215658" w:rsidRDefault="006871A2" w:rsidP="00215658">
      <w:pPr>
        <w:pStyle w:val="TH"/>
      </w:pPr>
      <w:ins w:id="91" w:author="psanders" w:date="2021-07-02T16:33:00Z">
        <w:r>
          <w:object w:dxaOrig="7981" w:dyaOrig="3616" w14:anchorId="28A1CEF1">
            <v:shape id="_x0000_i1031" type="#_x0000_t75" style="width:322.5pt;height:146.25pt" o:ole="">
              <v:imagedata r:id="rId18" o:title=""/>
            </v:shape>
            <o:OLEObject Type="Embed" ProgID="Visio.Drawing.15" ShapeID="_x0000_i1031" DrawAspect="Content" ObjectID="_1687952803" r:id="rId19"/>
          </w:object>
        </w:r>
      </w:ins>
      <w:del w:id="92" w:author="psanders" w:date="2021-07-02T16:33:00Z">
        <w:r w:rsidR="00215658" w:rsidDel="00D142D6">
          <w:object w:dxaOrig="7981" w:dyaOrig="3616" w14:anchorId="5496729D">
            <v:shape id="_x0000_i1032" type="#_x0000_t75" style="width:322.5pt;height:146.25pt" o:ole="">
              <v:imagedata r:id="rId20" o:title=""/>
            </v:shape>
            <o:OLEObject Type="Embed" ProgID="Visio.Drawing.15" ShapeID="_x0000_i1032" DrawAspect="Content" ObjectID="_1687952804" r:id="rId21"/>
          </w:object>
        </w:r>
      </w:del>
    </w:p>
    <w:p w14:paraId="7AA3ABCB" w14:textId="77777777" w:rsidR="00215658" w:rsidRPr="00AD791B" w:rsidRDefault="00215658" w:rsidP="00215658">
      <w:pPr>
        <w:pStyle w:val="TF"/>
      </w:pPr>
      <w:r w:rsidRPr="00AD791B">
        <w:t>Figure </w:t>
      </w:r>
      <w:r>
        <w:rPr>
          <w:rFonts w:hint="eastAsia"/>
        </w:rPr>
        <w:t>8.3</w:t>
      </w:r>
      <w:r w:rsidRPr="00AD791B">
        <w:t xml:space="preserve">.3-1: MSGin5G </w:t>
      </w:r>
      <w:r>
        <w:rPr>
          <w:rFonts w:hint="eastAsia"/>
          <w:lang w:eastAsia="zh-CN"/>
        </w:rPr>
        <w:t>m</w:t>
      </w:r>
      <w:r w:rsidRPr="00AD791B">
        <w:t>essage towards UE</w:t>
      </w:r>
    </w:p>
    <w:p w14:paraId="74028A45" w14:textId="3CEB772E" w:rsidR="00215658" w:rsidRDefault="00215658" w:rsidP="00215658">
      <w:r>
        <w:t xml:space="preserve">Figure </w:t>
      </w:r>
      <w:r>
        <w:rPr>
          <w:rFonts w:hint="eastAsia"/>
          <w:lang w:eastAsia="zh-CN"/>
        </w:rPr>
        <w:t>8.3</w:t>
      </w:r>
      <w:r>
        <w:t xml:space="preserve">.3-2 shows the same procedure (step 1 only), however for the MSGin5G Server that sends the message </w:t>
      </w:r>
      <w:del w:id="93" w:author="psanders" w:date="2021-07-02T16:35:00Z">
        <w:r w:rsidDel="00BF0558">
          <w:delText xml:space="preserve">payload </w:delText>
        </w:r>
      </w:del>
      <w:r>
        <w:t>to an Application Server by application request.</w:t>
      </w:r>
    </w:p>
    <w:p w14:paraId="207F7F44" w14:textId="1CAEF9A4" w:rsidR="00215658" w:rsidRDefault="006871A2" w:rsidP="00215658">
      <w:pPr>
        <w:pStyle w:val="TH"/>
      </w:pPr>
      <w:r>
        <w:object w:dxaOrig="4982" w:dyaOrig="2492" w14:anchorId="2AB7D5D1">
          <v:shape id="_x0000_i1033" type="#_x0000_t75" style="width:201pt;height:100.5pt" o:ole="">
            <v:imagedata r:id="rId22" o:title=""/>
          </v:shape>
          <o:OLEObject Type="Embed" ProgID="Visio.Drawing.15" ShapeID="_x0000_i1033" DrawAspect="Content" ObjectID="_1687952805" r:id="rId23"/>
        </w:object>
      </w:r>
    </w:p>
    <w:p w14:paraId="56421377" w14:textId="77777777" w:rsidR="00215658" w:rsidRPr="00AD791B" w:rsidRDefault="00215658" w:rsidP="00215658">
      <w:pPr>
        <w:pStyle w:val="TF"/>
      </w:pPr>
      <w:r w:rsidRPr="00AD791B">
        <w:t>Figure </w:t>
      </w:r>
      <w:r>
        <w:rPr>
          <w:rFonts w:hint="eastAsia"/>
        </w:rPr>
        <w:t>8.3</w:t>
      </w:r>
      <w:r w:rsidRPr="00AD791B">
        <w:t xml:space="preserve">.3-2: </w:t>
      </w:r>
      <w:r>
        <w:rPr>
          <w:rFonts w:hint="eastAsia"/>
          <w:lang w:eastAsia="zh-CN"/>
        </w:rPr>
        <w:t>m</w:t>
      </w:r>
      <w:r w:rsidRPr="00AD791B">
        <w:t>essage towards an Application Server</w:t>
      </w:r>
    </w:p>
    <w:p w14:paraId="3FF1AC2C" w14:textId="77777777" w:rsidR="00215658" w:rsidRDefault="00215658" w:rsidP="00215658">
      <w:r>
        <w:t xml:space="preserve">Figure </w:t>
      </w:r>
      <w:r>
        <w:rPr>
          <w:rFonts w:hint="eastAsia"/>
          <w:lang w:eastAsia="zh-CN"/>
        </w:rPr>
        <w:t>8.3</w:t>
      </w:r>
      <w:r>
        <w:t xml:space="preserve">.3-3 shows the procedure for the MSGin5G Server that sends a MSGin5G </w:t>
      </w:r>
      <w:r>
        <w:rPr>
          <w:rFonts w:hint="eastAsia"/>
          <w:lang w:eastAsia="zh-CN"/>
        </w:rPr>
        <w:t>m</w:t>
      </w:r>
      <w:r>
        <w:t xml:space="preserve">essage to a </w:t>
      </w:r>
      <w:bookmarkStart w:id="94" w:name="OLE_LINK38"/>
      <w:r>
        <w:t>Legacy 3GPP Message Gateway or a Non-3GPP Message Gateway</w:t>
      </w:r>
      <w:bookmarkEnd w:id="94"/>
      <w:r>
        <w:t>.</w:t>
      </w:r>
    </w:p>
    <w:p w14:paraId="3566FC10" w14:textId="77777777" w:rsidR="00215658" w:rsidRDefault="00215658" w:rsidP="00215658"/>
    <w:p w14:paraId="4AE0B0C0" w14:textId="799F5F29" w:rsidR="00215658" w:rsidRDefault="006871A2" w:rsidP="00215658">
      <w:pPr>
        <w:pStyle w:val="TH"/>
      </w:pPr>
      <w:ins w:id="95" w:author="psanders" w:date="2021-07-02T16:35:00Z">
        <w:r>
          <w:object w:dxaOrig="6151" w:dyaOrig="3182" w14:anchorId="10901439">
            <v:shape id="_x0000_i1034" type="#_x0000_t75" style="width:248.25pt;height:128.25pt" o:ole="">
              <v:imagedata r:id="rId24" o:title=""/>
            </v:shape>
            <o:OLEObject Type="Embed" ProgID="Visio.Drawing.15" ShapeID="_x0000_i1034" DrawAspect="Content" ObjectID="_1687952806" r:id="rId25"/>
          </w:object>
        </w:r>
      </w:ins>
      <w:del w:id="96" w:author="psanders" w:date="2021-07-02T16:35:00Z">
        <w:r w:rsidR="00215658" w:rsidDel="005F2F76">
          <w:object w:dxaOrig="6151" w:dyaOrig="3182" w14:anchorId="6992722A">
            <v:shape id="_x0000_i1035" type="#_x0000_t75" style="width:248.25pt;height:128.25pt" o:ole="">
              <v:imagedata r:id="rId26" o:title=""/>
            </v:shape>
            <o:OLEObject Type="Embed" ProgID="Visio.Drawing.15" ShapeID="_x0000_i1035" DrawAspect="Content" ObjectID="_1687952807" r:id="rId27"/>
          </w:object>
        </w:r>
      </w:del>
    </w:p>
    <w:p w14:paraId="28E9A5C5" w14:textId="77777777" w:rsidR="00215658" w:rsidRPr="00AD791B" w:rsidRDefault="00215658" w:rsidP="00215658">
      <w:pPr>
        <w:pStyle w:val="TF"/>
      </w:pPr>
      <w:r w:rsidRPr="00AD791B">
        <w:t>Figure </w:t>
      </w:r>
      <w:r>
        <w:rPr>
          <w:rFonts w:hint="eastAsia"/>
        </w:rPr>
        <w:t>8.3</w:t>
      </w:r>
      <w:r w:rsidRPr="00AD791B">
        <w:t xml:space="preserve">.3-3: MSGin5G </w:t>
      </w:r>
      <w:r>
        <w:rPr>
          <w:rFonts w:hint="eastAsia"/>
          <w:lang w:eastAsia="zh-CN"/>
        </w:rPr>
        <w:t>m</w:t>
      </w:r>
      <w:r w:rsidRPr="00AD791B">
        <w:t>essage towards a Message Gateway</w:t>
      </w:r>
    </w:p>
    <w:p w14:paraId="26893F40" w14:textId="77777777" w:rsidR="00215658" w:rsidRDefault="00215658" w:rsidP="00215658">
      <w:r>
        <w:t xml:space="preserve">The following procedure applies to the above figures </w:t>
      </w:r>
      <w:r>
        <w:rPr>
          <w:rFonts w:hint="eastAsia"/>
          <w:lang w:eastAsia="zh-CN"/>
        </w:rPr>
        <w:t>8.3</w:t>
      </w:r>
      <w:r>
        <w:t xml:space="preserve">.3-1, </w:t>
      </w:r>
      <w:r>
        <w:rPr>
          <w:rFonts w:hint="eastAsia"/>
          <w:lang w:eastAsia="zh-CN"/>
        </w:rPr>
        <w:t>8.3</w:t>
      </w:r>
      <w:r>
        <w:t xml:space="preserve">.3-2 and </w:t>
      </w:r>
      <w:r>
        <w:rPr>
          <w:rFonts w:hint="eastAsia"/>
          <w:lang w:eastAsia="zh-CN"/>
        </w:rPr>
        <w:t>8.3</w:t>
      </w:r>
      <w:r>
        <w:t xml:space="preserve">.3-3 with the exception that step 2 only applies to figure </w:t>
      </w:r>
      <w:r>
        <w:rPr>
          <w:rFonts w:hint="eastAsia"/>
          <w:lang w:eastAsia="zh-CN"/>
        </w:rPr>
        <w:t>8.3</w:t>
      </w:r>
      <w:r>
        <w:t xml:space="preserve">.3-1. </w:t>
      </w:r>
    </w:p>
    <w:p w14:paraId="7A4C3511" w14:textId="2A5F763F" w:rsidR="00215658" w:rsidRDefault="00215658" w:rsidP="00215658">
      <w:pPr>
        <w:pStyle w:val="B1"/>
        <w:rPr>
          <w:lang w:eastAsia="zh-CN"/>
        </w:rPr>
      </w:pPr>
      <w:r>
        <w:t>1.</w:t>
      </w:r>
      <w:r>
        <w:tab/>
        <w:t xml:space="preserve">The MSGin5G Server sends the MSGin5G </w:t>
      </w:r>
      <w:r>
        <w:rPr>
          <w:rFonts w:hint="eastAsia"/>
          <w:lang w:eastAsia="zh-CN"/>
        </w:rPr>
        <w:t>m</w:t>
      </w:r>
      <w:r>
        <w:t xml:space="preserve">essage </w:t>
      </w:r>
      <w:ins w:id="97" w:author="psanders" w:date="2021-07-02T16:36:00Z">
        <w:r w:rsidR="00B2141B">
          <w:t xml:space="preserve">request </w:t>
        </w:r>
      </w:ins>
      <w:r>
        <w:t xml:space="preserve">and includes the IEs as listed in table </w:t>
      </w:r>
      <w:r>
        <w:rPr>
          <w:rFonts w:hint="eastAsia"/>
          <w:lang w:eastAsia="zh-CN"/>
        </w:rPr>
        <w:t>8.3</w:t>
      </w:r>
      <w:r>
        <w:t xml:space="preserve">.3-1. </w:t>
      </w:r>
    </w:p>
    <w:p w14:paraId="589CBD91" w14:textId="77777777" w:rsidR="00215658" w:rsidRPr="00AD791B" w:rsidRDefault="00215658" w:rsidP="00215658">
      <w:pPr>
        <w:pStyle w:val="TH"/>
      </w:pPr>
      <w:r w:rsidRPr="00AD791B">
        <w:t>Table </w:t>
      </w:r>
      <w:r>
        <w:rPr>
          <w:rFonts w:hint="eastAsia"/>
        </w:rPr>
        <w:t>8.3</w:t>
      </w:r>
      <w:r w:rsidRPr="00AD791B">
        <w:t xml:space="preserve">.3-1: MSGin5G </w:t>
      </w:r>
      <w:r>
        <w:rPr>
          <w:rFonts w:hint="eastAsia"/>
          <w:lang w:eastAsia="zh-CN"/>
        </w:rPr>
        <w:t>m</w:t>
      </w:r>
      <w:r w:rsidRPr="00AD791B">
        <w:t xml:space="preserve">essage </w:t>
      </w:r>
      <w:r>
        <w:rPr>
          <w:rFonts w:hint="eastAsia"/>
          <w:lang w:eastAsia="zh-CN"/>
        </w:rPr>
        <w:t>r</w:t>
      </w:r>
      <w:r w:rsidRPr="00AD791B">
        <w:t>equest from MSGin5G Server</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0D087F09" w14:textId="77777777" w:rsidTr="00AE227D">
        <w:tc>
          <w:tcPr>
            <w:tcW w:w="2830" w:type="dxa"/>
            <w:tcBorders>
              <w:top w:val="single" w:sz="4" w:space="0" w:color="000000"/>
              <w:left w:val="single" w:sz="4" w:space="0" w:color="000000"/>
              <w:bottom w:val="single" w:sz="4" w:space="0" w:color="000000"/>
            </w:tcBorders>
            <w:shd w:val="clear" w:color="auto" w:fill="auto"/>
          </w:tcPr>
          <w:p w14:paraId="10214F33" w14:textId="77777777" w:rsidR="00215658" w:rsidRPr="00E1061A" w:rsidRDefault="00215658" w:rsidP="00AE227D">
            <w:pPr>
              <w:pStyle w:val="TAH"/>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68E8241A" w14:textId="77777777" w:rsidR="00215658" w:rsidRPr="00E1061A" w:rsidRDefault="00215658" w:rsidP="00AE227D">
            <w:pPr>
              <w:pStyle w:val="TAH"/>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CBDEBB6" w14:textId="77777777" w:rsidR="00215658" w:rsidRPr="00E1061A" w:rsidRDefault="00215658" w:rsidP="00AE227D">
            <w:pPr>
              <w:pStyle w:val="TAH"/>
            </w:pPr>
            <w:r w:rsidRPr="00E1061A">
              <w:t>Description</w:t>
            </w:r>
          </w:p>
        </w:tc>
      </w:tr>
      <w:tr w:rsidR="00215658" w:rsidRPr="00E1061A" w14:paraId="7361ACBA" w14:textId="77777777" w:rsidTr="00AE227D">
        <w:tc>
          <w:tcPr>
            <w:tcW w:w="2830" w:type="dxa"/>
            <w:tcBorders>
              <w:top w:val="single" w:sz="4" w:space="0" w:color="000000"/>
              <w:left w:val="single" w:sz="4" w:space="0" w:color="000000"/>
              <w:bottom w:val="single" w:sz="4" w:space="0" w:color="000000"/>
            </w:tcBorders>
            <w:shd w:val="clear" w:color="auto" w:fill="auto"/>
          </w:tcPr>
          <w:p w14:paraId="19FE2E8D" w14:textId="77777777" w:rsidR="00215658" w:rsidRPr="00E1061A" w:rsidRDefault="00215658" w:rsidP="00AE227D">
            <w:pPr>
              <w:pStyle w:val="TAL"/>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474C8621"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DC26E96" w14:textId="77777777" w:rsidR="00215658" w:rsidRPr="00E1061A" w:rsidRDefault="00215658" w:rsidP="00AE227D">
            <w:pPr>
              <w:pStyle w:val="TAL"/>
            </w:pPr>
            <w:r w:rsidRPr="00E1061A">
              <w:t>The service identity of the originating MSGin5G Client, Legacy 3GPP UE, Non-3GPP UE or the originating Application Server.</w:t>
            </w:r>
          </w:p>
          <w:p w14:paraId="07195F17" w14:textId="77777777" w:rsidR="00215658" w:rsidRPr="00E1061A" w:rsidRDefault="00215658" w:rsidP="00AE227D">
            <w:pPr>
              <w:pStyle w:val="TAL"/>
            </w:pPr>
            <w:r w:rsidRPr="00E1061A">
              <w:t>This IE is copied from the associated inbound message.</w:t>
            </w:r>
          </w:p>
        </w:tc>
      </w:tr>
      <w:tr w:rsidR="00215658" w:rsidRPr="00E1061A" w14:paraId="49AB4BD1" w14:textId="77777777" w:rsidTr="00AE227D">
        <w:tc>
          <w:tcPr>
            <w:tcW w:w="2830" w:type="dxa"/>
            <w:tcBorders>
              <w:top w:val="single" w:sz="4" w:space="0" w:color="000000"/>
              <w:left w:val="single" w:sz="4" w:space="0" w:color="000000"/>
              <w:bottom w:val="single" w:sz="4" w:space="0" w:color="000000"/>
            </w:tcBorders>
            <w:shd w:val="clear" w:color="auto" w:fill="auto"/>
          </w:tcPr>
          <w:p w14:paraId="052C3E54" w14:textId="210C3465" w:rsidR="00215658" w:rsidRPr="00E1061A" w:rsidRDefault="00215658" w:rsidP="00AE227D">
            <w:pPr>
              <w:pStyle w:val="TAL"/>
            </w:pPr>
            <w:r w:rsidRPr="00E1061A">
              <w:t>Recipient MSGin5G Service ID</w:t>
            </w:r>
            <w:ins w:id="98" w:author="psanders" w:date="2021-07-02T16:36:00Z">
              <w:r w:rsidR="003A1C2E">
                <w:br/>
                <w:t>(see NOTE)</w:t>
              </w:r>
            </w:ins>
          </w:p>
        </w:tc>
        <w:tc>
          <w:tcPr>
            <w:tcW w:w="851" w:type="dxa"/>
            <w:tcBorders>
              <w:top w:val="single" w:sz="4" w:space="0" w:color="000000"/>
              <w:left w:val="single" w:sz="4" w:space="0" w:color="000000"/>
              <w:bottom w:val="single" w:sz="4" w:space="0" w:color="000000"/>
            </w:tcBorders>
            <w:shd w:val="clear" w:color="auto" w:fill="auto"/>
          </w:tcPr>
          <w:p w14:paraId="0D5FDF94"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10FA0C" w14:textId="77777777" w:rsidR="00215658" w:rsidRPr="00E1061A" w:rsidRDefault="00215658" w:rsidP="00AE227D">
            <w:pPr>
              <w:pStyle w:val="TAL"/>
            </w:pPr>
            <w:r w:rsidRPr="00E1061A">
              <w:t>The service identity of the receiving entity.</w:t>
            </w:r>
          </w:p>
          <w:p w14:paraId="50556A90" w14:textId="77777777" w:rsidR="00215658" w:rsidRPr="00E1061A" w:rsidRDefault="00215658" w:rsidP="00AE227D">
            <w:pPr>
              <w:pStyle w:val="TAL"/>
            </w:pPr>
            <w:r w:rsidRPr="00E1061A">
              <w:t xml:space="preserve">This IE is mandatory for </w:t>
            </w:r>
            <w:r>
              <w:rPr>
                <w:rFonts w:hint="eastAsia"/>
                <w:lang w:eastAsia="zh-CN"/>
              </w:rPr>
              <w:b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p w14:paraId="77E5E5BC" w14:textId="77777777" w:rsidR="00215658" w:rsidRPr="00E1061A" w:rsidRDefault="00215658" w:rsidP="00AE227D">
            <w:pPr>
              <w:pStyle w:val="TAL"/>
            </w:pPr>
            <w:r w:rsidRPr="00E1061A">
              <w:t>This IE is copied from the associated inbound message.</w:t>
            </w:r>
          </w:p>
        </w:tc>
      </w:tr>
      <w:tr w:rsidR="00215658" w:rsidRPr="00E1061A" w14:paraId="7E4C4832" w14:textId="77777777" w:rsidTr="00AE227D">
        <w:tc>
          <w:tcPr>
            <w:tcW w:w="2830" w:type="dxa"/>
            <w:tcBorders>
              <w:top w:val="single" w:sz="4" w:space="0" w:color="000000"/>
              <w:left w:val="single" w:sz="4" w:space="0" w:color="000000"/>
              <w:bottom w:val="single" w:sz="4" w:space="0" w:color="000000"/>
            </w:tcBorders>
            <w:shd w:val="clear" w:color="auto" w:fill="auto"/>
          </w:tcPr>
          <w:p w14:paraId="4B8867C4" w14:textId="6DEFE393" w:rsidR="00215658" w:rsidRPr="00E1061A" w:rsidRDefault="00215658" w:rsidP="00AE227D">
            <w:pPr>
              <w:pStyle w:val="TAL"/>
            </w:pPr>
            <w:r w:rsidRPr="00E1061A">
              <w:t xml:space="preserve">Recipient </w:t>
            </w:r>
            <w:del w:id="99" w:author="psanders" w:date="2021-06-11T16:17:00Z">
              <w:r w:rsidDel="00445AAE">
                <w:rPr>
                  <w:rFonts w:hint="eastAsia"/>
                  <w:lang w:eastAsia="zh-CN"/>
                </w:rPr>
                <w:delText xml:space="preserve"> </w:delText>
              </w:r>
            </w:del>
            <w:r>
              <w:rPr>
                <w:rFonts w:hint="eastAsia"/>
                <w:lang w:eastAsia="zh-CN"/>
              </w:rPr>
              <w:t>Br</w:t>
            </w:r>
            <w:r>
              <w:t>oadcast</w:t>
            </w:r>
            <w:r w:rsidRPr="00E1061A">
              <w:t xml:space="preserve"> Area ID</w:t>
            </w:r>
            <w:ins w:id="100" w:author="psanders" w:date="2021-07-02T16:36:00Z">
              <w:r w:rsidR="009D76CB">
                <w:br/>
                <w:t>(see NOTE)</w:t>
              </w:r>
            </w:ins>
          </w:p>
        </w:tc>
        <w:tc>
          <w:tcPr>
            <w:tcW w:w="851" w:type="dxa"/>
            <w:tcBorders>
              <w:top w:val="single" w:sz="4" w:space="0" w:color="000000"/>
              <w:left w:val="single" w:sz="4" w:space="0" w:color="000000"/>
              <w:bottom w:val="single" w:sz="4" w:space="0" w:color="000000"/>
            </w:tcBorders>
            <w:shd w:val="clear" w:color="auto" w:fill="auto"/>
          </w:tcPr>
          <w:p w14:paraId="4B01B80C"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BFE8924" w14:textId="77777777" w:rsidR="00215658" w:rsidRPr="00E1061A" w:rsidRDefault="00215658" w:rsidP="00AE227D">
            <w:pPr>
              <w:pStyle w:val="TAL"/>
              <w:rPr>
                <w:lang w:eastAsia="zh-CN"/>
              </w:rPr>
            </w:pPr>
            <w:r w:rsidRPr="00E1061A">
              <w:rPr>
                <w:rFonts w:hint="eastAsia"/>
                <w:lang w:eastAsia="zh-CN"/>
              </w:rPr>
              <w:t xml:space="preserve">The identifier of the </w:t>
            </w:r>
            <w:r w:rsidRPr="00E1061A">
              <w:rPr>
                <w:lang w:eastAsia="zh-CN"/>
              </w:rPr>
              <w:t xml:space="preserve">Service Area where the message needs to be broadcast. </w:t>
            </w:r>
          </w:p>
          <w:p w14:paraId="0EDFE952" w14:textId="77777777" w:rsidR="00215658" w:rsidRPr="00E1061A" w:rsidRDefault="00215658" w:rsidP="00AE227D">
            <w:pPr>
              <w:pStyle w:val="TAL"/>
              <w:rPr>
                <w:lang w:eastAsia="zh-CN"/>
              </w:rPr>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p w14:paraId="3F06ADF4" w14:textId="77777777" w:rsidR="00215658" w:rsidRPr="00E1061A" w:rsidRDefault="00215658" w:rsidP="00AE227D">
            <w:pPr>
              <w:pStyle w:val="TAL"/>
            </w:pPr>
            <w:r w:rsidRPr="00E1061A">
              <w:t>This IE is copied from the associated inbound message.</w:t>
            </w:r>
          </w:p>
        </w:tc>
      </w:tr>
      <w:tr w:rsidR="00215658" w:rsidRPr="00E1061A" w14:paraId="09A54A33" w14:textId="77777777" w:rsidTr="00AE227D">
        <w:tc>
          <w:tcPr>
            <w:tcW w:w="2830" w:type="dxa"/>
            <w:tcBorders>
              <w:top w:val="single" w:sz="4" w:space="0" w:color="000000"/>
              <w:left w:val="single" w:sz="4" w:space="0" w:color="000000"/>
              <w:bottom w:val="single" w:sz="4" w:space="0" w:color="000000"/>
            </w:tcBorders>
            <w:shd w:val="clear" w:color="auto" w:fill="auto"/>
          </w:tcPr>
          <w:p w14:paraId="4F7AAF35" w14:textId="77777777" w:rsidR="00215658" w:rsidRPr="00E1061A" w:rsidRDefault="00215658" w:rsidP="00AE227D">
            <w:pPr>
              <w:pStyle w:val="TAL"/>
            </w:pPr>
            <w:r w:rsidRPr="00E1061A">
              <w:t>Application ID</w:t>
            </w:r>
          </w:p>
        </w:tc>
        <w:tc>
          <w:tcPr>
            <w:tcW w:w="851" w:type="dxa"/>
            <w:tcBorders>
              <w:top w:val="single" w:sz="4" w:space="0" w:color="000000"/>
              <w:left w:val="single" w:sz="4" w:space="0" w:color="000000"/>
              <w:bottom w:val="single" w:sz="4" w:space="0" w:color="000000"/>
            </w:tcBorders>
            <w:shd w:val="clear" w:color="auto" w:fill="auto"/>
          </w:tcPr>
          <w:p w14:paraId="30A066A3"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E41A7" w14:textId="77777777" w:rsidR="00215658" w:rsidRPr="00E1061A" w:rsidRDefault="00215658" w:rsidP="00AE227D">
            <w:pPr>
              <w:pStyle w:val="TAL"/>
            </w:pPr>
            <w:r w:rsidRPr="00E1061A">
              <w:t>Identifies the application for which the payload is intended.</w:t>
            </w:r>
          </w:p>
          <w:p w14:paraId="30794D41" w14:textId="77777777" w:rsidR="00215658" w:rsidRDefault="00215658" w:rsidP="00AE227D">
            <w:pPr>
              <w:pStyle w:val="TAL"/>
            </w:pPr>
            <w:r w:rsidRPr="00E1061A">
              <w:t xml:space="preserve">This </w:t>
            </w:r>
            <w:r>
              <w:t>list of Application ID(s)</w:t>
            </w:r>
            <w:r>
              <w:rPr>
                <w:rFonts w:hint="eastAsia"/>
                <w:lang w:eastAsia="zh-CN"/>
              </w:rPr>
              <w:t xml:space="preserve"> </w:t>
            </w:r>
            <w:r w:rsidRPr="00E1061A">
              <w:t xml:space="preserve">IE is required when </w:t>
            </w:r>
            <w:r w:rsidRPr="00795376">
              <w:t xml:space="preserve">the message is sent to </w:t>
            </w:r>
            <w:r>
              <w:t>one o</w:t>
            </w:r>
            <w:r>
              <w:rPr>
                <w:rFonts w:hint="eastAsia"/>
                <w:lang w:eastAsia="zh-CN"/>
              </w:rPr>
              <w:t>r</w:t>
            </w:r>
            <w:r>
              <w:t xml:space="preserve"> </w:t>
            </w:r>
            <w:r w:rsidRPr="00795376">
              <w:t>multiple Application Clients served by same MSGin5G Client.</w:t>
            </w:r>
          </w:p>
          <w:p w14:paraId="3895892F" w14:textId="77777777" w:rsidR="00215658" w:rsidRPr="00E1061A" w:rsidRDefault="00215658" w:rsidP="00AE227D">
            <w:pPr>
              <w:pStyle w:val="TAL"/>
            </w:pPr>
            <w:r w:rsidRPr="00111D5F">
              <w:t xml:space="preserve">This </w:t>
            </w:r>
            <w:r>
              <w:t>list of Application ID(s)</w:t>
            </w:r>
            <w:r>
              <w:rPr>
                <w:rFonts w:hint="eastAsia"/>
                <w:lang w:eastAsia="zh-CN"/>
              </w:rPr>
              <w:t xml:space="preserve"> </w:t>
            </w:r>
            <w:r w:rsidRPr="00111D5F">
              <w:t xml:space="preserve">IE may be included when the message is sent to an Application Server or </w:t>
            </w:r>
            <w:r>
              <w:t>to</w:t>
            </w:r>
            <w:r w:rsidRPr="00111D5F">
              <w:t xml:space="preserve"> an Application Client</w:t>
            </w:r>
            <w:r w:rsidRPr="00E1061A">
              <w:t>.</w:t>
            </w:r>
          </w:p>
          <w:p w14:paraId="5BBCB05B" w14:textId="77777777" w:rsidR="00215658" w:rsidRPr="00ED7758" w:rsidRDefault="00215658" w:rsidP="00AE227D">
            <w:pPr>
              <w:pStyle w:val="TAL"/>
            </w:pPr>
          </w:p>
          <w:p w14:paraId="70C67C8E" w14:textId="77777777" w:rsidR="00215658" w:rsidRPr="00795376" w:rsidRDefault="00215658" w:rsidP="00AE227D">
            <w:pPr>
              <w:pStyle w:val="TAL"/>
              <w:rPr>
                <w:lang w:val="en-US"/>
              </w:rPr>
            </w:pPr>
            <w:r w:rsidRPr="00E1061A">
              <w:t xml:space="preserve">This </w:t>
            </w:r>
            <w:r>
              <w:t>list of</w:t>
            </w:r>
            <w:r w:rsidRPr="00E1061A">
              <w:t xml:space="preserve"> IE</w:t>
            </w:r>
            <w:r>
              <w:rPr>
                <w:rFonts w:hint="eastAsia"/>
                <w:lang w:eastAsia="zh-CN"/>
              </w:rPr>
              <w:t>s</w:t>
            </w:r>
            <w:r w:rsidRPr="00E1061A">
              <w:t xml:space="preserve"> is copied from the associated inbound message.</w:t>
            </w:r>
          </w:p>
        </w:tc>
      </w:tr>
      <w:tr w:rsidR="00215658" w:rsidRPr="00E1061A" w14:paraId="45BE425B" w14:textId="77777777" w:rsidTr="00AE227D">
        <w:tc>
          <w:tcPr>
            <w:tcW w:w="2830" w:type="dxa"/>
            <w:tcBorders>
              <w:top w:val="single" w:sz="4" w:space="0" w:color="000000"/>
              <w:left w:val="single" w:sz="4" w:space="0" w:color="000000"/>
              <w:bottom w:val="single" w:sz="4" w:space="0" w:color="000000"/>
            </w:tcBorders>
            <w:shd w:val="clear" w:color="auto" w:fill="auto"/>
          </w:tcPr>
          <w:p w14:paraId="251C4EAF" w14:textId="77777777" w:rsidR="00215658" w:rsidRPr="00E1061A" w:rsidRDefault="00215658" w:rsidP="00AE227D">
            <w:pPr>
              <w:pStyle w:val="TAL"/>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4A036657"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F79FE7A" w14:textId="77777777" w:rsidR="00215658" w:rsidRPr="00E1061A" w:rsidRDefault="00215658" w:rsidP="00AE227D">
            <w:pPr>
              <w:pStyle w:val="TAL"/>
            </w:pPr>
            <w:r w:rsidRPr="00E1061A">
              <w:t>Unique identifier of this message.</w:t>
            </w:r>
          </w:p>
          <w:p w14:paraId="06249D96" w14:textId="77777777" w:rsidR="00215658" w:rsidRPr="00E1061A" w:rsidRDefault="00215658" w:rsidP="00AE227D">
            <w:pPr>
              <w:pStyle w:val="TAL"/>
              <w:rPr>
                <w:lang w:eastAsia="zh-CN"/>
              </w:rPr>
            </w:pPr>
            <w:r w:rsidRPr="00E1061A">
              <w:t>This IE is copied from the associated inbound message.</w:t>
            </w:r>
          </w:p>
        </w:tc>
      </w:tr>
      <w:tr w:rsidR="00215658" w:rsidRPr="00E1061A" w14:paraId="233CD742" w14:textId="77777777" w:rsidTr="00AE227D">
        <w:tc>
          <w:tcPr>
            <w:tcW w:w="2830" w:type="dxa"/>
            <w:tcBorders>
              <w:top w:val="single" w:sz="4" w:space="0" w:color="000000"/>
              <w:left w:val="single" w:sz="4" w:space="0" w:color="000000"/>
              <w:bottom w:val="single" w:sz="4" w:space="0" w:color="000000"/>
            </w:tcBorders>
            <w:shd w:val="clear" w:color="auto" w:fill="auto"/>
          </w:tcPr>
          <w:p w14:paraId="2F04861C" w14:textId="7CE3FEF2" w:rsidR="00215658" w:rsidRPr="00E1061A" w:rsidRDefault="00215658" w:rsidP="00AE227D">
            <w:pPr>
              <w:pStyle w:val="TAL"/>
            </w:pPr>
            <w:r w:rsidRPr="00E1061A">
              <w:rPr>
                <w:rFonts w:hint="eastAsia"/>
                <w:lang w:eastAsia="zh-CN"/>
              </w:rPr>
              <w:t>S</w:t>
            </w:r>
            <w:r w:rsidRPr="00E1061A">
              <w:t xml:space="preserve">ecurity </w:t>
            </w:r>
            <w:ins w:id="101" w:author="psanders" w:date="2021-07-02T16:49:00Z">
              <w:r w:rsidR="00F52714">
                <w:rPr>
                  <w:lang w:eastAsia="zh-CN"/>
                </w:rPr>
                <w:t>c</w:t>
              </w:r>
            </w:ins>
            <w:del w:id="102" w:author="psanders" w:date="2021-07-02T16:49:00Z">
              <w:r w:rsidRPr="00E1061A" w:rsidDel="00F52714">
                <w:rPr>
                  <w:rFonts w:hint="eastAsia"/>
                  <w:lang w:eastAsia="zh-CN"/>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5B99ACF9" w14:textId="77777777" w:rsidR="00215658" w:rsidRPr="00E1061A" w:rsidRDefault="00215658" w:rsidP="00AE227D">
            <w:pPr>
              <w:pStyle w:val="TAL"/>
              <w:jc w:val="center"/>
            </w:pPr>
            <w:r w:rsidRPr="00E1061A">
              <w:rPr>
                <w:rFonts w:hint="eastAsia"/>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18DAD44" w14:textId="77777777" w:rsidR="00215658" w:rsidRPr="00E1061A" w:rsidRDefault="00215658" w:rsidP="00AE227D">
            <w:pPr>
              <w:pStyle w:val="TAL"/>
            </w:pPr>
            <w:r w:rsidRPr="00E1061A">
              <w:rPr>
                <w:rFonts w:hint="eastAsia"/>
                <w:lang w:eastAsia="zh-CN"/>
              </w:rPr>
              <w:t>S</w:t>
            </w:r>
            <w:r w:rsidRPr="00E1061A">
              <w:t xml:space="preserve">ecurity </w:t>
            </w:r>
            <w:r w:rsidRPr="00E1061A">
              <w:rPr>
                <w:rFonts w:hint="eastAsia"/>
                <w:lang w:eastAsia="zh-CN"/>
              </w:rPr>
              <w:t>information</w:t>
            </w:r>
            <w:r w:rsidRPr="00E1061A">
              <w:t>.</w:t>
            </w:r>
          </w:p>
        </w:tc>
      </w:tr>
      <w:tr w:rsidR="00215658" w:rsidRPr="00E1061A" w14:paraId="34123DEC" w14:textId="77777777" w:rsidTr="00AE227D">
        <w:tc>
          <w:tcPr>
            <w:tcW w:w="2830" w:type="dxa"/>
            <w:tcBorders>
              <w:top w:val="single" w:sz="4" w:space="0" w:color="000000"/>
              <w:left w:val="single" w:sz="4" w:space="0" w:color="000000"/>
              <w:bottom w:val="single" w:sz="4" w:space="0" w:color="000000"/>
            </w:tcBorders>
            <w:shd w:val="clear" w:color="auto" w:fill="auto"/>
          </w:tcPr>
          <w:p w14:paraId="701AB260" w14:textId="77777777" w:rsidR="00215658" w:rsidRPr="00E1061A" w:rsidRDefault="00215658" w:rsidP="00AE227D">
            <w:pPr>
              <w:pStyle w:val="TAL"/>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4B39FDF1"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E424" w14:textId="77777777" w:rsidR="00215658" w:rsidRPr="00E1061A" w:rsidRDefault="00215658" w:rsidP="00AE227D">
            <w:pPr>
              <w:pStyle w:val="TAL"/>
            </w:pPr>
            <w:r w:rsidRPr="00E1061A">
              <w:t>Indicates if delivery acknowledgement from the recipient is requested.</w:t>
            </w:r>
          </w:p>
          <w:p w14:paraId="646FE788" w14:textId="77777777" w:rsidR="00215658" w:rsidRPr="00E1061A" w:rsidRDefault="00215658" w:rsidP="00AE227D">
            <w:pPr>
              <w:pStyle w:val="TAL"/>
            </w:pPr>
            <w:r w:rsidRPr="00E1061A">
              <w:t>This IE is copied from the associated inbound message.</w:t>
            </w:r>
          </w:p>
        </w:tc>
      </w:tr>
      <w:tr w:rsidR="00215658" w:rsidRPr="00E1061A" w:rsidDel="005E05C3" w14:paraId="424C4344" w14:textId="5792CC40" w:rsidTr="00AE227D">
        <w:trPr>
          <w:del w:id="103" w:author="psanders" w:date="2021-07-02T16:39:00Z"/>
        </w:trPr>
        <w:tc>
          <w:tcPr>
            <w:tcW w:w="2830" w:type="dxa"/>
            <w:tcBorders>
              <w:top w:val="single" w:sz="4" w:space="0" w:color="000000"/>
              <w:left w:val="single" w:sz="4" w:space="0" w:color="000000"/>
              <w:bottom w:val="single" w:sz="4" w:space="0" w:color="000000"/>
            </w:tcBorders>
            <w:shd w:val="clear" w:color="auto" w:fill="auto"/>
          </w:tcPr>
          <w:p w14:paraId="3ADE67B1" w14:textId="4A6B8B3B" w:rsidR="00215658" w:rsidRPr="00E1061A" w:rsidDel="005E05C3" w:rsidRDefault="00215658" w:rsidP="00AE227D">
            <w:pPr>
              <w:pStyle w:val="TAL"/>
              <w:rPr>
                <w:del w:id="104" w:author="psanders" w:date="2021-07-02T16:39:00Z"/>
              </w:rPr>
            </w:pPr>
            <w:del w:id="105" w:author="psanders" w:date="2021-07-02T16:39:00Z">
              <w:r w:rsidRPr="00E1061A" w:rsidDel="005E05C3">
                <w:delText>Failure Cause</w:delText>
              </w:r>
            </w:del>
          </w:p>
        </w:tc>
        <w:tc>
          <w:tcPr>
            <w:tcW w:w="851" w:type="dxa"/>
            <w:tcBorders>
              <w:top w:val="single" w:sz="4" w:space="0" w:color="000000"/>
              <w:left w:val="single" w:sz="4" w:space="0" w:color="000000"/>
              <w:bottom w:val="single" w:sz="4" w:space="0" w:color="000000"/>
            </w:tcBorders>
            <w:shd w:val="clear" w:color="auto" w:fill="auto"/>
          </w:tcPr>
          <w:p w14:paraId="013CCCCB" w14:textId="1AC92988" w:rsidR="00215658" w:rsidRPr="00E1061A" w:rsidDel="005E05C3" w:rsidRDefault="00215658" w:rsidP="00AE227D">
            <w:pPr>
              <w:pStyle w:val="TAL"/>
              <w:jc w:val="center"/>
              <w:rPr>
                <w:del w:id="106" w:author="psanders" w:date="2021-07-02T16:39:00Z"/>
              </w:rPr>
            </w:pPr>
            <w:del w:id="107" w:author="psanders" w:date="2021-07-02T16:39:00Z">
              <w:r w:rsidRPr="00E1061A" w:rsidDel="005E05C3">
                <w:delText>O</w:delText>
              </w:r>
            </w:del>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932E8" w14:textId="03FB4912" w:rsidR="00215658" w:rsidRPr="00E1061A" w:rsidDel="005E05C3" w:rsidRDefault="00215658" w:rsidP="00AE227D">
            <w:pPr>
              <w:pStyle w:val="TAL"/>
              <w:rPr>
                <w:del w:id="108" w:author="psanders" w:date="2021-07-02T16:39:00Z"/>
              </w:rPr>
            </w:pPr>
            <w:del w:id="109" w:author="psanders" w:date="2021-07-02T16:39:00Z">
              <w:r w:rsidRPr="00E1061A" w:rsidDel="005E05C3">
                <w:delText xml:space="preserve">If the MSGin5G </w:delText>
              </w:r>
              <w:r w:rsidDel="005E05C3">
                <w:rPr>
                  <w:rFonts w:hint="eastAsia"/>
                  <w:lang w:eastAsia="zh-CN"/>
                </w:rPr>
                <w:delText>m</w:delText>
              </w:r>
              <w:r w:rsidRPr="00E1061A" w:rsidDel="005E05C3">
                <w:delText xml:space="preserve">essage is a </w:delText>
              </w:r>
              <w:r w:rsidDel="005E05C3">
                <w:rPr>
                  <w:rFonts w:hint="eastAsia"/>
                  <w:lang w:eastAsia="zh-CN"/>
                </w:rPr>
                <w:delText>d</w:delText>
              </w:r>
              <w:r w:rsidRPr="00E1061A" w:rsidDel="005E05C3">
                <w:delText xml:space="preserve">elivery </w:delText>
              </w:r>
              <w:r w:rsidDel="005E05C3">
                <w:rPr>
                  <w:rFonts w:hint="eastAsia"/>
                  <w:lang w:eastAsia="zh-CN"/>
                </w:rPr>
                <w:delText>r</w:delText>
              </w:r>
              <w:r w:rsidRPr="00E1061A" w:rsidDel="005E05C3">
                <w:delText>eport the Failure Cause indicates the failure reason, if applicable.</w:delText>
              </w:r>
            </w:del>
          </w:p>
          <w:p w14:paraId="6E72B9BC" w14:textId="5A2EFC52" w:rsidR="00215658" w:rsidRPr="00E1061A" w:rsidDel="005E05C3" w:rsidRDefault="00215658" w:rsidP="00AE227D">
            <w:pPr>
              <w:pStyle w:val="TAL"/>
              <w:rPr>
                <w:del w:id="110" w:author="psanders" w:date="2021-07-02T16:39:00Z"/>
              </w:rPr>
            </w:pPr>
            <w:del w:id="111" w:author="psanders" w:date="2021-07-02T16:39:00Z">
              <w:r w:rsidRPr="00E1061A" w:rsidDel="005E05C3">
                <w:delText>This IE is copied from the associated inbound message.</w:delText>
              </w:r>
            </w:del>
          </w:p>
        </w:tc>
      </w:tr>
      <w:tr w:rsidR="00215658" w:rsidRPr="00E1061A" w14:paraId="0440A7D1" w14:textId="77777777" w:rsidTr="00AE227D">
        <w:trPr>
          <w:trHeight w:val="106"/>
        </w:trPr>
        <w:tc>
          <w:tcPr>
            <w:tcW w:w="2830" w:type="dxa"/>
            <w:tcBorders>
              <w:top w:val="single" w:sz="4" w:space="0" w:color="000000"/>
              <w:left w:val="single" w:sz="4" w:space="0" w:color="000000"/>
              <w:bottom w:val="single" w:sz="4" w:space="0" w:color="000000"/>
            </w:tcBorders>
            <w:shd w:val="clear" w:color="auto" w:fill="auto"/>
          </w:tcPr>
          <w:p w14:paraId="02BD6165" w14:textId="77777777" w:rsidR="00215658" w:rsidRPr="00E1061A" w:rsidRDefault="00215658" w:rsidP="00AE227D">
            <w:pPr>
              <w:pStyle w:val="TAL"/>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364E236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EB1EE3B" w14:textId="77777777" w:rsidR="00215658" w:rsidRPr="00E1061A" w:rsidRDefault="00215658" w:rsidP="00AE227D">
            <w:pPr>
              <w:pStyle w:val="TAL"/>
            </w:pPr>
            <w:r w:rsidRPr="00E1061A">
              <w:t>Payload of the message.</w:t>
            </w:r>
          </w:p>
          <w:p w14:paraId="3B0D31EA" w14:textId="77777777" w:rsidR="00215658" w:rsidRPr="00E1061A" w:rsidRDefault="00215658" w:rsidP="00AE227D">
            <w:pPr>
              <w:pStyle w:val="TAL"/>
            </w:pPr>
            <w:r w:rsidRPr="00E1061A">
              <w:t>This IE is copied from the associated inbound message.</w:t>
            </w:r>
          </w:p>
        </w:tc>
      </w:tr>
      <w:tr w:rsidR="00215658" w:rsidRPr="00E1061A" w14:paraId="584EACE4" w14:textId="77777777" w:rsidTr="00AE227D">
        <w:tc>
          <w:tcPr>
            <w:tcW w:w="2830" w:type="dxa"/>
            <w:tcBorders>
              <w:top w:val="single" w:sz="4" w:space="0" w:color="000000"/>
              <w:left w:val="single" w:sz="4" w:space="0" w:color="000000"/>
              <w:bottom w:val="single" w:sz="4" w:space="0" w:color="000000"/>
            </w:tcBorders>
            <w:shd w:val="clear" w:color="auto" w:fill="auto"/>
          </w:tcPr>
          <w:p w14:paraId="3F72AD2E" w14:textId="77777777" w:rsidR="00215658" w:rsidRPr="00E1061A" w:rsidRDefault="00215658" w:rsidP="00AE227D">
            <w:pPr>
              <w:pStyle w:val="TAL"/>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2D6A96A7"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224F72" w14:textId="77777777" w:rsidR="00215658" w:rsidRPr="00E1061A" w:rsidRDefault="00215658" w:rsidP="00AE227D">
            <w:pPr>
              <w:pStyle w:val="TAL"/>
            </w:pPr>
            <w:r w:rsidRPr="00E1061A">
              <w:t>Indicates this message is part of a segmented message.</w:t>
            </w:r>
          </w:p>
        </w:tc>
      </w:tr>
      <w:tr w:rsidR="003C00EE" w:rsidRPr="00E1061A" w14:paraId="7E8AA78E" w14:textId="77777777" w:rsidTr="00AE227D">
        <w:trPr>
          <w:ins w:id="112" w:author="psanders-r1" w:date="2021-07-15T09:36:00Z"/>
        </w:trPr>
        <w:tc>
          <w:tcPr>
            <w:tcW w:w="2830" w:type="dxa"/>
            <w:tcBorders>
              <w:top w:val="single" w:sz="4" w:space="0" w:color="000000"/>
              <w:left w:val="single" w:sz="4" w:space="0" w:color="000000"/>
              <w:bottom w:val="single" w:sz="4" w:space="0" w:color="000000"/>
            </w:tcBorders>
            <w:shd w:val="clear" w:color="auto" w:fill="auto"/>
          </w:tcPr>
          <w:p w14:paraId="4C461EE8" w14:textId="0B343DBA" w:rsidR="003C00EE" w:rsidRPr="00892CE5" w:rsidRDefault="00D13C86" w:rsidP="00AE227D">
            <w:pPr>
              <w:pStyle w:val="TAL"/>
              <w:rPr>
                <w:ins w:id="113" w:author="psanders-r1" w:date="2021-07-15T09:36:00Z"/>
              </w:rPr>
            </w:pPr>
            <w:ins w:id="114" w:author="psanders-r1" w:date="2021-07-15T09:38:00Z">
              <w:r w:rsidRPr="00E1061A">
                <w:t>Group</w:t>
              </w:r>
              <w:r>
                <w:t xml:space="preserve"> Service</w:t>
              </w:r>
              <w:r w:rsidRPr="00E1061A">
                <w:t xml:space="preserve"> ID</w:t>
              </w:r>
            </w:ins>
          </w:p>
        </w:tc>
        <w:tc>
          <w:tcPr>
            <w:tcW w:w="851" w:type="dxa"/>
            <w:tcBorders>
              <w:top w:val="single" w:sz="4" w:space="0" w:color="000000"/>
              <w:left w:val="single" w:sz="4" w:space="0" w:color="000000"/>
              <w:bottom w:val="single" w:sz="4" w:space="0" w:color="000000"/>
            </w:tcBorders>
            <w:shd w:val="clear" w:color="auto" w:fill="auto"/>
          </w:tcPr>
          <w:p w14:paraId="391C8492" w14:textId="150DB251" w:rsidR="003C00EE" w:rsidRPr="0070196F" w:rsidRDefault="00632EA4" w:rsidP="00AE227D">
            <w:pPr>
              <w:pStyle w:val="TAL"/>
              <w:jc w:val="center"/>
              <w:rPr>
                <w:ins w:id="115" w:author="psanders-r1" w:date="2021-07-15T09:36:00Z"/>
              </w:rPr>
            </w:pPr>
            <w:ins w:id="116" w:author="psanders-r1" w:date="2021-07-15T09:38:00Z">
              <w:r>
                <w:t>O</w:t>
              </w:r>
            </w:ins>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30E515" w14:textId="77777777" w:rsidR="008878FF" w:rsidRDefault="00D72F25" w:rsidP="00AE227D">
            <w:pPr>
              <w:pStyle w:val="TAL"/>
              <w:rPr>
                <w:ins w:id="117" w:author="psanders-r3" w:date="2021-07-16T14:52:00Z"/>
              </w:rPr>
            </w:pPr>
            <w:ins w:id="118" w:author="psanders-r3" w:date="2021-07-16T14:52:00Z">
              <w:r w:rsidRPr="00D72F25">
                <w:t>The service identifier of a Group</w:t>
              </w:r>
              <w:r w:rsidR="008878FF">
                <w:t>.</w:t>
              </w:r>
            </w:ins>
          </w:p>
          <w:p w14:paraId="70D2B68A" w14:textId="77777777" w:rsidR="003C00EE" w:rsidRDefault="004007BA" w:rsidP="00AE227D">
            <w:pPr>
              <w:pStyle w:val="TAL"/>
              <w:rPr>
                <w:ins w:id="119" w:author="psanders-r3" w:date="2021-07-16T14:52:00Z"/>
              </w:rPr>
            </w:pPr>
            <w:ins w:id="120" w:author="psanders-r1" w:date="2021-07-15T09:39:00Z">
              <w:r>
                <w:t xml:space="preserve">This IE is included if </w:t>
              </w:r>
              <w:r w:rsidRPr="0070196F">
                <w:t xml:space="preserve">message </w:t>
              </w:r>
              <w:r>
                <w:t>delivery is based on Group Messaging.</w:t>
              </w:r>
            </w:ins>
          </w:p>
          <w:p w14:paraId="1616AA29" w14:textId="2FEC8826" w:rsidR="008878FF" w:rsidRPr="0070196F" w:rsidRDefault="008878FF" w:rsidP="00AE227D">
            <w:pPr>
              <w:pStyle w:val="TAL"/>
              <w:rPr>
                <w:ins w:id="121" w:author="psanders-r1" w:date="2021-07-15T09:36:00Z"/>
              </w:rPr>
            </w:pPr>
            <w:ins w:id="122" w:author="psanders-r3" w:date="2021-07-16T14:52:00Z">
              <w:r w:rsidRPr="008878FF">
                <w:t>This IE is copied from the Recipient Group Service ID IE in the associated inbound message.</w:t>
              </w:r>
            </w:ins>
          </w:p>
        </w:tc>
      </w:tr>
      <w:tr w:rsidR="00215658" w:rsidRPr="00E1061A" w14:paraId="0CF2B35E" w14:textId="47537173" w:rsidTr="00AE227D">
        <w:tc>
          <w:tcPr>
            <w:tcW w:w="2830" w:type="dxa"/>
            <w:tcBorders>
              <w:top w:val="single" w:sz="4" w:space="0" w:color="000000"/>
              <w:left w:val="single" w:sz="4" w:space="0" w:color="000000"/>
              <w:bottom w:val="single" w:sz="4" w:space="0" w:color="000000"/>
            </w:tcBorders>
            <w:shd w:val="clear" w:color="auto" w:fill="auto"/>
          </w:tcPr>
          <w:p w14:paraId="5D4B96FF" w14:textId="33060D66" w:rsidR="00215658" w:rsidRPr="00E1061A" w:rsidRDefault="00215658" w:rsidP="00AE227D">
            <w:pPr>
              <w:pStyle w:val="TAL"/>
            </w:pPr>
            <w:r w:rsidRPr="00892CE5">
              <w:t>Messag</w:t>
            </w:r>
            <w:del w:id="123" w:author="psanders-r1" w:date="2021-07-15T09:36:00Z">
              <w:r w:rsidRPr="00892CE5" w:rsidDel="00A91FA4">
                <w:delText>e</w:delText>
              </w:r>
            </w:del>
            <w:ins w:id="124" w:author="psanders-r1" w:date="2021-07-15T09:36:00Z">
              <w:r w:rsidR="00A91FA4">
                <w:t>i</w:t>
              </w:r>
            </w:ins>
            <w:ins w:id="125" w:author="psanders-r1" w:date="2021-07-15T09:37:00Z">
              <w:r w:rsidR="00A91FA4">
                <w:t>ng</w:t>
              </w:r>
            </w:ins>
            <w:r w:rsidRPr="00892CE5">
              <w:t xml:space="preserve"> </w:t>
            </w:r>
            <w:del w:id="126" w:author="psanders-r1" w:date="2021-07-15T09:35:00Z">
              <w:r w:rsidRPr="00892CE5" w:rsidDel="00D07D54">
                <w:delText xml:space="preserve">delivery based on </w:delText>
              </w:r>
              <w:r w:rsidDel="00D07D54">
                <w:delText>M</w:delText>
              </w:r>
              <w:r w:rsidRPr="00892CE5" w:rsidDel="00D07D54">
                <w:delText xml:space="preserve">essaging </w:delText>
              </w:r>
            </w:del>
            <w:r w:rsidRPr="00892CE5">
              <w:t>Topic</w:t>
            </w:r>
            <w:del w:id="127" w:author="psanders-r1" w:date="2021-07-15T09:37:00Z">
              <w:r w:rsidDel="00A91FA4">
                <w:delText xml:space="preserve"> </w:delText>
              </w:r>
            </w:del>
            <w:del w:id="128" w:author="psanders-r1" w:date="2021-07-15T09:36:00Z">
              <w:r w:rsidDel="003C00EE">
                <w:delText>indication</w:delText>
              </w:r>
            </w:del>
          </w:p>
        </w:tc>
        <w:tc>
          <w:tcPr>
            <w:tcW w:w="851" w:type="dxa"/>
            <w:tcBorders>
              <w:top w:val="single" w:sz="4" w:space="0" w:color="000000"/>
              <w:left w:val="single" w:sz="4" w:space="0" w:color="000000"/>
              <w:bottom w:val="single" w:sz="4" w:space="0" w:color="000000"/>
            </w:tcBorders>
            <w:shd w:val="clear" w:color="auto" w:fill="auto"/>
          </w:tcPr>
          <w:p w14:paraId="37EC8B41" w14:textId="6BF7792F" w:rsidR="00215658" w:rsidRPr="00E1061A" w:rsidRDefault="00215658" w:rsidP="00AE227D">
            <w:pPr>
              <w:pStyle w:val="TAL"/>
              <w:jc w:val="center"/>
            </w:pPr>
            <w:r w:rsidRPr="0070196F">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DD38B4B" w14:textId="77777777" w:rsidR="00AF0C55" w:rsidRDefault="00AF0C55" w:rsidP="00AE227D">
            <w:pPr>
              <w:pStyle w:val="TAL"/>
              <w:rPr>
                <w:ins w:id="129" w:author="psanders-r3" w:date="2021-07-16T14:53:00Z"/>
              </w:rPr>
            </w:pPr>
            <w:ins w:id="130" w:author="psanders-r3" w:date="2021-07-16T14:53:00Z">
              <w:r w:rsidRPr="00AF0C55">
                <w:t>Indicates which Messaging Topic this message is related to</w:t>
              </w:r>
              <w:r>
                <w:t>.</w:t>
              </w:r>
            </w:ins>
          </w:p>
          <w:p w14:paraId="4073A3E2" w14:textId="77777777" w:rsidR="00215658" w:rsidRDefault="00632EA4" w:rsidP="00AE227D">
            <w:pPr>
              <w:pStyle w:val="TAL"/>
              <w:rPr>
                <w:ins w:id="131" w:author="psanders-r3" w:date="2021-07-16T14:53:00Z"/>
              </w:rPr>
            </w:pPr>
            <w:ins w:id="132" w:author="psanders-r1" w:date="2021-07-15T09:39:00Z">
              <w:r>
                <w:t xml:space="preserve">This IE is included if </w:t>
              </w:r>
            </w:ins>
            <w:del w:id="133" w:author="psanders-r1" w:date="2021-07-15T09:39:00Z">
              <w:r w:rsidR="00215658" w:rsidRPr="0070196F" w:rsidDel="004007BA">
                <w:delText>Indicates th</w:delText>
              </w:r>
              <w:r w:rsidR="00215658" w:rsidDel="004007BA">
                <w:delText>is</w:delText>
              </w:r>
              <w:r w:rsidR="00215658" w:rsidRPr="0070196F" w:rsidDel="004007BA">
                <w:delText xml:space="preserve"> </w:delText>
              </w:r>
            </w:del>
            <w:r w:rsidR="00215658" w:rsidRPr="0070196F">
              <w:t xml:space="preserve">message </w:t>
            </w:r>
            <w:r w:rsidR="00215658">
              <w:t>delivery is based on a Messaging Topic subscription</w:t>
            </w:r>
            <w:del w:id="134" w:author="psanders-r1" w:date="2021-07-15T09:39:00Z">
              <w:r w:rsidR="00215658" w:rsidDel="004007BA">
                <w:delText xml:space="preserve"> and the receipt of a Messaging Topic message</w:delText>
              </w:r>
            </w:del>
            <w:r w:rsidR="00215658">
              <w:t>.</w:t>
            </w:r>
          </w:p>
          <w:p w14:paraId="08A7158F" w14:textId="44300045" w:rsidR="00AF0C55" w:rsidRPr="00E1061A" w:rsidRDefault="00AF0C55" w:rsidP="00AE227D">
            <w:pPr>
              <w:pStyle w:val="TAL"/>
            </w:pPr>
            <w:ins w:id="135" w:author="psanders-r3" w:date="2021-07-16T14:53:00Z">
              <w:r w:rsidRPr="00AF0C55">
                <w:t>This IE is copied from the Messaging Topic IE in the associated inbound message.</w:t>
              </w:r>
            </w:ins>
          </w:p>
        </w:tc>
      </w:tr>
      <w:tr w:rsidR="00215658" w:rsidRPr="00E1061A" w14:paraId="68D6B5D8" w14:textId="77777777" w:rsidTr="00AE227D">
        <w:tc>
          <w:tcPr>
            <w:tcW w:w="2830" w:type="dxa"/>
            <w:tcBorders>
              <w:top w:val="single" w:sz="4" w:space="0" w:color="000000"/>
              <w:left w:val="single" w:sz="4" w:space="0" w:color="000000"/>
              <w:bottom w:val="single" w:sz="4" w:space="0" w:color="000000"/>
            </w:tcBorders>
            <w:shd w:val="clear" w:color="auto" w:fill="auto"/>
          </w:tcPr>
          <w:p w14:paraId="55D7DB43" w14:textId="5E946FA7" w:rsidR="00215658" w:rsidRPr="00E1061A" w:rsidRDefault="00215658" w:rsidP="00AE227D">
            <w:pPr>
              <w:pStyle w:val="TAL"/>
            </w:pPr>
            <w:r w:rsidRPr="0003785B">
              <w:t xml:space="preserve">Segmentation </w:t>
            </w:r>
            <w:del w:id="136" w:author="psanders" w:date="2021-07-02T16:49:00Z">
              <w:r w:rsidRPr="0003785B" w:rsidDel="00F52714">
                <w:delText>S</w:delText>
              </w:r>
            </w:del>
            <w:ins w:id="137" w:author="psanders" w:date="2021-07-02T16:49:00Z">
              <w:r w:rsidR="00F52714">
                <w:t>s</w:t>
              </w:r>
            </w:ins>
            <w:r w:rsidRPr="0003785B">
              <w:t xml:space="preserve">et </w:t>
            </w:r>
            <w:del w:id="138" w:author="psanders" w:date="2021-07-02T16:49:00Z">
              <w:r w:rsidRPr="0003785B" w:rsidDel="00F52714">
                <w:delText>I</w:delText>
              </w:r>
            </w:del>
            <w:ins w:id="139" w:author="psanders" w:date="2021-07-02T16:49:00Z">
              <w:r w:rsidR="00F52714">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5503896E"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3BC36FA" w14:textId="77777777" w:rsidR="00215658" w:rsidRPr="0003785B" w:rsidRDefault="00215658" w:rsidP="00AE227D">
            <w:pPr>
              <w:pStyle w:val="TAL"/>
              <w:rPr>
                <w:lang w:eastAsia="zh-CN"/>
              </w:rPr>
            </w:pPr>
            <w:r w:rsidRPr="0003785B">
              <w:rPr>
                <w:lang w:eastAsia="zh-CN"/>
              </w:rPr>
              <w:t>All segmented messages associated within the same set of segmented messages (</w:t>
            </w:r>
            <w:proofErr w:type="gramStart"/>
            <w:r w:rsidRPr="0003785B">
              <w:rPr>
                <w:lang w:eastAsia="zh-CN"/>
              </w:rPr>
              <w:t>i.e.</w:t>
            </w:r>
            <w:proofErr w:type="gramEnd"/>
            <w:r w:rsidRPr="0003785B">
              <w:rPr>
                <w:lang w:eastAsia="zh-CN"/>
              </w:rPr>
              <w:t xml:space="preserve"> associated with the same MSGin5G message) are assigned the same unique identifier.</w:t>
            </w:r>
          </w:p>
          <w:p w14:paraId="6695CB84" w14:textId="77777777" w:rsidR="00215658" w:rsidRPr="0003785B" w:rsidRDefault="00215658" w:rsidP="00AE227D">
            <w:pPr>
              <w:pStyle w:val="TAL"/>
              <w:rPr>
                <w:lang w:eastAsia="zh-CN"/>
              </w:rPr>
            </w:pPr>
          </w:p>
          <w:p w14:paraId="1BAD77B9" w14:textId="77777777" w:rsidR="00215658" w:rsidRPr="00E1061A" w:rsidRDefault="00215658" w:rsidP="00AE227D">
            <w:pPr>
              <w:pStyle w:val="TAL"/>
            </w:pPr>
            <w:r w:rsidRPr="0003785B">
              <w:rPr>
                <w:lang w:eastAsia="zh-CN"/>
              </w:rPr>
              <w:t>Mandatory IE to be present in every segmented message.</w:t>
            </w:r>
          </w:p>
        </w:tc>
      </w:tr>
      <w:tr w:rsidR="00215658" w:rsidRPr="00E1061A" w14:paraId="41447587" w14:textId="77777777" w:rsidTr="00AE227D">
        <w:tc>
          <w:tcPr>
            <w:tcW w:w="2830" w:type="dxa"/>
            <w:tcBorders>
              <w:top w:val="single" w:sz="4" w:space="0" w:color="000000"/>
              <w:left w:val="single" w:sz="4" w:space="0" w:color="000000"/>
              <w:bottom w:val="single" w:sz="4" w:space="0" w:color="000000"/>
            </w:tcBorders>
            <w:shd w:val="clear" w:color="auto" w:fill="auto"/>
          </w:tcPr>
          <w:p w14:paraId="100AFDCF" w14:textId="77777777" w:rsidR="00215658" w:rsidRPr="00E1061A" w:rsidRDefault="00215658" w:rsidP="00AE227D">
            <w:pPr>
              <w:pStyle w:val="TAL"/>
            </w:pPr>
            <w:r w:rsidRPr="00E1061A">
              <w:lastRenderedPageBreak/>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10B7959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F37057" w14:textId="77777777" w:rsidR="00215658" w:rsidRDefault="00215658" w:rsidP="00AE227D">
            <w:pPr>
              <w:pStyle w:val="TAL"/>
              <w:rPr>
                <w:lang w:eastAsia="zh-CN"/>
              </w:rPr>
            </w:pPr>
            <w:r w:rsidRPr="00E1061A">
              <w:t>Indicates the total number of segments for the message.</w:t>
            </w:r>
          </w:p>
          <w:p w14:paraId="2F299E4F" w14:textId="77777777" w:rsidR="00215658" w:rsidRDefault="00215658" w:rsidP="00AE227D">
            <w:pPr>
              <w:pStyle w:val="TAL"/>
              <w:rPr>
                <w:lang w:eastAsia="zh-CN"/>
              </w:rPr>
            </w:pPr>
          </w:p>
          <w:p w14:paraId="6AAB1B55" w14:textId="77777777" w:rsidR="00215658" w:rsidRPr="00E1061A" w:rsidRDefault="00215658" w:rsidP="00AE227D">
            <w:pPr>
              <w:pStyle w:val="TAL"/>
              <w:rPr>
                <w:lang w:eastAsia="zh-CN"/>
              </w:rPr>
            </w:pPr>
            <w:r w:rsidRPr="0003785B">
              <w:rPr>
                <w:lang w:eastAsia="zh-CN"/>
              </w:rPr>
              <w:t>The Total Segments needs to be included only in the first segment of the message.</w:t>
            </w:r>
          </w:p>
        </w:tc>
      </w:tr>
      <w:tr w:rsidR="00215658" w:rsidRPr="00E1061A" w14:paraId="37A9E4DA" w14:textId="77777777" w:rsidTr="00AE227D">
        <w:tc>
          <w:tcPr>
            <w:tcW w:w="2830" w:type="dxa"/>
            <w:tcBorders>
              <w:top w:val="single" w:sz="4" w:space="0" w:color="000000"/>
              <w:left w:val="single" w:sz="4" w:space="0" w:color="000000"/>
              <w:bottom w:val="single" w:sz="4" w:space="0" w:color="000000"/>
            </w:tcBorders>
            <w:shd w:val="clear" w:color="auto" w:fill="auto"/>
          </w:tcPr>
          <w:p w14:paraId="7A5D9A39" w14:textId="77777777" w:rsidR="00215658" w:rsidRPr="00E1061A" w:rsidRDefault="00215658" w:rsidP="00AE227D">
            <w:pPr>
              <w:pStyle w:val="TAL"/>
            </w:pPr>
            <w:r w:rsidRPr="00E1061A">
              <w:t>Message segment number</w:t>
            </w:r>
          </w:p>
        </w:tc>
        <w:tc>
          <w:tcPr>
            <w:tcW w:w="851" w:type="dxa"/>
            <w:tcBorders>
              <w:top w:val="single" w:sz="4" w:space="0" w:color="000000"/>
              <w:left w:val="single" w:sz="4" w:space="0" w:color="000000"/>
              <w:bottom w:val="single" w:sz="4" w:space="0" w:color="000000"/>
            </w:tcBorders>
            <w:shd w:val="clear" w:color="auto" w:fill="auto"/>
          </w:tcPr>
          <w:p w14:paraId="73F28945"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A8912FA" w14:textId="77777777" w:rsidR="00215658" w:rsidRPr="00E1061A" w:rsidRDefault="00215658" w:rsidP="00AE227D">
            <w:pPr>
              <w:pStyle w:val="TAL"/>
            </w:pPr>
            <w:r w:rsidRPr="0003785B">
              <w:t>An incrementing</w:t>
            </w:r>
            <w:r w:rsidRPr="00E1061A">
              <w:t xml:space="preserve"> message segment number </w:t>
            </w:r>
            <w:r w:rsidRPr="0003785B">
              <w:t>that indicates</w:t>
            </w:r>
            <w:r>
              <w:rPr>
                <w:rFonts w:hint="eastAsia"/>
                <w:lang w:eastAsia="zh-CN"/>
              </w:rPr>
              <w:t xml:space="preserve"> </w:t>
            </w:r>
            <w:r w:rsidRPr="00E1061A">
              <w:t>segmented message</w:t>
            </w:r>
            <w:r>
              <w:rPr>
                <w:rFonts w:hint="eastAsia"/>
                <w:lang w:eastAsia="zh-CN"/>
              </w:rPr>
              <w:t xml:space="preserve"> </w:t>
            </w:r>
            <w:r w:rsidRPr="0003785B">
              <w:rPr>
                <w:lang w:eastAsia="zh-CN"/>
              </w:rPr>
              <w:t>number of each segmented message within a set of segmented messages</w:t>
            </w:r>
            <w:r w:rsidRPr="00E1061A">
              <w:t>.</w:t>
            </w:r>
          </w:p>
        </w:tc>
      </w:tr>
      <w:tr w:rsidR="00215658" w:rsidRPr="00E1061A" w14:paraId="45E5C7E8" w14:textId="77777777" w:rsidTr="00AE227D">
        <w:tc>
          <w:tcPr>
            <w:tcW w:w="2830" w:type="dxa"/>
            <w:tcBorders>
              <w:top w:val="single" w:sz="4" w:space="0" w:color="000000"/>
              <w:left w:val="single" w:sz="4" w:space="0" w:color="000000"/>
              <w:bottom w:val="single" w:sz="4" w:space="0" w:color="000000"/>
            </w:tcBorders>
            <w:shd w:val="clear" w:color="auto" w:fill="auto"/>
          </w:tcPr>
          <w:p w14:paraId="0BBD457B" w14:textId="5D05A4CD" w:rsidR="00215658" w:rsidRPr="00E1061A" w:rsidRDefault="00215658" w:rsidP="00AE227D">
            <w:pPr>
              <w:pStyle w:val="TAL"/>
            </w:pPr>
            <w:r w:rsidRPr="0003785B">
              <w:t xml:space="preserve">Last </w:t>
            </w:r>
            <w:ins w:id="140" w:author="psanders" w:date="2021-07-02T16:49:00Z">
              <w:r w:rsidR="0064555A">
                <w:t>s</w:t>
              </w:r>
            </w:ins>
            <w:del w:id="141" w:author="psanders" w:date="2021-07-02T16:49:00Z">
              <w:r w:rsidRPr="0003785B" w:rsidDel="0064555A">
                <w:delText>S</w:delText>
              </w:r>
            </w:del>
            <w:r w:rsidRPr="0003785B">
              <w:t xml:space="preserve">egment </w:t>
            </w:r>
            <w:del w:id="142" w:author="psanders" w:date="2021-07-02T16:49:00Z">
              <w:r w:rsidRPr="0003785B" w:rsidDel="0064555A">
                <w:delText>F</w:delText>
              </w:r>
            </w:del>
            <w:ins w:id="143" w:author="psanders" w:date="2021-07-02T16:49:00Z">
              <w:r w:rsidR="0064555A">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771F41B1"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528247B" w14:textId="77777777" w:rsidR="00215658" w:rsidRPr="0003785B" w:rsidRDefault="00215658" w:rsidP="00AE227D">
            <w:pPr>
              <w:pStyle w:val="TAL"/>
              <w:rPr>
                <w:lang w:eastAsia="zh-CN"/>
              </w:rPr>
            </w:pPr>
            <w:r w:rsidRPr="0003785B">
              <w:rPr>
                <w:lang w:eastAsia="zh-CN"/>
              </w:rPr>
              <w:t>An indicator of whether this segmented message is the last segment in the set of segmented messages or not.</w:t>
            </w:r>
          </w:p>
          <w:p w14:paraId="700C3BDA" w14:textId="77777777" w:rsidR="00215658" w:rsidRPr="0003785B" w:rsidRDefault="00215658" w:rsidP="00AE227D">
            <w:pPr>
              <w:pStyle w:val="TAL"/>
              <w:rPr>
                <w:lang w:eastAsia="zh-CN"/>
              </w:rPr>
            </w:pPr>
          </w:p>
          <w:p w14:paraId="20610ABD" w14:textId="77777777" w:rsidR="00215658" w:rsidRPr="00E1061A" w:rsidRDefault="00215658" w:rsidP="00AE227D">
            <w:pPr>
              <w:pStyle w:val="TAL"/>
            </w:pPr>
            <w:r w:rsidRPr="0003785B">
              <w:rPr>
                <w:lang w:eastAsia="zh-CN"/>
              </w:rPr>
              <w:t>The Last Segment Flag needs to be included only in the last segment of the message. Message segment number of the segment with "Last Segment Flag" set can be considered as total segments.</w:t>
            </w:r>
          </w:p>
        </w:tc>
      </w:tr>
      <w:tr w:rsidR="00E86939" w:rsidRPr="00E1061A" w14:paraId="167EED69" w14:textId="77777777" w:rsidTr="00A02098">
        <w:trPr>
          <w:ins w:id="144" w:author="psanders" w:date="2021-07-02T16:49: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6129AA80" w14:textId="2255A3B6" w:rsidR="00E86939" w:rsidRPr="0003785B" w:rsidRDefault="00E86939">
            <w:pPr>
              <w:pStyle w:val="TAN"/>
              <w:rPr>
                <w:ins w:id="145" w:author="psanders" w:date="2021-07-02T16:49:00Z"/>
                <w:lang w:eastAsia="zh-CN"/>
              </w:rPr>
              <w:pPrChange w:id="146" w:author="psanders" w:date="2021-07-02T16:50:00Z">
                <w:pPr>
                  <w:pStyle w:val="TAL"/>
                  <w:framePr w:hSpace="181" w:wrap="around" w:vAnchor="text" w:hAnchor="margin" w:y="1"/>
                </w:pPr>
              </w:pPrChange>
            </w:pPr>
            <w:ins w:id="147" w:author="psanders" w:date="2021-07-02T16:49:00Z">
              <w:r>
                <w:rPr>
                  <w:lang w:eastAsia="zh-CN"/>
                </w:rPr>
                <w:t>NOTE:</w:t>
              </w:r>
              <w:r>
                <w:rPr>
                  <w:lang w:eastAsia="zh-CN"/>
                </w:rPr>
                <w:tab/>
                <w:t>Only one of these IEs shall be included to represent the type of message request.</w:t>
              </w:r>
            </w:ins>
          </w:p>
        </w:tc>
      </w:tr>
    </w:tbl>
    <w:p w14:paraId="1B32E18E" w14:textId="77777777" w:rsidR="00215658" w:rsidRDefault="00215658" w:rsidP="00215658"/>
    <w:p w14:paraId="0A03C900" w14:textId="5E2CF59D" w:rsidR="00215658" w:rsidRDefault="00215658" w:rsidP="00215658">
      <w:pPr>
        <w:rPr>
          <w:ins w:id="148" w:author="psanders-r1" w:date="2021-07-15T09:45:00Z"/>
          <w:noProof/>
        </w:rPr>
      </w:pPr>
      <w:r>
        <w:rPr>
          <w:noProof/>
        </w:rPr>
        <w:t xml:space="preserve">If the received MSGin5G </w:t>
      </w:r>
      <w:r>
        <w:rPr>
          <w:rFonts w:hint="eastAsia"/>
          <w:noProof/>
          <w:lang w:eastAsia="zh-CN"/>
        </w:rPr>
        <w:t>m</w:t>
      </w:r>
      <w:r>
        <w:rPr>
          <w:noProof/>
        </w:rPr>
        <w:t xml:space="preserve">essage </w:t>
      </w:r>
      <w:r>
        <w:rPr>
          <w:rFonts w:hint="eastAsia"/>
          <w:noProof/>
          <w:lang w:eastAsia="zh-CN"/>
        </w:rPr>
        <w:t>r</w:t>
      </w:r>
      <w:r>
        <w:rPr>
          <w:noProof/>
        </w:rPr>
        <w:t xml:space="preserve">equest is </w:t>
      </w:r>
      <w:r>
        <w:rPr>
          <w:rFonts w:hint="eastAsia"/>
          <w:noProof/>
          <w:lang w:eastAsia="zh-CN"/>
        </w:rPr>
        <w:t xml:space="preserve">for </w:t>
      </w:r>
      <w:r>
        <w:rPr>
          <w:noProof/>
        </w:rPr>
        <w:t xml:space="preserve">Group Message, the MSGin5G Server shall replace the </w:t>
      </w:r>
      <w:r w:rsidRPr="002F0518">
        <w:rPr>
          <w:noProof/>
        </w:rPr>
        <w:t xml:space="preserve">Recipient Group </w:t>
      </w:r>
      <w:r w:rsidRPr="002F0518">
        <w:rPr>
          <w:rFonts w:hint="eastAsia"/>
          <w:noProof/>
          <w:lang w:eastAsia="zh-CN"/>
        </w:rPr>
        <w:t xml:space="preserve">Service </w:t>
      </w:r>
      <w:r w:rsidRPr="002F0518">
        <w:rPr>
          <w:noProof/>
        </w:rPr>
        <w:t xml:space="preserve">ID </w:t>
      </w:r>
      <w:r>
        <w:rPr>
          <w:noProof/>
        </w:rPr>
        <w:t>IE with the Recipient MSGin5G Service ID of each individual group member</w:t>
      </w:r>
      <w:ins w:id="149" w:author="psanders" w:date="2021-07-02T16:50:00Z">
        <w:r w:rsidR="00367492">
          <w:rPr>
            <w:noProof/>
          </w:rPr>
          <w:t>, excluding the message originator</w:t>
        </w:r>
      </w:ins>
      <w:r>
        <w:rPr>
          <w:noProof/>
        </w:rPr>
        <w:t>.</w:t>
      </w:r>
    </w:p>
    <w:p w14:paraId="7DD760AC" w14:textId="4B991BB0" w:rsidR="009756F6" w:rsidRDefault="009756F6" w:rsidP="00215658">
      <w:pPr>
        <w:rPr>
          <w:lang w:val="en-US" w:eastAsia="zh-CN"/>
        </w:rPr>
      </w:pPr>
      <w:ins w:id="150" w:author="psanders-r1" w:date="2021-07-15T09:45:00Z">
        <w:r>
          <w:rPr>
            <w:noProof/>
          </w:rPr>
          <w:t xml:space="preserve">If the </w:t>
        </w:r>
      </w:ins>
      <w:ins w:id="151" w:author="psanders-r1" w:date="2021-07-15T09:46:00Z">
        <w:r w:rsidR="00414147">
          <w:rPr>
            <w:noProof/>
          </w:rPr>
          <w:t xml:space="preserve">received MSGin5G message request is for a Topic Message, the MSGin5G Server shall replace the </w:t>
        </w:r>
      </w:ins>
      <w:ins w:id="152" w:author="psanders-r1" w:date="2021-07-15T09:47:00Z">
        <w:r w:rsidR="00414147" w:rsidRPr="002F0518">
          <w:rPr>
            <w:noProof/>
          </w:rPr>
          <w:t>Messaging Topic</w:t>
        </w:r>
      </w:ins>
      <w:ins w:id="153" w:author="psanders-r1" w:date="2021-07-15T09:46:00Z">
        <w:r w:rsidR="00414147">
          <w:rPr>
            <w:noProof/>
          </w:rPr>
          <w:t xml:space="preserve"> IE with the Recipient MSGin5G Service ID of each individual </w:t>
        </w:r>
      </w:ins>
      <w:ins w:id="154" w:author="psanders-r1" w:date="2021-07-15T09:47:00Z">
        <w:r w:rsidR="00414147">
          <w:rPr>
            <w:noProof/>
          </w:rPr>
          <w:t>Topic subscriber</w:t>
        </w:r>
      </w:ins>
      <w:ins w:id="155" w:author="psanders-r1" w:date="2021-07-15T09:46:00Z">
        <w:r w:rsidR="00414147">
          <w:rPr>
            <w:noProof/>
          </w:rPr>
          <w:t>, excluding the message originator</w:t>
        </w:r>
      </w:ins>
    </w:p>
    <w:bookmarkEnd w:id="19"/>
    <w:p w14:paraId="75B4C078" w14:textId="01B69B12" w:rsidR="00C21836" w:rsidRPr="00AD7C25" w:rsidRDefault="00C21836" w:rsidP="00C21836">
      <w:pPr>
        <w:rPr>
          <w:noProof/>
          <w:lang w:val="en-US"/>
        </w:rPr>
      </w:pPr>
    </w:p>
    <w:p w14:paraId="58AC103E" w14:textId="413533AB"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E03D47">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E03D47">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5BF7FB54" w14:textId="467C4C79" w:rsidR="00C21836" w:rsidRPr="00AD7C25" w:rsidRDefault="00AD7C25" w:rsidP="00C21836">
      <w:pPr>
        <w:rPr>
          <w:noProof/>
          <w:lang w:val="en-US"/>
        </w:rPr>
      </w:pPr>
      <w:r w:rsidRPr="00AD7C25">
        <w:rPr>
          <w:noProof/>
          <w:lang w:val="en-US"/>
        </w:rPr>
        <w:t xml:space="preserve"> </w:t>
      </w:r>
    </w:p>
    <w:p w14:paraId="5371B96E" w14:textId="77777777" w:rsidR="00C21836" w:rsidRPr="00AD7C25" w:rsidRDefault="00C21836" w:rsidP="00CD2478">
      <w:pPr>
        <w:rPr>
          <w:noProof/>
          <w:lang w:val="en-US"/>
        </w:rPr>
      </w:pPr>
    </w:p>
    <w:sectPr w:rsidR="00C21836" w:rsidRPr="00AD7C25">
      <w:head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BB7B" w14:textId="77777777" w:rsidR="00DB4CD6" w:rsidRDefault="00DB4CD6">
      <w:r>
        <w:separator/>
      </w:r>
    </w:p>
  </w:endnote>
  <w:endnote w:type="continuationSeparator" w:id="0">
    <w:p w14:paraId="1D566A34" w14:textId="77777777" w:rsidR="00DB4CD6" w:rsidRDefault="00D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434C" w14:textId="77777777" w:rsidR="00DB4CD6" w:rsidRDefault="00DB4CD6">
      <w:r>
        <w:separator/>
      </w:r>
    </w:p>
  </w:footnote>
  <w:footnote w:type="continuationSeparator" w:id="0">
    <w:p w14:paraId="6C6999A7" w14:textId="77777777" w:rsidR="00DB4CD6" w:rsidRDefault="00D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218D" w14:textId="77777777" w:rsidR="0020225A" w:rsidRDefault="0020225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r1">
    <w15:presenceInfo w15:providerId="None" w15:userId="psanders-r1"/>
  </w15:person>
  <w15:person w15:author="psanders">
    <w15:presenceInfo w15:providerId="None" w15:userId="psanders"/>
  </w15:person>
  <w15:person w15:author="psanders-r3">
    <w15:presenceInfo w15:providerId="None" w15:userId="psander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2E4A"/>
    <w:rsid w:val="0002389A"/>
    <w:rsid w:val="00041E90"/>
    <w:rsid w:val="0005562F"/>
    <w:rsid w:val="00062A46"/>
    <w:rsid w:val="00072D44"/>
    <w:rsid w:val="000746FA"/>
    <w:rsid w:val="000928D3"/>
    <w:rsid w:val="000A1C77"/>
    <w:rsid w:val="000A5BBF"/>
    <w:rsid w:val="000B2A4D"/>
    <w:rsid w:val="000B6310"/>
    <w:rsid w:val="000C6598"/>
    <w:rsid w:val="000F0921"/>
    <w:rsid w:val="000F73CB"/>
    <w:rsid w:val="000F76CD"/>
    <w:rsid w:val="001066B9"/>
    <w:rsid w:val="00107AAB"/>
    <w:rsid w:val="0012798E"/>
    <w:rsid w:val="0013504C"/>
    <w:rsid w:val="00135915"/>
    <w:rsid w:val="00151158"/>
    <w:rsid w:val="001526CE"/>
    <w:rsid w:val="001553AD"/>
    <w:rsid w:val="0015571C"/>
    <w:rsid w:val="00156707"/>
    <w:rsid w:val="001A1C18"/>
    <w:rsid w:val="001C30F8"/>
    <w:rsid w:val="001C6D65"/>
    <w:rsid w:val="001E41F3"/>
    <w:rsid w:val="001E5A1C"/>
    <w:rsid w:val="001E709E"/>
    <w:rsid w:val="0020225A"/>
    <w:rsid w:val="002037A2"/>
    <w:rsid w:val="002055DD"/>
    <w:rsid w:val="002100CD"/>
    <w:rsid w:val="00210E61"/>
    <w:rsid w:val="00212FF7"/>
    <w:rsid w:val="00215658"/>
    <w:rsid w:val="0022156F"/>
    <w:rsid w:val="00232B16"/>
    <w:rsid w:val="00232D54"/>
    <w:rsid w:val="00247FAF"/>
    <w:rsid w:val="00262BAD"/>
    <w:rsid w:val="002742CE"/>
    <w:rsid w:val="00275D12"/>
    <w:rsid w:val="00295B17"/>
    <w:rsid w:val="00297FD0"/>
    <w:rsid w:val="002A412E"/>
    <w:rsid w:val="002B1F0E"/>
    <w:rsid w:val="002B38EA"/>
    <w:rsid w:val="002C0659"/>
    <w:rsid w:val="002C27A6"/>
    <w:rsid w:val="002C7EBF"/>
    <w:rsid w:val="002D16C0"/>
    <w:rsid w:val="002D200C"/>
    <w:rsid w:val="002F0518"/>
    <w:rsid w:val="00307245"/>
    <w:rsid w:val="003131B7"/>
    <w:rsid w:val="00313F1F"/>
    <w:rsid w:val="00332BBF"/>
    <w:rsid w:val="00332BDB"/>
    <w:rsid w:val="00347CAD"/>
    <w:rsid w:val="00360527"/>
    <w:rsid w:val="00367492"/>
    <w:rsid w:val="00370766"/>
    <w:rsid w:val="003A1C2E"/>
    <w:rsid w:val="003C00EE"/>
    <w:rsid w:val="003C08DA"/>
    <w:rsid w:val="003E29EF"/>
    <w:rsid w:val="003F00E8"/>
    <w:rsid w:val="003F1426"/>
    <w:rsid w:val="00400063"/>
    <w:rsid w:val="004007BA"/>
    <w:rsid w:val="0040532C"/>
    <w:rsid w:val="004120CD"/>
    <w:rsid w:val="00414147"/>
    <w:rsid w:val="00424B44"/>
    <w:rsid w:val="00424D02"/>
    <w:rsid w:val="00425A80"/>
    <w:rsid w:val="00436BAB"/>
    <w:rsid w:val="00445737"/>
    <w:rsid w:val="0044596A"/>
    <w:rsid w:val="004543B0"/>
    <w:rsid w:val="00463F7D"/>
    <w:rsid w:val="0046589F"/>
    <w:rsid w:val="004668DF"/>
    <w:rsid w:val="00476D53"/>
    <w:rsid w:val="004818B1"/>
    <w:rsid w:val="00486FED"/>
    <w:rsid w:val="0049014B"/>
    <w:rsid w:val="0049052B"/>
    <w:rsid w:val="00491579"/>
    <w:rsid w:val="0049211E"/>
    <w:rsid w:val="0049670D"/>
    <w:rsid w:val="004A1BB0"/>
    <w:rsid w:val="004A6CE2"/>
    <w:rsid w:val="004D26A2"/>
    <w:rsid w:val="004D5F95"/>
    <w:rsid w:val="004E302C"/>
    <w:rsid w:val="00502B16"/>
    <w:rsid w:val="0050780D"/>
    <w:rsid w:val="00521039"/>
    <w:rsid w:val="00521FBF"/>
    <w:rsid w:val="00525DE5"/>
    <w:rsid w:val="0052615C"/>
    <w:rsid w:val="00542F07"/>
    <w:rsid w:val="00547339"/>
    <w:rsid w:val="005660BD"/>
    <w:rsid w:val="00567FC9"/>
    <w:rsid w:val="00585996"/>
    <w:rsid w:val="0058703A"/>
    <w:rsid w:val="00593F23"/>
    <w:rsid w:val="005A3F92"/>
    <w:rsid w:val="005A405C"/>
    <w:rsid w:val="005B1237"/>
    <w:rsid w:val="005B1EBC"/>
    <w:rsid w:val="005B5D33"/>
    <w:rsid w:val="005C1635"/>
    <w:rsid w:val="005D5305"/>
    <w:rsid w:val="005E05C3"/>
    <w:rsid w:val="005E2C44"/>
    <w:rsid w:val="005E4909"/>
    <w:rsid w:val="005F2F76"/>
    <w:rsid w:val="00600DC4"/>
    <w:rsid w:val="00603517"/>
    <w:rsid w:val="00606E13"/>
    <w:rsid w:val="00607CA1"/>
    <w:rsid w:val="00632839"/>
    <w:rsid w:val="00632EA4"/>
    <w:rsid w:val="006413AA"/>
    <w:rsid w:val="00642835"/>
    <w:rsid w:val="00643EF9"/>
    <w:rsid w:val="0064555A"/>
    <w:rsid w:val="0065003E"/>
    <w:rsid w:val="00665EA1"/>
    <w:rsid w:val="00672E5B"/>
    <w:rsid w:val="006801BC"/>
    <w:rsid w:val="00681DA1"/>
    <w:rsid w:val="006871A2"/>
    <w:rsid w:val="00690ED5"/>
    <w:rsid w:val="006A0945"/>
    <w:rsid w:val="006A0FAB"/>
    <w:rsid w:val="006A274A"/>
    <w:rsid w:val="006A6271"/>
    <w:rsid w:val="006C170D"/>
    <w:rsid w:val="006D4207"/>
    <w:rsid w:val="006E21FB"/>
    <w:rsid w:val="007010B6"/>
    <w:rsid w:val="007106DA"/>
    <w:rsid w:val="00712A2B"/>
    <w:rsid w:val="00713847"/>
    <w:rsid w:val="00722FA4"/>
    <w:rsid w:val="00732381"/>
    <w:rsid w:val="0073780F"/>
    <w:rsid w:val="007411F8"/>
    <w:rsid w:val="007479F4"/>
    <w:rsid w:val="00770A9F"/>
    <w:rsid w:val="007825D3"/>
    <w:rsid w:val="007A4A08"/>
    <w:rsid w:val="007A751F"/>
    <w:rsid w:val="007B0683"/>
    <w:rsid w:val="007B4183"/>
    <w:rsid w:val="007B512A"/>
    <w:rsid w:val="007C2097"/>
    <w:rsid w:val="007D7DEB"/>
    <w:rsid w:val="007E0DCE"/>
    <w:rsid w:val="007E16D9"/>
    <w:rsid w:val="007F2C8C"/>
    <w:rsid w:val="00800104"/>
    <w:rsid w:val="0080691C"/>
    <w:rsid w:val="00817868"/>
    <w:rsid w:val="00835BCD"/>
    <w:rsid w:val="00837283"/>
    <w:rsid w:val="00843C3D"/>
    <w:rsid w:val="00847D51"/>
    <w:rsid w:val="0085467E"/>
    <w:rsid w:val="00856B98"/>
    <w:rsid w:val="00870EE7"/>
    <w:rsid w:val="00873B74"/>
    <w:rsid w:val="00881AEE"/>
    <w:rsid w:val="008878FF"/>
    <w:rsid w:val="00892BCF"/>
    <w:rsid w:val="008A0451"/>
    <w:rsid w:val="008A5E86"/>
    <w:rsid w:val="008B1118"/>
    <w:rsid w:val="008B3DB0"/>
    <w:rsid w:val="008B6B24"/>
    <w:rsid w:val="008C4C6B"/>
    <w:rsid w:val="008E448A"/>
    <w:rsid w:val="008F2DF2"/>
    <w:rsid w:val="008F33A2"/>
    <w:rsid w:val="008F647C"/>
    <w:rsid w:val="008F686C"/>
    <w:rsid w:val="009012A3"/>
    <w:rsid w:val="009052F4"/>
    <w:rsid w:val="009122CA"/>
    <w:rsid w:val="009245D3"/>
    <w:rsid w:val="00925A6F"/>
    <w:rsid w:val="00946F9E"/>
    <w:rsid w:val="00957D6A"/>
    <w:rsid w:val="009756F6"/>
    <w:rsid w:val="00987337"/>
    <w:rsid w:val="009947C8"/>
    <w:rsid w:val="009A3CCE"/>
    <w:rsid w:val="009A64C7"/>
    <w:rsid w:val="009A6B97"/>
    <w:rsid w:val="009B560B"/>
    <w:rsid w:val="009C3A5E"/>
    <w:rsid w:val="009C61B9"/>
    <w:rsid w:val="009D76CB"/>
    <w:rsid w:val="009E3297"/>
    <w:rsid w:val="009F7FF6"/>
    <w:rsid w:val="00A200DC"/>
    <w:rsid w:val="00A3669C"/>
    <w:rsid w:val="00A47023"/>
    <w:rsid w:val="00A47E70"/>
    <w:rsid w:val="00A508F5"/>
    <w:rsid w:val="00A526CC"/>
    <w:rsid w:val="00A823B2"/>
    <w:rsid w:val="00A8322D"/>
    <w:rsid w:val="00A862B9"/>
    <w:rsid w:val="00A91FA4"/>
    <w:rsid w:val="00AB0C79"/>
    <w:rsid w:val="00AB6534"/>
    <w:rsid w:val="00AD0BC0"/>
    <w:rsid w:val="00AD15BC"/>
    <w:rsid w:val="00AD2965"/>
    <w:rsid w:val="00AD384E"/>
    <w:rsid w:val="00AD7C25"/>
    <w:rsid w:val="00AF0C55"/>
    <w:rsid w:val="00B05A35"/>
    <w:rsid w:val="00B05B9E"/>
    <w:rsid w:val="00B15EB6"/>
    <w:rsid w:val="00B2141B"/>
    <w:rsid w:val="00B258BB"/>
    <w:rsid w:val="00B3370E"/>
    <w:rsid w:val="00B40772"/>
    <w:rsid w:val="00B40C02"/>
    <w:rsid w:val="00B46356"/>
    <w:rsid w:val="00B51336"/>
    <w:rsid w:val="00B660D7"/>
    <w:rsid w:val="00B66D06"/>
    <w:rsid w:val="00B74C22"/>
    <w:rsid w:val="00B754CE"/>
    <w:rsid w:val="00B8024E"/>
    <w:rsid w:val="00B82644"/>
    <w:rsid w:val="00B85FC3"/>
    <w:rsid w:val="00B95BA0"/>
    <w:rsid w:val="00B95BC8"/>
    <w:rsid w:val="00BA016E"/>
    <w:rsid w:val="00BB5DFC"/>
    <w:rsid w:val="00BB660A"/>
    <w:rsid w:val="00BC639B"/>
    <w:rsid w:val="00BC7091"/>
    <w:rsid w:val="00BC7EB8"/>
    <w:rsid w:val="00BD279D"/>
    <w:rsid w:val="00BF0558"/>
    <w:rsid w:val="00C07199"/>
    <w:rsid w:val="00C07FE7"/>
    <w:rsid w:val="00C1041E"/>
    <w:rsid w:val="00C123D3"/>
    <w:rsid w:val="00C1723F"/>
    <w:rsid w:val="00C217B8"/>
    <w:rsid w:val="00C21836"/>
    <w:rsid w:val="00C35B9B"/>
    <w:rsid w:val="00C4155F"/>
    <w:rsid w:val="00C524DD"/>
    <w:rsid w:val="00C5737F"/>
    <w:rsid w:val="00C953E5"/>
    <w:rsid w:val="00C95985"/>
    <w:rsid w:val="00C96EAE"/>
    <w:rsid w:val="00CA36CD"/>
    <w:rsid w:val="00CA3886"/>
    <w:rsid w:val="00CA4650"/>
    <w:rsid w:val="00CB13F6"/>
    <w:rsid w:val="00CB1493"/>
    <w:rsid w:val="00CB204C"/>
    <w:rsid w:val="00CC22D4"/>
    <w:rsid w:val="00CC5026"/>
    <w:rsid w:val="00CC65BA"/>
    <w:rsid w:val="00CD2478"/>
    <w:rsid w:val="00CD3417"/>
    <w:rsid w:val="00CE0853"/>
    <w:rsid w:val="00CE21CA"/>
    <w:rsid w:val="00CF0538"/>
    <w:rsid w:val="00CF624F"/>
    <w:rsid w:val="00D0472E"/>
    <w:rsid w:val="00D075A9"/>
    <w:rsid w:val="00D07D54"/>
    <w:rsid w:val="00D13C86"/>
    <w:rsid w:val="00D142D6"/>
    <w:rsid w:val="00D16A0D"/>
    <w:rsid w:val="00D218E3"/>
    <w:rsid w:val="00D2328E"/>
    <w:rsid w:val="00D23A71"/>
    <w:rsid w:val="00D315C1"/>
    <w:rsid w:val="00D407B1"/>
    <w:rsid w:val="00D54E8C"/>
    <w:rsid w:val="00D65026"/>
    <w:rsid w:val="00D658A3"/>
    <w:rsid w:val="00D70D86"/>
    <w:rsid w:val="00D72F25"/>
    <w:rsid w:val="00D83BF8"/>
    <w:rsid w:val="00D969A0"/>
    <w:rsid w:val="00DA06C3"/>
    <w:rsid w:val="00DA4A78"/>
    <w:rsid w:val="00DA75EC"/>
    <w:rsid w:val="00DB4CD6"/>
    <w:rsid w:val="00DC148B"/>
    <w:rsid w:val="00DC492A"/>
    <w:rsid w:val="00DD30F3"/>
    <w:rsid w:val="00E00442"/>
    <w:rsid w:val="00E03D47"/>
    <w:rsid w:val="00E04178"/>
    <w:rsid w:val="00E20CD5"/>
    <w:rsid w:val="00E22736"/>
    <w:rsid w:val="00E2764E"/>
    <w:rsid w:val="00E32FD7"/>
    <w:rsid w:val="00E412FD"/>
    <w:rsid w:val="00E42C12"/>
    <w:rsid w:val="00E50C3F"/>
    <w:rsid w:val="00E5646D"/>
    <w:rsid w:val="00E634BE"/>
    <w:rsid w:val="00E66518"/>
    <w:rsid w:val="00E71595"/>
    <w:rsid w:val="00E74E32"/>
    <w:rsid w:val="00E81BF9"/>
    <w:rsid w:val="00E84466"/>
    <w:rsid w:val="00E855CA"/>
    <w:rsid w:val="00E86939"/>
    <w:rsid w:val="00EB4FA3"/>
    <w:rsid w:val="00EB77F5"/>
    <w:rsid w:val="00ED4616"/>
    <w:rsid w:val="00ED5B7D"/>
    <w:rsid w:val="00EE7D7C"/>
    <w:rsid w:val="00EF2CB8"/>
    <w:rsid w:val="00F06166"/>
    <w:rsid w:val="00F10DFC"/>
    <w:rsid w:val="00F171D1"/>
    <w:rsid w:val="00F20362"/>
    <w:rsid w:val="00F25D98"/>
    <w:rsid w:val="00F27894"/>
    <w:rsid w:val="00F300FB"/>
    <w:rsid w:val="00F52714"/>
    <w:rsid w:val="00F5389E"/>
    <w:rsid w:val="00F545AC"/>
    <w:rsid w:val="00F65CCD"/>
    <w:rsid w:val="00F76E70"/>
    <w:rsid w:val="00F811F1"/>
    <w:rsid w:val="00F81736"/>
    <w:rsid w:val="00F9205A"/>
    <w:rsid w:val="00F92762"/>
    <w:rsid w:val="00F93593"/>
    <w:rsid w:val="00F946A3"/>
    <w:rsid w:val="00F95A8C"/>
    <w:rsid w:val="00F95B00"/>
    <w:rsid w:val="00F95E21"/>
    <w:rsid w:val="00FA7876"/>
    <w:rsid w:val="00FB20B2"/>
    <w:rsid w:val="00FB6386"/>
    <w:rsid w:val="00FC77DE"/>
    <w:rsid w:val="00FE0706"/>
    <w:rsid w:val="00FE4987"/>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7B1A71"/>
  <w15:chartTrackingRefBased/>
  <w15:docId w15:val="{B6A8BBB5-2060-4146-AD38-35764241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215658"/>
    <w:rPr>
      <w:rFonts w:ascii="Times New Roman" w:hAnsi="Times New Roman"/>
      <w:color w:val="FF0000"/>
      <w:lang w:val="en-GB"/>
    </w:rPr>
  </w:style>
  <w:style w:type="character" w:customStyle="1" w:styleId="B1Char">
    <w:name w:val="B1 Char"/>
    <w:link w:val="B1"/>
    <w:qFormat/>
    <w:locked/>
    <w:rsid w:val="00215658"/>
    <w:rPr>
      <w:rFonts w:ascii="Times New Roman" w:hAnsi="Times New Roman"/>
      <w:lang w:val="en-GB"/>
    </w:rPr>
  </w:style>
  <w:style w:type="character" w:customStyle="1" w:styleId="TFChar">
    <w:name w:val="TF Char"/>
    <w:link w:val="TF"/>
    <w:qFormat/>
    <w:locked/>
    <w:rsid w:val="00215658"/>
    <w:rPr>
      <w:rFonts w:ascii="Arial" w:hAnsi="Arial"/>
      <w:b/>
      <w:lang w:val="en-GB"/>
    </w:rPr>
  </w:style>
  <w:style w:type="character" w:customStyle="1" w:styleId="THChar">
    <w:name w:val="TH Char"/>
    <w:link w:val="TH"/>
    <w:qFormat/>
    <w:locked/>
    <w:rsid w:val="00215658"/>
    <w:rPr>
      <w:rFonts w:ascii="Arial" w:hAnsi="Arial"/>
      <w:b/>
      <w:lang w:val="en-GB"/>
    </w:rPr>
  </w:style>
  <w:style w:type="character" w:customStyle="1" w:styleId="NOChar">
    <w:name w:val="NO Char"/>
    <w:link w:val="NO"/>
    <w:qFormat/>
    <w:locked/>
    <w:rsid w:val="00215658"/>
    <w:rPr>
      <w:rFonts w:ascii="Times New Roman" w:hAnsi="Times New Roman"/>
      <w:lang w:val="en-GB"/>
    </w:rPr>
  </w:style>
  <w:style w:type="character" w:customStyle="1" w:styleId="TALCar">
    <w:name w:val="TAL Car"/>
    <w:link w:val="TAL"/>
    <w:qFormat/>
    <w:rsid w:val="00215658"/>
    <w:rPr>
      <w:rFonts w:ascii="Arial" w:hAnsi="Arial"/>
      <w:sz w:val="18"/>
      <w:lang w:val="en-GB"/>
    </w:rPr>
  </w:style>
  <w:style w:type="character" w:customStyle="1" w:styleId="TAHCar">
    <w:name w:val="TAH Car"/>
    <w:link w:val="TAH"/>
    <w:qFormat/>
    <w:rsid w:val="00215658"/>
    <w:rPr>
      <w:rFonts w:ascii="Arial" w:hAnsi="Arial"/>
      <w:b/>
      <w:sz w:val="18"/>
      <w:lang w:val="en-GB"/>
    </w:rPr>
  </w:style>
  <w:style w:type="paragraph" w:styleId="Revision">
    <w:name w:val="Revision"/>
    <w:hidden/>
    <w:uiPriority w:val="99"/>
    <w:semiHidden/>
    <w:rsid w:val="005E05C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3.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webSettings" Target="webSettings.xml"/><Relationship Id="rId21" Type="http://schemas.openxmlformats.org/officeDocument/2006/relationships/package" Target="embeddings/Microsoft_Visio_Drawing7.vsdx"/><Relationship Id="rId7" Type="http://schemas.openxmlformats.org/officeDocument/2006/relationships/package" Target="embeddings/Microsoft_Visio_Drawing.vsdx"/><Relationship Id="rId12" Type="http://schemas.openxmlformats.org/officeDocument/2006/relationships/image" Target="media/image4.emf"/><Relationship Id="rId17" Type="http://schemas.openxmlformats.org/officeDocument/2006/relationships/package" Target="embeddings/Microsoft_Visio_Drawing5.vsdx"/><Relationship Id="rId25" Type="http://schemas.openxmlformats.org/officeDocument/2006/relationships/package" Target="embeddings/Microsoft_Visio_Drawing9.vsdx"/><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package" Target="embeddings/Microsoft_Visio_Drawing2.vsdx"/><Relationship Id="rId24" Type="http://schemas.openxmlformats.org/officeDocument/2006/relationships/image" Target="media/image10.emf"/><Relationship Id="rId5" Type="http://schemas.openxmlformats.org/officeDocument/2006/relationships/endnotes" Target="endnotes.xml"/><Relationship Id="rId15" Type="http://schemas.openxmlformats.org/officeDocument/2006/relationships/package" Target="embeddings/Microsoft_Visio_Drawing4.vsdx"/><Relationship Id="rId23" Type="http://schemas.openxmlformats.org/officeDocument/2006/relationships/package" Target="embeddings/Microsoft_Visio_Drawing8.vsdx"/><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package" Target="embeddings/Microsoft_Visio_Drawing6.vsdx"/><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package" Target="embeddings/Microsoft_Visio_Drawing1.vsd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10.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8</Pages>
  <Words>2012</Words>
  <Characters>12604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psanders-r3</cp:lastModifiedBy>
  <cp:revision>9</cp:revision>
  <cp:lastPrinted>1899-12-31T23:00:00Z</cp:lastPrinted>
  <dcterms:created xsi:type="dcterms:W3CDTF">2021-07-16T12:50:00Z</dcterms:created>
  <dcterms:modified xsi:type="dcterms:W3CDTF">2021-07-16T12:58:00Z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