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1D40" w14:textId="172EA712" w:rsidR="000A1C77" w:rsidRPr="000A1C77" w:rsidRDefault="000A1C77" w:rsidP="000A1C77">
      <w:pPr>
        <w:pBdr>
          <w:bottom w:val="single" w:sz="4" w:space="1" w:color="auto"/>
        </w:pBdr>
        <w:tabs>
          <w:tab w:val="right" w:pos="9214"/>
        </w:tabs>
        <w:spacing w:after="0"/>
        <w:rPr>
          <w:rFonts w:ascii="Arial" w:hAnsi="Arial" w:cs="Arial"/>
          <w:b/>
        </w:rPr>
      </w:pPr>
      <w:r w:rsidRPr="000A1C77">
        <w:rPr>
          <w:rFonts w:ascii="Arial" w:hAnsi="Arial" w:cs="Arial"/>
          <w:b/>
        </w:rPr>
        <w:t>3GPP TSG-SA WG6 Meeting #</w:t>
      </w:r>
      <w:r w:rsidR="00E2764E">
        <w:rPr>
          <w:rFonts w:ascii="Arial" w:hAnsi="Arial" w:cs="Arial"/>
          <w:b/>
        </w:rPr>
        <w:t>4</w:t>
      </w:r>
      <w:r w:rsidR="0022156F">
        <w:rPr>
          <w:rFonts w:ascii="Arial" w:hAnsi="Arial" w:cs="Arial"/>
          <w:b/>
        </w:rPr>
        <w:t>4</w:t>
      </w:r>
      <w:r w:rsidRPr="000A1C77">
        <w:rPr>
          <w:rFonts w:ascii="Arial" w:hAnsi="Arial" w:cs="Arial"/>
          <w:b/>
        </w:rPr>
        <w:tab/>
        <w:t>S6-</w:t>
      </w:r>
      <w:r w:rsidR="00297FD0">
        <w:rPr>
          <w:rFonts w:ascii="Arial" w:hAnsi="Arial" w:cs="Arial"/>
          <w:b/>
        </w:rPr>
        <w:t>2</w:t>
      </w:r>
      <w:r w:rsidR="0052615C">
        <w:rPr>
          <w:rFonts w:ascii="Arial" w:hAnsi="Arial" w:cs="Arial"/>
          <w:b/>
        </w:rPr>
        <w:t>1</w:t>
      </w:r>
      <w:r w:rsidR="006B759D">
        <w:rPr>
          <w:rFonts w:ascii="Arial" w:hAnsi="Arial" w:cs="Arial"/>
          <w:b/>
        </w:rPr>
        <w:t>1581</w:t>
      </w:r>
      <w:r w:rsidR="00393A11">
        <w:rPr>
          <w:rFonts w:ascii="Arial" w:hAnsi="Arial" w:cs="Arial"/>
          <w:b/>
        </w:rPr>
        <w:t>_rev2</w:t>
      </w:r>
    </w:p>
    <w:p w14:paraId="25F91CDC" w14:textId="77777777" w:rsidR="00D218E3" w:rsidRDefault="00521FBF" w:rsidP="00D23A71">
      <w:pPr>
        <w:pBdr>
          <w:bottom w:val="single" w:sz="4" w:space="1" w:color="auto"/>
        </w:pBdr>
        <w:tabs>
          <w:tab w:val="right" w:pos="9214"/>
        </w:tabs>
        <w:spacing w:after="0"/>
        <w:rPr>
          <w:rFonts w:ascii="Arial" w:hAnsi="Arial" w:cs="Arial"/>
          <w:b/>
        </w:rPr>
      </w:pPr>
      <w:r>
        <w:rPr>
          <w:rFonts w:ascii="Arial" w:hAnsi="Arial" w:cs="Arial"/>
          <w:b/>
        </w:rPr>
        <w:t>e</w:t>
      </w:r>
      <w:r w:rsidR="00B15EB6" w:rsidRPr="00B15EB6">
        <w:rPr>
          <w:rFonts w:ascii="Arial" w:hAnsi="Arial" w:cs="Arial"/>
          <w:b/>
        </w:rPr>
        <w:t xml:space="preserve">-meeting, </w:t>
      </w:r>
      <w:r w:rsidR="0022156F">
        <w:rPr>
          <w:rFonts w:ascii="Arial" w:hAnsi="Arial" w:cs="Arial"/>
          <w:b/>
        </w:rPr>
        <w:t>1</w:t>
      </w:r>
      <w:r w:rsidR="00062A46">
        <w:rPr>
          <w:rFonts w:ascii="Arial" w:hAnsi="Arial" w:cs="Arial"/>
          <w:b/>
        </w:rPr>
        <w:t>2</w:t>
      </w:r>
      <w:r w:rsidR="00062A46" w:rsidRPr="00062A46">
        <w:rPr>
          <w:rFonts w:ascii="Arial" w:hAnsi="Arial" w:cs="Arial"/>
          <w:b/>
          <w:vertAlign w:val="superscript"/>
        </w:rPr>
        <w:t>th</w:t>
      </w:r>
      <w:r w:rsidR="000928D3" w:rsidRPr="000928D3">
        <w:rPr>
          <w:rFonts w:ascii="Arial" w:hAnsi="Arial" w:cs="Arial"/>
          <w:b/>
        </w:rPr>
        <w:t xml:space="preserve"> – </w:t>
      </w:r>
      <w:r w:rsidR="00062A46">
        <w:rPr>
          <w:rFonts w:ascii="Arial" w:hAnsi="Arial" w:cs="Arial"/>
          <w:b/>
        </w:rPr>
        <w:t>2</w:t>
      </w:r>
      <w:r w:rsidR="0022156F">
        <w:rPr>
          <w:rFonts w:ascii="Arial" w:hAnsi="Arial" w:cs="Arial"/>
          <w:b/>
        </w:rPr>
        <w:t>0</w:t>
      </w:r>
      <w:r w:rsidR="0022156F" w:rsidRPr="0022156F">
        <w:rPr>
          <w:rFonts w:ascii="Arial" w:hAnsi="Arial" w:cs="Arial"/>
          <w:b/>
          <w:vertAlign w:val="superscript"/>
        </w:rPr>
        <w:t>th</w:t>
      </w:r>
      <w:r w:rsidR="0022156F">
        <w:rPr>
          <w:rFonts w:ascii="Arial" w:hAnsi="Arial" w:cs="Arial"/>
          <w:b/>
        </w:rPr>
        <w:t xml:space="preserve"> </w:t>
      </w:r>
      <w:r w:rsidR="004D5F95">
        <w:rPr>
          <w:rFonts w:ascii="Arial" w:hAnsi="Arial" w:cs="Arial"/>
          <w:b/>
        </w:rPr>
        <w:t>Ju</w:t>
      </w:r>
      <w:r w:rsidR="0022156F">
        <w:rPr>
          <w:rFonts w:ascii="Arial" w:hAnsi="Arial" w:cs="Arial"/>
          <w:b/>
        </w:rPr>
        <w:t>ly</w:t>
      </w:r>
      <w:r w:rsidR="00B74C22" w:rsidRPr="00B74C22">
        <w:rPr>
          <w:rFonts w:ascii="Arial" w:hAnsi="Arial" w:cs="Arial"/>
          <w:b/>
        </w:rPr>
        <w:t xml:space="preserve"> </w:t>
      </w:r>
      <w:r w:rsidR="00135915" w:rsidRPr="00135915">
        <w:rPr>
          <w:rFonts w:ascii="Arial" w:hAnsi="Arial" w:cs="Arial"/>
          <w:b/>
        </w:rPr>
        <w:t>202</w:t>
      </w:r>
      <w:r w:rsidR="005A405C">
        <w:rPr>
          <w:rFonts w:ascii="Arial" w:hAnsi="Arial" w:cs="Arial"/>
          <w:b/>
        </w:rPr>
        <w:t>1</w:t>
      </w:r>
      <w:r w:rsidR="000A1C77">
        <w:rPr>
          <w:rFonts w:ascii="Arial" w:hAnsi="Arial" w:cs="Arial"/>
          <w:b/>
        </w:rPr>
        <w:tab/>
        <w:t>(revision of S6-</w:t>
      </w:r>
      <w:r w:rsidR="00297FD0">
        <w:rPr>
          <w:rFonts w:ascii="Arial" w:hAnsi="Arial" w:cs="Arial"/>
          <w:b/>
        </w:rPr>
        <w:t>2</w:t>
      </w:r>
      <w:r w:rsidR="00847D51">
        <w:rPr>
          <w:rFonts w:ascii="Arial" w:hAnsi="Arial" w:cs="Arial"/>
          <w:b/>
        </w:rPr>
        <w:t>1</w:t>
      </w:r>
      <w:r w:rsidR="00297FD0">
        <w:rPr>
          <w:rFonts w:ascii="Arial" w:hAnsi="Arial" w:cs="Arial"/>
          <w:b/>
        </w:rPr>
        <w:t>x</w:t>
      </w:r>
      <w:r w:rsidR="000A1C77" w:rsidRPr="00D218E3">
        <w:rPr>
          <w:rFonts w:ascii="Arial" w:hAnsi="Arial" w:cs="Arial"/>
          <w:b/>
        </w:rPr>
        <w:t>xxx)</w:t>
      </w:r>
    </w:p>
    <w:p w14:paraId="60D4DA05" w14:textId="77777777" w:rsidR="00CD2478" w:rsidRDefault="00CD2478" w:rsidP="00CD2478">
      <w:pPr>
        <w:rPr>
          <w:rFonts w:ascii="Arial" w:hAnsi="Arial" w:cs="Arial"/>
          <w:b/>
          <w:bCs/>
        </w:rPr>
      </w:pPr>
    </w:p>
    <w:p w14:paraId="60BCD133" w14:textId="77777777" w:rsidR="00F81736" w:rsidRDefault="00F81736" w:rsidP="00F81736">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FF3DE3">
        <w:rPr>
          <w:rFonts w:ascii="Arial" w:hAnsi="Arial" w:cs="Arial"/>
          <w:b/>
          <w:bCs/>
        </w:rPr>
        <w:t>one2many</w:t>
      </w:r>
    </w:p>
    <w:p w14:paraId="46B27422" w14:textId="77777777"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B74D69">
        <w:rPr>
          <w:rFonts w:ascii="Arial" w:hAnsi="Arial" w:cs="Arial"/>
          <w:b/>
          <w:bCs/>
        </w:rPr>
        <w:t>Modifications to Registration Procedure</w:t>
      </w:r>
    </w:p>
    <w:p w14:paraId="471E17B0" w14:textId="050453EC"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 TS</w:t>
      </w:r>
      <w:r w:rsidR="005E4909">
        <w:rPr>
          <w:rFonts w:ascii="Arial" w:hAnsi="Arial" w:cs="Arial"/>
          <w:b/>
          <w:bCs/>
        </w:rPr>
        <w:t xml:space="preserve"> </w:t>
      </w:r>
      <w:r w:rsidR="00FF3DE3">
        <w:rPr>
          <w:rFonts w:ascii="Arial" w:hAnsi="Arial" w:cs="Arial"/>
          <w:b/>
          <w:bCs/>
        </w:rPr>
        <w:t>23.554 v</w:t>
      </w:r>
      <w:r w:rsidR="00E1562E">
        <w:rPr>
          <w:rFonts w:ascii="Arial" w:hAnsi="Arial" w:cs="Arial"/>
          <w:b/>
          <w:bCs/>
        </w:rPr>
        <w:t>1.</w:t>
      </w:r>
      <w:r w:rsidR="00FF3DE3">
        <w:rPr>
          <w:rFonts w:ascii="Arial" w:hAnsi="Arial" w:cs="Arial"/>
          <w:b/>
          <w:bCs/>
        </w:rPr>
        <w:t>0.0</w:t>
      </w:r>
    </w:p>
    <w:p w14:paraId="687FA4E2" w14:textId="7777777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2156F">
        <w:rPr>
          <w:rFonts w:ascii="Arial" w:hAnsi="Arial" w:cs="Arial"/>
          <w:b/>
          <w:bCs/>
        </w:rPr>
        <w:t>8.2</w:t>
      </w:r>
    </w:p>
    <w:p w14:paraId="03E56C2A" w14:textId="77777777" w:rsidR="00CD2478" w:rsidRPr="006B759D" w:rsidRDefault="00CD2478" w:rsidP="00CD2478">
      <w:pPr>
        <w:spacing w:after="120"/>
        <w:ind w:left="1985" w:hanging="1985"/>
        <w:rPr>
          <w:rFonts w:ascii="Arial" w:hAnsi="Arial" w:cs="Arial"/>
          <w:b/>
          <w:bCs/>
          <w:lang w:val="nl-NL"/>
        </w:rPr>
      </w:pPr>
      <w:r w:rsidRPr="006B759D">
        <w:rPr>
          <w:rFonts w:ascii="Arial" w:hAnsi="Arial" w:cs="Arial"/>
          <w:b/>
          <w:bCs/>
          <w:lang w:val="nl-NL"/>
        </w:rPr>
        <w:t>Document for:</w:t>
      </w:r>
      <w:r w:rsidRPr="006B759D">
        <w:rPr>
          <w:rFonts w:ascii="Arial" w:hAnsi="Arial" w:cs="Arial"/>
          <w:b/>
          <w:bCs/>
          <w:lang w:val="nl-NL"/>
        </w:rPr>
        <w:tab/>
      </w:r>
      <w:r w:rsidR="005E4909" w:rsidRPr="006B759D">
        <w:rPr>
          <w:rFonts w:ascii="Arial" w:hAnsi="Arial" w:cs="Arial"/>
          <w:b/>
          <w:bCs/>
          <w:lang w:val="nl-NL"/>
        </w:rPr>
        <w:t>A</w:t>
      </w:r>
      <w:r w:rsidR="00F545AC" w:rsidRPr="006B759D">
        <w:rPr>
          <w:rFonts w:ascii="Arial" w:hAnsi="Arial" w:cs="Arial"/>
          <w:b/>
          <w:bCs/>
          <w:lang w:val="nl-NL"/>
        </w:rPr>
        <w:t>pproval</w:t>
      </w:r>
    </w:p>
    <w:p w14:paraId="1373369E" w14:textId="77777777" w:rsidR="00F545AC" w:rsidRPr="006B759D" w:rsidRDefault="00F545AC" w:rsidP="00CD2478">
      <w:pPr>
        <w:spacing w:after="120"/>
        <w:ind w:left="1985" w:hanging="1985"/>
        <w:rPr>
          <w:rFonts w:ascii="Arial" w:hAnsi="Arial" w:cs="Arial"/>
          <w:b/>
          <w:bCs/>
          <w:lang w:val="nl-NL"/>
        </w:rPr>
      </w:pPr>
      <w:r w:rsidRPr="006B759D">
        <w:rPr>
          <w:rFonts w:ascii="Arial" w:hAnsi="Arial" w:cs="Arial"/>
          <w:b/>
          <w:bCs/>
          <w:lang w:val="nl-NL"/>
        </w:rPr>
        <w:t>Contact:</w:t>
      </w:r>
      <w:r w:rsidRPr="006B759D">
        <w:rPr>
          <w:rFonts w:ascii="Arial" w:hAnsi="Arial" w:cs="Arial"/>
          <w:b/>
          <w:bCs/>
          <w:lang w:val="nl-NL"/>
        </w:rPr>
        <w:tab/>
      </w:r>
      <w:r w:rsidR="00FF3DE3" w:rsidRPr="006B759D">
        <w:rPr>
          <w:rFonts w:ascii="Arial" w:hAnsi="Arial" w:cs="Arial"/>
          <w:b/>
          <w:bCs/>
          <w:lang w:val="nl-NL"/>
        </w:rPr>
        <w:t>peter.sanders@everbridge.com</w:t>
      </w:r>
    </w:p>
    <w:p w14:paraId="4602F715" w14:textId="77777777" w:rsidR="00CD2478" w:rsidRPr="006B759D" w:rsidRDefault="00CD2478" w:rsidP="00CD2478">
      <w:pPr>
        <w:pBdr>
          <w:bottom w:val="single" w:sz="12" w:space="1" w:color="auto"/>
        </w:pBdr>
        <w:spacing w:after="120"/>
        <w:ind w:left="1985" w:hanging="1985"/>
        <w:rPr>
          <w:rFonts w:ascii="Arial" w:hAnsi="Arial" w:cs="Arial"/>
          <w:b/>
          <w:bCs/>
          <w:lang w:val="nl-NL"/>
        </w:rPr>
      </w:pPr>
    </w:p>
    <w:p w14:paraId="7ACDB67E"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40DF061F" w14:textId="77777777" w:rsidR="001868FF" w:rsidRDefault="001868FF" w:rsidP="001868FF">
      <w:pPr>
        <w:rPr>
          <w:noProof/>
          <w:lang w:val="fr-FR"/>
        </w:rPr>
      </w:pPr>
      <w:r>
        <w:rPr>
          <w:noProof/>
          <w:lang w:val="fr-FR"/>
        </w:rPr>
        <w:t>The pCR proposes some changes as result of a review.</w:t>
      </w:r>
    </w:p>
    <w:p w14:paraId="46FAA0F6" w14:textId="77777777" w:rsidR="001868FF" w:rsidRPr="008A5E86" w:rsidRDefault="001868FF" w:rsidP="001868FF">
      <w:pPr>
        <w:pStyle w:val="CRCoverPage"/>
        <w:rPr>
          <w:b/>
          <w:noProof/>
          <w:lang w:val="en-US"/>
        </w:rPr>
      </w:pPr>
      <w:r w:rsidRPr="008A5E86">
        <w:rPr>
          <w:b/>
          <w:noProof/>
          <w:lang w:val="en-US"/>
        </w:rPr>
        <w:t>2. Reason for Change</w:t>
      </w:r>
    </w:p>
    <w:p w14:paraId="17FDE512" w14:textId="77777777" w:rsidR="001868FF" w:rsidRDefault="001868FF" w:rsidP="001868FF">
      <w:pPr>
        <w:rPr>
          <w:noProof/>
          <w:lang w:val="en-US"/>
        </w:rPr>
      </w:pPr>
      <w:r>
        <w:rPr>
          <w:noProof/>
          <w:lang w:val="en-US"/>
        </w:rPr>
        <w:t>Various reasons:</w:t>
      </w:r>
    </w:p>
    <w:p w14:paraId="0249A601" w14:textId="77777777" w:rsidR="001868FF" w:rsidRDefault="001868FF" w:rsidP="001868FF">
      <w:pPr>
        <w:numPr>
          <w:ilvl w:val="0"/>
          <w:numId w:val="1"/>
        </w:numPr>
        <w:rPr>
          <w:noProof/>
          <w:lang w:val="en-US"/>
        </w:rPr>
      </w:pPr>
      <w:r>
        <w:rPr>
          <w:noProof/>
          <w:lang w:val="en-US"/>
        </w:rPr>
        <w:t>In 8.2.1: change "triggering" into "initiating" in order not to assume that the Trigger Procedure is referred to.</w:t>
      </w:r>
    </w:p>
    <w:p w14:paraId="5D18CD26" w14:textId="77777777" w:rsidR="00CD2478" w:rsidRDefault="001868FF" w:rsidP="00CD2478">
      <w:pPr>
        <w:numPr>
          <w:ilvl w:val="0"/>
          <w:numId w:val="1"/>
        </w:numPr>
        <w:rPr>
          <w:noProof/>
          <w:lang w:val="en-US"/>
        </w:rPr>
      </w:pPr>
      <w:r>
        <w:rPr>
          <w:noProof/>
          <w:lang w:val="en-US"/>
        </w:rPr>
        <w:t>In table 8.2.1-3 is this description</w:t>
      </w:r>
      <w:r w:rsidR="003838CE">
        <w:rPr>
          <w:noProof/>
          <w:lang w:val="en-US"/>
        </w:rPr>
        <w:t xml:space="preserve"> in row2</w:t>
      </w:r>
      <w:r>
        <w:rPr>
          <w:noProof/>
          <w:lang w:val="en-US"/>
        </w:rPr>
        <w:t>: "</w:t>
      </w:r>
      <w:r w:rsidRPr="00A74D2E">
        <w:rPr>
          <w:noProof/>
          <w:lang w:val="en-US"/>
        </w:rPr>
        <w:t>Duration time of periodic communication.</w:t>
      </w:r>
      <w:r>
        <w:rPr>
          <w:noProof/>
          <w:lang w:val="en-US"/>
        </w:rPr>
        <w:t>" It is unclear if the duration refers to the communication or to the periodicity interval. Because the name of the IE is "</w:t>
      </w:r>
      <w:r w:rsidR="003838CE" w:rsidRPr="00E96DF5">
        <w:t>Communication duration time</w:t>
      </w:r>
      <w:r>
        <w:rPr>
          <w:noProof/>
          <w:lang w:val="en-US"/>
        </w:rPr>
        <w:t>"</w:t>
      </w:r>
      <w:r w:rsidR="003838CE">
        <w:rPr>
          <w:noProof/>
          <w:lang w:val="en-US"/>
        </w:rPr>
        <w:t xml:space="preserve"> </w:t>
      </w:r>
      <w:r>
        <w:rPr>
          <w:noProof/>
          <w:lang w:val="en-US"/>
        </w:rPr>
        <w:t>and there is also a "</w:t>
      </w:r>
      <w:r w:rsidRPr="00A74D2E">
        <w:rPr>
          <w:noProof/>
          <w:lang w:val="en-US"/>
        </w:rPr>
        <w:t>Periodic communication interval</w:t>
      </w:r>
      <w:r>
        <w:rPr>
          <w:noProof/>
          <w:lang w:val="en-US"/>
        </w:rPr>
        <w:t xml:space="preserve">" </w:t>
      </w:r>
      <w:r w:rsidR="003838CE">
        <w:rPr>
          <w:noProof/>
          <w:lang w:val="en-US"/>
        </w:rPr>
        <w:t xml:space="preserve">IE </w:t>
      </w:r>
      <w:r>
        <w:rPr>
          <w:noProof/>
          <w:lang w:val="en-US"/>
        </w:rPr>
        <w:t>the assumption is that the "</w:t>
      </w:r>
      <w:r w:rsidR="003838CE" w:rsidRPr="00E96DF5">
        <w:t>Communication duration time</w:t>
      </w:r>
      <w:r w:rsidR="006E19C9">
        <w:rPr>
          <w:noProof/>
          <w:lang w:val="en-US"/>
        </w:rPr>
        <w:t>"</w:t>
      </w:r>
      <w:r w:rsidR="003838CE">
        <w:rPr>
          <w:noProof/>
          <w:lang w:val="en-US"/>
        </w:rPr>
        <w:t xml:space="preserve"> refers to the communication itself and not to the interval; hence "interval" is removed.</w:t>
      </w:r>
    </w:p>
    <w:p w14:paraId="1B830E3D" w14:textId="4C18343D" w:rsidR="003838CE" w:rsidRPr="00EA61DE" w:rsidRDefault="003838CE" w:rsidP="00CD2478">
      <w:pPr>
        <w:numPr>
          <w:ilvl w:val="0"/>
          <w:numId w:val="1"/>
        </w:numPr>
        <w:rPr>
          <w:noProof/>
          <w:lang w:val="en-US"/>
        </w:rPr>
      </w:pPr>
      <w:r>
        <w:rPr>
          <w:noProof/>
          <w:lang w:val="en-US"/>
        </w:rPr>
        <w:t>In table 8.2.1-3 is the "</w:t>
      </w:r>
      <w:r w:rsidRPr="00E96DF5">
        <w:t>Data size indication</w:t>
      </w:r>
      <w:r>
        <w:t>" IE, but it is not specified what the server is supposed to do with this IE; hence the proposal is to remove the IE.</w:t>
      </w:r>
    </w:p>
    <w:p w14:paraId="1DE6B9E6" w14:textId="77777777" w:rsidR="00EA61DE" w:rsidRPr="00953A27" w:rsidRDefault="00EA61DE" w:rsidP="00EA61DE">
      <w:pPr>
        <w:numPr>
          <w:ilvl w:val="0"/>
          <w:numId w:val="1"/>
        </w:numPr>
        <w:rPr>
          <w:noProof/>
          <w:lang w:val="en-US"/>
        </w:rPr>
      </w:pPr>
      <w:r>
        <w:t>In table 8.2.1-3 is the "</w:t>
      </w:r>
      <w:r w:rsidRPr="00E96DF5">
        <w:rPr>
          <w:lang w:eastAsia="ja-JP"/>
        </w:rPr>
        <w:t>Validity time</w:t>
      </w:r>
      <w:r>
        <w:rPr>
          <w:lang w:eastAsia="ja-JP"/>
        </w:rPr>
        <w:t>" IE, but it is not specified what the server shall do with incoming requests after the MSGin5G Client Communication Availability has expired. For example, is the expiration an implicit de-registration?</w:t>
      </w:r>
    </w:p>
    <w:p w14:paraId="5798D9C2" w14:textId="5D44E641" w:rsidR="00EA61DE" w:rsidRPr="00563F69" w:rsidRDefault="00EA61DE" w:rsidP="00EA61DE">
      <w:pPr>
        <w:numPr>
          <w:ilvl w:val="0"/>
          <w:numId w:val="1"/>
        </w:numPr>
        <w:rPr>
          <w:noProof/>
          <w:lang w:val="en-US"/>
        </w:rPr>
      </w:pPr>
      <w:r>
        <w:rPr>
          <w:lang w:eastAsia="ja-JP"/>
        </w:rPr>
        <w:t xml:space="preserve">In 8.2.2: Addition of a note that clarifies that upon de-registration the </w:t>
      </w:r>
      <w:r w:rsidRPr="00953A27">
        <w:rPr>
          <w:lang w:eastAsia="ja-JP"/>
        </w:rPr>
        <w:t>Client Triggering Information and the Client Communication Availability Information are no longer valid</w:t>
      </w:r>
      <w:r>
        <w:rPr>
          <w:lang w:eastAsia="ja-JP"/>
        </w:rPr>
        <w:t xml:space="preserve">. This implies that upon re-registration this information needs to be provided again. </w:t>
      </w:r>
      <w:r>
        <w:rPr>
          <w:color w:val="FF0000"/>
          <w:lang w:eastAsia="ja-JP"/>
        </w:rPr>
        <w:t xml:space="preserve">(To be </w:t>
      </w:r>
      <w:proofErr w:type="spellStart"/>
      <w:r>
        <w:rPr>
          <w:color w:val="FF0000"/>
          <w:lang w:eastAsia="ja-JP"/>
        </w:rPr>
        <w:t>disussed</w:t>
      </w:r>
      <w:proofErr w:type="spellEnd"/>
      <w:r>
        <w:rPr>
          <w:color w:val="FF0000"/>
          <w:lang w:eastAsia="ja-JP"/>
        </w:rPr>
        <w:t xml:space="preserve"> if this is what we want, but if we want this information to remain valid, we need to clarify that in the note.)</w:t>
      </w:r>
    </w:p>
    <w:p w14:paraId="1510C846" w14:textId="526D97CC" w:rsidR="00563F69" w:rsidRPr="00A27A58" w:rsidRDefault="00563F69" w:rsidP="00EA61DE">
      <w:pPr>
        <w:numPr>
          <w:ilvl w:val="0"/>
          <w:numId w:val="1"/>
        </w:numPr>
        <w:rPr>
          <w:noProof/>
          <w:lang w:val="en-US"/>
        </w:rPr>
      </w:pPr>
      <w:r>
        <w:rPr>
          <w:lang w:eastAsia="ja-JP"/>
        </w:rPr>
        <w:t>In 8.2.3</w:t>
      </w:r>
      <w:r w:rsidR="00A27A58">
        <w:rPr>
          <w:lang w:eastAsia="ja-JP"/>
        </w:rPr>
        <w:t>, 1</w:t>
      </w:r>
      <w:r w:rsidR="00A27A58" w:rsidRPr="00A27A58">
        <w:rPr>
          <w:vertAlign w:val="superscript"/>
          <w:lang w:eastAsia="ja-JP"/>
        </w:rPr>
        <w:t>st</w:t>
      </w:r>
      <w:r w:rsidR="00A27A58">
        <w:rPr>
          <w:lang w:eastAsia="ja-JP"/>
        </w:rPr>
        <w:t xml:space="preserve"> paragraph</w:t>
      </w:r>
      <w:r>
        <w:rPr>
          <w:lang w:eastAsia="ja-JP"/>
        </w:rPr>
        <w:t>: A non-MSGin5G UE may not be technically capable of sending registration requests</w:t>
      </w:r>
      <w:r w:rsidR="00A27A58">
        <w:rPr>
          <w:lang w:eastAsia="ja-JP"/>
        </w:rPr>
        <w:t xml:space="preserve"> and such capability is also out of scope anyway, so the </w:t>
      </w:r>
      <w:proofErr w:type="spellStart"/>
      <w:r w:rsidR="00A27A58">
        <w:rPr>
          <w:lang w:eastAsia="ja-JP"/>
        </w:rPr>
        <w:t>pCR</w:t>
      </w:r>
      <w:proofErr w:type="spellEnd"/>
      <w:r w:rsidR="00A27A58">
        <w:rPr>
          <w:lang w:eastAsia="ja-JP"/>
        </w:rPr>
        <w:t xml:space="preserve"> proposes to remove the suggestion that non-MSGin5G UEs send registration requests.</w:t>
      </w:r>
    </w:p>
    <w:p w14:paraId="516552F0" w14:textId="403A9BDA" w:rsidR="00A27A58" w:rsidRDefault="00A27A58" w:rsidP="00EA61DE">
      <w:pPr>
        <w:numPr>
          <w:ilvl w:val="0"/>
          <w:numId w:val="1"/>
        </w:numPr>
        <w:rPr>
          <w:noProof/>
          <w:lang w:val="en-US"/>
        </w:rPr>
      </w:pPr>
      <w:r>
        <w:rPr>
          <w:lang w:val="en-US" w:eastAsia="ja-JP"/>
        </w:rPr>
        <w:t xml:space="preserve">In 8.2.3, step 1, same as </w:t>
      </w:r>
      <w:r w:rsidR="002977B4">
        <w:rPr>
          <w:lang w:val="en-US" w:eastAsia="ja-JP"/>
        </w:rPr>
        <w:t>the previous bullet</w:t>
      </w:r>
      <w:r>
        <w:rPr>
          <w:lang w:val="en-US" w:eastAsia="ja-JP"/>
        </w:rPr>
        <w:t xml:space="preserve"> but keeps both options open.</w:t>
      </w:r>
    </w:p>
    <w:p w14:paraId="5B7A524F" w14:textId="3E030712" w:rsidR="00A27A58" w:rsidRDefault="000B0636" w:rsidP="00EA61DE">
      <w:pPr>
        <w:numPr>
          <w:ilvl w:val="0"/>
          <w:numId w:val="1"/>
        </w:numPr>
        <w:rPr>
          <w:noProof/>
          <w:lang w:val="en-US"/>
        </w:rPr>
      </w:pPr>
      <w:r>
        <w:rPr>
          <w:noProof/>
          <w:lang w:val="en-US"/>
        </w:rPr>
        <w:t>Table 8.2.3-1: table 8.2.3-2 is identical to table 8.2.1-3, so the Communications Availability shouild be specified only once.</w:t>
      </w:r>
    </w:p>
    <w:p w14:paraId="15330938" w14:textId="53B6B01D" w:rsidR="00CC1C76" w:rsidRDefault="00CC1C76" w:rsidP="00EA61DE">
      <w:pPr>
        <w:numPr>
          <w:ilvl w:val="0"/>
          <w:numId w:val="1"/>
        </w:numPr>
        <w:rPr>
          <w:noProof/>
          <w:lang w:val="en-US"/>
        </w:rPr>
      </w:pPr>
      <w:r>
        <w:rPr>
          <w:noProof/>
          <w:lang w:val="en-US"/>
        </w:rPr>
        <w:t>EN below table 8.2.3-1: The table includes already the non-MSGin5G UE Profile IE, hence the EN can be removed.</w:t>
      </w:r>
    </w:p>
    <w:p w14:paraId="228F2200" w14:textId="3FB47568" w:rsidR="00CC1C76" w:rsidRDefault="00CC1C76" w:rsidP="00EA61DE">
      <w:pPr>
        <w:numPr>
          <w:ilvl w:val="0"/>
          <w:numId w:val="1"/>
        </w:numPr>
        <w:rPr>
          <w:noProof/>
          <w:lang w:val="en-US"/>
        </w:rPr>
      </w:pPr>
      <w:r>
        <w:rPr>
          <w:noProof/>
          <w:lang w:val="en-US"/>
        </w:rPr>
        <w:t>In 8.2.4, 1</w:t>
      </w:r>
      <w:r w:rsidRPr="002977B4">
        <w:rPr>
          <w:noProof/>
          <w:vertAlign w:val="superscript"/>
          <w:lang w:val="en-US"/>
        </w:rPr>
        <w:t>st</w:t>
      </w:r>
      <w:r>
        <w:rPr>
          <w:noProof/>
          <w:lang w:val="en-US"/>
        </w:rPr>
        <w:t xml:space="preserve"> paragraph: Insert "may" because the non-MSGin5G UE may not be technically capable to receive the de-registration result.</w:t>
      </w:r>
    </w:p>
    <w:p w14:paraId="0908E3A9" w14:textId="72B5A3C1" w:rsidR="00CC1C76" w:rsidRPr="00EA61DE" w:rsidRDefault="00CC1C76" w:rsidP="00EA61DE">
      <w:pPr>
        <w:numPr>
          <w:ilvl w:val="0"/>
          <w:numId w:val="1"/>
        </w:numPr>
        <w:rPr>
          <w:noProof/>
          <w:lang w:val="en-US"/>
        </w:rPr>
      </w:pPr>
      <w:r>
        <w:rPr>
          <w:noProof/>
          <w:lang w:val="en-US"/>
        </w:rPr>
        <w:t>In 8.2.4, pre-condition 1 and step 1: We cannot put a pre-condition on a successful registration of non-MSGin5G UE, because such UE may not be technically capable of registering and because such registration is out of scope.</w:t>
      </w:r>
    </w:p>
    <w:p w14:paraId="0DC5EF10" w14:textId="77777777" w:rsidR="00CD2478" w:rsidRDefault="00CD2478" w:rsidP="00CD2478">
      <w:pPr>
        <w:pStyle w:val="CRCoverPage"/>
        <w:rPr>
          <w:b/>
          <w:noProof/>
          <w:lang w:val="fr-FR"/>
        </w:rPr>
      </w:pPr>
      <w:r>
        <w:rPr>
          <w:b/>
          <w:noProof/>
          <w:lang w:val="fr-FR"/>
        </w:rPr>
        <w:t>3</w:t>
      </w:r>
      <w:r w:rsidRPr="00CD2478">
        <w:rPr>
          <w:b/>
          <w:noProof/>
          <w:lang w:val="fr-FR"/>
        </w:rPr>
        <w:t xml:space="preserve">. </w:t>
      </w:r>
      <w:r>
        <w:rPr>
          <w:b/>
          <w:noProof/>
          <w:lang w:val="fr-FR"/>
        </w:rPr>
        <w:t>Conclusions</w:t>
      </w:r>
    </w:p>
    <w:p w14:paraId="7D70F56D" w14:textId="77777777" w:rsidR="00CD2478" w:rsidRPr="00CD2478" w:rsidRDefault="00B74D69" w:rsidP="00CD2478">
      <w:pPr>
        <w:rPr>
          <w:noProof/>
          <w:lang w:val="fr-FR"/>
        </w:rPr>
      </w:pPr>
      <w:r>
        <w:rPr>
          <w:noProof/>
          <w:lang w:val="fr-FR"/>
        </w:rPr>
        <w:t>-</w:t>
      </w:r>
    </w:p>
    <w:p w14:paraId="718454C6" w14:textId="77777777" w:rsidR="00CD2478" w:rsidRDefault="00CD2478" w:rsidP="00CD2478">
      <w:pPr>
        <w:pStyle w:val="CRCoverPage"/>
        <w:rPr>
          <w:b/>
          <w:noProof/>
          <w:lang w:val="fr-FR"/>
        </w:rPr>
      </w:pPr>
      <w:r>
        <w:rPr>
          <w:b/>
          <w:noProof/>
          <w:lang w:val="fr-FR"/>
        </w:rPr>
        <w:lastRenderedPageBreak/>
        <w:t>4</w:t>
      </w:r>
      <w:r w:rsidRPr="00CD2478">
        <w:rPr>
          <w:b/>
          <w:noProof/>
          <w:lang w:val="fr-FR"/>
        </w:rPr>
        <w:t xml:space="preserve">. </w:t>
      </w:r>
      <w:r>
        <w:rPr>
          <w:b/>
          <w:noProof/>
          <w:lang w:val="fr-FR"/>
        </w:rPr>
        <w:t>Proposal</w:t>
      </w:r>
    </w:p>
    <w:p w14:paraId="7CB52BA2" w14:textId="33EBA1DB" w:rsidR="00CD2478" w:rsidRPr="008A5E86" w:rsidRDefault="00D658A3" w:rsidP="00CD2478">
      <w:pPr>
        <w:rPr>
          <w:noProof/>
          <w:lang w:val="en-US"/>
        </w:rPr>
      </w:pPr>
      <w:r w:rsidRPr="00D658A3">
        <w:rPr>
          <w:noProof/>
          <w:lang w:val="en-US"/>
        </w:rPr>
        <w:t xml:space="preserve">It is proposed to agree the following changes to 3GPP TS </w:t>
      </w:r>
      <w:r w:rsidR="008F2DF2">
        <w:rPr>
          <w:noProof/>
          <w:lang w:val="en-US"/>
        </w:rPr>
        <w:t>23.554 v</w:t>
      </w:r>
      <w:r w:rsidR="00E1562E">
        <w:rPr>
          <w:noProof/>
          <w:lang w:val="en-US"/>
        </w:rPr>
        <w:t>1.</w:t>
      </w:r>
      <w:r w:rsidR="008F2DF2">
        <w:rPr>
          <w:noProof/>
          <w:lang w:val="en-US"/>
        </w:rPr>
        <w:t>0.0</w:t>
      </w:r>
      <w:r w:rsidR="008A5E86">
        <w:rPr>
          <w:noProof/>
          <w:lang w:val="en-US"/>
        </w:rPr>
        <w:t>.</w:t>
      </w:r>
    </w:p>
    <w:p w14:paraId="4D57E1DB" w14:textId="77777777" w:rsidR="00CD2478" w:rsidRPr="008A5E86" w:rsidRDefault="00CD2478" w:rsidP="00CD2478">
      <w:pPr>
        <w:pBdr>
          <w:bottom w:val="single" w:sz="12" w:space="1" w:color="auto"/>
        </w:pBdr>
        <w:rPr>
          <w:noProof/>
          <w:lang w:val="en-US"/>
        </w:rPr>
      </w:pPr>
    </w:p>
    <w:p w14:paraId="3F808013" w14:textId="77777777" w:rsidR="00C21836" w:rsidRPr="008A5E86" w:rsidRDefault="00C21836" w:rsidP="00CD2478">
      <w:pPr>
        <w:rPr>
          <w:noProof/>
          <w:lang w:val="en-US"/>
        </w:rPr>
      </w:pPr>
    </w:p>
    <w:p w14:paraId="3FBE39DC"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7FBE8868" w14:textId="77777777" w:rsidR="006D39EF" w:rsidRDefault="006D39EF" w:rsidP="006D39EF">
      <w:pPr>
        <w:pStyle w:val="Heading2"/>
      </w:pPr>
      <w:r>
        <w:rPr>
          <w:rFonts w:hint="eastAsia"/>
        </w:rPr>
        <w:t>8.</w:t>
      </w:r>
      <w:r>
        <w:rPr>
          <w:rFonts w:hint="eastAsia"/>
          <w:lang w:eastAsia="zh-CN"/>
        </w:rPr>
        <w:t>2</w:t>
      </w:r>
      <w:r w:rsidRPr="00D71850">
        <w:tab/>
      </w:r>
      <w:r>
        <w:t xml:space="preserve">UE </w:t>
      </w:r>
      <w:r w:rsidRPr="00D71850">
        <w:t>Registration</w:t>
      </w:r>
    </w:p>
    <w:p w14:paraId="4B83F5AB" w14:textId="77777777" w:rsidR="006D39EF" w:rsidRPr="007E6BD0" w:rsidRDefault="006D39EF" w:rsidP="006D39EF">
      <w:pPr>
        <w:pStyle w:val="Heading3"/>
        <w:rPr>
          <w:rFonts w:cs="Arial"/>
        </w:rPr>
      </w:pPr>
      <w:r w:rsidRPr="007E6BD0">
        <w:rPr>
          <w:rFonts w:cs="Arial"/>
        </w:rPr>
        <w:t>8</w:t>
      </w:r>
      <w:r>
        <w:rPr>
          <w:rFonts w:cs="Arial"/>
        </w:rPr>
        <w:t>.2</w:t>
      </w:r>
      <w:r w:rsidRPr="007E6BD0">
        <w:rPr>
          <w:rFonts w:cs="Arial"/>
        </w:rPr>
        <w:t>.1</w:t>
      </w:r>
      <w:r w:rsidRPr="007E6BD0">
        <w:rPr>
          <w:rFonts w:cs="Arial"/>
        </w:rPr>
        <w:tab/>
        <w:t>MSGin5G UE Registration</w:t>
      </w:r>
    </w:p>
    <w:p w14:paraId="20746C93" w14:textId="77777777" w:rsidR="006D39EF" w:rsidRPr="007E6BD0" w:rsidRDefault="006D39EF" w:rsidP="006D39EF">
      <w:pPr>
        <w:pStyle w:val="EditorsNote"/>
        <w:ind w:left="0" w:firstLine="0"/>
        <w:rPr>
          <w:color w:val="auto"/>
        </w:rPr>
      </w:pPr>
      <w:r w:rsidRPr="007E6BD0">
        <w:rPr>
          <w:color w:val="auto"/>
        </w:rPr>
        <w:t>The signalling flow for MSGin5G UE registration is illustrated in figure 8</w:t>
      </w:r>
      <w:r>
        <w:rPr>
          <w:color w:val="auto"/>
        </w:rPr>
        <w:t>.2</w:t>
      </w:r>
      <w:r w:rsidRPr="007E6BD0">
        <w:rPr>
          <w:color w:val="auto"/>
        </w:rPr>
        <w:t xml:space="preserve">.1-1. The procedure assumes that the MSGin5G UE is responsible for </w:t>
      </w:r>
      <w:del w:id="0" w:author="psanders" w:date="2021-06-11T15:17:00Z">
        <w:r w:rsidRPr="007E6BD0" w:rsidDel="001F752D">
          <w:rPr>
            <w:color w:val="auto"/>
          </w:rPr>
          <w:delText xml:space="preserve">triggering </w:delText>
        </w:r>
      </w:del>
      <w:ins w:id="1" w:author="psanders" w:date="2021-06-11T15:17:00Z">
        <w:r>
          <w:rPr>
            <w:color w:val="auto"/>
          </w:rPr>
          <w:t>initiat</w:t>
        </w:r>
        <w:r w:rsidRPr="007E6BD0">
          <w:rPr>
            <w:color w:val="auto"/>
          </w:rPr>
          <w:t xml:space="preserve">ing </w:t>
        </w:r>
      </w:ins>
      <w:r w:rsidRPr="007E6BD0">
        <w:rPr>
          <w:color w:val="auto"/>
        </w:rPr>
        <w:t xml:space="preserve">registration to the MSGin5G Server </w:t>
      </w:r>
      <w:proofErr w:type="gramStart"/>
      <w:r w:rsidRPr="007E6BD0">
        <w:rPr>
          <w:color w:val="auto"/>
        </w:rPr>
        <w:t>in order to</w:t>
      </w:r>
      <w:proofErr w:type="gramEnd"/>
      <w:r w:rsidRPr="007E6BD0">
        <w:rPr>
          <w:color w:val="auto"/>
        </w:rPr>
        <w:t xml:space="preserve"> establish association with the MSGin5G Server to receive MSGin5G services.  </w:t>
      </w:r>
    </w:p>
    <w:p w14:paraId="2D7619DF" w14:textId="77777777" w:rsidR="006D39EF" w:rsidRPr="007E6BD0" w:rsidRDefault="006D39EF" w:rsidP="006D39EF">
      <w:r w:rsidRPr="007E6BD0">
        <w:t>Pre-conditions:</w:t>
      </w:r>
    </w:p>
    <w:p w14:paraId="26CB4B04" w14:textId="77777777" w:rsidR="006D39EF" w:rsidRPr="00323902" w:rsidRDefault="006D39EF" w:rsidP="006D39EF">
      <w:pPr>
        <w:pStyle w:val="B1"/>
        <w:numPr>
          <w:ilvl w:val="0"/>
          <w:numId w:val="2"/>
        </w:numPr>
      </w:pPr>
      <w:r w:rsidRPr="00323902">
        <w:t>The MSGin5G UE has connected to the serving network successfully.</w:t>
      </w:r>
    </w:p>
    <w:p w14:paraId="6009AB79" w14:textId="77777777" w:rsidR="006D39EF" w:rsidRPr="00323902" w:rsidRDefault="006D39EF" w:rsidP="006D39EF">
      <w:pPr>
        <w:pStyle w:val="B1"/>
        <w:numPr>
          <w:ilvl w:val="0"/>
          <w:numId w:val="2"/>
        </w:numPr>
      </w:pPr>
      <w:r w:rsidRPr="00323902">
        <w:t xml:space="preserve">A UE </w:t>
      </w:r>
      <w:r>
        <w:t>S</w:t>
      </w:r>
      <w:r w:rsidRPr="00323902">
        <w:t>ervice ID has been provisioned on the MSGin5G UE.</w:t>
      </w:r>
    </w:p>
    <w:p w14:paraId="6E0424AF" w14:textId="77777777" w:rsidR="006D39EF" w:rsidRPr="00323902" w:rsidRDefault="006D39EF" w:rsidP="006D39EF">
      <w:pPr>
        <w:pStyle w:val="B1"/>
        <w:numPr>
          <w:ilvl w:val="0"/>
          <w:numId w:val="2"/>
        </w:numPr>
      </w:pPr>
      <w:r w:rsidRPr="00323902">
        <w:t>The MSGin5G Server address has been provisioned on the MSGin5G UE.</w:t>
      </w:r>
    </w:p>
    <w:p w14:paraId="300044B6" w14:textId="77777777" w:rsidR="006D39EF" w:rsidRPr="00323902" w:rsidRDefault="006D39EF" w:rsidP="006D39EF">
      <w:pPr>
        <w:pStyle w:val="B1"/>
        <w:numPr>
          <w:ilvl w:val="0"/>
          <w:numId w:val="2"/>
        </w:numPr>
      </w:pPr>
      <w:r w:rsidRPr="00323902">
        <w:t xml:space="preserve">Both the MSGin5G </w:t>
      </w:r>
      <w:r>
        <w:t xml:space="preserve">UE </w:t>
      </w:r>
      <w:r w:rsidRPr="00323902">
        <w:t>and MSGin5G Server have been configured with the necessary credentials to enable authenticating one another.</w:t>
      </w:r>
    </w:p>
    <w:p w14:paraId="1558CCC4" w14:textId="77777777" w:rsidR="006D39EF" w:rsidRPr="007E6BD0" w:rsidRDefault="006D39EF" w:rsidP="006D39EF">
      <w:pPr>
        <w:pStyle w:val="EditorsNote"/>
        <w:jc w:val="center"/>
        <w:rPr>
          <w:b/>
          <w:color w:val="auto"/>
        </w:rPr>
      </w:pPr>
      <w:r w:rsidRPr="007E6BD0">
        <w:rPr>
          <w:color w:val="auto"/>
        </w:rPr>
        <w:object w:dxaOrig="6430" w:dyaOrig="4050" w14:anchorId="14D96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202.5pt" o:ole="">
            <v:imagedata r:id="rId7" o:title=""/>
          </v:shape>
          <o:OLEObject Type="Embed" ProgID="Visio.Drawing.11" ShapeID="_x0000_i1025" DrawAspect="Content" ObjectID="_1687946316" r:id="rId8"/>
        </w:object>
      </w:r>
    </w:p>
    <w:p w14:paraId="0AB43C18" w14:textId="77777777" w:rsidR="006D39EF" w:rsidRPr="007E6BD0" w:rsidRDefault="006D39EF" w:rsidP="006D39EF">
      <w:pPr>
        <w:pStyle w:val="EditorsNote"/>
        <w:jc w:val="center"/>
        <w:rPr>
          <w:b/>
          <w:color w:val="auto"/>
        </w:rPr>
      </w:pPr>
      <w:r w:rsidRPr="007E6BD0">
        <w:rPr>
          <w:b/>
          <w:color w:val="auto"/>
        </w:rPr>
        <w:t>Figure 8</w:t>
      </w:r>
      <w:r>
        <w:rPr>
          <w:b/>
          <w:color w:val="auto"/>
        </w:rPr>
        <w:t>.2</w:t>
      </w:r>
      <w:r w:rsidRPr="007E6BD0">
        <w:rPr>
          <w:b/>
          <w:color w:val="auto"/>
        </w:rPr>
        <w:t>.1-1: MSGin5G Client registration</w:t>
      </w:r>
    </w:p>
    <w:p w14:paraId="3F7223BC" w14:textId="77777777" w:rsidR="006D39EF" w:rsidRDefault="006D39EF" w:rsidP="006D39EF">
      <w:pPr>
        <w:pStyle w:val="B1"/>
        <w:rPr>
          <w:lang w:eastAsia="zh-CN"/>
        </w:rPr>
      </w:pPr>
      <w:r>
        <w:rPr>
          <w:rFonts w:hint="eastAsia"/>
          <w:lang w:eastAsia="zh-CN"/>
        </w:rPr>
        <w:t>1.</w:t>
      </w:r>
      <w:r>
        <w:rPr>
          <w:rFonts w:hint="eastAsia"/>
          <w:lang w:eastAsia="zh-CN"/>
        </w:rPr>
        <w:tab/>
      </w:r>
      <w:r w:rsidRPr="007E6BD0">
        <w:t>The MSGin5G Client sends a MSGin5G Client registration request to the MSGin5G Server. The request includes security credentials required for the MSGin5G Client to register to the MSGin5G Server.  The request includes the UE Service ID and MSGin5G Client Profile information as detailed in Table 8</w:t>
      </w:r>
      <w:r>
        <w:t>.2</w:t>
      </w:r>
      <w:r w:rsidRPr="007E6BD0">
        <w:t>.1-1.</w:t>
      </w:r>
    </w:p>
    <w:p w14:paraId="18D1B3EC" w14:textId="77777777" w:rsidR="006D39EF" w:rsidRPr="007E6BD0" w:rsidRDefault="006D39EF" w:rsidP="006D39EF">
      <w:pPr>
        <w:pStyle w:val="EditorsNote"/>
        <w:jc w:val="center"/>
        <w:rPr>
          <w:b/>
          <w:color w:val="auto"/>
        </w:rPr>
      </w:pPr>
      <w:r w:rsidRPr="007E6BD0">
        <w:rPr>
          <w:b/>
          <w:color w:val="auto"/>
        </w:rPr>
        <w:t>Table 8</w:t>
      </w:r>
      <w:r>
        <w:rPr>
          <w:b/>
          <w:color w:val="auto"/>
        </w:rPr>
        <w:t>.2</w:t>
      </w:r>
      <w:r w:rsidRPr="007E6BD0">
        <w:rPr>
          <w:b/>
          <w:color w:val="auto"/>
        </w:rPr>
        <w:t>.1-1: MSGin5G UE Registration Request</w:t>
      </w:r>
    </w:p>
    <w:tbl>
      <w:tblPr>
        <w:tblW w:w="8640" w:type="dxa"/>
        <w:jc w:val="center"/>
        <w:tblLayout w:type="fixed"/>
        <w:tblLook w:val="04A0" w:firstRow="1" w:lastRow="0" w:firstColumn="1" w:lastColumn="0" w:noHBand="0" w:noVBand="1"/>
      </w:tblPr>
      <w:tblGrid>
        <w:gridCol w:w="2880"/>
        <w:gridCol w:w="1440"/>
        <w:gridCol w:w="4320"/>
      </w:tblGrid>
      <w:tr w:rsidR="006D39EF" w:rsidRPr="00323902" w14:paraId="154152F7"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3FF0294B" w14:textId="77777777" w:rsidR="006D39EF" w:rsidRPr="007E6BD0" w:rsidRDefault="006D39EF" w:rsidP="00FD2CB8">
            <w:pPr>
              <w:pStyle w:val="EditorsNote"/>
              <w:ind w:left="0" w:firstLine="0"/>
              <w:rPr>
                <w:b/>
                <w:color w:val="auto"/>
              </w:rPr>
            </w:pPr>
            <w:r w:rsidRPr="007E6BD0">
              <w:rPr>
                <w:b/>
                <w:color w:val="auto"/>
              </w:rPr>
              <w:t>Information element</w:t>
            </w:r>
          </w:p>
        </w:tc>
        <w:tc>
          <w:tcPr>
            <w:tcW w:w="1440" w:type="dxa"/>
            <w:tcBorders>
              <w:top w:val="single" w:sz="4" w:space="0" w:color="000000"/>
              <w:left w:val="single" w:sz="4" w:space="0" w:color="000000"/>
              <w:bottom w:val="single" w:sz="4" w:space="0" w:color="000000"/>
            </w:tcBorders>
            <w:shd w:val="clear" w:color="auto" w:fill="auto"/>
          </w:tcPr>
          <w:p w14:paraId="7B6D03CD" w14:textId="77777777" w:rsidR="006D39EF" w:rsidRPr="007E6BD0" w:rsidRDefault="006D39EF" w:rsidP="00FD2CB8">
            <w:pPr>
              <w:pStyle w:val="EditorsNote"/>
              <w:rPr>
                <w:b/>
                <w:color w:val="auto"/>
              </w:rPr>
            </w:pPr>
            <w:r w:rsidRPr="007E6BD0">
              <w:rPr>
                <w:b/>
                <w:color w:val="auto"/>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037BC59" w14:textId="77777777" w:rsidR="006D39EF" w:rsidRPr="007E6BD0" w:rsidRDefault="006D39EF" w:rsidP="00FD2CB8">
            <w:pPr>
              <w:pStyle w:val="EditorsNote"/>
              <w:rPr>
                <w:b/>
                <w:color w:val="auto"/>
              </w:rPr>
            </w:pPr>
            <w:r w:rsidRPr="007E6BD0">
              <w:rPr>
                <w:b/>
                <w:color w:val="auto"/>
              </w:rPr>
              <w:t>Description</w:t>
            </w:r>
          </w:p>
        </w:tc>
      </w:tr>
      <w:tr w:rsidR="006D39EF" w:rsidRPr="00323902" w14:paraId="51B1ADD2"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06187CCA" w14:textId="77777777" w:rsidR="006D39EF" w:rsidRPr="007E6BD0" w:rsidRDefault="006D39EF" w:rsidP="00FD2CB8">
            <w:pPr>
              <w:pStyle w:val="EditorsNote"/>
              <w:ind w:left="0" w:firstLine="0"/>
              <w:rPr>
                <w:color w:val="auto"/>
              </w:rPr>
            </w:pPr>
            <w:r w:rsidRPr="007E6BD0">
              <w:rPr>
                <w:color w:val="auto"/>
              </w:rPr>
              <w:t>UE Service ID</w:t>
            </w:r>
          </w:p>
        </w:tc>
        <w:tc>
          <w:tcPr>
            <w:tcW w:w="1440" w:type="dxa"/>
            <w:tcBorders>
              <w:top w:val="single" w:sz="4" w:space="0" w:color="000000"/>
              <w:left w:val="single" w:sz="4" w:space="0" w:color="000000"/>
              <w:bottom w:val="single" w:sz="4" w:space="0" w:color="000000"/>
            </w:tcBorders>
            <w:shd w:val="clear" w:color="auto" w:fill="auto"/>
          </w:tcPr>
          <w:p w14:paraId="7478078E" w14:textId="77777777" w:rsidR="006D39EF" w:rsidRPr="007E6BD0" w:rsidRDefault="006D39EF" w:rsidP="00FD2CB8">
            <w:pPr>
              <w:pStyle w:val="EditorsNote"/>
              <w:ind w:left="0" w:firstLine="0"/>
              <w:rPr>
                <w:color w:val="auto"/>
              </w:rPr>
            </w:pPr>
            <w:r w:rsidRPr="007E6BD0">
              <w:rPr>
                <w:color w:val="auto"/>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BC6B8F0" w14:textId="77777777" w:rsidR="006D39EF" w:rsidRPr="007E6BD0" w:rsidRDefault="006D39EF" w:rsidP="00FD2CB8">
            <w:pPr>
              <w:pStyle w:val="EditorsNote"/>
              <w:ind w:left="0" w:firstLine="0"/>
              <w:rPr>
                <w:color w:val="auto"/>
              </w:rPr>
            </w:pPr>
            <w:r w:rsidRPr="007E6BD0">
              <w:rPr>
                <w:color w:val="auto"/>
              </w:rPr>
              <w:t>UE service identifier assigned to the requesting MSGin5G UE.</w:t>
            </w:r>
          </w:p>
        </w:tc>
      </w:tr>
      <w:tr w:rsidR="006D39EF" w:rsidRPr="00405EC5" w14:paraId="41F6F607"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28663AF1" w14:textId="77777777" w:rsidR="006D39EF" w:rsidRPr="00405EC5" w:rsidRDefault="006D39EF" w:rsidP="00FD2CB8">
            <w:r>
              <w:t>UE credential information</w:t>
            </w:r>
          </w:p>
        </w:tc>
        <w:tc>
          <w:tcPr>
            <w:tcW w:w="1440" w:type="dxa"/>
            <w:tcBorders>
              <w:top w:val="single" w:sz="4" w:space="0" w:color="000000"/>
              <w:left w:val="single" w:sz="4" w:space="0" w:color="000000"/>
              <w:bottom w:val="single" w:sz="4" w:space="0" w:color="000000"/>
            </w:tcBorders>
            <w:shd w:val="clear" w:color="auto" w:fill="auto"/>
          </w:tcPr>
          <w:p w14:paraId="74EFE75F" w14:textId="77777777" w:rsidR="006D39EF" w:rsidRPr="00405EC5" w:rsidRDefault="006D39EF" w:rsidP="00FD2CB8">
            <w: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28C0DB7" w14:textId="77777777" w:rsidR="006D39EF" w:rsidRPr="00CC7AB8" w:rsidRDefault="006D39EF" w:rsidP="00FD2CB8">
            <w:r w:rsidRPr="00CC7AB8">
              <w:t xml:space="preserve">The information needed to authenticate the UE. </w:t>
            </w:r>
            <w:r w:rsidRPr="00850964">
              <w:rPr>
                <w:color w:val="FF0000"/>
                <w:rPrChange w:id="2" w:author="psanders" w:date="2021-07-07T13:52:00Z">
                  <w:rPr/>
                </w:rPrChange>
              </w:rPr>
              <w:t xml:space="preserve">It is SA3 responsibility to define the detail of the </w:t>
            </w:r>
            <w:r w:rsidRPr="00850964">
              <w:rPr>
                <w:color w:val="FF0000"/>
                <w:rPrChange w:id="3" w:author="psanders" w:date="2021-07-07T13:52:00Z">
                  <w:rPr/>
                </w:rPrChange>
              </w:rPr>
              <w:lastRenderedPageBreak/>
              <w:t>needed credential information.</w:t>
            </w:r>
          </w:p>
        </w:tc>
      </w:tr>
      <w:tr w:rsidR="006D39EF" w:rsidRPr="00323902" w14:paraId="690C6CE3"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3A494E7F" w14:textId="77777777" w:rsidR="006D39EF" w:rsidRPr="007E6BD0" w:rsidRDefault="006D39EF" w:rsidP="00FD2CB8">
            <w:pPr>
              <w:pStyle w:val="EditorsNote"/>
              <w:ind w:left="0" w:firstLine="0"/>
              <w:rPr>
                <w:color w:val="auto"/>
              </w:rPr>
            </w:pPr>
            <w:r w:rsidRPr="007E6BD0">
              <w:rPr>
                <w:color w:val="auto"/>
              </w:rPr>
              <w:lastRenderedPageBreak/>
              <w:t>MSGin5G Client Profile</w:t>
            </w:r>
          </w:p>
        </w:tc>
        <w:tc>
          <w:tcPr>
            <w:tcW w:w="1440" w:type="dxa"/>
            <w:tcBorders>
              <w:top w:val="single" w:sz="4" w:space="0" w:color="000000"/>
              <w:left w:val="single" w:sz="4" w:space="0" w:color="000000"/>
              <w:bottom w:val="single" w:sz="4" w:space="0" w:color="000000"/>
            </w:tcBorders>
            <w:shd w:val="clear" w:color="auto" w:fill="auto"/>
          </w:tcPr>
          <w:p w14:paraId="295543D1" w14:textId="77777777" w:rsidR="006D39EF" w:rsidRPr="007E6BD0" w:rsidRDefault="006D39EF" w:rsidP="00FD2CB8">
            <w:pPr>
              <w:pStyle w:val="EditorsNote"/>
              <w:ind w:left="0" w:firstLine="0"/>
              <w:rPr>
                <w:color w:val="auto"/>
              </w:rPr>
            </w:pPr>
            <w:r>
              <w:rPr>
                <w:color w:val="auto"/>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176F0F" w14:textId="77777777" w:rsidR="006D39EF" w:rsidRPr="007E6BD0" w:rsidRDefault="006D39EF" w:rsidP="00FD2CB8">
            <w:pPr>
              <w:pStyle w:val="EditorsNote"/>
              <w:ind w:left="0" w:firstLine="0"/>
              <w:rPr>
                <w:color w:val="auto"/>
              </w:rPr>
            </w:pPr>
            <w:r w:rsidRPr="007E6BD0">
              <w:rPr>
                <w:color w:val="auto"/>
              </w:rPr>
              <w:t>Set of parameters describing the MSGin5G Client</w:t>
            </w:r>
          </w:p>
        </w:tc>
      </w:tr>
      <w:tr w:rsidR="006D39EF" w:rsidRPr="00323902" w14:paraId="36513811"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1CBA2386" w14:textId="77777777" w:rsidR="006D39EF" w:rsidRPr="007E6BD0" w:rsidRDefault="006D39EF" w:rsidP="00FD2CB8">
            <w:pPr>
              <w:pStyle w:val="EditorsNote"/>
              <w:ind w:left="0" w:firstLine="0"/>
              <w:rPr>
                <w:color w:val="auto"/>
              </w:rPr>
            </w:pPr>
            <w:r w:rsidRPr="007E6BD0">
              <w:rPr>
                <w:color w:val="auto"/>
              </w:rPr>
              <w:t>&gt;MSGin5G Client Triggering Information</w:t>
            </w:r>
          </w:p>
        </w:tc>
        <w:tc>
          <w:tcPr>
            <w:tcW w:w="1440" w:type="dxa"/>
            <w:tcBorders>
              <w:top w:val="single" w:sz="4" w:space="0" w:color="000000"/>
              <w:left w:val="single" w:sz="4" w:space="0" w:color="000000"/>
              <w:bottom w:val="single" w:sz="4" w:space="0" w:color="000000"/>
            </w:tcBorders>
            <w:shd w:val="clear" w:color="auto" w:fill="auto"/>
          </w:tcPr>
          <w:p w14:paraId="2BF1841A" w14:textId="77777777" w:rsidR="006D39EF" w:rsidRPr="007E6BD0" w:rsidRDefault="006D39EF" w:rsidP="00FD2CB8">
            <w:pPr>
              <w:pStyle w:val="EditorsNote"/>
              <w:ind w:left="0" w:firstLine="0"/>
              <w:rPr>
                <w:color w:val="auto"/>
              </w:rPr>
            </w:pPr>
            <w:r w:rsidRPr="007E6BD0">
              <w:rPr>
                <w:color w:val="auto"/>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B65AAAA" w14:textId="77777777" w:rsidR="006D39EF" w:rsidRPr="007E6BD0" w:rsidRDefault="006D39EF" w:rsidP="00FD2CB8">
            <w:pPr>
              <w:pStyle w:val="EditorsNote"/>
              <w:ind w:left="0" w:firstLine="0"/>
              <w:rPr>
                <w:color w:val="auto"/>
              </w:rPr>
            </w:pPr>
            <w:r w:rsidRPr="007E6BD0">
              <w:rPr>
                <w:color w:val="auto"/>
              </w:rPr>
              <w:t>UE Identifier (i.e., MSISDN, external ID), port number(s) and associated protocol (e.g., SMS, NIDD, etc.) for device triggering. The MSGin5G Server uses the information in step 5 of clause 8.8.3. See Table 8</w:t>
            </w:r>
            <w:r>
              <w:rPr>
                <w:color w:val="auto"/>
              </w:rPr>
              <w:t>.2</w:t>
            </w:r>
            <w:r w:rsidRPr="007E6BD0">
              <w:rPr>
                <w:color w:val="auto"/>
              </w:rPr>
              <w:t>.1-2.</w:t>
            </w:r>
          </w:p>
        </w:tc>
      </w:tr>
      <w:tr w:rsidR="006D39EF" w:rsidRPr="00323902" w14:paraId="5C26CD8C"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64E0A4D6" w14:textId="77777777" w:rsidR="006D39EF" w:rsidRPr="007E6BD0" w:rsidDel="000E4C04" w:rsidRDefault="006D39EF" w:rsidP="00FD2CB8">
            <w:pPr>
              <w:pStyle w:val="EditorsNote"/>
              <w:ind w:left="0" w:firstLine="0"/>
              <w:rPr>
                <w:color w:val="auto"/>
              </w:rPr>
            </w:pPr>
            <w:r w:rsidRPr="007E6BD0">
              <w:rPr>
                <w:color w:val="auto"/>
              </w:rPr>
              <w:t>&gt;MSGin5G Client Communication Availability</w:t>
            </w:r>
          </w:p>
        </w:tc>
        <w:tc>
          <w:tcPr>
            <w:tcW w:w="1440" w:type="dxa"/>
            <w:tcBorders>
              <w:top w:val="single" w:sz="4" w:space="0" w:color="000000"/>
              <w:left w:val="single" w:sz="4" w:space="0" w:color="000000"/>
              <w:bottom w:val="single" w:sz="4" w:space="0" w:color="000000"/>
            </w:tcBorders>
            <w:shd w:val="clear" w:color="auto" w:fill="auto"/>
          </w:tcPr>
          <w:p w14:paraId="19209C95" w14:textId="77777777" w:rsidR="006D39EF" w:rsidRPr="007E6BD0" w:rsidRDefault="006D39EF" w:rsidP="00FD2CB8">
            <w:pPr>
              <w:pStyle w:val="EditorsNote"/>
              <w:ind w:left="0" w:firstLine="0"/>
              <w:rPr>
                <w:color w:val="auto"/>
              </w:rPr>
            </w:pPr>
            <w:r w:rsidRPr="007E6BD0">
              <w:rPr>
                <w:color w:val="auto"/>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323B6C1" w14:textId="77777777" w:rsidR="006D39EF" w:rsidRPr="007E6BD0" w:rsidRDefault="006D39EF" w:rsidP="00FD2CB8">
            <w:pPr>
              <w:pStyle w:val="EditorsNote"/>
              <w:ind w:left="0" w:firstLine="0"/>
              <w:rPr>
                <w:color w:val="auto"/>
              </w:rPr>
            </w:pPr>
            <w:r w:rsidRPr="007E6BD0">
              <w:rPr>
                <w:color w:val="auto"/>
              </w:rPr>
              <w:t>Communication availability information for the MSGin5G Client to receive MSGin5G messages. This IE informs the MSGin5G Server if the client has a specific application-level schedule/periodicity to its MSGin5G communications, which may be used in conjunction with UE reachability monitoring to determine whether and when MSGin5G communications are attempted. See Table 8</w:t>
            </w:r>
            <w:r>
              <w:rPr>
                <w:color w:val="auto"/>
              </w:rPr>
              <w:t>.2</w:t>
            </w:r>
            <w:r w:rsidRPr="007E6BD0">
              <w:rPr>
                <w:color w:val="auto"/>
              </w:rPr>
              <w:t>.1-</w:t>
            </w:r>
            <w:r>
              <w:rPr>
                <w:color w:val="auto"/>
              </w:rPr>
              <w:t>3</w:t>
            </w:r>
            <w:r w:rsidRPr="007E6BD0">
              <w:rPr>
                <w:color w:val="auto"/>
              </w:rPr>
              <w:t>.</w:t>
            </w:r>
          </w:p>
        </w:tc>
      </w:tr>
    </w:tbl>
    <w:p w14:paraId="57A85FFB" w14:textId="77777777" w:rsidR="006D39EF" w:rsidRPr="007E6BD0" w:rsidRDefault="006D39EF" w:rsidP="006D39EF">
      <w:pPr>
        <w:pStyle w:val="EditorsNote"/>
        <w:ind w:left="0" w:firstLine="0"/>
        <w:rPr>
          <w:color w:val="auto"/>
        </w:rPr>
      </w:pPr>
    </w:p>
    <w:p w14:paraId="7176FE24" w14:textId="77777777" w:rsidR="006D39EF" w:rsidRPr="007E6BD0" w:rsidRDefault="006D39EF" w:rsidP="006D39EF"/>
    <w:p w14:paraId="7D00A2BC" w14:textId="77777777" w:rsidR="006D39EF" w:rsidRPr="007E6BD0" w:rsidRDefault="006D39EF" w:rsidP="006D39EF">
      <w:pPr>
        <w:pStyle w:val="EditorsNote"/>
        <w:jc w:val="center"/>
        <w:rPr>
          <w:b/>
          <w:color w:val="auto"/>
        </w:rPr>
      </w:pPr>
      <w:r w:rsidRPr="007E6BD0">
        <w:rPr>
          <w:b/>
          <w:color w:val="auto"/>
        </w:rPr>
        <w:t>Table 8</w:t>
      </w:r>
      <w:r>
        <w:rPr>
          <w:b/>
          <w:color w:val="auto"/>
        </w:rPr>
        <w:t>.2</w:t>
      </w:r>
      <w:r w:rsidRPr="007E6BD0">
        <w:rPr>
          <w:b/>
          <w:color w:val="auto"/>
        </w:rPr>
        <w:t>.1-2: MSGin5G Client Triggering Information</w:t>
      </w:r>
    </w:p>
    <w:tbl>
      <w:tblPr>
        <w:tblW w:w="8640" w:type="dxa"/>
        <w:jc w:val="center"/>
        <w:tblLayout w:type="fixed"/>
        <w:tblLook w:val="04A0" w:firstRow="1" w:lastRow="0" w:firstColumn="1" w:lastColumn="0" w:noHBand="0" w:noVBand="1"/>
      </w:tblPr>
      <w:tblGrid>
        <w:gridCol w:w="2880"/>
        <w:gridCol w:w="1440"/>
        <w:gridCol w:w="4320"/>
      </w:tblGrid>
      <w:tr w:rsidR="006D39EF" w:rsidRPr="00E96DF5" w14:paraId="3DBCEE82"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1C7009A6" w14:textId="77777777" w:rsidR="006D39EF" w:rsidRPr="00E96DF5" w:rsidRDefault="006D39EF" w:rsidP="00FD2CB8">
            <w:pPr>
              <w:pStyle w:val="EditorsNote"/>
              <w:ind w:left="0" w:firstLine="0"/>
              <w:rPr>
                <w:b/>
                <w:color w:val="auto"/>
              </w:rPr>
            </w:pPr>
            <w:r w:rsidRPr="00E96DF5">
              <w:rPr>
                <w:b/>
                <w:color w:val="auto"/>
              </w:rPr>
              <w:t>Information element</w:t>
            </w:r>
          </w:p>
        </w:tc>
        <w:tc>
          <w:tcPr>
            <w:tcW w:w="1440" w:type="dxa"/>
            <w:tcBorders>
              <w:top w:val="single" w:sz="4" w:space="0" w:color="000000"/>
              <w:left w:val="single" w:sz="4" w:space="0" w:color="000000"/>
              <w:bottom w:val="single" w:sz="4" w:space="0" w:color="000000"/>
            </w:tcBorders>
            <w:shd w:val="clear" w:color="auto" w:fill="auto"/>
          </w:tcPr>
          <w:p w14:paraId="112EE8D1" w14:textId="77777777" w:rsidR="006D39EF" w:rsidRPr="00E96DF5" w:rsidRDefault="006D39EF" w:rsidP="00FD2CB8">
            <w:pPr>
              <w:pStyle w:val="EditorsNote"/>
              <w:rPr>
                <w:b/>
                <w:color w:val="auto"/>
              </w:rPr>
            </w:pPr>
            <w:r w:rsidRPr="00E96DF5">
              <w:rPr>
                <w:b/>
                <w:color w:val="auto"/>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A666A7" w14:textId="77777777" w:rsidR="006D39EF" w:rsidRPr="00E96DF5" w:rsidRDefault="006D39EF" w:rsidP="00FD2CB8">
            <w:pPr>
              <w:pStyle w:val="EditorsNote"/>
              <w:rPr>
                <w:b/>
                <w:color w:val="auto"/>
              </w:rPr>
            </w:pPr>
            <w:r w:rsidRPr="00E96DF5">
              <w:rPr>
                <w:b/>
                <w:color w:val="auto"/>
              </w:rPr>
              <w:t>Description</w:t>
            </w:r>
          </w:p>
        </w:tc>
      </w:tr>
      <w:tr w:rsidR="006D39EF" w:rsidRPr="00E96DF5" w14:paraId="4CC954D5"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1416C2E7" w14:textId="77777777" w:rsidR="006D39EF" w:rsidRPr="00E96DF5" w:rsidRDefault="006D39EF" w:rsidP="00FD2CB8">
            <w:pPr>
              <w:pStyle w:val="EditorsNote"/>
              <w:ind w:left="0" w:firstLine="0"/>
              <w:rPr>
                <w:color w:val="auto"/>
              </w:rPr>
            </w:pPr>
            <w:r w:rsidRPr="00E96DF5">
              <w:rPr>
                <w:color w:val="auto"/>
                <w:lang w:eastAsia="en-GB"/>
              </w:rPr>
              <w:t>UE ID</w:t>
            </w:r>
          </w:p>
        </w:tc>
        <w:tc>
          <w:tcPr>
            <w:tcW w:w="1440" w:type="dxa"/>
            <w:tcBorders>
              <w:top w:val="single" w:sz="4" w:space="0" w:color="000000"/>
              <w:left w:val="single" w:sz="4" w:space="0" w:color="000000"/>
              <w:bottom w:val="single" w:sz="4" w:space="0" w:color="000000"/>
            </w:tcBorders>
            <w:shd w:val="clear" w:color="auto" w:fill="auto"/>
          </w:tcPr>
          <w:p w14:paraId="483FCAF2" w14:textId="77777777" w:rsidR="006D39EF" w:rsidRPr="00E96DF5" w:rsidRDefault="006D39EF" w:rsidP="00FD2CB8">
            <w:pPr>
              <w:pStyle w:val="EditorsNote"/>
              <w:ind w:left="0" w:firstLine="0"/>
              <w:rPr>
                <w:color w:val="auto"/>
              </w:rPr>
            </w:pPr>
            <w:r w:rsidRPr="00E96DF5">
              <w:rPr>
                <w:color w:val="auto"/>
                <w:lang w:eastAsia="en-GB"/>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2597423" w14:textId="77777777" w:rsidR="006D39EF" w:rsidRPr="00E96DF5" w:rsidRDefault="006D39EF" w:rsidP="00FD2CB8">
            <w:pPr>
              <w:pStyle w:val="EditorsNote"/>
              <w:ind w:left="0" w:firstLine="0"/>
              <w:rPr>
                <w:color w:val="auto"/>
              </w:rPr>
            </w:pPr>
            <w:r w:rsidRPr="00E96DF5">
              <w:rPr>
                <w:color w:val="auto"/>
                <w:lang w:eastAsia="zh-CN"/>
              </w:rPr>
              <w:t xml:space="preserve">Identity of the UE hosting the </w:t>
            </w:r>
            <w:r w:rsidRPr="00E96DF5">
              <w:rPr>
                <w:color w:val="auto"/>
                <w:lang w:eastAsia="en-GB"/>
              </w:rPr>
              <w:t>MSGin5G</w:t>
            </w:r>
            <w:r w:rsidRPr="00E96DF5">
              <w:rPr>
                <w:color w:val="auto"/>
                <w:lang w:eastAsia="zh-CN"/>
              </w:rPr>
              <w:t xml:space="preserve"> Client (e.g.</w:t>
            </w:r>
            <w:r>
              <w:rPr>
                <w:color w:val="auto"/>
                <w:lang w:eastAsia="zh-CN"/>
              </w:rPr>
              <w:t>,</w:t>
            </w:r>
            <w:r w:rsidRPr="00E96DF5">
              <w:rPr>
                <w:color w:val="auto"/>
                <w:lang w:eastAsia="zh-CN"/>
              </w:rPr>
              <w:t xml:space="preserve"> the External Identifier defined in TS 23.682 [19], or an MSISDN)</w:t>
            </w:r>
          </w:p>
        </w:tc>
      </w:tr>
      <w:tr w:rsidR="006D39EF" w:rsidRPr="00E96DF5" w14:paraId="544C742E"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62C83B5B" w14:textId="77777777" w:rsidR="006D39EF" w:rsidRPr="00E96DF5" w:rsidRDefault="006D39EF" w:rsidP="00FD2CB8">
            <w:pPr>
              <w:pStyle w:val="EditorsNote"/>
              <w:ind w:left="0" w:firstLine="0"/>
              <w:rPr>
                <w:color w:val="auto"/>
              </w:rPr>
            </w:pPr>
            <w:r w:rsidRPr="00E96DF5">
              <w:rPr>
                <w:color w:val="auto"/>
                <w:lang w:eastAsia="en-GB"/>
              </w:rPr>
              <w:t>MSGin5G Client Ports</w:t>
            </w:r>
          </w:p>
        </w:tc>
        <w:tc>
          <w:tcPr>
            <w:tcW w:w="1440" w:type="dxa"/>
            <w:tcBorders>
              <w:top w:val="single" w:sz="4" w:space="0" w:color="000000"/>
              <w:left w:val="single" w:sz="4" w:space="0" w:color="000000"/>
              <w:bottom w:val="single" w:sz="4" w:space="0" w:color="000000"/>
            </w:tcBorders>
            <w:shd w:val="clear" w:color="auto" w:fill="auto"/>
          </w:tcPr>
          <w:p w14:paraId="3699F2F1" w14:textId="77777777" w:rsidR="006D39EF" w:rsidRPr="00E96DF5" w:rsidRDefault="006D39EF" w:rsidP="00FD2CB8">
            <w:pPr>
              <w:pStyle w:val="EditorsNote"/>
              <w:ind w:left="0" w:firstLine="0"/>
              <w:rPr>
                <w:color w:val="auto"/>
              </w:rPr>
            </w:pPr>
            <w:r w:rsidRPr="00E96DF5">
              <w:rPr>
                <w:color w:val="auto"/>
                <w:lang w:eastAsia="en-GB"/>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09DC12" w14:textId="77777777" w:rsidR="006D39EF" w:rsidRPr="00E96DF5" w:rsidRDefault="006D39EF" w:rsidP="00FD2CB8">
            <w:pPr>
              <w:pStyle w:val="EditorsNote"/>
              <w:ind w:left="0" w:firstLine="0"/>
              <w:rPr>
                <w:color w:val="auto"/>
              </w:rPr>
            </w:pPr>
            <w:r w:rsidRPr="00E96DF5">
              <w:rPr>
                <w:color w:val="auto"/>
                <w:lang w:eastAsia="en-GB"/>
              </w:rPr>
              <w:t>List of port numbers that the MSGin5G Client listens on for device triggers from the MSGin5G Server. Also included with each port number is an associated protocol (e.g.</w:t>
            </w:r>
            <w:r>
              <w:rPr>
                <w:color w:val="auto"/>
                <w:lang w:eastAsia="en-GB"/>
              </w:rPr>
              <w:t>,</w:t>
            </w:r>
            <w:r w:rsidRPr="00E96DF5">
              <w:rPr>
                <w:color w:val="auto"/>
                <w:lang w:eastAsia="en-GB"/>
              </w:rPr>
              <w:t xml:space="preserve"> SMS, NIDD, etc.).  </w:t>
            </w:r>
          </w:p>
        </w:tc>
      </w:tr>
    </w:tbl>
    <w:p w14:paraId="1411FA28" w14:textId="77777777" w:rsidR="006D39EF" w:rsidRPr="00E96DF5" w:rsidRDefault="006D39EF" w:rsidP="006D39EF">
      <w:pPr>
        <w:pStyle w:val="EditorsNote"/>
        <w:ind w:left="0" w:firstLine="0"/>
        <w:rPr>
          <w:color w:val="auto"/>
        </w:rPr>
      </w:pPr>
    </w:p>
    <w:p w14:paraId="10B68429" w14:textId="77777777" w:rsidR="006D39EF" w:rsidRPr="007E6BD0" w:rsidRDefault="006D39EF" w:rsidP="006D39EF"/>
    <w:p w14:paraId="44F8D224" w14:textId="652D5EB7" w:rsidR="006D39EF" w:rsidRPr="007E6BD0" w:rsidRDefault="006D39EF" w:rsidP="006D39EF">
      <w:pPr>
        <w:pStyle w:val="EditorsNote"/>
        <w:jc w:val="center"/>
        <w:rPr>
          <w:b/>
          <w:color w:val="auto"/>
        </w:rPr>
      </w:pPr>
      <w:r w:rsidRPr="007E6BD0">
        <w:rPr>
          <w:b/>
          <w:color w:val="auto"/>
        </w:rPr>
        <w:t>Table 8</w:t>
      </w:r>
      <w:r>
        <w:rPr>
          <w:b/>
          <w:color w:val="auto"/>
        </w:rPr>
        <w:t>.2</w:t>
      </w:r>
      <w:r w:rsidRPr="007E6BD0">
        <w:rPr>
          <w:b/>
          <w:color w:val="auto"/>
        </w:rPr>
        <w:t>.1-</w:t>
      </w:r>
      <w:r>
        <w:rPr>
          <w:b/>
          <w:color w:val="auto"/>
        </w:rPr>
        <w:t>3</w:t>
      </w:r>
      <w:r w:rsidRPr="007E6BD0">
        <w:rPr>
          <w:b/>
          <w:color w:val="auto"/>
        </w:rPr>
        <w:t xml:space="preserve">: MSGin5G Client </w:t>
      </w:r>
      <w:ins w:id="4" w:author="psanders" w:date="2021-07-02T13:20:00Z">
        <w:r w:rsidR="00CC1C76">
          <w:rPr>
            <w:b/>
            <w:color w:val="auto"/>
          </w:rPr>
          <w:t xml:space="preserve">and non-MSGin5G UE </w:t>
        </w:r>
      </w:ins>
      <w:r w:rsidRPr="007E6BD0">
        <w:rPr>
          <w:b/>
          <w:color w:val="auto"/>
        </w:rPr>
        <w:t>Communication Availability</w:t>
      </w:r>
    </w:p>
    <w:tbl>
      <w:tblPr>
        <w:tblW w:w="8753" w:type="dxa"/>
        <w:jc w:val="center"/>
        <w:tblLayout w:type="fixed"/>
        <w:tblLook w:val="04A0" w:firstRow="1" w:lastRow="0" w:firstColumn="1" w:lastColumn="0" w:noHBand="0" w:noVBand="1"/>
      </w:tblPr>
      <w:tblGrid>
        <w:gridCol w:w="113"/>
        <w:gridCol w:w="2767"/>
        <w:gridCol w:w="113"/>
        <w:gridCol w:w="1327"/>
        <w:gridCol w:w="113"/>
        <w:gridCol w:w="4207"/>
        <w:gridCol w:w="113"/>
      </w:tblGrid>
      <w:tr w:rsidR="006D39EF" w:rsidRPr="00323902" w14:paraId="2B6E28AC"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18A2803A" w14:textId="77777777" w:rsidR="006D39EF" w:rsidRPr="007E6BD0" w:rsidRDefault="006D39EF" w:rsidP="00FD2CB8">
            <w:pPr>
              <w:pStyle w:val="EditorsNote"/>
              <w:ind w:left="0" w:firstLine="0"/>
              <w:rPr>
                <w:b/>
                <w:color w:val="auto"/>
              </w:rPr>
            </w:pPr>
            <w:r w:rsidRPr="007E6BD0">
              <w:rPr>
                <w:b/>
                <w:color w:val="auto"/>
              </w:rPr>
              <w:t>Information element</w:t>
            </w:r>
          </w:p>
        </w:tc>
        <w:tc>
          <w:tcPr>
            <w:tcW w:w="1440" w:type="dxa"/>
            <w:gridSpan w:val="2"/>
            <w:tcBorders>
              <w:top w:val="single" w:sz="4" w:space="0" w:color="000000"/>
              <w:left w:val="single" w:sz="4" w:space="0" w:color="000000"/>
              <w:bottom w:val="single" w:sz="4" w:space="0" w:color="000000"/>
            </w:tcBorders>
            <w:shd w:val="clear" w:color="auto" w:fill="auto"/>
          </w:tcPr>
          <w:p w14:paraId="2D1E000C" w14:textId="77777777" w:rsidR="006D39EF" w:rsidRPr="007E6BD0" w:rsidRDefault="006D39EF" w:rsidP="00FD2CB8">
            <w:pPr>
              <w:pStyle w:val="EditorsNote"/>
              <w:rPr>
                <w:b/>
                <w:color w:val="auto"/>
              </w:rPr>
            </w:pPr>
            <w:r w:rsidRPr="007E6BD0">
              <w:rPr>
                <w:b/>
                <w:color w:val="auto"/>
              </w:rPr>
              <w:t>Status</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72F49111" w14:textId="77777777" w:rsidR="006D39EF" w:rsidRPr="007E6BD0" w:rsidRDefault="006D39EF" w:rsidP="00FD2CB8">
            <w:pPr>
              <w:pStyle w:val="EditorsNote"/>
              <w:rPr>
                <w:b/>
                <w:color w:val="auto"/>
              </w:rPr>
            </w:pPr>
            <w:r w:rsidRPr="007E6BD0">
              <w:rPr>
                <w:b/>
                <w:color w:val="auto"/>
              </w:rPr>
              <w:t>Description</w:t>
            </w:r>
          </w:p>
        </w:tc>
      </w:tr>
      <w:tr w:rsidR="006D39EF" w:rsidRPr="00323902" w14:paraId="1CEB92AE" w14:textId="77777777" w:rsidTr="00FD2CB8">
        <w:trPr>
          <w:gridBefore w:val="1"/>
          <w:wBefore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3C1B0CC0" w14:textId="77777777" w:rsidR="006D39EF" w:rsidRPr="00E96DF5" w:rsidRDefault="006D39EF" w:rsidP="00FD2CB8">
            <w:pPr>
              <w:pStyle w:val="EditorsNote"/>
              <w:ind w:left="0" w:firstLine="0"/>
              <w:rPr>
                <w:color w:val="auto"/>
              </w:rPr>
            </w:pPr>
            <w:r w:rsidRPr="00E96DF5">
              <w:rPr>
                <w:color w:val="auto"/>
              </w:rPr>
              <w:t>Scheduled communication time</w:t>
            </w:r>
          </w:p>
        </w:tc>
        <w:tc>
          <w:tcPr>
            <w:tcW w:w="1440" w:type="dxa"/>
            <w:gridSpan w:val="2"/>
            <w:tcBorders>
              <w:top w:val="single" w:sz="4" w:space="0" w:color="000000"/>
              <w:left w:val="single" w:sz="4" w:space="0" w:color="000000"/>
              <w:bottom w:val="single" w:sz="4" w:space="0" w:color="000000"/>
            </w:tcBorders>
            <w:shd w:val="clear" w:color="auto" w:fill="auto"/>
          </w:tcPr>
          <w:p w14:paraId="74C4F96A" w14:textId="77777777" w:rsidR="006D39EF" w:rsidRPr="00E96DF5" w:rsidRDefault="006D39EF" w:rsidP="00FD2CB8">
            <w:pPr>
              <w:pStyle w:val="EditorsNote"/>
              <w:ind w:left="0" w:firstLine="0"/>
              <w:rPr>
                <w:color w:val="auto"/>
                <w:lang w:eastAsia="en-GB"/>
              </w:rPr>
            </w:pPr>
            <w:r w:rsidRPr="00E96DF5">
              <w:rPr>
                <w:color w:val="auto"/>
                <w:lang w:eastAsia="en-GB"/>
              </w:rPr>
              <w:t>M</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43A14547" w14:textId="77777777" w:rsidR="006D39EF" w:rsidRPr="00E96DF5" w:rsidRDefault="006D39EF" w:rsidP="00FD2CB8">
            <w:pPr>
              <w:pStyle w:val="TAL"/>
              <w:rPr>
                <w:rFonts w:ascii="Times New Roman" w:hAnsi="Times New Roman"/>
                <w:sz w:val="20"/>
              </w:rPr>
            </w:pPr>
            <w:r w:rsidRPr="00E96DF5">
              <w:rPr>
                <w:rFonts w:ascii="Times New Roman" w:hAnsi="Times New Roman"/>
                <w:sz w:val="20"/>
                <w:lang w:eastAsia="zh-CN"/>
              </w:rPr>
              <w:t xml:space="preserve">Time when the UE becomes available for communication. </w:t>
            </w:r>
          </w:p>
        </w:tc>
      </w:tr>
      <w:tr w:rsidR="006D39EF" w:rsidRPr="00323902" w14:paraId="3E345CE2" w14:textId="77777777" w:rsidTr="00FD2CB8">
        <w:trPr>
          <w:gridBefore w:val="1"/>
          <w:wBefore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1466E78B" w14:textId="77777777" w:rsidR="006D39EF" w:rsidRPr="00E96DF5" w:rsidRDefault="006D39EF" w:rsidP="00FD2CB8">
            <w:pPr>
              <w:pStyle w:val="EditorsNote"/>
              <w:ind w:left="0" w:firstLine="0"/>
              <w:rPr>
                <w:color w:val="auto"/>
              </w:rPr>
            </w:pPr>
            <w:r w:rsidRPr="00E96DF5">
              <w:rPr>
                <w:color w:val="auto"/>
              </w:rPr>
              <w:t>Communication duration time</w:t>
            </w:r>
          </w:p>
        </w:tc>
        <w:tc>
          <w:tcPr>
            <w:tcW w:w="1440" w:type="dxa"/>
            <w:gridSpan w:val="2"/>
            <w:tcBorders>
              <w:top w:val="single" w:sz="4" w:space="0" w:color="000000"/>
              <w:left w:val="single" w:sz="4" w:space="0" w:color="000000"/>
              <w:bottom w:val="single" w:sz="4" w:space="0" w:color="000000"/>
            </w:tcBorders>
            <w:shd w:val="clear" w:color="auto" w:fill="auto"/>
          </w:tcPr>
          <w:p w14:paraId="4ACD7A2A" w14:textId="77777777" w:rsidR="006D39EF" w:rsidRPr="00E96DF5" w:rsidRDefault="006D39EF" w:rsidP="00FD2CB8">
            <w:pPr>
              <w:pStyle w:val="EditorsNote"/>
              <w:ind w:left="0" w:firstLine="0"/>
              <w:rPr>
                <w:color w:val="auto"/>
              </w:rPr>
            </w:pPr>
            <w:r w:rsidRPr="00E96DF5">
              <w:rPr>
                <w:color w:val="auto"/>
                <w:lang w:eastAsia="en-GB"/>
              </w:rPr>
              <w:t>M</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47D47FB7" w14:textId="77777777" w:rsidR="006D39EF" w:rsidRPr="00E96DF5" w:rsidRDefault="006D39EF" w:rsidP="00FD2CB8">
            <w:pPr>
              <w:pStyle w:val="TAL"/>
              <w:rPr>
                <w:rFonts w:ascii="Times New Roman" w:hAnsi="Times New Roman"/>
                <w:sz w:val="20"/>
              </w:rPr>
            </w:pPr>
            <w:r w:rsidRPr="00E96DF5">
              <w:rPr>
                <w:rFonts w:ascii="Times New Roman" w:hAnsi="Times New Roman"/>
                <w:sz w:val="20"/>
              </w:rPr>
              <w:t xml:space="preserve">Duration </w:t>
            </w:r>
            <w:del w:id="5" w:author="psanders" w:date="2021-06-11T15:18:00Z">
              <w:r w:rsidRPr="00E96DF5" w:rsidDel="001F752D">
                <w:rPr>
                  <w:rFonts w:ascii="Times New Roman" w:hAnsi="Times New Roman"/>
                  <w:sz w:val="20"/>
                </w:rPr>
                <w:delText xml:space="preserve">interval </w:delText>
              </w:r>
            </w:del>
            <w:r w:rsidRPr="00E96DF5">
              <w:rPr>
                <w:rFonts w:ascii="Times New Roman" w:hAnsi="Times New Roman"/>
                <w:sz w:val="20"/>
              </w:rPr>
              <w:t xml:space="preserve">time of periodic communication. </w:t>
            </w:r>
          </w:p>
        </w:tc>
      </w:tr>
      <w:tr w:rsidR="006D39EF" w:rsidRPr="00323902" w14:paraId="36758143"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79DC15ED" w14:textId="77777777" w:rsidR="006D39EF" w:rsidRPr="00E96DF5" w:rsidRDefault="006D39EF" w:rsidP="00FD2CB8">
            <w:pPr>
              <w:pStyle w:val="EditorsNote"/>
              <w:ind w:left="0" w:firstLine="0"/>
              <w:rPr>
                <w:color w:val="auto"/>
                <w:lang w:eastAsia="ja-JP"/>
              </w:rPr>
            </w:pPr>
            <w:r w:rsidRPr="00E96DF5">
              <w:rPr>
                <w:color w:val="auto"/>
              </w:rPr>
              <w:t>Periodic communication indicator</w:t>
            </w:r>
          </w:p>
        </w:tc>
        <w:tc>
          <w:tcPr>
            <w:tcW w:w="1440" w:type="dxa"/>
            <w:gridSpan w:val="2"/>
            <w:tcBorders>
              <w:top w:val="single" w:sz="4" w:space="0" w:color="000000"/>
              <w:left w:val="single" w:sz="4" w:space="0" w:color="000000"/>
              <w:bottom w:val="single" w:sz="4" w:space="0" w:color="000000"/>
            </w:tcBorders>
            <w:shd w:val="clear" w:color="auto" w:fill="auto"/>
          </w:tcPr>
          <w:p w14:paraId="0B421E69" w14:textId="77777777" w:rsidR="006D39EF" w:rsidRPr="00E96DF5" w:rsidRDefault="006D39EF" w:rsidP="00FD2CB8">
            <w:pPr>
              <w:pStyle w:val="EditorsNote"/>
              <w:ind w:left="0" w:firstLine="0"/>
              <w:rPr>
                <w:color w:val="auto"/>
                <w:lang w:eastAsia="en-GB"/>
              </w:rPr>
            </w:pPr>
            <w:r w:rsidRPr="00E96DF5">
              <w:rPr>
                <w:color w:val="auto"/>
                <w:lang w:eastAsia="en-GB"/>
              </w:rPr>
              <w:t>O</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5589F" w14:textId="77777777" w:rsidR="006D39EF" w:rsidRPr="00E96DF5" w:rsidRDefault="006D39EF" w:rsidP="00FD2CB8">
            <w:pPr>
              <w:pStyle w:val="EditorsNote"/>
              <w:ind w:left="0" w:firstLine="0"/>
              <w:rPr>
                <w:color w:val="auto"/>
                <w:lang w:eastAsia="zh-CN"/>
              </w:rPr>
            </w:pPr>
            <w:r w:rsidRPr="00E96DF5">
              <w:rPr>
                <w:color w:val="auto"/>
              </w:rPr>
              <w:t>Identifies whether the client communicates periodically or not, e.g.</w:t>
            </w:r>
            <w:r>
              <w:rPr>
                <w:color w:val="auto"/>
              </w:rPr>
              <w:t>,</w:t>
            </w:r>
            <w:r w:rsidRPr="00E96DF5">
              <w:rPr>
                <w:color w:val="auto"/>
              </w:rPr>
              <w:t xml:space="preserve"> on demand.</w:t>
            </w:r>
          </w:p>
        </w:tc>
      </w:tr>
      <w:tr w:rsidR="006D39EF" w:rsidRPr="00323902" w14:paraId="0BFA6DE6"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54ECB557" w14:textId="77777777" w:rsidR="006D39EF" w:rsidRPr="00E96DF5" w:rsidRDefault="006D39EF" w:rsidP="00FD2CB8">
            <w:pPr>
              <w:pStyle w:val="EditorsNote"/>
              <w:ind w:left="0" w:firstLine="0"/>
              <w:rPr>
                <w:color w:val="auto"/>
                <w:lang w:eastAsia="ja-JP"/>
              </w:rPr>
            </w:pPr>
            <w:r w:rsidRPr="00E96DF5">
              <w:rPr>
                <w:color w:val="auto"/>
              </w:rPr>
              <w:t xml:space="preserve">Periodic communication interval </w:t>
            </w:r>
          </w:p>
        </w:tc>
        <w:tc>
          <w:tcPr>
            <w:tcW w:w="1440" w:type="dxa"/>
            <w:gridSpan w:val="2"/>
            <w:tcBorders>
              <w:top w:val="single" w:sz="4" w:space="0" w:color="000000"/>
              <w:left w:val="single" w:sz="4" w:space="0" w:color="000000"/>
              <w:bottom w:val="single" w:sz="4" w:space="0" w:color="000000"/>
            </w:tcBorders>
            <w:shd w:val="clear" w:color="auto" w:fill="auto"/>
          </w:tcPr>
          <w:p w14:paraId="17F5BED2" w14:textId="77777777" w:rsidR="006D39EF" w:rsidRPr="00E96DF5" w:rsidRDefault="006D39EF" w:rsidP="00FD2CB8">
            <w:pPr>
              <w:pStyle w:val="EditorsNote"/>
              <w:ind w:left="0" w:firstLine="0"/>
              <w:rPr>
                <w:color w:val="auto"/>
                <w:lang w:eastAsia="en-GB"/>
              </w:rPr>
            </w:pPr>
            <w:r w:rsidRPr="00E96DF5">
              <w:rPr>
                <w:color w:val="auto"/>
                <w:lang w:eastAsia="en-GB"/>
              </w:rPr>
              <w:t>O</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49A64D90" w14:textId="77777777" w:rsidR="006D39EF" w:rsidRPr="00E96DF5" w:rsidRDefault="006D39EF" w:rsidP="00FD2CB8">
            <w:pPr>
              <w:pStyle w:val="TAL"/>
              <w:rPr>
                <w:rFonts w:ascii="Times New Roman" w:hAnsi="Times New Roman"/>
                <w:sz w:val="20"/>
              </w:rPr>
            </w:pPr>
            <w:r w:rsidRPr="00E96DF5">
              <w:rPr>
                <w:rFonts w:ascii="Times New Roman" w:hAnsi="Times New Roman"/>
                <w:sz w:val="20"/>
              </w:rPr>
              <w:t>Interval Time of periodic communication. This IE is mandatory if the Periodic communication indicator indicates periodic communications.</w:t>
            </w:r>
          </w:p>
        </w:tc>
      </w:tr>
      <w:tr w:rsidR="006D39EF" w:rsidRPr="00323902" w14:paraId="1C2EEDC0"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2156C934" w14:textId="77777777" w:rsidR="006D39EF" w:rsidRPr="00E96DF5" w:rsidRDefault="006D39EF" w:rsidP="00FD2CB8">
            <w:pPr>
              <w:pStyle w:val="EditorsNote"/>
              <w:ind w:left="0" w:firstLine="0"/>
              <w:rPr>
                <w:color w:val="auto"/>
              </w:rPr>
            </w:pPr>
            <w:r w:rsidRPr="00E96DF5">
              <w:rPr>
                <w:color w:val="auto"/>
              </w:rPr>
              <w:t>Data size indication</w:t>
            </w:r>
          </w:p>
        </w:tc>
        <w:tc>
          <w:tcPr>
            <w:tcW w:w="1440" w:type="dxa"/>
            <w:gridSpan w:val="2"/>
            <w:tcBorders>
              <w:top w:val="single" w:sz="4" w:space="0" w:color="000000"/>
              <w:left w:val="single" w:sz="4" w:space="0" w:color="000000"/>
              <w:bottom w:val="single" w:sz="4" w:space="0" w:color="000000"/>
            </w:tcBorders>
            <w:shd w:val="clear" w:color="auto" w:fill="auto"/>
          </w:tcPr>
          <w:p w14:paraId="19718FA8" w14:textId="77777777" w:rsidR="006D39EF" w:rsidRPr="00E96DF5" w:rsidRDefault="006D39EF" w:rsidP="00FD2CB8">
            <w:pPr>
              <w:pStyle w:val="EditorsNote"/>
              <w:ind w:left="0" w:firstLine="0"/>
              <w:rPr>
                <w:color w:val="auto"/>
                <w:lang w:eastAsia="en-GB"/>
              </w:rPr>
            </w:pPr>
            <w:r w:rsidRPr="00E96DF5">
              <w:rPr>
                <w:color w:val="auto"/>
                <w:lang w:eastAsia="en-GB"/>
              </w:rPr>
              <w:t>O</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34A0E99D" w14:textId="77777777" w:rsidR="006D39EF" w:rsidRPr="00E96DF5" w:rsidRDefault="006D39EF" w:rsidP="00FD2CB8">
            <w:pPr>
              <w:pStyle w:val="TAL"/>
              <w:rPr>
                <w:rFonts w:ascii="Times New Roman" w:hAnsi="Times New Roman"/>
                <w:sz w:val="20"/>
              </w:rPr>
            </w:pPr>
            <w:r w:rsidRPr="00E96DF5">
              <w:rPr>
                <w:rFonts w:ascii="Times New Roman" w:eastAsia="MS LineDraw" w:hAnsi="Times New Roman"/>
                <w:sz w:val="20"/>
                <w:lang w:eastAsia="zh-CN"/>
              </w:rPr>
              <w:t>I</w:t>
            </w:r>
            <w:r w:rsidRPr="00E96DF5">
              <w:rPr>
                <w:rFonts w:ascii="Times New Roman" w:eastAsia="MS LineDraw" w:hAnsi="Times New Roman"/>
                <w:sz w:val="20"/>
                <w:lang w:eastAsia="ja-JP"/>
              </w:rPr>
              <w:t>ndicates the expected data size to be exchanged during the communication duration.</w:t>
            </w:r>
          </w:p>
        </w:tc>
      </w:tr>
      <w:tr w:rsidR="006D39EF" w:rsidRPr="00323902" w:rsidDel="00CF2BCB" w14:paraId="63C655C1" w14:textId="4B46EE0E" w:rsidTr="00FD2CB8">
        <w:trPr>
          <w:gridAfter w:val="1"/>
          <w:wAfter w:w="113" w:type="dxa"/>
          <w:jc w:val="center"/>
          <w:del w:id="6" w:author="psanders-r2" w:date="2021-07-16T13:12:00Z"/>
        </w:trPr>
        <w:tc>
          <w:tcPr>
            <w:tcW w:w="2880" w:type="dxa"/>
            <w:gridSpan w:val="2"/>
            <w:tcBorders>
              <w:top w:val="single" w:sz="4" w:space="0" w:color="000000"/>
              <w:left w:val="single" w:sz="4" w:space="0" w:color="000000"/>
              <w:bottom w:val="single" w:sz="4" w:space="0" w:color="000000"/>
            </w:tcBorders>
            <w:shd w:val="clear" w:color="auto" w:fill="auto"/>
          </w:tcPr>
          <w:p w14:paraId="4F639DB0" w14:textId="4297D8A8" w:rsidR="006D39EF" w:rsidRPr="00E96DF5" w:rsidDel="00CF2BCB" w:rsidRDefault="006D39EF" w:rsidP="00FD2CB8">
            <w:pPr>
              <w:pStyle w:val="EditorsNote"/>
              <w:ind w:left="0" w:firstLine="0"/>
              <w:rPr>
                <w:del w:id="7" w:author="psanders-r2" w:date="2021-07-16T13:12:00Z"/>
                <w:color w:val="auto"/>
              </w:rPr>
            </w:pPr>
            <w:del w:id="8" w:author="psanders-r2" w:date="2021-07-16T13:12:00Z">
              <w:r w:rsidRPr="00E96DF5" w:rsidDel="00CF2BCB">
                <w:rPr>
                  <w:color w:val="auto"/>
                  <w:lang w:eastAsia="ja-JP"/>
                </w:rPr>
                <w:delText>Validity time</w:delText>
              </w:r>
            </w:del>
          </w:p>
        </w:tc>
        <w:tc>
          <w:tcPr>
            <w:tcW w:w="1440" w:type="dxa"/>
            <w:gridSpan w:val="2"/>
            <w:tcBorders>
              <w:top w:val="single" w:sz="4" w:space="0" w:color="000000"/>
              <w:left w:val="single" w:sz="4" w:space="0" w:color="000000"/>
              <w:bottom w:val="single" w:sz="4" w:space="0" w:color="000000"/>
            </w:tcBorders>
            <w:shd w:val="clear" w:color="auto" w:fill="auto"/>
          </w:tcPr>
          <w:p w14:paraId="3BA558F5" w14:textId="28E09F32" w:rsidR="006D39EF" w:rsidRPr="00E96DF5" w:rsidDel="00CF2BCB" w:rsidRDefault="006D39EF" w:rsidP="00FD2CB8">
            <w:pPr>
              <w:pStyle w:val="EditorsNote"/>
              <w:ind w:left="0" w:firstLine="0"/>
              <w:rPr>
                <w:del w:id="9" w:author="psanders-r2" w:date="2021-07-16T13:12:00Z"/>
                <w:color w:val="auto"/>
                <w:lang w:eastAsia="en-GB"/>
              </w:rPr>
            </w:pPr>
            <w:del w:id="10" w:author="psanders-r2" w:date="2021-07-16T13:12:00Z">
              <w:r w:rsidRPr="00E96DF5" w:rsidDel="00CF2BCB">
                <w:rPr>
                  <w:color w:val="auto"/>
                  <w:lang w:eastAsia="en-GB"/>
                </w:rPr>
                <w:delText>O</w:delText>
              </w:r>
            </w:del>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5277AF" w14:textId="724B3BED" w:rsidR="006D39EF" w:rsidRPr="00E96DF5" w:rsidDel="00CF2BCB" w:rsidRDefault="006D39EF" w:rsidP="00FD2CB8">
            <w:pPr>
              <w:pStyle w:val="EditorsNote"/>
              <w:ind w:left="0" w:firstLine="0"/>
              <w:rPr>
                <w:del w:id="11" w:author="psanders-r2" w:date="2021-07-16T13:12:00Z"/>
                <w:color w:val="auto"/>
              </w:rPr>
            </w:pPr>
            <w:del w:id="12" w:author="psanders-r2" w:date="2021-07-16T13:12:00Z">
              <w:r w:rsidRPr="00E96DF5" w:rsidDel="00CF2BCB">
                <w:rPr>
                  <w:color w:val="auto"/>
                  <w:lang w:eastAsia="zh-CN"/>
                </w:rPr>
                <w:delText xml:space="preserve">Identifies when the Communication </w:delText>
              </w:r>
              <w:r w:rsidRPr="00E96DF5" w:rsidDel="00CF2BCB">
                <w:rPr>
                  <w:color w:val="auto"/>
                </w:rPr>
                <w:delText xml:space="preserve">Availability </w:delText>
              </w:r>
              <w:r w:rsidRPr="00E96DF5" w:rsidDel="00CF2BCB">
                <w:rPr>
                  <w:color w:val="auto"/>
                  <w:lang w:eastAsia="zh-CN"/>
                </w:rPr>
                <w:delText>parameter set expires. If absent, it indicates that there is no expiration time for this parameter set.</w:delText>
              </w:r>
            </w:del>
          </w:p>
        </w:tc>
      </w:tr>
    </w:tbl>
    <w:p w14:paraId="4AD4BD81" w14:textId="77777777" w:rsidR="006D39EF" w:rsidRDefault="006D39EF" w:rsidP="006D39EF"/>
    <w:p w14:paraId="5E76E962" w14:textId="77777777" w:rsidR="006D39EF" w:rsidRPr="00CC7AB8" w:rsidRDefault="006D39EF" w:rsidP="006D39EF">
      <w:pPr>
        <w:pStyle w:val="EditorsNote"/>
      </w:pPr>
      <w:r w:rsidRPr="00CC7AB8">
        <w:t xml:space="preserve">Editor’s Note: Whether MSG5G client capabilities are needed is FFS. </w:t>
      </w:r>
    </w:p>
    <w:p w14:paraId="12E4478B" w14:textId="77777777" w:rsidR="006D39EF" w:rsidRDefault="006D39EF" w:rsidP="006D39EF">
      <w:pPr>
        <w:pStyle w:val="B1"/>
        <w:rPr>
          <w:lang w:eastAsia="zh-CN"/>
        </w:rPr>
      </w:pPr>
      <w:r w:rsidRPr="007E6BD0">
        <w:rPr>
          <w:lang w:eastAsia="zh-CN"/>
        </w:rPr>
        <w:t>2.</w:t>
      </w:r>
      <w:r>
        <w:rPr>
          <w:rFonts w:hint="eastAsia"/>
          <w:lang w:eastAsia="zh-CN"/>
        </w:rPr>
        <w:tab/>
      </w:r>
      <w:r w:rsidRPr="007E6BD0">
        <w:rPr>
          <w:lang w:eastAsia="zh-CN"/>
        </w:rPr>
        <w:t xml:space="preserve">Upon receiving the request, the MSGin5G Server validates the registration request and verifies the security credentials. </w:t>
      </w:r>
    </w:p>
    <w:p w14:paraId="5A996B66" w14:textId="77777777" w:rsidR="006D39EF" w:rsidRDefault="006D39EF" w:rsidP="006D39EF">
      <w:pPr>
        <w:pStyle w:val="B1"/>
        <w:rPr>
          <w:lang w:eastAsia="zh-CN"/>
        </w:rPr>
      </w:pPr>
      <w:r w:rsidRPr="007E6BD0">
        <w:rPr>
          <w:lang w:eastAsia="zh-CN"/>
        </w:rPr>
        <w:lastRenderedPageBreak/>
        <w:t>3.</w:t>
      </w:r>
      <w:r w:rsidRPr="007E6BD0">
        <w:rPr>
          <w:lang w:eastAsia="zh-CN"/>
        </w:rPr>
        <w:tab/>
        <w:t>The MSGin5G Server sends a registration response to the MSGin5G</w:t>
      </w:r>
      <w:r>
        <w:rPr>
          <w:lang w:eastAsia="zh-CN"/>
        </w:rPr>
        <w:t xml:space="preserve"> UE</w:t>
      </w:r>
      <w:r w:rsidRPr="007E6BD0">
        <w:rPr>
          <w:lang w:eastAsia="zh-CN"/>
        </w:rPr>
        <w:t>. If the registration is successful, the MSGin5G Server stores the MSGin5G Client Profile information</w:t>
      </w:r>
      <w:r>
        <w:rPr>
          <w:lang w:eastAsia="zh-CN"/>
        </w:rPr>
        <w:t>.</w:t>
      </w:r>
      <w:r w:rsidRPr="007E6BD0">
        <w:rPr>
          <w:lang w:eastAsia="zh-CN"/>
        </w:rPr>
        <w:t xml:space="preserve"> </w:t>
      </w:r>
    </w:p>
    <w:p w14:paraId="4ABA01F8" w14:textId="77777777" w:rsidR="006D39EF" w:rsidRPr="007E6BD0" w:rsidRDefault="006D39EF" w:rsidP="006D39EF">
      <w:pPr>
        <w:pStyle w:val="EditorsNote"/>
        <w:jc w:val="center"/>
        <w:rPr>
          <w:b/>
          <w:color w:val="auto"/>
        </w:rPr>
      </w:pPr>
      <w:r w:rsidRPr="007E6BD0">
        <w:rPr>
          <w:b/>
          <w:color w:val="auto"/>
        </w:rPr>
        <w:t>Table 8</w:t>
      </w:r>
      <w:r>
        <w:rPr>
          <w:b/>
          <w:color w:val="auto"/>
        </w:rPr>
        <w:t>.2</w:t>
      </w:r>
      <w:r w:rsidRPr="007E6BD0">
        <w:rPr>
          <w:b/>
          <w:color w:val="auto"/>
        </w:rPr>
        <w:t>.1-</w:t>
      </w:r>
      <w:r>
        <w:rPr>
          <w:b/>
          <w:color w:val="auto"/>
        </w:rPr>
        <w:t>4</w:t>
      </w:r>
      <w:r w:rsidRPr="007E6BD0">
        <w:rPr>
          <w:b/>
          <w:color w:val="auto"/>
        </w:rPr>
        <w:t>: MSGin5G UE Registration Response</w:t>
      </w:r>
    </w:p>
    <w:tbl>
      <w:tblPr>
        <w:tblW w:w="8640" w:type="dxa"/>
        <w:jc w:val="center"/>
        <w:tblLayout w:type="fixed"/>
        <w:tblLook w:val="04A0" w:firstRow="1" w:lastRow="0" w:firstColumn="1" w:lastColumn="0" w:noHBand="0" w:noVBand="1"/>
      </w:tblPr>
      <w:tblGrid>
        <w:gridCol w:w="2880"/>
        <w:gridCol w:w="1440"/>
        <w:gridCol w:w="4320"/>
      </w:tblGrid>
      <w:tr w:rsidR="006D39EF" w:rsidRPr="00323902" w14:paraId="26B3D507"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5CEA5FBC" w14:textId="77777777" w:rsidR="006D39EF" w:rsidRPr="007E6BD0" w:rsidRDefault="006D39EF" w:rsidP="00FD2CB8">
            <w:pPr>
              <w:pStyle w:val="EditorsNote"/>
              <w:ind w:left="0" w:firstLine="0"/>
              <w:rPr>
                <w:b/>
                <w:color w:val="auto"/>
              </w:rPr>
            </w:pPr>
            <w:r w:rsidRPr="007E6BD0">
              <w:rPr>
                <w:b/>
                <w:color w:val="auto"/>
              </w:rPr>
              <w:t>Information element</w:t>
            </w:r>
          </w:p>
        </w:tc>
        <w:tc>
          <w:tcPr>
            <w:tcW w:w="1440" w:type="dxa"/>
            <w:tcBorders>
              <w:top w:val="single" w:sz="4" w:space="0" w:color="000000"/>
              <w:left w:val="single" w:sz="4" w:space="0" w:color="000000"/>
              <w:bottom w:val="single" w:sz="4" w:space="0" w:color="000000"/>
            </w:tcBorders>
            <w:shd w:val="clear" w:color="auto" w:fill="auto"/>
          </w:tcPr>
          <w:p w14:paraId="26678491" w14:textId="77777777" w:rsidR="006D39EF" w:rsidRPr="007E6BD0" w:rsidRDefault="006D39EF" w:rsidP="00FD2CB8">
            <w:pPr>
              <w:pStyle w:val="EditorsNote"/>
              <w:rPr>
                <w:b/>
                <w:color w:val="auto"/>
              </w:rPr>
            </w:pPr>
            <w:r w:rsidRPr="007E6BD0">
              <w:rPr>
                <w:b/>
                <w:color w:val="auto"/>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C557D46" w14:textId="77777777" w:rsidR="006D39EF" w:rsidRPr="007E6BD0" w:rsidRDefault="006D39EF" w:rsidP="00FD2CB8">
            <w:pPr>
              <w:pStyle w:val="EditorsNote"/>
              <w:rPr>
                <w:b/>
                <w:color w:val="auto"/>
              </w:rPr>
            </w:pPr>
            <w:r w:rsidRPr="007E6BD0">
              <w:rPr>
                <w:b/>
                <w:color w:val="auto"/>
              </w:rPr>
              <w:t>Description</w:t>
            </w:r>
          </w:p>
        </w:tc>
      </w:tr>
      <w:tr w:rsidR="006D39EF" w:rsidRPr="00323902" w14:paraId="5A99133E"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5C0024EA" w14:textId="77777777" w:rsidR="006D39EF" w:rsidRPr="007E6BD0" w:rsidRDefault="006D39EF" w:rsidP="00FD2CB8">
            <w:pPr>
              <w:pStyle w:val="EditorsNote"/>
              <w:ind w:left="0" w:firstLine="0"/>
              <w:rPr>
                <w:color w:val="auto"/>
              </w:rPr>
            </w:pPr>
            <w:r w:rsidRPr="007E6BD0">
              <w:rPr>
                <w:color w:val="auto"/>
              </w:rPr>
              <w:t>UE Service ID</w:t>
            </w:r>
          </w:p>
        </w:tc>
        <w:tc>
          <w:tcPr>
            <w:tcW w:w="1440" w:type="dxa"/>
            <w:tcBorders>
              <w:top w:val="single" w:sz="4" w:space="0" w:color="000000"/>
              <w:left w:val="single" w:sz="4" w:space="0" w:color="000000"/>
              <w:bottom w:val="single" w:sz="4" w:space="0" w:color="000000"/>
            </w:tcBorders>
            <w:shd w:val="clear" w:color="auto" w:fill="auto"/>
          </w:tcPr>
          <w:p w14:paraId="0C9507C4" w14:textId="77777777" w:rsidR="006D39EF" w:rsidRPr="007E6BD0" w:rsidRDefault="006D39EF" w:rsidP="00FD2CB8">
            <w:pPr>
              <w:pStyle w:val="EditorsNote"/>
              <w:ind w:left="0" w:firstLine="0"/>
              <w:rPr>
                <w:color w:val="auto"/>
              </w:rPr>
            </w:pPr>
            <w:r w:rsidRPr="007E6BD0">
              <w:rPr>
                <w:color w:val="auto"/>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C57AD1D" w14:textId="77777777" w:rsidR="006D39EF" w:rsidRPr="007E6BD0" w:rsidRDefault="006D39EF" w:rsidP="00FD2CB8">
            <w:pPr>
              <w:pStyle w:val="EditorsNote"/>
              <w:ind w:left="0" w:firstLine="0"/>
              <w:rPr>
                <w:color w:val="auto"/>
              </w:rPr>
            </w:pPr>
            <w:r w:rsidRPr="007E6BD0">
              <w:rPr>
                <w:color w:val="auto"/>
              </w:rPr>
              <w:t>UE service identifier assigned to the requesting MSGin5G UE.</w:t>
            </w:r>
          </w:p>
        </w:tc>
      </w:tr>
      <w:tr w:rsidR="006D39EF" w:rsidRPr="00F17B81" w14:paraId="7ED28DD0"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3D8405F8" w14:textId="1F794BCA" w:rsidR="006D39EF" w:rsidRPr="007E6BD0" w:rsidRDefault="006D39EF" w:rsidP="00FD2CB8">
            <w:pPr>
              <w:pStyle w:val="EditorsNote"/>
              <w:ind w:left="0" w:firstLine="0"/>
              <w:rPr>
                <w:color w:val="auto"/>
              </w:rPr>
            </w:pPr>
            <w:r w:rsidRPr="007E6BD0">
              <w:rPr>
                <w:color w:val="auto"/>
              </w:rPr>
              <w:t>Registration result</w:t>
            </w:r>
          </w:p>
        </w:tc>
        <w:tc>
          <w:tcPr>
            <w:tcW w:w="1440" w:type="dxa"/>
            <w:tcBorders>
              <w:top w:val="single" w:sz="4" w:space="0" w:color="000000"/>
              <w:left w:val="single" w:sz="4" w:space="0" w:color="000000"/>
              <w:bottom w:val="single" w:sz="4" w:space="0" w:color="000000"/>
            </w:tcBorders>
            <w:shd w:val="clear" w:color="auto" w:fill="auto"/>
          </w:tcPr>
          <w:p w14:paraId="0CE5C9C6" w14:textId="77777777" w:rsidR="006D39EF" w:rsidRPr="007E6BD0" w:rsidRDefault="006D39EF" w:rsidP="00FD2CB8">
            <w:pPr>
              <w:pStyle w:val="EditorsNote"/>
              <w:ind w:left="0" w:firstLine="0"/>
              <w:rPr>
                <w:color w:val="auto"/>
              </w:rPr>
            </w:pPr>
            <w:r w:rsidRPr="007E6BD0">
              <w:rPr>
                <w:color w:val="auto"/>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67A59C3" w14:textId="56710773" w:rsidR="006D39EF" w:rsidRPr="007E6BD0" w:rsidRDefault="006D39EF" w:rsidP="00FD2CB8">
            <w:pPr>
              <w:pStyle w:val="EditorsNote"/>
              <w:ind w:left="0" w:firstLine="0"/>
              <w:rPr>
                <w:color w:val="auto"/>
              </w:rPr>
            </w:pPr>
            <w:r w:rsidRPr="007E6BD0">
              <w:rPr>
                <w:color w:val="auto"/>
              </w:rPr>
              <w:t>Indication if the registration is success or failure</w:t>
            </w:r>
          </w:p>
        </w:tc>
      </w:tr>
    </w:tbl>
    <w:p w14:paraId="6E976E0E" w14:textId="77777777" w:rsidR="006D39EF" w:rsidRPr="007E6BD0" w:rsidRDefault="006D39EF" w:rsidP="006D39EF">
      <w:pPr>
        <w:pStyle w:val="EditorsNote"/>
        <w:ind w:left="0" w:firstLine="0"/>
        <w:rPr>
          <w:color w:val="auto"/>
        </w:rPr>
      </w:pPr>
    </w:p>
    <w:p w14:paraId="4265F4EA" w14:textId="77777777" w:rsidR="006D39EF" w:rsidRPr="007E6BD0" w:rsidRDefault="006D39EF" w:rsidP="006D39EF">
      <w:pPr>
        <w:pStyle w:val="Heading3"/>
        <w:rPr>
          <w:rFonts w:cs="Arial"/>
        </w:rPr>
      </w:pPr>
      <w:r w:rsidRPr="007E6BD0">
        <w:rPr>
          <w:rFonts w:cs="Arial"/>
        </w:rPr>
        <w:t>8</w:t>
      </w:r>
      <w:r>
        <w:rPr>
          <w:rFonts w:cs="Arial"/>
        </w:rPr>
        <w:t>.2</w:t>
      </w:r>
      <w:r w:rsidRPr="007E6BD0">
        <w:rPr>
          <w:rFonts w:cs="Arial"/>
        </w:rPr>
        <w:t>.2</w:t>
      </w:r>
      <w:r w:rsidRPr="007E6BD0">
        <w:rPr>
          <w:rFonts w:cs="Arial"/>
        </w:rPr>
        <w:tab/>
        <w:t>MSGin5G UE De-Registration</w:t>
      </w:r>
    </w:p>
    <w:p w14:paraId="5C718927" w14:textId="77777777" w:rsidR="006D39EF" w:rsidRDefault="006D39EF" w:rsidP="006D39EF">
      <w:pPr>
        <w:pStyle w:val="EditorsNote"/>
        <w:ind w:left="0" w:firstLine="0"/>
        <w:rPr>
          <w:ins w:id="13" w:author="psanders" w:date="2021-06-11T15:10:00Z"/>
          <w:color w:val="auto"/>
        </w:rPr>
      </w:pPr>
      <w:r w:rsidRPr="007E6BD0">
        <w:rPr>
          <w:color w:val="auto"/>
        </w:rPr>
        <w:t xml:space="preserve">By de-registering, the MSGin5G UE informs the MSGin5G Server that it wishes to terminate its association with the MSGin5G Server.  </w:t>
      </w:r>
    </w:p>
    <w:p w14:paraId="0AA77656" w14:textId="77777777" w:rsidR="006D39EF" w:rsidRPr="007E6BD0" w:rsidRDefault="006D39EF" w:rsidP="006D39EF">
      <w:pPr>
        <w:pStyle w:val="NO"/>
      </w:pPr>
      <w:ins w:id="14" w:author="psanders" w:date="2021-06-11T15:10:00Z">
        <w:r>
          <w:t>NOTE:</w:t>
        </w:r>
        <w:r>
          <w:tab/>
        </w:r>
      </w:ins>
      <w:ins w:id="15" w:author="psanders" w:date="2021-06-11T15:11:00Z">
        <w:r>
          <w:t xml:space="preserve">De-registration implies that Client Triggering Information and </w:t>
        </w:r>
      </w:ins>
      <w:ins w:id="16" w:author="psanders" w:date="2021-06-11T15:12:00Z">
        <w:r>
          <w:t xml:space="preserve">the Client Communication Availability Information are no longer </w:t>
        </w:r>
      </w:ins>
      <w:ins w:id="17" w:author="psanders" w:date="2021-06-23T09:05:00Z">
        <w:r>
          <w:t>valid</w:t>
        </w:r>
      </w:ins>
      <w:ins w:id="18" w:author="psanders" w:date="2021-06-11T15:12:00Z">
        <w:r>
          <w:t>.</w:t>
        </w:r>
      </w:ins>
      <w:r w:rsidRPr="007E6BD0">
        <w:t xml:space="preserve"> </w:t>
      </w:r>
    </w:p>
    <w:p w14:paraId="55737A90" w14:textId="77777777" w:rsidR="006D39EF" w:rsidRPr="007E6BD0" w:rsidRDefault="006D39EF" w:rsidP="006D39EF">
      <w:pPr>
        <w:pStyle w:val="EditorsNote"/>
        <w:ind w:left="0" w:firstLine="0"/>
        <w:rPr>
          <w:color w:val="auto"/>
        </w:rPr>
      </w:pPr>
      <w:r w:rsidRPr="007E6BD0">
        <w:rPr>
          <w:color w:val="auto"/>
        </w:rPr>
        <w:t xml:space="preserve">The procedure assumes that the MSGin5G UE is responsible for </w:t>
      </w:r>
      <w:del w:id="19" w:author="psanders" w:date="2021-06-11T15:13:00Z">
        <w:r w:rsidRPr="007E6BD0" w:rsidDel="009A3454">
          <w:rPr>
            <w:color w:val="auto"/>
          </w:rPr>
          <w:delText xml:space="preserve">triggering </w:delText>
        </w:r>
      </w:del>
      <w:ins w:id="20" w:author="psanders" w:date="2021-06-11T15:13:00Z">
        <w:r>
          <w:rPr>
            <w:color w:val="auto"/>
          </w:rPr>
          <w:t>init</w:t>
        </w:r>
      </w:ins>
      <w:ins w:id="21" w:author="psanders" w:date="2021-06-11T15:14:00Z">
        <w:r>
          <w:rPr>
            <w:color w:val="auto"/>
          </w:rPr>
          <w:t>iating</w:t>
        </w:r>
      </w:ins>
      <w:ins w:id="22" w:author="psanders" w:date="2021-06-11T15:13:00Z">
        <w:r w:rsidRPr="007E6BD0">
          <w:rPr>
            <w:color w:val="auto"/>
          </w:rPr>
          <w:t xml:space="preserve"> </w:t>
        </w:r>
      </w:ins>
      <w:r w:rsidRPr="007E6BD0">
        <w:rPr>
          <w:color w:val="auto"/>
        </w:rPr>
        <w:t>the de-registration from the MSGin5G Server.  The signalling flow for MSGin5G UE de-registration is illustrated in figure 8</w:t>
      </w:r>
      <w:r>
        <w:rPr>
          <w:color w:val="auto"/>
        </w:rPr>
        <w:t>.2</w:t>
      </w:r>
      <w:r w:rsidRPr="007E6BD0">
        <w:rPr>
          <w:color w:val="auto"/>
        </w:rPr>
        <w:t>.2-1.</w:t>
      </w:r>
    </w:p>
    <w:p w14:paraId="4A31BE6E" w14:textId="77777777" w:rsidR="006D39EF" w:rsidRPr="007E6BD0" w:rsidRDefault="006D39EF" w:rsidP="006D39EF">
      <w:pPr>
        <w:pStyle w:val="EditorsNote"/>
        <w:ind w:left="0" w:firstLine="0"/>
        <w:rPr>
          <w:color w:val="auto"/>
        </w:rPr>
      </w:pPr>
      <w:r w:rsidRPr="007E6BD0">
        <w:rPr>
          <w:color w:val="auto"/>
        </w:rPr>
        <w:t>Pre-conditions:</w:t>
      </w:r>
    </w:p>
    <w:p w14:paraId="71634CD0" w14:textId="77777777" w:rsidR="006D39EF" w:rsidRPr="007E6BD0" w:rsidRDefault="006D39EF" w:rsidP="006D39EF">
      <w:pPr>
        <w:pStyle w:val="EditorsNote"/>
        <w:ind w:left="864" w:hanging="576"/>
        <w:rPr>
          <w:color w:val="auto"/>
        </w:rPr>
      </w:pPr>
      <w:r w:rsidRPr="007E6BD0">
        <w:rPr>
          <w:color w:val="auto"/>
        </w:rPr>
        <w:t>1.</w:t>
      </w:r>
      <w:r w:rsidRPr="007E6BD0">
        <w:rPr>
          <w:color w:val="auto"/>
        </w:rPr>
        <w:tab/>
        <w:t>The MSGin5G UE is registered to the MSGin5G Server.</w:t>
      </w:r>
    </w:p>
    <w:p w14:paraId="0986B303" w14:textId="77777777" w:rsidR="006D39EF" w:rsidRPr="007E6BD0" w:rsidRDefault="00CF2BCB" w:rsidP="006D39EF">
      <w:pPr>
        <w:pStyle w:val="EditorsNote"/>
        <w:jc w:val="center"/>
        <w:rPr>
          <w:b/>
          <w:color w:val="auto"/>
        </w:rPr>
      </w:pPr>
      <w:r>
        <w:rPr>
          <w:b/>
          <w:color w:val="auto"/>
        </w:rPr>
        <w:pict w14:anchorId="72FF581C">
          <v:shape id="_x0000_i1026" type="#_x0000_t75" style="width:323.25pt;height:204pt">
            <v:imagedata r:id="rId9" o:title=""/>
          </v:shape>
        </w:pict>
      </w:r>
    </w:p>
    <w:p w14:paraId="0F8E3FDA" w14:textId="77777777" w:rsidR="006D39EF" w:rsidRPr="007E6BD0" w:rsidRDefault="006D39EF" w:rsidP="006D39EF">
      <w:pPr>
        <w:pStyle w:val="EditorsNote"/>
        <w:jc w:val="center"/>
        <w:rPr>
          <w:b/>
          <w:color w:val="auto"/>
        </w:rPr>
      </w:pPr>
      <w:r w:rsidRPr="007E6BD0">
        <w:rPr>
          <w:b/>
          <w:color w:val="auto"/>
        </w:rPr>
        <w:t>Figure 8</w:t>
      </w:r>
      <w:r>
        <w:rPr>
          <w:b/>
          <w:color w:val="auto"/>
        </w:rPr>
        <w:t>.2</w:t>
      </w:r>
      <w:r w:rsidRPr="007E6BD0">
        <w:rPr>
          <w:b/>
          <w:color w:val="auto"/>
        </w:rPr>
        <w:t>.2-1: MSGin5G UE de-registration</w:t>
      </w:r>
    </w:p>
    <w:p w14:paraId="5F3445CA" w14:textId="77777777" w:rsidR="006D39EF" w:rsidRDefault="006D39EF" w:rsidP="006D39EF">
      <w:pPr>
        <w:pStyle w:val="B1"/>
        <w:rPr>
          <w:lang w:eastAsia="zh-CN"/>
        </w:rPr>
      </w:pPr>
      <w:r>
        <w:rPr>
          <w:rFonts w:hint="eastAsia"/>
          <w:lang w:eastAsia="zh-CN"/>
        </w:rPr>
        <w:t>1.</w:t>
      </w:r>
      <w:r>
        <w:rPr>
          <w:rFonts w:hint="eastAsia"/>
          <w:lang w:eastAsia="zh-CN"/>
        </w:rPr>
        <w:tab/>
      </w:r>
      <w:r w:rsidRPr="007E6BD0">
        <w:t>The MSGin5G UE determines to de-register from the MSGin5G Server.</w:t>
      </w:r>
    </w:p>
    <w:p w14:paraId="73664E0A" w14:textId="77777777" w:rsidR="006D39EF" w:rsidRDefault="006D39EF" w:rsidP="006D39EF">
      <w:pPr>
        <w:pStyle w:val="B1"/>
      </w:pPr>
      <w:r>
        <w:rPr>
          <w:rFonts w:hint="eastAsia"/>
          <w:lang w:eastAsia="zh-CN"/>
        </w:rPr>
        <w:t>2.</w:t>
      </w:r>
      <w:r>
        <w:rPr>
          <w:rFonts w:hint="eastAsia"/>
          <w:lang w:eastAsia="zh-CN"/>
        </w:rPr>
        <w:tab/>
      </w:r>
      <w:r w:rsidRPr="007E6BD0">
        <w:t xml:space="preserve">The MSGin5G </w:t>
      </w:r>
      <w:r>
        <w:t xml:space="preserve">UE </w:t>
      </w:r>
      <w:r w:rsidRPr="007E6BD0">
        <w:t>sends a de-registration Request to the MSGin5G Server that includes the UE Service ID, as detailed in Table 8</w:t>
      </w:r>
      <w:r>
        <w:t>.2</w:t>
      </w:r>
      <w:r w:rsidRPr="007E6BD0">
        <w:t>.</w:t>
      </w:r>
      <w:r>
        <w:t>2</w:t>
      </w:r>
      <w:r w:rsidRPr="007E6BD0">
        <w:t>-1.</w:t>
      </w:r>
    </w:p>
    <w:p w14:paraId="36CCD8E8" w14:textId="77777777" w:rsidR="006D39EF" w:rsidRPr="007E6BD0" w:rsidRDefault="006D39EF" w:rsidP="006D39EF">
      <w:pPr>
        <w:keepNext/>
        <w:keepLines/>
        <w:spacing w:before="60"/>
        <w:ind w:left="360"/>
        <w:jc w:val="center"/>
        <w:rPr>
          <w:b/>
        </w:rPr>
      </w:pPr>
      <w:r w:rsidRPr="007E6BD0">
        <w:rPr>
          <w:b/>
        </w:rPr>
        <w:t>Table 8</w:t>
      </w:r>
      <w:r>
        <w:rPr>
          <w:b/>
        </w:rPr>
        <w:t>.2</w:t>
      </w:r>
      <w:r w:rsidRPr="007E6BD0">
        <w:rPr>
          <w:b/>
        </w:rPr>
        <w:t>.2-1: De-registration request</w:t>
      </w:r>
    </w:p>
    <w:tbl>
      <w:tblPr>
        <w:tblW w:w="8753" w:type="dxa"/>
        <w:jc w:val="center"/>
        <w:tblLayout w:type="fixed"/>
        <w:tblLook w:val="04A0" w:firstRow="1" w:lastRow="0" w:firstColumn="1" w:lastColumn="0" w:noHBand="0" w:noVBand="1"/>
      </w:tblPr>
      <w:tblGrid>
        <w:gridCol w:w="113"/>
        <w:gridCol w:w="2767"/>
        <w:gridCol w:w="113"/>
        <w:gridCol w:w="1327"/>
        <w:gridCol w:w="113"/>
        <w:gridCol w:w="4207"/>
        <w:gridCol w:w="113"/>
      </w:tblGrid>
      <w:tr w:rsidR="006D39EF" w:rsidRPr="00D94BB9" w14:paraId="0D203A5B"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6BAA1F1C" w14:textId="77777777" w:rsidR="006D39EF" w:rsidRPr="007E6BD0" w:rsidRDefault="006D39EF" w:rsidP="00FD2CB8">
            <w:pPr>
              <w:keepNext/>
              <w:keepLines/>
              <w:spacing w:after="0"/>
              <w:jc w:val="center"/>
              <w:rPr>
                <w:b/>
              </w:rPr>
            </w:pPr>
            <w:r w:rsidRPr="007E6BD0">
              <w:rPr>
                <w:b/>
              </w:rPr>
              <w:t>Information element</w:t>
            </w:r>
          </w:p>
        </w:tc>
        <w:tc>
          <w:tcPr>
            <w:tcW w:w="1440" w:type="dxa"/>
            <w:gridSpan w:val="2"/>
            <w:tcBorders>
              <w:top w:val="single" w:sz="4" w:space="0" w:color="000000"/>
              <w:left w:val="single" w:sz="4" w:space="0" w:color="000000"/>
              <w:bottom w:val="single" w:sz="4" w:space="0" w:color="000000"/>
            </w:tcBorders>
            <w:shd w:val="clear" w:color="auto" w:fill="auto"/>
          </w:tcPr>
          <w:p w14:paraId="78786569" w14:textId="77777777" w:rsidR="006D39EF" w:rsidRPr="007E6BD0" w:rsidRDefault="006D39EF" w:rsidP="00FD2CB8">
            <w:pPr>
              <w:keepNext/>
              <w:keepLines/>
              <w:spacing w:after="0"/>
              <w:jc w:val="center"/>
              <w:rPr>
                <w:b/>
              </w:rPr>
            </w:pPr>
            <w:r w:rsidRPr="007E6BD0">
              <w:rPr>
                <w:b/>
              </w:rPr>
              <w:t>Status</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7713E" w14:textId="77777777" w:rsidR="006D39EF" w:rsidRPr="007E6BD0" w:rsidRDefault="006D39EF" w:rsidP="00FD2CB8">
            <w:pPr>
              <w:keepNext/>
              <w:keepLines/>
              <w:spacing w:after="0"/>
              <w:jc w:val="center"/>
              <w:rPr>
                <w:b/>
              </w:rPr>
            </w:pPr>
            <w:r w:rsidRPr="007E6BD0">
              <w:rPr>
                <w:b/>
              </w:rPr>
              <w:t>Description</w:t>
            </w:r>
          </w:p>
        </w:tc>
      </w:tr>
      <w:tr w:rsidR="006D39EF" w:rsidRPr="00D94BB9" w14:paraId="78FDFAE6"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286B7EF1" w14:textId="77777777" w:rsidR="006D39EF" w:rsidRPr="007E6BD0" w:rsidRDefault="006D39EF" w:rsidP="00FD2CB8">
            <w:pPr>
              <w:keepNext/>
              <w:keepLines/>
              <w:spacing w:after="0"/>
            </w:pPr>
            <w:r w:rsidRPr="007E6BD0">
              <w:t>UE Service ID</w:t>
            </w:r>
          </w:p>
        </w:tc>
        <w:tc>
          <w:tcPr>
            <w:tcW w:w="1440" w:type="dxa"/>
            <w:gridSpan w:val="2"/>
            <w:tcBorders>
              <w:top w:val="single" w:sz="4" w:space="0" w:color="000000"/>
              <w:left w:val="single" w:sz="4" w:space="0" w:color="000000"/>
              <w:bottom w:val="single" w:sz="4" w:space="0" w:color="000000"/>
            </w:tcBorders>
            <w:shd w:val="clear" w:color="auto" w:fill="auto"/>
          </w:tcPr>
          <w:p w14:paraId="3EF19AC6" w14:textId="77777777" w:rsidR="006D39EF" w:rsidRPr="007E6BD0" w:rsidRDefault="006D39EF" w:rsidP="00FD2CB8">
            <w:pPr>
              <w:keepNext/>
              <w:keepLines/>
              <w:spacing w:after="0"/>
              <w:jc w:val="center"/>
            </w:pPr>
            <w:r w:rsidRPr="007E6BD0">
              <w:t>M</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55CB72BF" w14:textId="77777777" w:rsidR="006D39EF" w:rsidRPr="007E6BD0" w:rsidRDefault="006D39EF" w:rsidP="00FD2CB8">
            <w:pPr>
              <w:keepNext/>
              <w:keepLines/>
              <w:spacing w:after="0"/>
            </w:pPr>
            <w:r w:rsidRPr="007E6BD0">
              <w:t>UE service identifier assigned to the non-MSGin5G UE.</w:t>
            </w:r>
          </w:p>
        </w:tc>
      </w:tr>
      <w:tr w:rsidR="006D39EF" w:rsidRPr="00405EC5" w14:paraId="0D5DD370" w14:textId="77777777" w:rsidTr="00FD2CB8">
        <w:trPr>
          <w:gridBefore w:val="1"/>
          <w:wBefore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428F50E0" w14:textId="77777777" w:rsidR="006D39EF" w:rsidRPr="00405EC5" w:rsidRDefault="006D39EF" w:rsidP="00FD2CB8">
            <w:r>
              <w:t>UE credential information</w:t>
            </w:r>
          </w:p>
        </w:tc>
        <w:tc>
          <w:tcPr>
            <w:tcW w:w="1440" w:type="dxa"/>
            <w:gridSpan w:val="2"/>
            <w:tcBorders>
              <w:top w:val="single" w:sz="4" w:space="0" w:color="000000"/>
              <w:left w:val="single" w:sz="4" w:space="0" w:color="000000"/>
              <w:bottom w:val="single" w:sz="4" w:space="0" w:color="000000"/>
            </w:tcBorders>
            <w:shd w:val="clear" w:color="auto" w:fill="auto"/>
          </w:tcPr>
          <w:p w14:paraId="0F1E7D04" w14:textId="77777777" w:rsidR="006D39EF" w:rsidRPr="00405EC5" w:rsidRDefault="006D39EF" w:rsidP="00FD2CB8">
            <w:pPr>
              <w:jc w:val="center"/>
            </w:pPr>
            <w:r>
              <w:t>M</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EBB8D" w14:textId="77777777" w:rsidR="006D39EF" w:rsidRPr="00CC7AB8" w:rsidRDefault="006D39EF" w:rsidP="00FD2CB8">
            <w:r w:rsidRPr="00CC7AB8">
              <w:t>The information needed to authenticate the UE. It is SA3 responsibility to define the detail of the needed credential information.</w:t>
            </w:r>
          </w:p>
        </w:tc>
      </w:tr>
    </w:tbl>
    <w:p w14:paraId="6385208A" w14:textId="7988CBF0" w:rsidR="006D39EF" w:rsidRDefault="006D39EF" w:rsidP="006D39EF">
      <w:pPr>
        <w:pStyle w:val="B1"/>
        <w:rPr>
          <w:lang w:eastAsia="zh-CN"/>
        </w:rPr>
      </w:pPr>
      <w:r>
        <w:rPr>
          <w:rFonts w:hint="eastAsia"/>
          <w:lang w:eastAsia="zh-CN"/>
        </w:rPr>
        <w:lastRenderedPageBreak/>
        <w:t>3.</w:t>
      </w:r>
      <w:r>
        <w:rPr>
          <w:rFonts w:hint="eastAsia"/>
          <w:lang w:eastAsia="zh-CN"/>
        </w:rPr>
        <w:tab/>
      </w:r>
      <w:r w:rsidRPr="007E6BD0">
        <w:t>The MSGin5G Server deletes any applicable MSGin5G Client Profile information that it has stored and replies with a De-registration response as detailed in Table 8</w:t>
      </w:r>
      <w:r>
        <w:t>.2</w:t>
      </w:r>
      <w:r w:rsidRPr="007E6BD0">
        <w:t>.2-2.</w:t>
      </w:r>
    </w:p>
    <w:p w14:paraId="053E3876" w14:textId="31C94D37" w:rsidR="006D39EF" w:rsidRPr="007E6BD0" w:rsidRDefault="006D39EF" w:rsidP="006D39EF">
      <w:pPr>
        <w:jc w:val="center"/>
        <w:rPr>
          <w:b/>
          <w:bCs/>
        </w:rPr>
      </w:pPr>
      <w:r w:rsidRPr="007E6BD0">
        <w:rPr>
          <w:b/>
          <w:bCs/>
        </w:rPr>
        <w:t>Table 8</w:t>
      </w:r>
      <w:r>
        <w:rPr>
          <w:b/>
          <w:bCs/>
        </w:rPr>
        <w:t>.2</w:t>
      </w:r>
      <w:r w:rsidRPr="007E6BD0">
        <w:rPr>
          <w:b/>
          <w:bCs/>
        </w:rPr>
        <w:t>.2-2: De-registration response</w:t>
      </w:r>
    </w:p>
    <w:tbl>
      <w:tblPr>
        <w:tblW w:w="8640" w:type="dxa"/>
        <w:jc w:val="center"/>
        <w:tblLayout w:type="fixed"/>
        <w:tblLook w:val="04A0" w:firstRow="1" w:lastRow="0" w:firstColumn="1" w:lastColumn="0" w:noHBand="0" w:noVBand="1"/>
      </w:tblPr>
      <w:tblGrid>
        <w:gridCol w:w="2880"/>
        <w:gridCol w:w="1440"/>
        <w:gridCol w:w="4320"/>
      </w:tblGrid>
      <w:tr w:rsidR="006D39EF" w:rsidRPr="00D94BB9" w14:paraId="70013529" w14:textId="0C747B4E"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3F08B0AD" w14:textId="20EC38CB" w:rsidR="006D39EF" w:rsidRPr="007E6BD0" w:rsidRDefault="006D39EF" w:rsidP="00FD2CB8">
            <w:pPr>
              <w:keepNext/>
              <w:keepLines/>
              <w:spacing w:after="0"/>
              <w:jc w:val="center"/>
              <w:rPr>
                <w:b/>
              </w:rPr>
            </w:pPr>
            <w:r w:rsidRPr="007E6BD0">
              <w:rPr>
                <w:b/>
              </w:rPr>
              <w:t>Information element</w:t>
            </w:r>
          </w:p>
        </w:tc>
        <w:tc>
          <w:tcPr>
            <w:tcW w:w="1440" w:type="dxa"/>
            <w:tcBorders>
              <w:top w:val="single" w:sz="4" w:space="0" w:color="000000"/>
              <w:left w:val="single" w:sz="4" w:space="0" w:color="000000"/>
              <w:bottom w:val="single" w:sz="4" w:space="0" w:color="000000"/>
            </w:tcBorders>
            <w:shd w:val="clear" w:color="auto" w:fill="auto"/>
          </w:tcPr>
          <w:p w14:paraId="4B6EC453" w14:textId="214B7773" w:rsidR="006D39EF" w:rsidRPr="007E6BD0" w:rsidRDefault="006D39EF" w:rsidP="00FD2CB8">
            <w:pPr>
              <w:keepNext/>
              <w:keepLines/>
              <w:spacing w:after="0"/>
              <w:jc w:val="center"/>
              <w:rPr>
                <w:b/>
              </w:rPr>
            </w:pPr>
            <w:r w:rsidRPr="007E6BD0">
              <w:rPr>
                <w:b/>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36E7812" w14:textId="673236FD" w:rsidR="006D39EF" w:rsidRPr="007E6BD0" w:rsidRDefault="006D39EF" w:rsidP="00FD2CB8">
            <w:pPr>
              <w:keepNext/>
              <w:keepLines/>
              <w:spacing w:after="0"/>
              <w:jc w:val="center"/>
              <w:rPr>
                <w:b/>
              </w:rPr>
            </w:pPr>
            <w:r w:rsidRPr="007E6BD0">
              <w:rPr>
                <w:b/>
              </w:rPr>
              <w:t>Description</w:t>
            </w:r>
          </w:p>
        </w:tc>
      </w:tr>
      <w:tr w:rsidR="006D39EF" w:rsidRPr="00D94BB9" w14:paraId="19D81583" w14:textId="5A2766C8"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79615203" w14:textId="6BAB0852" w:rsidR="006D39EF" w:rsidRPr="007E6BD0" w:rsidRDefault="006D39EF" w:rsidP="00FD2CB8">
            <w:pPr>
              <w:keepNext/>
              <w:keepLines/>
              <w:spacing w:after="0"/>
            </w:pPr>
            <w:r w:rsidRPr="007E6BD0">
              <w:t>UE Service ID</w:t>
            </w:r>
          </w:p>
        </w:tc>
        <w:tc>
          <w:tcPr>
            <w:tcW w:w="1440" w:type="dxa"/>
            <w:tcBorders>
              <w:top w:val="single" w:sz="4" w:space="0" w:color="000000"/>
              <w:left w:val="single" w:sz="4" w:space="0" w:color="000000"/>
              <w:bottom w:val="single" w:sz="4" w:space="0" w:color="000000"/>
            </w:tcBorders>
            <w:shd w:val="clear" w:color="auto" w:fill="auto"/>
          </w:tcPr>
          <w:p w14:paraId="2594417D" w14:textId="1B6B1958" w:rsidR="006D39EF" w:rsidRPr="007E6BD0" w:rsidRDefault="006D39EF" w:rsidP="00FD2CB8">
            <w:pPr>
              <w:keepNext/>
              <w:keepLines/>
              <w:spacing w:after="0"/>
              <w:jc w:val="center"/>
            </w:pPr>
            <w:r w:rsidRPr="007E6BD0">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3A130C0" w14:textId="0AF0FD05" w:rsidR="006D39EF" w:rsidRPr="007E6BD0" w:rsidRDefault="006D39EF" w:rsidP="00FD2CB8">
            <w:pPr>
              <w:keepNext/>
              <w:keepLines/>
              <w:spacing w:after="0"/>
            </w:pPr>
            <w:r w:rsidRPr="007E6BD0">
              <w:t>UE service identifier assigned to the non-SGin5G UE.</w:t>
            </w:r>
          </w:p>
        </w:tc>
      </w:tr>
      <w:tr w:rsidR="006D39EF" w:rsidRPr="00D94BB9" w14:paraId="1A014021" w14:textId="197A1158"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11BDFB50" w14:textId="4F564B74" w:rsidR="006D39EF" w:rsidRPr="007E6BD0" w:rsidRDefault="006D39EF" w:rsidP="00FD2CB8">
            <w:pPr>
              <w:keepNext/>
              <w:keepLines/>
              <w:spacing w:after="0"/>
            </w:pPr>
            <w:r w:rsidRPr="007E6BD0">
              <w:t>De-registration result</w:t>
            </w:r>
          </w:p>
        </w:tc>
        <w:tc>
          <w:tcPr>
            <w:tcW w:w="1440" w:type="dxa"/>
            <w:tcBorders>
              <w:top w:val="single" w:sz="4" w:space="0" w:color="000000"/>
              <w:left w:val="single" w:sz="4" w:space="0" w:color="000000"/>
              <w:bottom w:val="single" w:sz="4" w:space="0" w:color="000000"/>
            </w:tcBorders>
            <w:shd w:val="clear" w:color="auto" w:fill="auto"/>
          </w:tcPr>
          <w:p w14:paraId="405EF2CC" w14:textId="3C997D74" w:rsidR="006D39EF" w:rsidRPr="007E6BD0" w:rsidRDefault="006D39EF" w:rsidP="00FD2CB8">
            <w:pPr>
              <w:keepNext/>
              <w:keepLines/>
              <w:spacing w:after="0"/>
              <w:jc w:val="center"/>
            </w:pPr>
            <w:r w:rsidRPr="007E6BD0">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5954192" w14:textId="676E9C96" w:rsidR="006D39EF" w:rsidRPr="007E6BD0" w:rsidRDefault="006D39EF" w:rsidP="00FD2CB8">
            <w:pPr>
              <w:keepNext/>
              <w:keepLines/>
              <w:spacing w:after="0"/>
            </w:pPr>
            <w:r w:rsidRPr="007E6BD0">
              <w:t>Indication if the de-registration is success or failure</w:t>
            </w:r>
          </w:p>
        </w:tc>
      </w:tr>
    </w:tbl>
    <w:p w14:paraId="3D05ED68" w14:textId="7AF81131" w:rsidR="006D39EF" w:rsidRPr="007E6BD0" w:rsidRDefault="006D39EF" w:rsidP="006D39EF">
      <w:pPr>
        <w:pStyle w:val="EditorsNote"/>
        <w:ind w:left="288" w:hanging="288"/>
        <w:rPr>
          <w:color w:val="auto"/>
        </w:rPr>
      </w:pPr>
    </w:p>
    <w:p w14:paraId="27718A32" w14:textId="77777777" w:rsidR="006D39EF" w:rsidRPr="007E6BD0" w:rsidRDefault="006D39EF" w:rsidP="006D39EF">
      <w:pPr>
        <w:pStyle w:val="Heading3"/>
        <w:rPr>
          <w:rFonts w:cs="Arial"/>
          <w:lang w:val="en-US"/>
        </w:rPr>
      </w:pPr>
      <w:r w:rsidRPr="007E6BD0">
        <w:rPr>
          <w:rFonts w:cs="Arial"/>
          <w:lang w:val="en-US"/>
        </w:rPr>
        <w:t>8</w:t>
      </w:r>
      <w:r>
        <w:rPr>
          <w:rFonts w:cs="Arial"/>
          <w:lang w:val="en-US"/>
        </w:rPr>
        <w:t>.2</w:t>
      </w:r>
      <w:r w:rsidRPr="007E6BD0">
        <w:rPr>
          <w:rFonts w:cs="Arial"/>
          <w:lang w:val="en-US"/>
        </w:rPr>
        <w:t>.3</w:t>
      </w:r>
      <w:r w:rsidRPr="007E6BD0">
        <w:rPr>
          <w:rFonts w:cs="Arial"/>
        </w:rPr>
        <w:tab/>
      </w:r>
      <w:r w:rsidRPr="007E6BD0">
        <w:rPr>
          <w:rFonts w:cs="Arial"/>
          <w:lang w:val="en-US"/>
        </w:rPr>
        <w:t>non-MSGin5G UE Registration</w:t>
      </w:r>
    </w:p>
    <w:p w14:paraId="49CF6AB8" w14:textId="5548CD09" w:rsidR="006D39EF" w:rsidRPr="007E6BD0" w:rsidRDefault="006D39EF" w:rsidP="006D39EF">
      <w:pPr>
        <w:rPr>
          <w:lang w:val="en-US"/>
        </w:rPr>
      </w:pPr>
      <w:r w:rsidRPr="007E6BD0">
        <w:rPr>
          <w:lang w:val="en-US"/>
        </w:rPr>
        <w:t xml:space="preserve">Non-MSGin5G UEs (i.e., legacy 3GPP UEs or a non-3GPP UEs) are connected to the MSGin5G Server through a Message Gateway. </w:t>
      </w:r>
      <w:del w:id="23" w:author="psanders" w:date="2021-06-28T11:12:00Z">
        <w:r w:rsidRPr="007E6BD0" w:rsidDel="00A53259">
          <w:rPr>
            <w:lang w:val="en-US"/>
          </w:rPr>
          <w:delText>When receiving non-MSGin5G UE registration requests, t</w:delText>
        </w:r>
      </w:del>
      <w:del w:id="24" w:author="psanders" w:date="2021-06-28T11:15:00Z">
        <w:r w:rsidRPr="007E6BD0" w:rsidDel="00A53259">
          <w:rPr>
            <w:lang w:val="en-US"/>
          </w:rPr>
          <w:delText xml:space="preserve">he Message Gateway </w:delText>
        </w:r>
      </w:del>
      <w:del w:id="25" w:author="psanders" w:date="2021-06-23T09:06:00Z">
        <w:r w:rsidRPr="007E6BD0" w:rsidDel="00DB3B7C">
          <w:rPr>
            <w:lang w:val="en-US"/>
          </w:rPr>
          <w:delText xml:space="preserve">determines whether to </w:delText>
        </w:r>
      </w:del>
      <w:del w:id="26" w:author="psanders" w:date="2021-06-28T11:15:00Z">
        <w:r w:rsidRPr="007E6BD0" w:rsidDel="00A53259">
          <w:rPr>
            <w:lang w:val="en-US"/>
          </w:rPr>
          <w:delText xml:space="preserve">register the </w:delText>
        </w:r>
      </w:del>
      <w:del w:id="27" w:author="psanders" w:date="2021-06-28T11:12:00Z">
        <w:r w:rsidRPr="007E6BD0" w:rsidDel="00A53259">
          <w:rPr>
            <w:lang w:val="en-US"/>
          </w:rPr>
          <w:delText xml:space="preserve">requesting </w:delText>
        </w:r>
      </w:del>
      <w:del w:id="28" w:author="psanders" w:date="2021-06-28T11:15:00Z">
        <w:r w:rsidRPr="007E6BD0" w:rsidDel="00A53259">
          <w:rPr>
            <w:lang w:val="en-US"/>
          </w:rPr>
          <w:delText xml:space="preserve">UE with the MSGin5G Server based on the registration request and pre-provisioned information. </w:delText>
        </w:r>
      </w:del>
      <w:r w:rsidRPr="007E6BD0">
        <w:rPr>
          <w:lang w:val="en-US"/>
        </w:rPr>
        <w:t>The Message Gateway performs registration with the MSGin5G Server on behalf of the non-MSGin5G UEs</w:t>
      </w:r>
      <w:ins w:id="29" w:author="psanders-r1" w:date="2021-07-13T10:27:00Z">
        <w:r w:rsidR="00617273">
          <w:rPr>
            <w:lang w:val="en-US"/>
          </w:rPr>
          <w:t xml:space="preserve">, based on the registration request from the non-MSGin5G UE </w:t>
        </w:r>
        <w:r w:rsidR="000206CE">
          <w:rPr>
            <w:lang w:val="en-US"/>
          </w:rPr>
          <w:t>or on pre-provision</w:t>
        </w:r>
      </w:ins>
      <w:ins w:id="30" w:author="psanders-r1" w:date="2021-07-13T10:28:00Z">
        <w:r w:rsidR="000206CE">
          <w:rPr>
            <w:lang w:val="en-US"/>
          </w:rPr>
          <w:t>ed information</w:t>
        </w:r>
      </w:ins>
      <w:r w:rsidRPr="007E6BD0">
        <w:rPr>
          <w:lang w:val="en-US"/>
        </w:rPr>
        <w:t xml:space="preserve">. After the procedure is complete, the Message Gateway </w:t>
      </w:r>
      <w:ins w:id="31" w:author="psanders" w:date="2021-06-11T15:20:00Z">
        <w:r>
          <w:rPr>
            <w:lang w:val="en-US"/>
          </w:rPr>
          <w:t xml:space="preserve">may </w:t>
        </w:r>
      </w:ins>
      <w:r w:rsidRPr="007E6BD0">
        <w:rPr>
          <w:lang w:val="en-US"/>
        </w:rPr>
        <w:t>communicate</w:t>
      </w:r>
      <w:del w:id="32" w:author="psanders" w:date="2021-06-11T15:20:00Z">
        <w:r w:rsidRPr="007E6BD0" w:rsidDel="001F752D">
          <w:rPr>
            <w:lang w:val="en-US"/>
          </w:rPr>
          <w:delText>s</w:delText>
        </w:r>
      </w:del>
      <w:r w:rsidRPr="007E6BD0">
        <w:rPr>
          <w:lang w:val="en-US"/>
        </w:rPr>
        <w:t xml:space="preserve"> the result to the </w:t>
      </w:r>
      <w:del w:id="33" w:author="psanders" w:date="2021-06-28T11:15:00Z">
        <w:r w:rsidRPr="007E6BD0" w:rsidDel="00A53259">
          <w:rPr>
            <w:lang w:val="en-US"/>
          </w:rPr>
          <w:delText xml:space="preserve">requesting </w:delText>
        </w:r>
      </w:del>
      <w:r w:rsidRPr="007E6BD0">
        <w:rPr>
          <w:lang w:val="en-US"/>
        </w:rPr>
        <w:t>UE to enable MSGin5G services at the non-MSGin5G UEs.</w:t>
      </w:r>
    </w:p>
    <w:p w14:paraId="353DE46B" w14:textId="77777777" w:rsidR="006D39EF" w:rsidRPr="007E6BD0" w:rsidRDefault="006D39EF" w:rsidP="006D39EF">
      <w:r w:rsidRPr="007E6BD0">
        <w:t>The signalling flow is illustrated in figure 8</w:t>
      </w:r>
      <w:r>
        <w:t>.2</w:t>
      </w:r>
      <w:r w:rsidRPr="007E6BD0">
        <w:t xml:space="preserve">.3-1. </w:t>
      </w:r>
    </w:p>
    <w:p w14:paraId="2270B2F7" w14:textId="77777777" w:rsidR="006D39EF" w:rsidRPr="007E6BD0" w:rsidRDefault="006D39EF" w:rsidP="006D39EF">
      <w:pPr>
        <w:pStyle w:val="EditorsNote"/>
        <w:ind w:left="288" w:hanging="288"/>
        <w:rPr>
          <w:color w:val="auto"/>
        </w:rPr>
      </w:pPr>
      <w:r w:rsidRPr="007E6BD0">
        <w:rPr>
          <w:color w:val="auto"/>
        </w:rPr>
        <w:t>Pre-conditions:</w:t>
      </w:r>
    </w:p>
    <w:p w14:paraId="588E7C41" w14:textId="77777777" w:rsidR="006D39EF" w:rsidRPr="007E6BD0" w:rsidRDefault="006D39EF" w:rsidP="006D39EF">
      <w:pPr>
        <w:numPr>
          <w:ilvl w:val="0"/>
          <w:numId w:val="3"/>
        </w:numPr>
      </w:pPr>
      <w:r w:rsidRPr="007E6BD0">
        <w:t>The Message Gateway has been pre-provisioned with the MSGin5G Server address and UE Service ID for a non-MSGin5G UE.</w:t>
      </w:r>
    </w:p>
    <w:p w14:paraId="6D41B13D" w14:textId="77777777" w:rsidR="006D39EF" w:rsidRPr="007E6BD0" w:rsidRDefault="006D39EF" w:rsidP="006D39EF">
      <w:pPr>
        <w:numPr>
          <w:ilvl w:val="0"/>
          <w:numId w:val="3"/>
        </w:numPr>
      </w:pPr>
      <w:r w:rsidRPr="007E6BD0">
        <w:t>Both the non-MSGin5G UE and Message Gateway have been configured with the necessary credentials to enable authentication and non-MSGin5G UE registration at the Message Gateway.</w:t>
      </w:r>
    </w:p>
    <w:p w14:paraId="0C395305" w14:textId="77777777" w:rsidR="006D39EF" w:rsidRPr="007E6BD0" w:rsidRDefault="006D39EF" w:rsidP="006D39EF">
      <w:pPr>
        <w:numPr>
          <w:ilvl w:val="0"/>
          <w:numId w:val="3"/>
        </w:numPr>
      </w:pPr>
      <w:r w:rsidRPr="007E6BD0">
        <w:t>A secured connection has been established between the Message Gateway and the MSGin5G server.</w:t>
      </w:r>
    </w:p>
    <w:p w14:paraId="0E32A2FD" w14:textId="77777777" w:rsidR="006D39EF" w:rsidRPr="007E6BD0" w:rsidRDefault="006D39EF" w:rsidP="006D39EF">
      <w:pPr>
        <w:ind w:left="720"/>
      </w:pPr>
    </w:p>
    <w:p w14:paraId="47A371EA" w14:textId="77777777" w:rsidR="006D39EF" w:rsidRPr="007E6BD0" w:rsidRDefault="006D39EF" w:rsidP="006D39EF">
      <w:pPr>
        <w:pStyle w:val="EditorsNote"/>
        <w:ind w:left="288" w:hanging="288"/>
        <w:jc w:val="center"/>
        <w:rPr>
          <w:b/>
          <w:lang w:val="en-US"/>
        </w:rPr>
      </w:pPr>
      <w:r w:rsidRPr="007E6BD0">
        <w:rPr>
          <w:b/>
          <w:lang w:val="en-US"/>
        </w:rPr>
        <w:object w:dxaOrig="6450" w:dyaOrig="4095" w14:anchorId="48E4249B">
          <v:shape id="_x0000_i1027" type="#_x0000_t75" style="width:321.75pt;height:204.75pt" o:ole="">
            <v:imagedata r:id="rId10" o:title=""/>
          </v:shape>
          <o:OLEObject Type="Embed" ProgID="Visio.Drawing.15" ShapeID="_x0000_i1027" DrawAspect="Content" ObjectID="_1687946317" r:id="rId11"/>
        </w:object>
      </w:r>
    </w:p>
    <w:p w14:paraId="64560C13" w14:textId="77777777" w:rsidR="006D39EF" w:rsidRPr="007E6BD0" w:rsidRDefault="006D39EF" w:rsidP="006D39EF">
      <w:pPr>
        <w:pStyle w:val="EditorsNote"/>
        <w:ind w:left="288" w:hanging="288"/>
        <w:jc w:val="center"/>
        <w:rPr>
          <w:b/>
          <w:color w:val="auto"/>
        </w:rPr>
      </w:pPr>
      <w:r w:rsidRPr="007E6BD0">
        <w:rPr>
          <w:b/>
          <w:color w:val="auto"/>
        </w:rPr>
        <w:t>Figure 8</w:t>
      </w:r>
      <w:r>
        <w:rPr>
          <w:b/>
          <w:color w:val="auto"/>
        </w:rPr>
        <w:t>.2</w:t>
      </w:r>
      <w:r w:rsidRPr="007E6BD0">
        <w:rPr>
          <w:b/>
          <w:color w:val="auto"/>
        </w:rPr>
        <w:t>.3-1: non-MSGin5G UE registration</w:t>
      </w:r>
    </w:p>
    <w:p w14:paraId="541A2E96" w14:textId="77777777" w:rsidR="006D39EF" w:rsidRPr="007E6BD0" w:rsidRDefault="006D39EF" w:rsidP="006D39EF">
      <w:pPr>
        <w:numPr>
          <w:ilvl w:val="0"/>
          <w:numId w:val="4"/>
        </w:numPr>
      </w:pPr>
      <w:r w:rsidRPr="007E6BD0">
        <w:t xml:space="preserve">The non-MSGin5G UE registers at the Message Gateway. </w:t>
      </w:r>
      <w:ins w:id="34" w:author="psanders" w:date="2021-06-11T15:37:00Z">
        <w:r>
          <w:t>Alternatively, the non-MSGi</w:t>
        </w:r>
      </w:ins>
      <w:ins w:id="35" w:author="psanders" w:date="2021-06-11T15:38:00Z">
        <w:r>
          <w:t>n</w:t>
        </w:r>
      </w:ins>
      <w:ins w:id="36" w:author="psanders" w:date="2021-06-11T15:37:00Z">
        <w:r>
          <w:t xml:space="preserve">5G UE registration information is configured at the Message Gateway. </w:t>
        </w:r>
      </w:ins>
      <w:r w:rsidRPr="007E6BD0">
        <w:t>T</w:t>
      </w:r>
      <w:r w:rsidRPr="007E6BD0">
        <w:rPr>
          <w:lang w:val="en-US"/>
        </w:rPr>
        <w:t>he Message Gateway</w:t>
      </w:r>
      <w:del w:id="37" w:author="psanders" w:date="2021-06-28T10:29:00Z">
        <w:r w:rsidRPr="007E6BD0" w:rsidDel="00BC3CC9">
          <w:rPr>
            <w:lang w:val="en-US"/>
          </w:rPr>
          <w:delText xml:space="preserve"> determines</w:delText>
        </w:r>
      </w:del>
      <w:r>
        <w:rPr>
          <w:lang w:val="en-US"/>
        </w:rPr>
        <w:t>,</w:t>
      </w:r>
      <w:r w:rsidRPr="007E6BD0">
        <w:rPr>
          <w:lang w:val="en-US"/>
        </w:rPr>
        <w:t xml:space="preserve"> based on the registration request and pre-provisioned information</w:t>
      </w:r>
      <w:del w:id="38" w:author="psanders" w:date="2021-06-28T10:16:00Z">
        <w:r w:rsidRPr="007E6BD0" w:rsidDel="00642411">
          <w:rPr>
            <w:lang w:val="en-US"/>
          </w:rPr>
          <w:delText>, whether</w:delText>
        </w:r>
      </w:del>
      <w:del w:id="39" w:author="psanders" w:date="2021-06-28T10:29:00Z">
        <w:r w:rsidRPr="007E6BD0" w:rsidDel="00BC3CC9">
          <w:rPr>
            <w:lang w:val="en-US"/>
          </w:rPr>
          <w:delText xml:space="preserve"> to</w:delText>
        </w:r>
      </w:del>
      <w:r w:rsidRPr="007E6BD0">
        <w:rPr>
          <w:lang w:val="en-US"/>
        </w:rPr>
        <w:t xml:space="preserve"> register</w:t>
      </w:r>
      <w:ins w:id="40" w:author="psanders" w:date="2021-06-28T10:29:00Z">
        <w:r>
          <w:rPr>
            <w:lang w:val="en-US"/>
          </w:rPr>
          <w:t>s</w:t>
        </w:r>
      </w:ins>
      <w:r w:rsidRPr="007E6BD0">
        <w:rPr>
          <w:lang w:val="en-US"/>
        </w:rPr>
        <w:t xml:space="preserve"> the </w:t>
      </w:r>
      <w:del w:id="41" w:author="psanders" w:date="2021-06-28T10:17:00Z">
        <w:r w:rsidRPr="007E6BD0" w:rsidDel="00642411">
          <w:rPr>
            <w:lang w:val="en-US"/>
          </w:rPr>
          <w:delText xml:space="preserve">requesting </w:delText>
        </w:r>
      </w:del>
      <w:r w:rsidRPr="007E6BD0">
        <w:rPr>
          <w:lang w:val="en-US"/>
        </w:rPr>
        <w:t>UE with the MSGin5G Server, a corresponding UE Service ID and, if available, a non-MSGin5G UE profile.</w:t>
      </w:r>
    </w:p>
    <w:p w14:paraId="0B7A09BC" w14:textId="77777777" w:rsidR="006D39EF" w:rsidRPr="007E6BD0" w:rsidRDefault="006D39EF" w:rsidP="006D39EF">
      <w:pPr>
        <w:pStyle w:val="EditorsNote"/>
        <w:jc w:val="center"/>
        <w:rPr>
          <w:b/>
          <w:color w:val="auto"/>
        </w:rPr>
      </w:pPr>
      <w:r w:rsidRPr="007E6BD0">
        <w:rPr>
          <w:b/>
          <w:color w:val="auto"/>
        </w:rPr>
        <w:t>Table 8</w:t>
      </w:r>
      <w:r>
        <w:rPr>
          <w:b/>
          <w:color w:val="auto"/>
        </w:rPr>
        <w:t>.2</w:t>
      </w:r>
      <w:r w:rsidRPr="007E6BD0">
        <w:rPr>
          <w:b/>
          <w:color w:val="auto"/>
        </w:rPr>
        <w:t>.</w:t>
      </w:r>
      <w:r>
        <w:rPr>
          <w:b/>
          <w:color w:val="auto"/>
        </w:rPr>
        <w:t>3</w:t>
      </w:r>
      <w:r w:rsidRPr="007E6BD0">
        <w:rPr>
          <w:b/>
          <w:color w:val="auto"/>
        </w:rPr>
        <w:t xml:space="preserve">-1: </w:t>
      </w:r>
      <w:r>
        <w:rPr>
          <w:b/>
          <w:color w:val="auto"/>
        </w:rPr>
        <w:t>non-</w:t>
      </w:r>
      <w:r w:rsidRPr="007E6BD0">
        <w:rPr>
          <w:b/>
          <w:color w:val="auto"/>
        </w:rPr>
        <w:t>MSGin5G UE Registration Request</w:t>
      </w:r>
    </w:p>
    <w:tbl>
      <w:tblPr>
        <w:tblW w:w="8753" w:type="dxa"/>
        <w:jc w:val="center"/>
        <w:tblLayout w:type="fixed"/>
        <w:tblLook w:val="04A0" w:firstRow="1" w:lastRow="0" w:firstColumn="1" w:lastColumn="0" w:noHBand="0" w:noVBand="1"/>
      </w:tblPr>
      <w:tblGrid>
        <w:gridCol w:w="113"/>
        <w:gridCol w:w="2767"/>
        <w:gridCol w:w="113"/>
        <w:gridCol w:w="1327"/>
        <w:gridCol w:w="113"/>
        <w:gridCol w:w="4207"/>
        <w:gridCol w:w="113"/>
      </w:tblGrid>
      <w:tr w:rsidR="006D39EF" w:rsidRPr="00323902" w14:paraId="51383624"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63D43195" w14:textId="77777777" w:rsidR="006D39EF" w:rsidRPr="007E6BD0" w:rsidRDefault="006D39EF" w:rsidP="00FD2CB8">
            <w:pPr>
              <w:pStyle w:val="EditorsNote"/>
              <w:ind w:left="0" w:firstLine="0"/>
              <w:rPr>
                <w:b/>
                <w:color w:val="auto"/>
              </w:rPr>
            </w:pPr>
            <w:r w:rsidRPr="007E6BD0">
              <w:rPr>
                <w:b/>
                <w:color w:val="auto"/>
              </w:rPr>
              <w:t>Information element</w:t>
            </w:r>
          </w:p>
        </w:tc>
        <w:tc>
          <w:tcPr>
            <w:tcW w:w="1440" w:type="dxa"/>
            <w:gridSpan w:val="2"/>
            <w:tcBorders>
              <w:top w:val="single" w:sz="4" w:space="0" w:color="000000"/>
              <w:left w:val="single" w:sz="4" w:space="0" w:color="000000"/>
              <w:bottom w:val="single" w:sz="4" w:space="0" w:color="000000"/>
            </w:tcBorders>
            <w:shd w:val="clear" w:color="auto" w:fill="auto"/>
          </w:tcPr>
          <w:p w14:paraId="5E7F1B7C" w14:textId="77777777" w:rsidR="006D39EF" w:rsidRPr="007E6BD0" w:rsidRDefault="006D39EF" w:rsidP="00FD2CB8">
            <w:pPr>
              <w:pStyle w:val="EditorsNote"/>
              <w:rPr>
                <w:b/>
                <w:color w:val="auto"/>
              </w:rPr>
            </w:pPr>
            <w:r w:rsidRPr="007E6BD0">
              <w:rPr>
                <w:b/>
                <w:color w:val="auto"/>
              </w:rPr>
              <w:t>Status</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4D4E55A3" w14:textId="77777777" w:rsidR="006D39EF" w:rsidRPr="007E6BD0" w:rsidRDefault="006D39EF" w:rsidP="00FD2CB8">
            <w:pPr>
              <w:pStyle w:val="EditorsNote"/>
              <w:rPr>
                <w:b/>
                <w:color w:val="auto"/>
              </w:rPr>
            </w:pPr>
            <w:r w:rsidRPr="007E6BD0">
              <w:rPr>
                <w:b/>
                <w:color w:val="auto"/>
              </w:rPr>
              <w:t>Description</w:t>
            </w:r>
          </w:p>
        </w:tc>
      </w:tr>
      <w:tr w:rsidR="006D39EF" w:rsidRPr="00323902" w14:paraId="3E2BAD5F"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7481DA71" w14:textId="77777777" w:rsidR="006D39EF" w:rsidRPr="007E6BD0" w:rsidRDefault="006D39EF" w:rsidP="00FD2CB8">
            <w:pPr>
              <w:pStyle w:val="EditorsNote"/>
              <w:ind w:left="0" w:firstLine="0"/>
              <w:rPr>
                <w:color w:val="auto"/>
              </w:rPr>
            </w:pPr>
            <w:r w:rsidRPr="007E6BD0">
              <w:rPr>
                <w:color w:val="auto"/>
              </w:rPr>
              <w:lastRenderedPageBreak/>
              <w:t>UE Service ID</w:t>
            </w:r>
          </w:p>
        </w:tc>
        <w:tc>
          <w:tcPr>
            <w:tcW w:w="1440" w:type="dxa"/>
            <w:gridSpan w:val="2"/>
            <w:tcBorders>
              <w:top w:val="single" w:sz="4" w:space="0" w:color="000000"/>
              <w:left w:val="single" w:sz="4" w:space="0" w:color="000000"/>
              <w:bottom w:val="single" w:sz="4" w:space="0" w:color="000000"/>
            </w:tcBorders>
            <w:shd w:val="clear" w:color="auto" w:fill="auto"/>
          </w:tcPr>
          <w:p w14:paraId="34A61950" w14:textId="77777777" w:rsidR="006D39EF" w:rsidRPr="007E6BD0" w:rsidRDefault="006D39EF" w:rsidP="00FD2CB8">
            <w:pPr>
              <w:pStyle w:val="EditorsNote"/>
              <w:ind w:left="0" w:firstLine="0"/>
              <w:rPr>
                <w:color w:val="auto"/>
              </w:rPr>
            </w:pPr>
            <w:r w:rsidRPr="007E6BD0">
              <w:rPr>
                <w:color w:val="auto"/>
              </w:rPr>
              <w:t>M</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6325DA11" w14:textId="77777777" w:rsidR="006D39EF" w:rsidRPr="007E6BD0" w:rsidRDefault="006D39EF" w:rsidP="00FD2CB8">
            <w:pPr>
              <w:pStyle w:val="EditorsNote"/>
              <w:ind w:left="0" w:firstLine="0"/>
              <w:rPr>
                <w:color w:val="auto"/>
              </w:rPr>
            </w:pPr>
            <w:r w:rsidRPr="007E6BD0">
              <w:rPr>
                <w:color w:val="auto"/>
              </w:rPr>
              <w:t xml:space="preserve">UE service identifier assigned to the requesting </w:t>
            </w:r>
            <w:r>
              <w:rPr>
                <w:color w:val="auto"/>
              </w:rPr>
              <w:t>non-</w:t>
            </w:r>
            <w:r w:rsidRPr="007E6BD0">
              <w:rPr>
                <w:color w:val="auto"/>
              </w:rPr>
              <w:t>MSGin5G UE.</w:t>
            </w:r>
          </w:p>
        </w:tc>
      </w:tr>
      <w:tr w:rsidR="006D39EF" w:rsidRPr="00323902" w14:paraId="2FA4CA21"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2CA6DE45" w14:textId="77777777" w:rsidR="006D39EF" w:rsidRPr="007E6BD0" w:rsidRDefault="006D39EF" w:rsidP="00FD2CB8">
            <w:pPr>
              <w:pStyle w:val="EditorsNote"/>
              <w:ind w:left="0" w:firstLine="0"/>
              <w:rPr>
                <w:color w:val="auto"/>
              </w:rPr>
            </w:pPr>
            <w:r w:rsidRPr="007E6BD0">
              <w:rPr>
                <w:color w:val="auto"/>
              </w:rPr>
              <w:t>GW Service ID</w:t>
            </w:r>
          </w:p>
        </w:tc>
        <w:tc>
          <w:tcPr>
            <w:tcW w:w="1440" w:type="dxa"/>
            <w:gridSpan w:val="2"/>
            <w:tcBorders>
              <w:top w:val="single" w:sz="4" w:space="0" w:color="000000"/>
              <w:left w:val="single" w:sz="4" w:space="0" w:color="000000"/>
              <w:bottom w:val="single" w:sz="4" w:space="0" w:color="000000"/>
            </w:tcBorders>
            <w:shd w:val="clear" w:color="auto" w:fill="auto"/>
          </w:tcPr>
          <w:p w14:paraId="18A9BEDB" w14:textId="77777777" w:rsidR="006D39EF" w:rsidRPr="007E6BD0" w:rsidRDefault="006D39EF" w:rsidP="00FD2CB8">
            <w:pPr>
              <w:pStyle w:val="EditorsNote"/>
              <w:ind w:left="0" w:firstLine="0"/>
              <w:rPr>
                <w:color w:val="auto"/>
              </w:rPr>
            </w:pPr>
            <w:r w:rsidRPr="007E6BD0">
              <w:rPr>
                <w:color w:val="auto"/>
              </w:rPr>
              <w:t>M</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430B9D78" w14:textId="77777777" w:rsidR="006D39EF" w:rsidRPr="007E6BD0" w:rsidRDefault="006D39EF" w:rsidP="00FD2CB8">
            <w:pPr>
              <w:pStyle w:val="EditorsNote"/>
              <w:ind w:left="0" w:firstLine="0"/>
              <w:rPr>
                <w:color w:val="auto"/>
              </w:rPr>
            </w:pPr>
            <w:r w:rsidRPr="007E6BD0">
              <w:rPr>
                <w:color w:val="auto"/>
              </w:rPr>
              <w:t>GW service identifier of the Message Gateway performing registration on behalf of a non-MSGin5G UE</w:t>
            </w:r>
          </w:p>
        </w:tc>
      </w:tr>
      <w:tr w:rsidR="006D39EF" w:rsidRPr="00405EC5" w14:paraId="44889352" w14:textId="77777777" w:rsidTr="00FD2CB8">
        <w:trPr>
          <w:gridBefore w:val="1"/>
          <w:wBefore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5FEB1D0B" w14:textId="77777777" w:rsidR="006D39EF" w:rsidRPr="00405EC5" w:rsidRDefault="006D39EF" w:rsidP="00FD2CB8">
            <w:r>
              <w:t>UE credential information</w:t>
            </w:r>
          </w:p>
        </w:tc>
        <w:tc>
          <w:tcPr>
            <w:tcW w:w="1440" w:type="dxa"/>
            <w:gridSpan w:val="2"/>
            <w:tcBorders>
              <w:top w:val="single" w:sz="4" w:space="0" w:color="000000"/>
              <w:left w:val="single" w:sz="4" w:space="0" w:color="000000"/>
              <w:bottom w:val="single" w:sz="4" w:space="0" w:color="000000"/>
            </w:tcBorders>
            <w:shd w:val="clear" w:color="auto" w:fill="auto"/>
          </w:tcPr>
          <w:p w14:paraId="59C60CA8" w14:textId="77777777" w:rsidR="006D39EF" w:rsidRPr="00405EC5" w:rsidRDefault="006D39EF" w:rsidP="00FD2CB8">
            <w:r>
              <w:t>M</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1DE064D2" w14:textId="77777777" w:rsidR="006D39EF" w:rsidRPr="00CC7AB8" w:rsidRDefault="006D39EF" w:rsidP="00FD2CB8">
            <w:r w:rsidRPr="00CC7AB8">
              <w:t>The information needed to authenticate the UE. It is SA3 responsibility to define the detail of the needed credential information.</w:t>
            </w:r>
          </w:p>
        </w:tc>
      </w:tr>
      <w:tr w:rsidR="006D39EF" w:rsidRPr="00323902" w14:paraId="7BA80D05" w14:textId="77777777" w:rsidTr="00FD2CB8">
        <w:trPr>
          <w:gridAfter w:val="1"/>
          <w:wAfter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4688921F" w14:textId="77777777" w:rsidR="006D39EF" w:rsidRPr="007E6BD0" w:rsidRDefault="006D39EF" w:rsidP="00FD2CB8">
            <w:pPr>
              <w:pStyle w:val="EditorsNote"/>
              <w:ind w:left="0" w:firstLine="0"/>
              <w:rPr>
                <w:color w:val="auto"/>
              </w:rPr>
            </w:pPr>
            <w:r w:rsidRPr="007E6BD0">
              <w:rPr>
                <w:color w:val="auto"/>
              </w:rPr>
              <w:t>non-MSGin5G UE Profile</w:t>
            </w:r>
          </w:p>
        </w:tc>
        <w:tc>
          <w:tcPr>
            <w:tcW w:w="1440" w:type="dxa"/>
            <w:gridSpan w:val="2"/>
            <w:tcBorders>
              <w:top w:val="single" w:sz="4" w:space="0" w:color="000000"/>
              <w:left w:val="single" w:sz="4" w:space="0" w:color="000000"/>
              <w:bottom w:val="single" w:sz="4" w:space="0" w:color="000000"/>
            </w:tcBorders>
            <w:shd w:val="clear" w:color="auto" w:fill="auto"/>
          </w:tcPr>
          <w:p w14:paraId="005A873B" w14:textId="77777777" w:rsidR="006D39EF" w:rsidRPr="007E6BD0" w:rsidRDefault="006D39EF" w:rsidP="00FD2CB8">
            <w:pPr>
              <w:pStyle w:val="EditorsNote"/>
              <w:ind w:left="0" w:firstLine="0"/>
              <w:rPr>
                <w:color w:val="auto"/>
              </w:rPr>
            </w:pPr>
            <w:r w:rsidRPr="007E6BD0">
              <w:rPr>
                <w:color w:val="auto"/>
              </w:rPr>
              <w:t>O</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2C029F5A" w14:textId="77777777" w:rsidR="006D39EF" w:rsidRPr="007E6BD0" w:rsidRDefault="006D39EF" w:rsidP="00FD2CB8">
            <w:pPr>
              <w:pStyle w:val="EditorsNote"/>
              <w:ind w:left="0" w:firstLine="0"/>
              <w:rPr>
                <w:color w:val="auto"/>
              </w:rPr>
            </w:pPr>
            <w:r w:rsidRPr="007E6BD0">
              <w:rPr>
                <w:color w:val="auto"/>
              </w:rPr>
              <w:t>Set of parameters describing the non-MSGin5G UE</w:t>
            </w:r>
          </w:p>
        </w:tc>
      </w:tr>
      <w:tr w:rsidR="006D39EF" w:rsidRPr="00323902" w14:paraId="1910389E" w14:textId="77777777" w:rsidTr="00FD2CB8">
        <w:trPr>
          <w:gridBefore w:val="1"/>
          <w:wBefore w:w="113" w:type="dxa"/>
          <w:jc w:val="center"/>
        </w:trPr>
        <w:tc>
          <w:tcPr>
            <w:tcW w:w="2880" w:type="dxa"/>
            <w:gridSpan w:val="2"/>
            <w:tcBorders>
              <w:top w:val="single" w:sz="4" w:space="0" w:color="000000"/>
              <w:left w:val="single" w:sz="4" w:space="0" w:color="000000"/>
              <w:bottom w:val="single" w:sz="4" w:space="0" w:color="000000"/>
            </w:tcBorders>
            <w:shd w:val="clear" w:color="auto" w:fill="auto"/>
          </w:tcPr>
          <w:p w14:paraId="7908726C" w14:textId="77777777" w:rsidR="006D39EF" w:rsidRPr="007E6BD0" w:rsidDel="000E4C04" w:rsidRDefault="006D39EF" w:rsidP="00FD2CB8">
            <w:pPr>
              <w:pStyle w:val="EditorsNote"/>
              <w:ind w:left="0" w:firstLine="0"/>
              <w:rPr>
                <w:color w:val="auto"/>
              </w:rPr>
            </w:pPr>
            <w:r w:rsidRPr="007E6BD0">
              <w:rPr>
                <w:color w:val="auto"/>
              </w:rPr>
              <w:t>&gt;</w:t>
            </w:r>
            <w:r>
              <w:rPr>
                <w:color w:val="auto"/>
              </w:rPr>
              <w:t>non-</w:t>
            </w:r>
            <w:r w:rsidRPr="007E6BD0">
              <w:rPr>
                <w:color w:val="auto"/>
              </w:rPr>
              <w:t xml:space="preserve">MSGin5G </w:t>
            </w:r>
            <w:r>
              <w:rPr>
                <w:color w:val="auto"/>
              </w:rPr>
              <w:t xml:space="preserve">UE </w:t>
            </w:r>
            <w:r w:rsidRPr="007E6BD0">
              <w:rPr>
                <w:color w:val="auto"/>
              </w:rPr>
              <w:t>Communication Availability</w:t>
            </w:r>
          </w:p>
        </w:tc>
        <w:tc>
          <w:tcPr>
            <w:tcW w:w="1440" w:type="dxa"/>
            <w:gridSpan w:val="2"/>
            <w:tcBorders>
              <w:top w:val="single" w:sz="4" w:space="0" w:color="000000"/>
              <w:left w:val="single" w:sz="4" w:space="0" w:color="000000"/>
              <w:bottom w:val="single" w:sz="4" w:space="0" w:color="000000"/>
            </w:tcBorders>
            <w:shd w:val="clear" w:color="auto" w:fill="auto"/>
          </w:tcPr>
          <w:p w14:paraId="541A91F1" w14:textId="77777777" w:rsidR="006D39EF" w:rsidRPr="007E6BD0" w:rsidRDefault="006D39EF" w:rsidP="00FD2CB8">
            <w:pPr>
              <w:pStyle w:val="EditorsNote"/>
              <w:ind w:left="0" w:firstLine="0"/>
              <w:rPr>
                <w:color w:val="auto"/>
              </w:rPr>
            </w:pPr>
            <w:r w:rsidRPr="007E6BD0">
              <w:rPr>
                <w:color w:val="auto"/>
              </w:rPr>
              <w:t>O</w:t>
            </w:r>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1A5DBC5F" w14:textId="77777777" w:rsidR="006D39EF" w:rsidRPr="007E6BD0" w:rsidRDefault="006D39EF" w:rsidP="00FD2CB8">
            <w:pPr>
              <w:pStyle w:val="EditorsNote"/>
              <w:ind w:left="0" w:firstLine="0"/>
              <w:rPr>
                <w:color w:val="auto"/>
              </w:rPr>
            </w:pPr>
            <w:r w:rsidRPr="007E6BD0">
              <w:rPr>
                <w:color w:val="auto"/>
              </w:rPr>
              <w:t>Communication availability information for the non</w:t>
            </w:r>
            <w:r>
              <w:rPr>
                <w:color w:val="auto"/>
              </w:rPr>
              <w:t>-</w:t>
            </w:r>
            <w:r w:rsidRPr="007E6BD0">
              <w:rPr>
                <w:color w:val="auto"/>
              </w:rPr>
              <w:t>MSGin5G UE to receive messages. This IE informs the MSGin5G Server if the UE has a specific application-level schedule/periodicity to its MSGin5G communications, which may be used to determine whether and when MSGin5G communications are attempted. See Table 8</w:t>
            </w:r>
            <w:r>
              <w:rPr>
                <w:color w:val="auto"/>
              </w:rPr>
              <w:t>.2</w:t>
            </w:r>
            <w:r w:rsidRPr="007E6BD0">
              <w:rPr>
                <w:color w:val="auto"/>
              </w:rPr>
              <w:t>.</w:t>
            </w:r>
            <w:del w:id="42" w:author="psanders" w:date="2021-06-28T10:34:00Z">
              <w:r w:rsidRPr="007E6BD0" w:rsidDel="00BC3CC9">
                <w:rPr>
                  <w:color w:val="auto"/>
                </w:rPr>
                <w:delText>3</w:delText>
              </w:r>
            </w:del>
            <w:ins w:id="43" w:author="psanders" w:date="2021-06-28T10:34:00Z">
              <w:r>
                <w:rPr>
                  <w:color w:val="auto"/>
                </w:rPr>
                <w:t>1</w:t>
              </w:r>
            </w:ins>
            <w:r w:rsidRPr="007E6BD0">
              <w:rPr>
                <w:color w:val="auto"/>
              </w:rPr>
              <w:t>-</w:t>
            </w:r>
            <w:del w:id="44" w:author="psanders" w:date="2021-06-28T10:34:00Z">
              <w:r w:rsidDel="00BC3CC9">
                <w:rPr>
                  <w:color w:val="auto"/>
                </w:rPr>
                <w:delText>2</w:delText>
              </w:r>
            </w:del>
            <w:ins w:id="45" w:author="psanders" w:date="2021-06-28T10:34:00Z">
              <w:r>
                <w:rPr>
                  <w:color w:val="auto"/>
                </w:rPr>
                <w:t>3</w:t>
              </w:r>
            </w:ins>
            <w:r w:rsidRPr="007E6BD0">
              <w:rPr>
                <w:color w:val="auto"/>
              </w:rPr>
              <w:t>.</w:t>
            </w:r>
          </w:p>
        </w:tc>
      </w:tr>
    </w:tbl>
    <w:p w14:paraId="1E58D067" w14:textId="77777777" w:rsidR="006D39EF" w:rsidRPr="007E6BD0" w:rsidRDefault="006D39EF" w:rsidP="006D39EF"/>
    <w:p w14:paraId="503FD270" w14:textId="53641810" w:rsidR="006D39EF" w:rsidRPr="007E6BD0" w:rsidDel="00CC1C76" w:rsidRDefault="006D39EF" w:rsidP="006D39EF">
      <w:pPr>
        <w:rPr>
          <w:del w:id="46" w:author="psanders" w:date="2021-07-02T13:23:00Z"/>
        </w:rPr>
      </w:pPr>
    </w:p>
    <w:p w14:paraId="3B78F66B" w14:textId="77777777" w:rsidR="006D39EF" w:rsidRPr="007E6BD0" w:rsidDel="00BC3CC9" w:rsidRDefault="006D39EF" w:rsidP="006D39EF">
      <w:pPr>
        <w:pStyle w:val="EditorsNote"/>
        <w:jc w:val="center"/>
        <w:rPr>
          <w:del w:id="47" w:author="psanders" w:date="2021-06-28T10:34:00Z"/>
          <w:b/>
          <w:color w:val="auto"/>
        </w:rPr>
      </w:pPr>
      <w:del w:id="48" w:author="psanders" w:date="2021-06-28T10:34:00Z">
        <w:r w:rsidRPr="007E6BD0" w:rsidDel="00BC3CC9">
          <w:rPr>
            <w:b/>
            <w:color w:val="auto"/>
          </w:rPr>
          <w:delText>Table </w:delText>
        </w:r>
        <w:commentRangeStart w:id="49"/>
        <w:r w:rsidRPr="007E6BD0" w:rsidDel="00BC3CC9">
          <w:rPr>
            <w:b/>
            <w:color w:val="auto"/>
          </w:rPr>
          <w:delText>8</w:delText>
        </w:r>
        <w:r w:rsidDel="00BC3CC9">
          <w:rPr>
            <w:b/>
            <w:color w:val="auto"/>
          </w:rPr>
          <w:delText>.2</w:delText>
        </w:r>
        <w:r w:rsidRPr="007E6BD0" w:rsidDel="00BC3CC9">
          <w:rPr>
            <w:b/>
            <w:color w:val="auto"/>
          </w:rPr>
          <w:delText>.</w:delText>
        </w:r>
        <w:r w:rsidDel="00BC3CC9">
          <w:rPr>
            <w:b/>
            <w:color w:val="auto"/>
          </w:rPr>
          <w:delText>3</w:delText>
        </w:r>
        <w:r w:rsidRPr="007E6BD0" w:rsidDel="00BC3CC9">
          <w:rPr>
            <w:b/>
            <w:color w:val="auto"/>
          </w:rPr>
          <w:delText>-</w:delText>
        </w:r>
        <w:r w:rsidDel="00BC3CC9">
          <w:rPr>
            <w:b/>
            <w:color w:val="auto"/>
          </w:rPr>
          <w:delText>2</w:delText>
        </w:r>
        <w:commentRangeEnd w:id="49"/>
        <w:r w:rsidDel="00BC3CC9">
          <w:rPr>
            <w:rStyle w:val="CommentReference"/>
            <w:color w:val="auto"/>
          </w:rPr>
          <w:commentReference w:id="49"/>
        </w:r>
        <w:r w:rsidRPr="007E6BD0" w:rsidDel="00BC3CC9">
          <w:rPr>
            <w:b/>
            <w:color w:val="auto"/>
          </w:rPr>
          <w:delText>: non-MSGin5G UE Communication Availability</w:delText>
        </w:r>
      </w:del>
    </w:p>
    <w:tbl>
      <w:tblPr>
        <w:tblW w:w="8753" w:type="dxa"/>
        <w:jc w:val="center"/>
        <w:tblLayout w:type="fixed"/>
        <w:tblLook w:val="04A0" w:firstRow="1" w:lastRow="0" w:firstColumn="1" w:lastColumn="0" w:noHBand="0" w:noVBand="1"/>
      </w:tblPr>
      <w:tblGrid>
        <w:gridCol w:w="113"/>
        <w:gridCol w:w="2767"/>
        <w:gridCol w:w="113"/>
        <w:gridCol w:w="1327"/>
        <w:gridCol w:w="113"/>
        <w:gridCol w:w="4207"/>
        <w:gridCol w:w="113"/>
      </w:tblGrid>
      <w:tr w:rsidR="006D39EF" w:rsidRPr="007E6BD0" w:rsidDel="00BC3CC9" w14:paraId="3C86C69F" w14:textId="77777777" w:rsidTr="00FD2CB8">
        <w:trPr>
          <w:gridAfter w:val="1"/>
          <w:wAfter w:w="113" w:type="dxa"/>
          <w:jc w:val="center"/>
          <w:del w:id="50" w:author="psanders" w:date="2021-06-28T10:34:00Z"/>
        </w:trPr>
        <w:tc>
          <w:tcPr>
            <w:tcW w:w="2880" w:type="dxa"/>
            <w:gridSpan w:val="2"/>
            <w:tcBorders>
              <w:top w:val="single" w:sz="4" w:space="0" w:color="000000"/>
              <w:left w:val="single" w:sz="4" w:space="0" w:color="000000"/>
              <w:bottom w:val="single" w:sz="4" w:space="0" w:color="000000"/>
            </w:tcBorders>
            <w:shd w:val="clear" w:color="auto" w:fill="auto"/>
          </w:tcPr>
          <w:p w14:paraId="2A9237A5" w14:textId="77777777" w:rsidR="006D39EF" w:rsidRPr="007E6BD0" w:rsidDel="00BC3CC9" w:rsidRDefault="006D39EF" w:rsidP="00FD2CB8">
            <w:pPr>
              <w:pStyle w:val="EditorsNote"/>
              <w:ind w:left="0" w:firstLine="0"/>
              <w:rPr>
                <w:del w:id="51" w:author="psanders" w:date="2021-06-28T10:34:00Z"/>
                <w:b/>
                <w:color w:val="auto"/>
              </w:rPr>
            </w:pPr>
            <w:del w:id="52" w:author="psanders" w:date="2021-06-28T10:34:00Z">
              <w:r w:rsidRPr="007E6BD0" w:rsidDel="00BC3CC9">
                <w:rPr>
                  <w:b/>
                  <w:color w:val="auto"/>
                </w:rPr>
                <w:delText>Information element</w:delText>
              </w:r>
            </w:del>
          </w:p>
        </w:tc>
        <w:tc>
          <w:tcPr>
            <w:tcW w:w="1440" w:type="dxa"/>
            <w:gridSpan w:val="2"/>
            <w:tcBorders>
              <w:top w:val="single" w:sz="4" w:space="0" w:color="000000"/>
              <w:left w:val="single" w:sz="4" w:space="0" w:color="000000"/>
              <w:bottom w:val="single" w:sz="4" w:space="0" w:color="000000"/>
            </w:tcBorders>
            <w:shd w:val="clear" w:color="auto" w:fill="auto"/>
          </w:tcPr>
          <w:p w14:paraId="466D8770" w14:textId="77777777" w:rsidR="006D39EF" w:rsidRPr="007E6BD0" w:rsidDel="00BC3CC9" w:rsidRDefault="006D39EF" w:rsidP="00FD2CB8">
            <w:pPr>
              <w:pStyle w:val="EditorsNote"/>
              <w:rPr>
                <w:del w:id="53" w:author="psanders" w:date="2021-06-28T10:34:00Z"/>
                <w:b/>
                <w:color w:val="auto"/>
              </w:rPr>
            </w:pPr>
            <w:del w:id="54" w:author="psanders" w:date="2021-06-28T10:34:00Z">
              <w:r w:rsidRPr="007E6BD0" w:rsidDel="00BC3CC9">
                <w:rPr>
                  <w:b/>
                  <w:color w:val="auto"/>
                </w:rPr>
                <w:delText>Status</w:delText>
              </w:r>
            </w:del>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72F1AD00" w14:textId="77777777" w:rsidR="006D39EF" w:rsidRPr="007E6BD0" w:rsidDel="00BC3CC9" w:rsidRDefault="006D39EF" w:rsidP="00FD2CB8">
            <w:pPr>
              <w:pStyle w:val="EditorsNote"/>
              <w:rPr>
                <w:del w:id="55" w:author="psanders" w:date="2021-06-28T10:34:00Z"/>
                <w:b/>
                <w:color w:val="auto"/>
              </w:rPr>
            </w:pPr>
            <w:del w:id="56" w:author="psanders" w:date="2021-06-28T10:34:00Z">
              <w:r w:rsidRPr="007E6BD0" w:rsidDel="00BC3CC9">
                <w:rPr>
                  <w:b/>
                  <w:color w:val="auto"/>
                </w:rPr>
                <w:delText>Description</w:delText>
              </w:r>
            </w:del>
          </w:p>
        </w:tc>
      </w:tr>
      <w:tr w:rsidR="006D39EF" w:rsidRPr="007E6BD0" w:rsidDel="00BC3CC9" w14:paraId="03CB3AD9" w14:textId="77777777" w:rsidTr="00FD2CB8">
        <w:trPr>
          <w:gridBefore w:val="1"/>
          <w:wBefore w:w="113" w:type="dxa"/>
          <w:jc w:val="center"/>
          <w:del w:id="57" w:author="psanders" w:date="2021-06-28T10:34:00Z"/>
        </w:trPr>
        <w:tc>
          <w:tcPr>
            <w:tcW w:w="2880" w:type="dxa"/>
            <w:gridSpan w:val="2"/>
            <w:tcBorders>
              <w:top w:val="single" w:sz="4" w:space="0" w:color="000000"/>
              <w:left w:val="single" w:sz="4" w:space="0" w:color="000000"/>
              <w:bottom w:val="single" w:sz="4" w:space="0" w:color="000000"/>
            </w:tcBorders>
            <w:shd w:val="clear" w:color="auto" w:fill="auto"/>
          </w:tcPr>
          <w:p w14:paraId="197E91B6" w14:textId="77777777" w:rsidR="006D39EF" w:rsidRPr="007E6BD0" w:rsidDel="00BC3CC9" w:rsidRDefault="006D39EF" w:rsidP="00FD2CB8">
            <w:pPr>
              <w:pStyle w:val="EditorsNote"/>
              <w:ind w:left="0" w:firstLine="0"/>
              <w:rPr>
                <w:del w:id="58" w:author="psanders" w:date="2021-06-28T10:34:00Z"/>
                <w:color w:val="auto"/>
              </w:rPr>
            </w:pPr>
            <w:del w:id="59" w:author="psanders" w:date="2021-06-28T10:34:00Z">
              <w:r w:rsidRPr="007E6BD0" w:rsidDel="00BC3CC9">
                <w:rPr>
                  <w:color w:val="auto"/>
                </w:rPr>
                <w:delText>Scheduled communication time</w:delText>
              </w:r>
            </w:del>
          </w:p>
        </w:tc>
        <w:tc>
          <w:tcPr>
            <w:tcW w:w="1440" w:type="dxa"/>
            <w:gridSpan w:val="2"/>
            <w:tcBorders>
              <w:top w:val="single" w:sz="4" w:space="0" w:color="000000"/>
              <w:left w:val="single" w:sz="4" w:space="0" w:color="000000"/>
              <w:bottom w:val="single" w:sz="4" w:space="0" w:color="000000"/>
            </w:tcBorders>
            <w:shd w:val="clear" w:color="auto" w:fill="auto"/>
          </w:tcPr>
          <w:p w14:paraId="27A8C5B1" w14:textId="77777777" w:rsidR="006D39EF" w:rsidRPr="007E6BD0" w:rsidDel="00BC3CC9" w:rsidRDefault="006D39EF" w:rsidP="00FD2CB8">
            <w:pPr>
              <w:pStyle w:val="EditorsNote"/>
              <w:ind w:left="0" w:firstLine="0"/>
              <w:rPr>
                <w:del w:id="60" w:author="psanders" w:date="2021-06-28T10:34:00Z"/>
                <w:color w:val="auto"/>
                <w:lang w:eastAsia="en-GB"/>
              </w:rPr>
            </w:pPr>
            <w:del w:id="61" w:author="psanders" w:date="2021-06-28T10:34:00Z">
              <w:r w:rsidRPr="007E6BD0" w:rsidDel="00BC3CC9">
                <w:rPr>
                  <w:color w:val="auto"/>
                  <w:lang w:eastAsia="en-GB"/>
                </w:rPr>
                <w:delText>M</w:delText>
              </w:r>
            </w:del>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10B4D139" w14:textId="77777777" w:rsidR="006D39EF" w:rsidRPr="00E96DF5" w:rsidDel="00BC3CC9" w:rsidRDefault="006D39EF" w:rsidP="00FD2CB8">
            <w:pPr>
              <w:pStyle w:val="TAL"/>
              <w:rPr>
                <w:del w:id="62" w:author="psanders" w:date="2021-06-28T10:34:00Z"/>
                <w:rFonts w:ascii="Times New Roman" w:hAnsi="Times New Roman"/>
                <w:sz w:val="20"/>
              </w:rPr>
            </w:pPr>
            <w:del w:id="63" w:author="psanders" w:date="2021-06-28T10:34:00Z">
              <w:r w:rsidRPr="00E96DF5" w:rsidDel="00BC3CC9">
                <w:rPr>
                  <w:rFonts w:ascii="Times New Roman" w:hAnsi="Times New Roman"/>
                  <w:sz w:val="20"/>
                  <w:lang w:eastAsia="zh-CN"/>
                </w:rPr>
                <w:delText xml:space="preserve">Time when the UE becomes available for communication. </w:delText>
              </w:r>
            </w:del>
          </w:p>
        </w:tc>
      </w:tr>
      <w:tr w:rsidR="006D39EF" w:rsidRPr="007E6BD0" w:rsidDel="00BC3CC9" w14:paraId="46424D44" w14:textId="77777777" w:rsidTr="00FD2CB8">
        <w:trPr>
          <w:gridBefore w:val="1"/>
          <w:wBefore w:w="113" w:type="dxa"/>
          <w:jc w:val="center"/>
          <w:del w:id="64" w:author="psanders" w:date="2021-06-28T10:34:00Z"/>
        </w:trPr>
        <w:tc>
          <w:tcPr>
            <w:tcW w:w="2880" w:type="dxa"/>
            <w:gridSpan w:val="2"/>
            <w:tcBorders>
              <w:top w:val="single" w:sz="4" w:space="0" w:color="000000"/>
              <w:left w:val="single" w:sz="4" w:space="0" w:color="000000"/>
              <w:bottom w:val="single" w:sz="4" w:space="0" w:color="000000"/>
            </w:tcBorders>
            <w:shd w:val="clear" w:color="auto" w:fill="auto"/>
          </w:tcPr>
          <w:p w14:paraId="269D40B8" w14:textId="77777777" w:rsidR="006D39EF" w:rsidRPr="007E6BD0" w:rsidDel="00BC3CC9" w:rsidRDefault="006D39EF" w:rsidP="00FD2CB8">
            <w:pPr>
              <w:pStyle w:val="EditorsNote"/>
              <w:ind w:left="0" w:firstLine="0"/>
              <w:rPr>
                <w:del w:id="65" w:author="psanders" w:date="2021-06-28T10:34:00Z"/>
                <w:color w:val="auto"/>
              </w:rPr>
            </w:pPr>
            <w:del w:id="66" w:author="psanders" w:date="2021-06-28T10:34:00Z">
              <w:r w:rsidRPr="007E6BD0" w:rsidDel="00BC3CC9">
                <w:rPr>
                  <w:color w:val="auto"/>
                </w:rPr>
                <w:delText>Communication duration time</w:delText>
              </w:r>
            </w:del>
          </w:p>
        </w:tc>
        <w:tc>
          <w:tcPr>
            <w:tcW w:w="1440" w:type="dxa"/>
            <w:gridSpan w:val="2"/>
            <w:tcBorders>
              <w:top w:val="single" w:sz="4" w:space="0" w:color="000000"/>
              <w:left w:val="single" w:sz="4" w:space="0" w:color="000000"/>
              <w:bottom w:val="single" w:sz="4" w:space="0" w:color="000000"/>
            </w:tcBorders>
            <w:shd w:val="clear" w:color="auto" w:fill="auto"/>
          </w:tcPr>
          <w:p w14:paraId="79C89AEC" w14:textId="77777777" w:rsidR="006D39EF" w:rsidRPr="007E6BD0" w:rsidDel="00BC3CC9" w:rsidRDefault="006D39EF" w:rsidP="00FD2CB8">
            <w:pPr>
              <w:pStyle w:val="EditorsNote"/>
              <w:ind w:left="0" w:firstLine="0"/>
              <w:rPr>
                <w:del w:id="67" w:author="psanders" w:date="2021-06-28T10:34:00Z"/>
                <w:color w:val="auto"/>
              </w:rPr>
            </w:pPr>
            <w:del w:id="68" w:author="psanders" w:date="2021-06-28T10:34:00Z">
              <w:r w:rsidRPr="007E6BD0" w:rsidDel="00BC3CC9">
                <w:rPr>
                  <w:color w:val="auto"/>
                  <w:lang w:eastAsia="en-GB"/>
                </w:rPr>
                <w:delText>M</w:delText>
              </w:r>
            </w:del>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EC45E6" w14:textId="77777777" w:rsidR="006D39EF" w:rsidRPr="00E96DF5" w:rsidDel="00BC3CC9" w:rsidRDefault="006D39EF" w:rsidP="00FD2CB8">
            <w:pPr>
              <w:pStyle w:val="TAL"/>
              <w:rPr>
                <w:del w:id="69" w:author="psanders" w:date="2021-06-28T10:34:00Z"/>
                <w:rFonts w:ascii="Times New Roman" w:hAnsi="Times New Roman"/>
                <w:sz w:val="20"/>
              </w:rPr>
            </w:pPr>
            <w:del w:id="70" w:author="psanders" w:date="2021-06-28T10:34:00Z">
              <w:r w:rsidRPr="00E96DF5" w:rsidDel="00BC3CC9">
                <w:rPr>
                  <w:rFonts w:ascii="Times New Roman" w:hAnsi="Times New Roman"/>
                  <w:sz w:val="20"/>
                </w:rPr>
                <w:delText xml:space="preserve">Duration interval time of periodic communication. </w:delText>
              </w:r>
            </w:del>
          </w:p>
        </w:tc>
      </w:tr>
      <w:tr w:rsidR="006D39EF" w:rsidRPr="007E6BD0" w:rsidDel="00BC3CC9" w14:paraId="5C12E80B" w14:textId="77777777" w:rsidTr="00FD2CB8">
        <w:trPr>
          <w:gridAfter w:val="1"/>
          <w:wAfter w:w="113" w:type="dxa"/>
          <w:jc w:val="center"/>
          <w:del w:id="71" w:author="psanders" w:date="2021-06-28T10:34:00Z"/>
        </w:trPr>
        <w:tc>
          <w:tcPr>
            <w:tcW w:w="2880" w:type="dxa"/>
            <w:gridSpan w:val="2"/>
            <w:tcBorders>
              <w:top w:val="single" w:sz="4" w:space="0" w:color="000000"/>
              <w:left w:val="single" w:sz="4" w:space="0" w:color="000000"/>
              <w:bottom w:val="single" w:sz="4" w:space="0" w:color="000000"/>
            </w:tcBorders>
            <w:shd w:val="clear" w:color="auto" w:fill="auto"/>
          </w:tcPr>
          <w:p w14:paraId="789AF2D4" w14:textId="77777777" w:rsidR="006D39EF" w:rsidRPr="007E6BD0" w:rsidDel="00BC3CC9" w:rsidRDefault="006D39EF" w:rsidP="00FD2CB8">
            <w:pPr>
              <w:pStyle w:val="EditorsNote"/>
              <w:ind w:left="0" w:firstLine="0"/>
              <w:rPr>
                <w:del w:id="72" w:author="psanders" w:date="2021-06-28T10:34:00Z"/>
                <w:color w:val="auto"/>
                <w:lang w:eastAsia="ja-JP"/>
              </w:rPr>
            </w:pPr>
            <w:del w:id="73" w:author="psanders" w:date="2021-06-28T10:34:00Z">
              <w:r w:rsidRPr="007E6BD0" w:rsidDel="00BC3CC9">
                <w:rPr>
                  <w:color w:val="auto"/>
                </w:rPr>
                <w:delText>Periodic communication indicator</w:delText>
              </w:r>
            </w:del>
          </w:p>
        </w:tc>
        <w:tc>
          <w:tcPr>
            <w:tcW w:w="1440" w:type="dxa"/>
            <w:gridSpan w:val="2"/>
            <w:tcBorders>
              <w:top w:val="single" w:sz="4" w:space="0" w:color="000000"/>
              <w:left w:val="single" w:sz="4" w:space="0" w:color="000000"/>
              <w:bottom w:val="single" w:sz="4" w:space="0" w:color="000000"/>
            </w:tcBorders>
            <w:shd w:val="clear" w:color="auto" w:fill="auto"/>
          </w:tcPr>
          <w:p w14:paraId="6B62BA01" w14:textId="77777777" w:rsidR="006D39EF" w:rsidRPr="007E6BD0" w:rsidDel="00BC3CC9" w:rsidRDefault="006D39EF" w:rsidP="00FD2CB8">
            <w:pPr>
              <w:pStyle w:val="EditorsNote"/>
              <w:ind w:left="0" w:firstLine="0"/>
              <w:rPr>
                <w:del w:id="74" w:author="psanders" w:date="2021-06-28T10:34:00Z"/>
                <w:color w:val="auto"/>
                <w:lang w:eastAsia="en-GB"/>
              </w:rPr>
            </w:pPr>
            <w:del w:id="75" w:author="psanders" w:date="2021-06-28T10:34:00Z">
              <w:r w:rsidRPr="007E6BD0" w:rsidDel="00BC3CC9">
                <w:rPr>
                  <w:color w:val="auto"/>
                  <w:lang w:eastAsia="en-GB"/>
                </w:rPr>
                <w:delText>O</w:delText>
              </w:r>
            </w:del>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4586B678" w14:textId="77777777" w:rsidR="006D39EF" w:rsidRPr="007E6BD0" w:rsidDel="00BC3CC9" w:rsidRDefault="006D39EF" w:rsidP="00FD2CB8">
            <w:pPr>
              <w:pStyle w:val="EditorsNote"/>
              <w:ind w:left="0" w:firstLine="0"/>
              <w:rPr>
                <w:del w:id="76" w:author="psanders" w:date="2021-06-28T10:34:00Z"/>
                <w:color w:val="auto"/>
                <w:lang w:eastAsia="zh-CN"/>
              </w:rPr>
            </w:pPr>
            <w:del w:id="77" w:author="psanders" w:date="2021-06-28T10:34:00Z">
              <w:r w:rsidRPr="007E6BD0" w:rsidDel="00BC3CC9">
                <w:rPr>
                  <w:color w:val="auto"/>
                </w:rPr>
                <w:delText>Identifies whether the client communicates periodically or not, e.g</w:delText>
              </w:r>
              <w:r w:rsidDel="00BC3CC9">
                <w:rPr>
                  <w:color w:val="auto"/>
                </w:rPr>
                <w:delText>.,</w:delText>
              </w:r>
              <w:r w:rsidRPr="007E6BD0" w:rsidDel="00BC3CC9">
                <w:rPr>
                  <w:color w:val="auto"/>
                </w:rPr>
                <w:delText xml:space="preserve"> on demand.</w:delText>
              </w:r>
            </w:del>
          </w:p>
        </w:tc>
      </w:tr>
      <w:tr w:rsidR="006D39EF" w:rsidRPr="007E6BD0" w:rsidDel="00BC3CC9" w14:paraId="099ED53C" w14:textId="77777777" w:rsidTr="00FD2CB8">
        <w:trPr>
          <w:gridAfter w:val="1"/>
          <w:wAfter w:w="113" w:type="dxa"/>
          <w:jc w:val="center"/>
          <w:del w:id="78" w:author="psanders" w:date="2021-06-28T10:34:00Z"/>
        </w:trPr>
        <w:tc>
          <w:tcPr>
            <w:tcW w:w="2880" w:type="dxa"/>
            <w:gridSpan w:val="2"/>
            <w:tcBorders>
              <w:top w:val="single" w:sz="4" w:space="0" w:color="000000"/>
              <w:left w:val="single" w:sz="4" w:space="0" w:color="000000"/>
              <w:bottom w:val="single" w:sz="4" w:space="0" w:color="000000"/>
            </w:tcBorders>
            <w:shd w:val="clear" w:color="auto" w:fill="auto"/>
          </w:tcPr>
          <w:p w14:paraId="5C5CCEA7" w14:textId="77777777" w:rsidR="006D39EF" w:rsidRPr="007E6BD0" w:rsidDel="00BC3CC9" w:rsidRDefault="006D39EF" w:rsidP="00FD2CB8">
            <w:pPr>
              <w:pStyle w:val="EditorsNote"/>
              <w:ind w:left="0" w:firstLine="0"/>
              <w:rPr>
                <w:del w:id="79" w:author="psanders" w:date="2021-06-28T10:34:00Z"/>
                <w:color w:val="auto"/>
                <w:lang w:eastAsia="ja-JP"/>
              </w:rPr>
            </w:pPr>
            <w:del w:id="80" w:author="psanders" w:date="2021-06-28T10:34:00Z">
              <w:r w:rsidRPr="007E6BD0" w:rsidDel="00BC3CC9">
                <w:rPr>
                  <w:color w:val="auto"/>
                </w:rPr>
                <w:delText xml:space="preserve">Periodic communication interval </w:delText>
              </w:r>
            </w:del>
          </w:p>
        </w:tc>
        <w:tc>
          <w:tcPr>
            <w:tcW w:w="1440" w:type="dxa"/>
            <w:gridSpan w:val="2"/>
            <w:tcBorders>
              <w:top w:val="single" w:sz="4" w:space="0" w:color="000000"/>
              <w:left w:val="single" w:sz="4" w:space="0" w:color="000000"/>
              <w:bottom w:val="single" w:sz="4" w:space="0" w:color="000000"/>
            </w:tcBorders>
            <w:shd w:val="clear" w:color="auto" w:fill="auto"/>
          </w:tcPr>
          <w:p w14:paraId="6F70C2A5" w14:textId="77777777" w:rsidR="006D39EF" w:rsidRPr="007E6BD0" w:rsidDel="00BC3CC9" w:rsidRDefault="006D39EF" w:rsidP="00FD2CB8">
            <w:pPr>
              <w:pStyle w:val="EditorsNote"/>
              <w:ind w:left="0" w:firstLine="0"/>
              <w:rPr>
                <w:del w:id="81" w:author="psanders" w:date="2021-06-28T10:34:00Z"/>
                <w:color w:val="auto"/>
                <w:lang w:eastAsia="en-GB"/>
              </w:rPr>
            </w:pPr>
            <w:del w:id="82" w:author="psanders" w:date="2021-06-28T10:34:00Z">
              <w:r w:rsidRPr="007E6BD0" w:rsidDel="00BC3CC9">
                <w:rPr>
                  <w:color w:val="auto"/>
                  <w:lang w:eastAsia="en-GB"/>
                </w:rPr>
                <w:delText>O</w:delText>
              </w:r>
            </w:del>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53E815F2" w14:textId="77777777" w:rsidR="006D39EF" w:rsidRPr="00E96DF5" w:rsidDel="00BC3CC9" w:rsidRDefault="006D39EF" w:rsidP="00FD2CB8">
            <w:pPr>
              <w:pStyle w:val="TAL"/>
              <w:rPr>
                <w:del w:id="83" w:author="psanders" w:date="2021-06-28T10:34:00Z"/>
                <w:rFonts w:ascii="Times New Roman" w:hAnsi="Times New Roman"/>
                <w:sz w:val="20"/>
              </w:rPr>
            </w:pPr>
            <w:del w:id="84" w:author="psanders" w:date="2021-06-28T10:34:00Z">
              <w:r w:rsidRPr="00E96DF5" w:rsidDel="00BC3CC9">
                <w:rPr>
                  <w:rFonts w:ascii="Times New Roman" w:hAnsi="Times New Roman"/>
                  <w:sz w:val="20"/>
                </w:rPr>
                <w:delText>Interval Time of periodic communication. This IE is mandatory if the Periodic communication indicator indicates periodic communications.</w:delText>
              </w:r>
            </w:del>
          </w:p>
        </w:tc>
      </w:tr>
      <w:tr w:rsidR="006D39EF" w:rsidRPr="007E6BD0" w:rsidDel="00BC3CC9" w14:paraId="6ECA13F6" w14:textId="77777777" w:rsidTr="00FD2CB8">
        <w:trPr>
          <w:gridAfter w:val="1"/>
          <w:wAfter w:w="113" w:type="dxa"/>
          <w:jc w:val="center"/>
          <w:del w:id="85" w:author="psanders" w:date="2021-06-28T10:34:00Z"/>
        </w:trPr>
        <w:tc>
          <w:tcPr>
            <w:tcW w:w="2880" w:type="dxa"/>
            <w:gridSpan w:val="2"/>
            <w:tcBorders>
              <w:top w:val="single" w:sz="4" w:space="0" w:color="000000"/>
              <w:left w:val="single" w:sz="4" w:space="0" w:color="000000"/>
              <w:bottom w:val="single" w:sz="4" w:space="0" w:color="000000"/>
            </w:tcBorders>
            <w:shd w:val="clear" w:color="auto" w:fill="auto"/>
          </w:tcPr>
          <w:p w14:paraId="2D671CFD" w14:textId="77777777" w:rsidR="006D39EF" w:rsidRPr="007E6BD0" w:rsidDel="00BC3CC9" w:rsidRDefault="006D39EF" w:rsidP="00FD2CB8">
            <w:pPr>
              <w:pStyle w:val="EditorsNote"/>
              <w:ind w:left="0" w:firstLine="0"/>
              <w:rPr>
                <w:del w:id="86" w:author="psanders" w:date="2021-06-28T10:34:00Z"/>
                <w:color w:val="auto"/>
              </w:rPr>
            </w:pPr>
            <w:del w:id="87" w:author="psanders" w:date="2021-06-28T10:34:00Z">
              <w:r w:rsidRPr="007E6BD0" w:rsidDel="00BC3CC9">
                <w:rPr>
                  <w:color w:val="auto"/>
                </w:rPr>
                <w:delText>Data size indication</w:delText>
              </w:r>
            </w:del>
          </w:p>
        </w:tc>
        <w:tc>
          <w:tcPr>
            <w:tcW w:w="1440" w:type="dxa"/>
            <w:gridSpan w:val="2"/>
            <w:tcBorders>
              <w:top w:val="single" w:sz="4" w:space="0" w:color="000000"/>
              <w:left w:val="single" w:sz="4" w:space="0" w:color="000000"/>
              <w:bottom w:val="single" w:sz="4" w:space="0" w:color="000000"/>
            </w:tcBorders>
            <w:shd w:val="clear" w:color="auto" w:fill="auto"/>
          </w:tcPr>
          <w:p w14:paraId="67CFE69B" w14:textId="77777777" w:rsidR="006D39EF" w:rsidRPr="007E6BD0" w:rsidDel="00BC3CC9" w:rsidRDefault="006D39EF" w:rsidP="00FD2CB8">
            <w:pPr>
              <w:pStyle w:val="EditorsNote"/>
              <w:ind w:left="0" w:firstLine="0"/>
              <w:rPr>
                <w:del w:id="88" w:author="psanders" w:date="2021-06-28T10:34:00Z"/>
                <w:color w:val="auto"/>
                <w:lang w:eastAsia="en-GB"/>
              </w:rPr>
            </w:pPr>
            <w:del w:id="89" w:author="psanders" w:date="2021-06-28T10:34:00Z">
              <w:r w:rsidRPr="007E6BD0" w:rsidDel="00BC3CC9">
                <w:rPr>
                  <w:color w:val="auto"/>
                  <w:lang w:eastAsia="en-GB"/>
                </w:rPr>
                <w:delText>O</w:delText>
              </w:r>
            </w:del>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2DCEBA33" w14:textId="77777777" w:rsidR="006D39EF" w:rsidRPr="00E96DF5" w:rsidDel="00BC3CC9" w:rsidRDefault="006D39EF" w:rsidP="00FD2CB8">
            <w:pPr>
              <w:pStyle w:val="TAL"/>
              <w:rPr>
                <w:del w:id="90" w:author="psanders" w:date="2021-06-28T10:34:00Z"/>
                <w:rFonts w:ascii="Times New Roman" w:hAnsi="Times New Roman"/>
                <w:sz w:val="20"/>
              </w:rPr>
            </w:pPr>
            <w:del w:id="91" w:author="psanders" w:date="2021-06-28T10:34:00Z">
              <w:r w:rsidRPr="00E96DF5" w:rsidDel="00BC3CC9">
                <w:rPr>
                  <w:rFonts w:ascii="Times New Roman" w:eastAsia="MS LineDraw" w:hAnsi="Times New Roman"/>
                  <w:sz w:val="20"/>
                  <w:lang w:eastAsia="zh-CN"/>
                </w:rPr>
                <w:delText>I</w:delText>
              </w:r>
              <w:r w:rsidRPr="00E96DF5" w:rsidDel="00BC3CC9">
                <w:rPr>
                  <w:rFonts w:ascii="Times New Roman" w:eastAsia="MS LineDraw" w:hAnsi="Times New Roman"/>
                  <w:sz w:val="20"/>
                  <w:lang w:eastAsia="ja-JP"/>
                </w:rPr>
                <w:delText>ndicates the expected data size to be exchanged during the communication duration.</w:delText>
              </w:r>
            </w:del>
          </w:p>
        </w:tc>
      </w:tr>
      <w:tr w:rsidR="006D39EF" w:rsidRPr="007E6BD0" w:rsidDel="00BC3CC9" w14:paraId="0556B2F0" w14:textId="77777777" w:rsidTr="00FD2CB8">
        <w:trPr>
          <w:gridAfter w:val="1"/>
          <w:wAfter w:w="113" w:type="dxa"/>
          <w:jc w:val="center"/>
          <w:del w:id="92" w:author="psanders" w:date="2021-06-28T10:34:00Z"/>
        </w:trPr>
        <w:tc>
          <w:tcPr>
            <w:tcW w:w="2880" w:type="dxa"/>
            <w:gridSpan w:val="2"/>
            <w:tcBorders>
              <w:top w:val="single" w:sz="4" w:space="0" w:color="000000"/>
              <w:left w:val="single" w:sz="4" w:space="0" w:color="000000"/>
              <w:bottom w:val="single" w:sz="4" w:space="0" w:color="000000"/>
            </w:tcBorders>
            <w:shd w:val="clear" w:color="auto" w:fill="auto"/>
          </w:tcPr>
          <w:p w14:paraId="596CB19D" w14:textId="77777777" w:rsidR="006D39EF" w:rsidRPr="007E6BD0" w:rsidDel="00BC3CC9" w:rsidRDefault="006D39EF" w:rsidP="00FD2CB8">
            <w:pPr>
              <w:pStyle w:val="EditorsNote"/>
              <w:ind w:left="0" w:firstLine="0"/>
              <w:rPr>
                <w:del w:id="93" w:author="psanders" w:date="2021-06-28T10:34:00Z"/>
                <w:color w:val="auto"/>
              </w:rPr>
            </w:pPr>
            <w:del w:id="94" w:author="psanders" w:date="2021-06-28T10:34:00Z">
              <w:r w:rsidRPr="007E6BD0" w:rsidDel="00BC3CC9">
                <w:rPr>
                  <w:color w:val="auto"/>
                  <w:lang w:eastAsia="ja-JP"/>
                </w:rPr>
                <w:delText>Validity time</w:delText>
              </w:r>
            </w:del>
          </w:p>
        </w:tc>
        <w:tc>
          <w:tcPr>
            <w:tcW w:w="1440" w:type="dxa"/>
            <w:gridSpan w:val="2"/>
            <w:tcBorders>
              <w:top w:val="single" w:sz="4" w:space="0" w:color="000000"/>
              <w:left w:val="single" w:sz="4" w:space="0" w:color="000000"/>
              <w:bottom w:val="single" w:sz="4" w:space="0" w:color="000000"/>
            </w:tcBorders>
            <w:shd w:val="clear" w:color="auto" w:fill="auto"/>
          </w:tcPr>
          <w:p w14:paraId="39E6A795" w14:textId="77777777" w:rsidR="006D39EF" w:rsidRPr="007E6BD0" w:rsidDel="00BC3CC9" w:rsidRDefault="006D39EF" w:rsidP="00FD2CB8">
            <w:pPr>
              <w:pStyle w:val="EditorsNote"/>
              <w:ind w:left="0" w:firstLine="0"/>
              <w:rPr>
                <w:del w:id="95" w:author="psanders" w:date="2021-06-28T10:34:00Z"/>
                <w:color w:val="auto"/>
                <w:lang w:eastAsia="en-GB"/>
              </w:rPr>
            </w:pPr>
            <w:del w:id="96" w:author="psanders" w:date="2021-06-28T10:34:00Z">
              <w:r w:rsidRPr="007E6BD0" w:rsidDel="00BC3CC9">
                <w:rPr>
                  <w:color w:val="auto"/>
                  <w:lang w:eastAsia="en-GB"/>
                </w:rPr>
                <w:delText>O</w:delText>
              </w:r>
            </w:del>
          </w:p>
        </w:tc>
        <w:tc>
          <w:tcPr>
            <w:tcW w:w="4320" w:type="dxa"/>
            <w:gridSpan w:val="2"/>
            <w:tcBorders>
              <w:top w:val="single" w:sz="4" w:space="0" w:color="000000"/>
              <w:left w:val="single" w:sz="4" w:space="0" w:color="000000"/>
              <w:bottom w:val="single" w:sz="4" w:space="0" w:color="000000"/>
              <w:right w:val="single" w:sz="4" w:space="0" w:color="000000"/>
            </w:tcBorders>
            <w:shd w:val="clear" w:color="auto" w:fill="auto"/>
          </w:tcPr>
          <w:p w14:paraId="60B7C6E9" w14:textId="77777777" w:rsidR="006D39EF" w:rsidRPr="007E6BD0" w:rsidDel="00BC3CC9" w:rsidRDefault="006D39EF" w:rsidP="00FD2CB8">
            <w:pPr>
              <w:pStyle w:val="EditorsNote"/>
              <w:ind w:left="0" w:firstLine="0"/>
              <w:rPr>
                <w:del w:id="97" w:author="psanders" w:date="2021-06-28T10:34:00Z"/>
                <w:color w:val="auto"/>
              </w:rPr>
            </w:pPr>
            <w:del w:id="98" w:author="psanders" w:date="2021-06-28T10:34:00Z">
              <w:r w:rsidRPr="007E6BD0" w:rsidDel="00BC3CC9">
                <w:rPr>
                  <w:color w:val="auto"/>
                  <w:lang w:eastAsia="zh-CN"/>
                </w:rPr>
                <w:delText xml:space="preserve">Identifies when the Communication </w:delText>
              </w:r>
              <w:r w:rsidRPr="007E6BD0" w:rsidDel="00BC3CC9">
                <w:rPr>
                  <w:color w:val="auto"/>
                </w:rPr>
                <w:delText xml:space="preserve">Availability </w:delText>
              </w:r>
              <w:r w:rsidRPr="007E6BD0" w:rsidDel="00BC3CC9">
                <w:rPr>
                  <w:color w:val="auto"/>
                  <w:lang w:eastAsia="zh-CN"/>
                </w:rPr>
                <w:delText>parameter set expires. If absent, it indicates that there is no expiration time for this parameter set.</w:delText>
              </w:r>
            </w:del>
          </w:p>
        </w:tc>
      </w:tr>
    </w:tbl>
    <w:p w14:paraId="6A1B4FF1" w14:textId="77777777" w:rsidR="006D39EF" w:rsidDel="00BC3CC9" w:rsidRDefault="006D39EF" w:rsidP="006D39EF">
      <w:pPr>
        <w:pStyle w:val="EditorsNote"/>
        <w:rPr>
          <w:del w:id="99" w:author="psanders" w:date="2021-06-28T10:34:00Z"/>
        </w:rPr>
      </w:pPr>
    </w:p>
    <w:p w14:paraId="34D6B794" w14:textId="27146014" w:rsidR="006D39EF" w:rsidRPr="00CC7AB8" w:rsidDel="00CC1C76" w:rsidRDefault="006D39EF" w:rsidP="006D39EF">
      <w:pPr>
        <w:pStyle w:val="EditorsNote"/>
        <w:rPr>
          <w:del w:id="100" w:author="psanders" w:date="2021-07-02T13:23:00Z"/>
        </w:rPr>
      </w:pPr>
      <w:del w:id="101" w:author="psanders" w:date="2021-07-02T13:23:00Z">
        <w:r w:rsidRPr="00CC7AB8" w:rsidDel="00CC1C76">
          <w:delText xml:space="preserve">Editor’s Note: Whether non-MSG5G UE capabilities are needed is FFS. </w:delText>
        </w:r>
      </w:del>
    </w:p>
    <w:p w14:paraId="2C4D793D" w14:textId="77777777" w:rsidR="006D39EF" w:rsidRPr="007E6BD0" w:rsidRDefault="006D39EF" w:rsidP="006D39EF">
      <w:pPr>
        <w:numPr>
          <w:ilvl w:val="0"/>
          <w:numId w:val="4"/>
        </w:numPr>
      </w:pPr>
      <w:r w:rsidRPr="007E6BD0">
        <w:t xml:space="preserve">The Message Gateway sends </w:t>
      </w:r>
      <w:r>
        <w:t xml:space="preserve">the </w:t>
      </w:r>
      <w:r w:rsidRPr="007E6BD0">
        <w:t>non-MSGin5G UE Registration request to the MSGin5G Server. The request includes the information detailed in Table 8</w:t>
      </w:r>
      <w:r>
        <w:t>.2</w:t>
      </w:r>
      <w:r w:rsidRPr="007E6BD0">
        <w:t>.3-1.</w:t>
      </w:r>
    </w:p>
    <w:p w14:paraId="3330F626" w14:textId="77777777" w:rsidR="006D39EF" w:rsidRPr="007E6BD0" w:rsidRDefault="006D39EF" w:rsidP="006D39EF">
      <w:pPr>
        <w:numPr>
          <w:ilvl w:val="0"/>
          <w:numId w:val="4"/>
        </w:numPr>
      </w:pPr>
      <w:r w:rsidRPr="007E6BD0">
        <w:t>The MSGin5G Server authenticates the Message Gateway and authorises the non-MSGin5G UE to receive the MSGin5G service. The MSGin5G Server records the UE’s availability for MSGin5G service.</w:t>
      </w:r>
    </w:p>
    <w:p w14:paraId="785FD33D" w14:textId="77777777" w:rsidR="006D39EF" w:rsidRDefault="006D39EF" w:rsidP="006D39EF">
      <w:pPr>
        <w:numPr>
          <w:ilvl w:val="0"/>
          <w:numId w:val="4"/>
        </w:numPr>
      </w:pPr>
      <w:r w:rsidRPr="007E6BD0">
        <w:t>The MSGin5G Server returns the result of the registration in the Registration response message with the information detailed in table 8</w:t>
      </w:r>
      <w:r>
        <w:t>.2</w:t>
      </w:r>
      <w:r w:rsidRPr="007E6BD0">
        <w:t>.</w:t>
      </w:r>
      <w:del w:id="102" w:author="psanders" w:date="2021-06-28T10:37:00Z">
        <w:r w:rsidRPr="007E6BD0" w:rsidDel="00BC3CC9">
          <w:delText>3</w:delText>
        </w:r>
      </w:del>
      <w:ins w:id="103" w:author="psanders" w:date="2021-06-28T10:37:00Z">
        <w:r>
          <w:t>2</w:t>
        </w:r>
      </w:ins>
      <w:r w:rsidRPr="007E6BD0">
        <w:t>-</w:t>
      </w:r>
      <w:ins w:id="104" w:author="psanders" w:date="2021-06-28T10:37:00Z">
        <w:r>
          <w:t>2</w:t>
        </w:r>
      </w:ins>
      <w:del w:id="105" w:author="psanders" w:date="2021-06-28T10:37:00Z">
        <w:r w:rsidDel="00BC3CC9">
          <w:delText>3</w:delText>
        </w:r>
      </w:del>
      <w:r w:rsidRPr="007E6BD0">
        <w:t>.</w:t>
      </w:r>
    </w:p>
    <w:p w14:paraId="0F37B749" w14:textId="77777777" w:rsidR="006D39EF" w:rsidRPr="007A200D" w:rsidDel="00BC3CC9" w:rsidRDefault="006D39EF" w:rsidP="006D39EF">
      <w:pPr>
        <w:keepLines/>
        <w:ind w:left="1135" w:hanging="851"/>
        <w:jc w:val="center"/>
        <w:rPr>
          <w:del w:id="106" w:author="psanders" w:date="2021-06-28T10:37:00Z"/>
          <w:b/>
        </w:rPr>
      </w:pPr>
      <w:del w:id="107" w:author="psanders" w:date="2021-06-28T10:37:00Z">
        <w:r w:rsidRPr="007A200D" w:rsidDel="00BC3CC9">
          <w:rPr>
            <w:b/>
          </w:rPr>
          <w:delText>Table 8</w:delText>
        </w:r>
        <w:r w:rsidDel="00BC3CC9">
          <w:rPr>
            <w:b/>
          </w:rPr>
          <w:delText>.2</w:delText>
        </w:r>
        <w:r w:rsidRPr="007A200D" w:rsidDel="00BC3CC9">
          <w:rPr>
            <w:b/>
          </w:rPr>
          <w:delText>.</w:delText>
        </w:r>
        <w:r w:rsidDel="00BC3CC9">
          <w:rPr>
            <w:b/>
          </w:rPr>
          <w:delText>3</w:delText>
        </w:r>
        <w:r w:rsidRPr="007A200D" w:rsidDel="00BC3CC9">
          <w:rPr>
            <w:b/>
          </w:rPr>
          <w:delText>-</w:delText>
        </w:r>
        <w:r w:rsidDel="00BC3CC9">
          <w:rPr>
            <w:b/>
          </w:rPr>
          <w:delText>3</w:delText>
        </w:r>
        <w:r w:rsidRPr="007A200D" w:rsidDel="00BC3CC9">
          <w:rPr>
            <w:b/>
          </w:rPr>
          <w:delText xml:space="preserve">: </w:delText>
        </w:r>
        <w:r w:rsidDel="00BC3CC9">
          <w:rPr>
            <w:b/>
          </w:rPr>
          <w:delText>non-</w:delText>
        </w:r>
        <w:r w:rsidRPr="007A200D" w:rsidDel="00BC3CC9">
          <w:rPr>
            <w:b/>
          </w:rPr>
          <w:delText>MSGin5G UE Registration Response</w:delText>
        </w:r>
      </w:del>
    </w:p>
    <w:tbl>
      <w:tblPr>
        <w:tblW w:w="8640" w:type="dxa"/>
        <w:jc w:val="center"/>
        <w:tblLayout w:type="fixed"/>
        <w:tblLook w:val="04A0" w:firstRow="1" w:lastRow="0" w:firstColumn="1" w:lastColumn="0" w:noHBand="0" w:noVBand="1"/>
      </w:tblPr>
      <w:tblGrid>
        <w:gridCol w:w="2880"/>
        <w:gridCol w:w="1440"/>
        <w:gridCol w:w="4320"/>
      </w:tblGrid>
      <w:tr w:rsidR="006D39EF" w:rsidRPr="007A200D" w:rsidDel="00BC3CC9" w14:paraId="64BE99EF" w14:textId="77777777" w:rsidTr="00FD2CB8">
        <w:trPr>
          <w:jc w:val="center"/>
          <w:del w:id="108" w:author="psanders" w:date="2021-06-28T10:37:00Z"/>
        </w:trPr>
        <w:tc>
          <w:tcPr>
            <w:tcW w:w="2880" w:type="dxa"/>
            <w:tcBorders>
              <w:top w:val="single" w:sz="4" w:space="0" w:color="000000"/>
              <w:left w:val="single" w:sz="4" w:space="0" w:color="000000"/>
              <w:bottom w:val="single" w:sz="4" w:space="0" w:color="000000"/>
            </w:tcBorders>
            <w:shd w:val="clear" w:color="auto" w:fill="auto"/>
          </w:tcPr>
          <w:p w14:paraId="677F2330" w14:textId="77777777" w:rsidR="006D39EF" w:rsidRPr="007A200D" w:rsidDel="00BC3CC9" w:rsidRDefault="006D39EF" w:rsidP="00FD2CB8">
            <w:pPr>
              <w:keepLines/>
              <w:rPr>
                <w:del w:id="109" w:author="psanders" w:date="2021-06-28T10:37:00Z"/>
                <w:b/>
              </w:rPr>
            </w:pPr>
            <w:del w:id="110" w:author="psanders" w:date="2021-06-28T10:37:00Z">
              <w:r w:rsidRPr="007A200D" w:rsidDel="00BC3CC9">
                <w:rPr>
                  <w:b/>
                </w:rPr>
                <w:delText>Information element</w:delText>
              </w:r>
            </w:del>
          </w:p>
        </w:tc>
        <w:tc>
          <w:tcPr>
            <w:tcW w:w="1440" w:type="dxa"/>
            <w:tcBorders>
              <w:top w:val="single" w:sz="4" w:space="0" w:color="000000"/>
              <w:left w:val="single" w:sz="4" w:space="0" w:color="000000"/>
              <w:bottom w:val="single" w:sz="4" w:space="0" w:color="000000"/>
            </w:tcBorders>
            <w:shd w:val="clear" w:color="auto" w:fill="auto"/>
          </w:tcPr>
          <w:p w14:paraId="1375E712" w14:textId="77777777" w:rsidR="006D39EF" w:rsidRPr="007A200D" w:rsidDel="00BC3CC9" w:rsidRDefault="006D39EF" w:rsidP="00FD2CB8">
            <w:pPr>
              <w:keepLines/>
              <w:ind w:left="1135" w:hanging="851"/>
              <w:rPr>
                <w:del w:id="111" w:author="psanders" w:date="2021-06-28T10:37:00Z"/>
                <w:b/>
              </w:rPr>
            </w:pPr>
            <w:del w:id="112" w:author="psanders" w:date="2021-06-28T10:37:00Z">
              <w:r w:rsidRPr="007A200D" w:rsidDel="00BC3CC9">
                <w:rPr>
                  <w:b/>
                </w:rPr>
                <w:delText>Status</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2E4FF8" w14:textId="77777777" w:rsidR="006D39EF" w:rsidRPr="007A200D" w:rsidDel="00BC3CC9" w:rsidRDefault="006D39EF" w:rsidP="00FD2CB8">
            <w:pPr>
              <w:keepLines/>
              <w:ind w:left="1135" w:hanging="851"/>
              <w:rPr>
                <w:del w:id="113" w:author="psanders" w:date="2021-06-28T10:37:00Z"/>
                <w:b/>
              </w:rPr>
            </w:pPr>
            <w:del w:id="114" w:author="psanders" w:date="2021-06-28T10:37:00Z">
              <w:r w:rsidRPr="007A200D" w:rsidDel="00BC3CC9">
                <w:rPr>
                  <w:b/>
                </w:rPr>
                <w:delText>Description</w:delText>
              </w:r>
            </w:del>
          </w:p>
        </w:tc>
      </w:tr>
      <w:tr w:rsidR="006D39EF" w:rsidRPr="007A200D" w:rsidDel="00BC3CC9" w14:paraId="53E1FCC2" w14:textId="77777777" w:rsidTr="00FD2CB8">
        <w:trPr>
          <w:jc w:val="center"/>
          <w:del w:id="115" w:author="psanders" w:date="2021-06-28T10:37:00Z"/>
        </w:trPr>
        <w:tc>
          <w:tcPr>
            <w:tcW w:w="2880" w:type="dxa"/>
            <w:tcBorders>
              <w:top w:val="single" w:sz="4" w:space="0" w:color="000000"/>
              <w:left w:val="single" w:sz="4" w:space="0" w:color="000000"/>
              <w:bottom w:val="single" w:sz="4" w:space="0" w:color="000000"/>
            </w:tcBorders>
            <w:shd w:val="clear" w:color="auto" w:fill="auto"/>
          </w:tcPr>
          <w:p w14:paraId="7F24528B" w14:textId="77777777" w:rsidR="006D39EF" w:rsidRPr="007A200D" w:rsidDel="00BC3CC9" w:rsidRDefault="006D39EF" w:rsidP="00FD2CB8">
            <w:pPr>
              <w:keepLines/>
              <w:rPr>
                <w:del w:id="116" w:author="psanders" w:date="2021-06-28T10:37:00Z"/>
              </w:rPr>
            </w:pPr>
            <w:del w:id="117" w:author="psanders" w:date="2021-06-28T10:37:00Z">
              <w:r w:rsidRPr="007A200D" w:rsidDel="00BC3CC9">
                <w:delText>UE Service ID</w:delText>
              </w:r>
            </w:del>
          </w:p>
        </w:tc>
        <w:tc>
          <w:tcPr>
            <w:tcW w:w="1440" w:type="dxa"/>
            <w:tcBorders>
              <w:top w:val="single" w:sz="4" w:space="0" w:color="000000"/>
              <w:left w:val="single" w:sz="4" w:space="0" w:color="000000"/>
              <w:bottom w:val="single" w:sz="4" w:space="0" w:color="000000"/>
            </w:tcBorders>
            <w:shd w:val="clear" w:color="auto" w:fill="auto"/>
          </w:tcPr>
          <w:p w14:paraId="2F7F8DD7" w14:textId="77777777" w:rsidR="006D39EF" w:rsidRPr="007A200D" w:rsidDel="00BC3CC9" w:rsidRDefault="006D39EF" w:rsidP="00FD2CB8">
            <w:pPr>
              <w:keepLines/>
              <w:rPr>
                <w:del w:id="118" w:author="psanders" w:date="2021-06-28T10:37:00Z"/>
              </w:rPr>
            </w:pPr>
            <w:del w:id="119" w:author="psanders" w:date="2021-06-28T10:37:00Z">
              <w:r w:rsidRPr="007A200D" w:rsidDel="00BC3CC9">
                <w:delText>M</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7147F2" w14:textId="77777777" w:rsidR="006D39EF" w:rsidRPr="007A200D" w:rsidDel="00BC3CC9" w:rsidRDefault="006D39EF" w:rsidP="00FD2CB8">
            <w:pPr>
              <w:keepLines/>
              <w:rPr>
                <w:del w:id="120" w:author="psanders" w:date="2021-06-28T10:37:00Z"/>
              </w:rPr>
            </w:pPr>
            <w:del w:id="121" w:author="psanders" w:date="2021-06-28T10:37:00Z">
              <w:r w:rsidRPr="007A200D" w:rsidDel="00BC3CC9">
                <w:delText xml:space="preserve">UE service identifier assigned to the requesting </w:delText>
              </w:r>
              <w:r w:rsidDel="00BC3CC9">
                <w:delText>non-</w:delText>
              </w:r>
              <w:r w:rsidRPr="007A200D" w:rsidDel="00BC3CC9">
                <w:delText>MSGin5G UE.</w:delText>
              </w:r>
            </w:del>
          </w:p>
        </w:tc>
      </w:tr>
      <w:tr w:rsidR="006D39EF" w:rsidRPr="007A200D" w:rsidDel="00BC3CC9" w14:paraId="7AC99ADC" w14:textId="77777777" w:rsidTr="00FD2CB8">
        <w:trPr>
          <w:jc w:val="center"/>
          <w:del w:id="122" w:author="psanders" w:date="2021-06-28T10:37:00Z"/>
        </w:trPr>
        <w:tc>
          <w:tcPr>
            <w:tcW w:w="2880" w:type="dxa"/>
            <w:tcBorders>
              <w:top w:val="single" w:sz="4" w:space="0" w:color="000000"/>
              <w:left w:val="single" w:sz="4" w:space="0" w:color="000000"/>
              <w:bottom w:val="single" w:sz="4" w:space="0" w:color="000000"/>
            </w:tcBorders>
            <w:shd w:val="clear" w:color="auto" w:fill="auto"/>
          </w:tcPr>
          <w:p w14:paraId="1FAA8342" w14:textId="77777777" w:rsidR="006D39EF" w:rsidRPr="007A200D" w:rsidDel="00BC3CC9" w:rsidRDefault="006D39EF" w:rsidP="00FD2CB8">
            <w:pPr>
              <w:keepLines/>
              <w:rPr>
                <w:del w:id="123" w:author="psanders" w:date="2021-06-28T10:37:00Z"/>
              </w:rPr>
            </w:pPr>
            <w:del w:id="124" w:author="psanders" w:date="2021-06-28T10:37:00Z">
              <w:r w:rsidRPr="007A200D" w:rsidDel="00BC3CC9">
                <w:delText>Registration result</w:delText>
              </w:r>
            </w:del>
          </w:p>
        </w:tc>
        <w:tc>
          <w:tcPr>
            <w:tcW w:w="1440" w:type="dxa"/>
            <w:tcBorders>
              <w:top w:val="single" w:sz="4" w:space="0" w:color="000000"/>
              <w:left w:val="single" w:sz="4" w:space="0" w:color="000000"/>
              <w:bottom w:val="single" w:sz="4" w:space="0" w:color="000000"/>
            </w:tcBorders>
            <w:shd w:val="clear" w:color="auto" w:fill="auto"/>
          </w:tcPr>
          <w:p w14:paraId="6B7A3A37" w14:textId="77777777" w:rsidR="006D39EF" w:rsidRPr="007A200D" w:rsidDel="00BC3CC9" w:rsidRDefault="006D39EF" w:rsidP="00FD2CB8">
            <w:pPr>
              <w:keepLines/>
              <w:rPr>
                <w:del w:id="125" w:author="psanders" w:date="2021-06-28T10:37:00Z"/>
              </w:rPr>
            </w:pPr>
            <w:del w:id="126" w:author="psanders" w:date="2021-06-28T10:37:00Z">
              <w:r w:rsidRPr="007A200D" w:rsidDel="00BC3CC9">
                <w:delText>M</w:delText>
              </w:r>
            </w:del>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183582" w14:textId="77777777" w:rsidR="006D39EF" w:rsidRPr="007A200D" w:rsidDel="00BC3CC9" w:rsidRDefault="006D39EF" w:rsidP="00FD2CB8">
            <w:pPr>
              <w:keepLines/>
              <w:rPr>
                <w:del w:id="127" w:author="psanders" w:date="2021-06-28T10:37:00Z"/>
              </w:rPr>
            </w:pPr>
            <w:del w:id="128" w:author="psanders" w:date="2021-06-28T10:37:00Z">
              <w:r w:rsidRPr="007A200D" w:rsidDel="00BC3CC9">
                <w:delText>Indication if the registration is success or failure</w:delText>
              </w:r>
            </w:del>
          </w:p>
        </w:tc>
      </w:tr>
    </w:tbl>
    <w:p w14:paraId="2346D393" w14:textId="77777777" w:rsidR="006D39EF" w:rsidRPr="007E6BD0" w:rsidRDefault="006D39EF" w:rsidP="006D39EF">
      <w:pPr>
        <w:ind w:left="720"/>
      </w:pPr>
    </w:p>
    <w:p w14:paraId="6F2F665F" w14:textId="77777777" w:rsidR="006D39EF" w:rsidRPr="007E6BD0" w:rsidRDefault="006D39EF" w:rsidP="006D39EF">
      <w:pPr>
        <w:pStyle w:val="Heading3"/>
        <w:rPr>
          <w:rFonts w:cs="Arial"/>
          <w:lang w:val="en-US"/>
        </w:rPr>
      </w:pPr>
      <w:r w:rsidRPr="007E6BD0">
        <w:rPr>
          <w:rFonts w:cs="Arial"/>
          <w:lang w:val="en-US"/>
        </w:rPr>
        <w:t>8</w:t>
      </w:r>
      <w:r>
        <w:rPr>
          <w:rFonts w:cs="Arial"/>
          <w:lang w:val="en-US"/>
        </w:rPr>
        <w:t>.2</w:t>
      </w:r>
      <w:r w:rsidRPr="007E6BD0">
        <w:rPr>
          <w:rFonts w:cs="Arial"/>
          <w:lang w:val="en-US"/>
        </w:rPr>
        <w:t>.4</w:t>
      </w:r>
      <w:r w:rsidRPr="007E6BD0">
        <w:rPr>
          <w:rFonts w:cs="Arial"/>
        </w:rPr>
        <w:tab/>
      </w:r>
      <w:r w:rsidRPr="007E6BD0">
        <w:rPr>
          <w:rFonts w:cs="Arial"/>
          <w:lang w:val="en-US"/>
        </w:rPr>
        <w:t>non-MSGin5G UE De-registration</w:t>
      </w:r>
    </w:p>
    <w:p w14:paraId="08773EA8" w14:textId="0081C620" w:rsidR="006D39EF" w:rsidRPr="007E6BD0" w:rsidRDefault="006D39EF" w:rsidP="006D39EF">
      <w:pPr>
        <w:rPr>
          <w:lang w:val="en-US"/>
        </w:rPr>
      </w:pPr>
      <w:del w:id="129" w:author="psanders" w:date="2021-06-28T11:51:00Z">
        <w:r w:rsidRPr="007E6BD0" w:rsidDel="006A596C">
          <w:rPr>
            <w:lang w:val="en-US"/>
          </w:rPr>
          <w:delText xml:space="preserve">When </w:delText>
        </w:r>
        <w:commentRangeStart w:id="130"/>
        <w:r w:rsidRPr="007E6BD0" w:rsidDel="006A596C">
          <w:rPr>
            <w:lang w:val="en-US"/>
          </w:rPr>
          <w:delText>receiving non-MSGin5G UE de-registration requests</w:delText>
        </w:r>
        <w:commentRangeEnd w:id="130"/>
        <w:r w:rsidDel="006A596C">
          <w:rPr>
            <w:rStyle w:val="CommentReference"/>
          </w:rPr>
          <w:commentReference w:id="130"/>
        </w:r>
        <w:r w:rsidRPr="007E6BD0" w:rsidDel="006A596C">
          <w:rPr>
            <w:lang w:val="en-US"/>
          </w:rPr>
          <w:delText xml:space="preserve">, the Message Gateway uses the request and pre-provisioned information </w:delText>
        </w:r>
      </w:del>
      <w:del w:id="131" w:author="psanders" w:date="2021-06-22T09:28:00Z">
        <w:r w:rsidRPr="007E6BD0" w:rsidDel="007730F9">
          <w:rPr>
            <w:lang w:val="en-US"/>
          </w:rPr>
          <w:delText xml:space="preserve">to determines whether </w:delText>
        </w:r>
      </w:del>
      <w:del w:id="132" w:author="psanders" w:date="2021-06-28T11:51:00Z">
        <w:r w:rsidRPr="007E6BD0" w:rsidDel="006A596C">
          <w:rPr>
            <w:lang w:val="en-US"/>
          </w:rPr>
          <w:delText xml:space="preserve">to de-register the UE with the MSGin5G Server. </w:delText>
        </w:r>
      </w:del>
      <w:r w:rsidRPr="007E6BD0">
        <w:rPr>
          <w:lang w:val="en-US"/>
        </w:rPr>
        <w:t xml:space="preserve">The Message Gateway performs de-registration with the MSGin5G Server on behalf of the non-MSGin5G UEs, </w:t>
      </w:r>
      <w:proofErr w:type="gramStart"/>
      <w:r w:rsidRPr="007E6BD0">
        <w:rPr>
          <w:lang w:val="en-US"/>
        </w:rPr>
        <w:t xml:space="preserve">in order </w:t>
      </w:r>
      <w:r w:rsidRPr="007E6BD0">
        <w:t>to</w:t>
      </w:r>
      <w:proofErr w:type="gramEnd"/>
      <w:r w:rsidRPr="007E6BD0">
        <w:t xml:space="preserve"> terminate services from the MSGin5G Server.</w:t>
      </w:r>
      <w:r w:rsidRPr="007E6BD0">
        <w:rPr>
          <w:lang w:val="en-US"/>
        </w:rPr>
        <w:t xml:space="preserve"> After the procedure is complete, the Message Gateway </w:t>
      </w:r>
      <w:ins w:id="133" w:author="psanders" w:date="2021-06-28T11:51:00Z">
        <w:r>
          <w:rPr>
            <w:lang w:val="en-US"/>
          </w:rPr>
          <w:t xml:space="preserve">may </w:t>
        </w:r>
      </w:ins>
      <w:r w:rsidRPr="007E6BD0">
        <w:rPr>
          <w:lang w:val="en-US"/>
        </w:rPr>
        <w:t>communicate</w:t>
      </w:r>
      <w:del w:id="134" w:author="psanders" w:date="2021-06-28T11:51:00Z">
        <w:r w:rsidRPr="007E6BD0" w:rsidDel="006A596C">
          <w:rPr>
            <w:lang w:val="en-US"/>
          </w:rPr>
          <w:delText>s</w:delText>
        </w:r>
      </w:del>
      <w:r w:rsidRPr="007E6BD0">
        <w:rPr>
          <w:lang w:val="en-US"/>
        </w:rPr>
        <w:t xml:space="preserve"> the result to the </w:t>
      </w:r>
      <w:del w:id="135" w:author="psanders" w:date="2021-07-02T13:25:00Z">
        <w:r w:rsidRPr="007E6BD0" w:rsidDel="00CC1C76">
          <w:rPr>
            <w:lang w:val="en-US"/>
          </w:rPr>
          <w:delText xml:space="preserve">requesting </w:delText>
        </w:r>
      </w:del>
      <w:r w:rsidRPr="007E6BD0">
        <w:rPr>
          <w:lang w:val="en-US"/>
        </w:rPr>
        <w:t>UE.</w:t>
      </w:r>
    </w:p>
    <w:p w14:paraId="61AB551F" w14:textId="77777777" w:rsidR="006D39EF" w:rsidRPr="007E6BD0" w:rsidRDefault="006D39EF" w:rsidP="006D39EF">
      <w:pPr>
        <w:pStyle w:val="EditorsNote"/>
        <w:ind w:left="0" w:firstLine="0"/>
        <w:rPr>
          <w:color w:val="auto"/>
        </w:rPr>
      </w:pPr>
      <w:r w:rsidRPr="007E6BD0">
        <w:rPr>
          <w:color w:val="auto"/>
        </w:rPr>
        <w:t xml:space="preserve">The procedure assumes that the </w:t>
      </w:r>
      <w:r>
        <w:rPr>
          <w:color w:val="auto"/>
        </w:rPr>
        <w:t>non-</w:t>
      </w:r>
      <w:r w:rsidRPr="007E6BD0">
        <w:rPr>
          <w:color w:val="auto"/>
        </w:rPr>
        <w:t xml:space="preserve">MSGin5G </w:t>
      </w:r>
      <w:r>
        <w:rPr>
          <w:color w:val="auto"/>
        </w:rPr>
        <w:t xml:space="preserve">UE </w:t>
      </w:r>
      <w:r w:rsidRPr="007E6BD0">
        <w:rPr>
          <w:color w:val="auto"/>
        </w:rPr>
        <w:t xml:space="preserve">is responsible for </w:t>
      </w:r>
      <w:del w:id="136" w:author="psanders" w:date="2021-06-11T15:14:00Z">
        <w:r w:rsidRPr="007E6BD0" w:rsidDel="009A3454">
          <w:rPr>
            <w:color w:val="auto"/>
          </w:rPr>
          <w:delText xml:space="preserve">triggering </w:delText>
        </w:r>
      </w:del>
      <w:ins w:id="137" w:author="psanders" w:date="2021-06-11T15:14:00Z">
        <w:r>
          <w:rPr>
            <w:color w:val="auto"/>
          </w:rPr>
          <w:t>initiat</w:t>
        </w:r>
        <w:r w:rsidRPr="007E6BD0">
          <w:rPr>
            <w:color w:val="auto"/>
          </w:rPr>
          <w:t xml:space="preserve">ing </w:t>
        </w:r>
      </w:ins>
      <w:r w:rsidRPr="007E6BD0">
        <w:rPr>
          <w:color w:val="auto"/>
        </w:rPr>
        <w:t xml:space="preserve">the de-registration from the MSGin5G Server.  The signalling flow for </w:t>
      </w:r>
      <w:r>
        <w:rPr>
          <w:color w:val="auto"/>
        </w:rPr>
        <w:t>non-</w:t>
      </w:r>
      <w:r w:rsidRPr="007E6BD0">
        <w:rPr>
          <w:color w:val="auto"/>
        </w:rPr>
        <w:t xml:space="preserve">MSGin5G </w:t>
      </w:r>
      <w:r>
        <w:rPr>
          <w:color w:val="auto"/>
        </w:rPr>
        <w:t xml:space="preserve">UE </w:t>
      </w:r>
      <w:r w:rsidRPr="007E6BD0">
        <w:rPr>
          <w:color w:val="auto"/>
        </w:rPr>
        <w:t>de-registration is illustrated in figure 8</w:t>
      </w:r>
      <w:r>
        <w:rPr>
          <w:color w:val="auto"/>
        </w:rPr>
        <w:t>.2</w:t>
      </w:r>
      <w:r w:rsidRPr="007E6BD0">
        <w:rPr>
          <w:color w:val="auto"/>
        </w:rPr>
        <w:t>.4-1.</w:t>
      </w:r>
    </w:p>
    <w:p w14:paraId="04ED78E8" w14:textId="77777777" w:rsidR="006D39EF" w:rsidRPr="007E6BD0" w:rsidRDefault="006D39EF" w:rsidP="006D39EF">
      <w:r w:rsidRPr="007E6BD0">
        <w:t>Pre-conditions:</w:t>
      </w:r>
    </w:p>
    <w:p w14:paraId="25440C50" w14:textId="77777777" w:rsidR="006D39EF" w:rsidRPr="007E6BD0" w:rsidRDefault="006D39EF" w:rsidP="006D39EF">
      <w:pPr>
        <w:numPr>
          <w:ilvl w:val="0"/>
          <w:numId w:val="5"/>
        </w:numPr>
        <w:rPr>
          <w:lang w:val="en-US"/>
        </w:rPr>
      </w:pPr>
      <w:commentRangeStart w:id="138"/>
      <w:del w:id="139" w:author="psanders" w:date="2021-06-28T10:46:00Z">
        <w:r w:rsidRPr="007E6BD0" w:rsidDel="005A4C0D">
          <w:delText xml:space="preserve">A non-MSGin5G UE has successfully registered to a Message Gateway </w:delText>
        </w:r>
        <w:commentRangeEnd w:id="138"/>
        <w:r w:rsidDel="005A4C0D">
          <w:rPr>
            <w:rStyle w:val="CommentReference"/>
          </w:rPr>
          <w:commentReference w:id="138"/>
        </w:r>
        <w:r w:rsidRPr="007E6BD0" w:rsidDel="005A4C0D">
          <w:delText>and t</w:delText>
        </w:r>
      </w:del>
      <w:ins w:id="140" w:author="psanders" w:date="2021-06-28T10:46:00Z">
        <w:r>
          <w:t>T</w:t>
        </w:r>
      </w:ins>
      <w:r w:rsidRPr="007E6BD0">
        <w:t xml:space="preserve">he Message Gateway successfully </w:t>
      </w:r>
      <w:r w:rsidRPr="007E6BD0">
        <w:rPr>
          <w:lang w:val="en-US"/>
        </w:rPr>
        <w:t>performed registration with the MSGin5G Server on behalf of the non-MSGin5G UE.</w:t>
      </w:r>
    </w:p>
    <w:p w14:paraId="3E991D19" w14:textId="77777777" w:rsidR="006D39EF" w:rsidRPr="007E6BD0" w:rsidRDefault="006D39EF" w:rsidP="006D39EF">
      <w:pPr>
        <w:rPr>
          <w:lang w:val="en-US"/>
        </w:rPr>
      </w:pPr>
    </w:p>
    <w:p w14:paraId="12FE1F3A" w14:textId="77777777" w:rsidR="006D39EF" w:rsidRPr="007E6BD0" w:rsidRDefault="006D39EF" w:rsidP="006D39EF">
      <w:pPr>
        <w:rPr>
          <w:lang w:val="en-US"/>
        </w:rPr>
      </w:pPr>
    </w:p>
    <w:p w14:paraId="3A00B110" w14:textId="77777777" w:rsidR="006D39EF" w:rsidRPr="007E6BD0" w:rsidRDefault="006D39EF" w:rsidP="006D39EF">
      <w:pPr>
        <w:jc w:val="center"/>
        <w:rPr>
          <w:lang w:val="en-US"/>
        </w:rPr>
      </w:pPr>
      <w:r w:rsidRPr="007E6BD0">
        <w:rPr>
          <w:lang w:val="en-US"/>
        </w:rPr>
        <w:object w:dxaOrig="6450" w:dyaOrig="4095" w14:anchorId="735D20A7">
          <v:shape id="_x0000_i1028" type="#_x0000_t75" style="width:321.75pt;height:204.75pt" o:ole="">
            <v:imagedata r:id="rId15" o:title=""/>
          </v:shape>
          <o:OLEObject Type="Embed" ProgID="Visio.Drawing.15" ShapeID="_x0000_i1028" DrawAspect="Content" ObjectID="_1687946318" r:id="rId16"/>
        </w:object>
      </w:r>
    </w:p>
    <w:p w14:paraId="4795871B" w14:textId="77777777" w:rsidR="006D39EF" w:rsidRPr="007E6BD0" w:rsidRDefault="006D39EF" w:rsidP="006D39EF">
      <w:pPr>
        <w:jc w:val="center"/>
        <w:rPr>
          <w:lang w:val="en-US"/>
        </w:rPr>
      </w:pPr>
    </w:p>
    <w:p w14:paraId="4E6CFDE9" w14:textId="77777777" w:rsidR="006D39EF" w:rsidRPr="007E6BD0" w:rsidRDefault="006D39EF" w:rsidP="006D39EF">
      <w:pPr>
        <w:jc w:val="center"/>
        <w:rPr>
          <w:b/>
          <w:lang w:val="fr-FR"/>
        </w:rPr>
      </w:pPr>
      <w:r w:rsidRPr="007E6BD0">
        <w:rPr>
          <w:b/>
          <w:lang w:val="fr-FR"/>
        </w:rPr>
        <w:t>Figure 8</w:t>
      </w:r>
      <w:r>
        <w:rPr>
          <w:b/>
          <w:lang w:val="fr-FR"/>
        </w:rPr>
        <w:t>.2</w:t>
      </w:r>
      <w:r w:rsidRPr="007E6BD0">
        <w:rPr>
          <w:b/>
          <w:lang w:val="fr-FR"/>
        </w:rPr>
        <w:t>.4-1 : non-MSGin5G UE De-registration</w:t>
      </w:r>
    </w:p>
    <w:p w14:paraId="4655AB16" w14:textId="77777777" w:rsidR="006D39EF" w:rsidRPr="007E6BD0" w:rsidRDefault="006D39EF" w:rsidP="006D39EF">
      <w:pPr>
        <w:numPr>
          <w:ilvl w:val="0"/>
          <w:numId w:val="6"/>
        </w:numPr>
      </w:pPr>
      <w:del w:id="141" w:author="psanders" w:date="2021-06-28T10:47:00Z">
        <w:r w:rsidRPr="007E6BD0" w:rsidDel="005A4C0D">
          <w:delText xml:space="preserve">The </w:delText>
        </w:r>
        <w:commentRangeStart w:id="142"/>
        <w:r w:rsidRPr="007E6BD0" w:rsidDel="005A4C0D">
          <w:delText xml:space="preserve">non-MSGin5G UE </w:delText>
        </w:r>
        <w:commentRangeEnd w:id="142"/>
        <w:r w:rsidDel="005A4C0D">
          <w:rPr>
            <w:rStyle w:val="CommentReference"/>
          </w:rPr>
          <w:commentReference w:id="142"/>
        </w:r>
        <w:r w:rsidRPr="007E6BD0" w:rsidDel="005A4C0D">
          <w:delText xml:space="preserve">determines to de-register from the Message Gateway. </w:delText>
        </w:r>
      </w:del>
      <w:r w:rsidRPr="007E6BD0">
        <w:t xml:space="preserve">The Message Gateway determines </w:t>
      </w:r>
      <w:del w:id="143" w:author="psanders" w:date="2021-06-28T11:54:00Z">
        <w:r w:rsidRPr="007E6BD0" w:rsidDel="006A596C">
          <w:delText xml:space="preserve">based on the </w:delText>
        </w:r>
        <w:r w:rsidDel="006A596C">
          <w:delText>de-</w:delText>
        </w:r>
        <w:r w:rsidRPr="007E6BD0" w:rsidDel="006A596C">
          <w:delText xml:space="preserve">registration request and pre-provisioned information., </w:delText>
        </w:r>
      </w:del>
      <w:del w:id="144" w:author="psanders" w:date="2021-06-28T10:48:00Z">
        <w:r w:rsidRPr="007E6BD0" w:rsidDel="006B0A81">
          <w:delText xml:space="preserve">whether </w:delText>
        </w:r>
      </w:del>
      <w:r w:rsidRPr="007E6BD0">
        <w:t xml:space="preserve">to de-register the </w:t>
      </w:r>
      <w:ins w:id="145" w:author="psanders" w:date="2021-06-28T11:54:00Z">
        <w:r>
          <w:t xml:space="preserve">non-MSGin5G </w:t>
        </w:r>
      </w:ins>
      <w:del w:id="146" w:author="psanders" w:date="2021-06-28T11:54:00Z">
        <w:r w:rsidRPr="007E6BD0" w:rsidDel="006A596C">
          <w:delText xml:space="preserve">requesting </w:delText>
        </w:r>
      </w:del>
      <w:r w:rsidRPr="007E6BD0">
        <w:t>UE with the MSGin5G Server.</w:t>
      </w:r>
    </w:p>
    <w:p w14:paraId="5F9143DB" w14:textId="2E0A082C" w:rsidR="006D39EF" w:rsidRPr="007E6BD0" w:rsidRDefault="006D39EF" w:rsidP="006D39EF">
      <w:pPr>
        <w:numPr>
          <w:ilvl w:val="0"/>
          <w:numId w:val="6"/>
        </w:numPr>
      </w:pPr>
      <w:r w:rsidRPr="007E6BD0">
        <w:t>The Message Gateway sends a de-registration Request to the MSGin5G Server that includes the UE Service ID associated with the non-MSGin5G UE, as shown in Table 8</w:t>
      </w:r>
      <w:r>
        <w:t>.2</w:t>
      </w:r>
      <w:r w:rsidRPr="007E6BD0">
        <w:t>.</w:t>
      </w:r>
      <w:r>
        <w:t>4</w:t>
      </w:r>
      <w:r w:rsidRPr="007E6BD0">
        <w:t>-1.</w:t>
      </w:r>
    </w:p>
    <w:p w14:paraId="62E512BB" w14:textId="77777777" w:rsidR="006D39EF" w:rsidRPr="007E6BD0" w:rsidRDefault="006D39EF" w:rsidP="006D39EF">
      <w:pPr>
        <w:keepNext/>
        <w:keepLines/>
        <w:spacing w:before="60"/>
        <w:ind w:left="360"/>
        <w:jc w:val="center"/>
        <w:rPr>
          <w:b/>
        </w:rPr>
      </w:pPr>
      <w:r w:rsidRPr="007E6BD0">
        <w:rPr>
          <w:b/>
        </w:rPr>
        <w:t>Table 8</w:t>
      </w:r>
      <w:r>
        <w:rPr>
          <w:b/>
        </w:rPr>
        <w:t>.2</w:t>
      </w:r>
      <w:r w:rsidRPr="007E6BD0">
        <w:rPr>
          <w:b/>
        </w:rPr>
        <w:t>.</w:t>
      </w:r>
      <w:r>
        <w:rPr>
          <w:b/>
        </w:rPr>
        <w:t>4</w:t>
      </w:r>
      <w:r w:rsidRPr="007E6BD0">
        <w:rPr>
          <w:b/>
        </w:rPr>
        <w:t>-1: non-MSGin5G De-registration request</w:t>
      </w:r>
    </w:p>
    <w:tbl>
      <w:tblPr>
        <w:tblW w:w="8640" w:type="dxa"/>
        <w:jc w:val="center"/>
        <w:tblLayout w:type="fixed"/>
        <w:tblLook w:val="04A0" w:firstRow="1" w:lastRow="0" w:firstColumn="1" w:lastColumn="0" w:noHBand="0" w:noVBand="1"/>
      </w:tblPr>
      <w:tblGrid>
        <w:gridCol w:w="2880"/>
        <w:gridCol w:w="1440"/>
        <w:gridCol w:w="4320"/>
      </w:tblGrid>
      <w:tr w:rsidR="006D39EF" w:rsidRPr="00D94BB9" w14:paraId="35F9B46A"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090C788A" w14:textId="77777777" w:rsidR="006D39EF" w:rsidRPr="007E6BD0" w:rsidRDefault="006D39EF" w:rsidP="00FD2CB8">
            <w:pPr>
              <w:keepNext/>
              <w:keepLines/>
              <w:spacing w:after="0"/>
              <w:jc w:val="center"/>
              <w:rPr>
                <w:b/>
              </w:rPr>
            </w:pPr>
            <w:r w:rsidRPr="007E6BD0">
              <w:rPr>
                <w:b/>
              </w:rPr>
              <w:t>Information element</w:t>
            </w:r>
          </w:p>
        </w:tc>
        <w:tc>
          <w:tcPr>
            <w:tcW w:w="1440" w:type="dxa"/>
            <w:tcBorders>
              <w:top w:val="single" w:sz="4" w:space="0" w:color="000000"/>
              <w:left w:val="single" w:sz="4" w:space="0" w:color="000000"/>
              <w:bottom w:val="single" w:sz="4" w:space="0" w:color="000000"/>
            </w:tcBorders>
            <w:shd w:val="clear" w:color="auto" w:fill="auto"/>
          </w:tcPr>
          <w:p w14:paraId="3E78E920" w14:textId="77777777" w:rsidR="006D39EF" w:rsidRPr="007E6BD0" w:rsidRDefault="006D39EF" w:rsidP="00FD2CB8">
            <w:pPr>
              <w:keepNext/>
              <w:keepLines/>
              <w:spacing w:after="0"/>
              <w:jc w:val="center"/>
              <w:rPr>
                <w:b/>
              </w:rPr>
            </w:pPr>
            <w:r w:rsidRPr="007E6BD0">
              <w:rPr>
                <w:b/>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F9443CC" w14:textId="77777777" w:rsidR="006D39EF" w:rsidRPr="007E6BD0" w:rsidRDefault="006D39EF" w:rsidP="00FD2CB8">
            <w:pPr>
              <w:keepNext/>
              <w:keepLines/>
              <w:spacing w:after="0"/>
              <w:jc w:val="center"/>
              <w:rPr>
                <w:b/>
              </w:rPr>
            </w:pPr>
            <w:r w:rsidRPr="007E6BD0">
              <w:rPr>
                <w:b/>
              </w:rPr>
              <w:t>Description</w:t>
            </w:r>
          </w:p>
        </w:tc>
      </w:tr>
      <w:tr w:rsidR="006D39EF" w:rsidRPr="007E6BD0" w14:paraId="48A90680"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478B0F0A" w14:textId="77777777" w:rsidR="006D39EF" w:rsidRPr="007E6BD0" w:rsidRDefault="006D39EF" w:rsidP="00FD2CB8">
            <w:pPr>
              <w:keepNext/>
              <w:keepLines/>
              <w:spacing w:after="0"/>
            </w:pPr>
            <w:r w:rsidRPr="007E6BD0">
              <w:t>UE Service ID</w:t>
            </w:r>
          </w:p>
        </w:tc>
        <w:tc>
          <w:tcPr>
            <w:tcW w:w="1440" w:type="dxa"/>
            <w:tcBorders>
              <w:top w:val="single" w:sz="4" w:space="0" w:color="000000"/>
              <w:left w:val="single" w:sz="4" w:space="0" w:color="000000"/>
              <w:bottom w:val="single" w:sz="4" w:space="0" w:color="000000"/>
            </w:tcBorders>
            <w:shd w:val="clear" w:color="auto" w:fill="auto"/>
          </w:tcPr>
          <w:p w14:paraId="3CCCC5E1" w14:textId="77777777" w:rsidR="006D39EF" w:rsidRPr="007E6BD0" w:rsidRDefault="006D39EF" w:rsidP="00FD2CB8">
            <w:pPr>
              <w:keepNext/>
              <w:keepLines/>
              <w:spacing w:after="0"/>
              <w:jc w:val="center"/>
            </w:pPr>
            <w:r w:rsidRPr="007E6BD0">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6D01B03" w14:textId="77777777" w:rsidR="006D39EF" w:rsidRPr="007E6BD0" w:rsidRDefault="006D39EF" w:rsidP="00FD2CB8">
            <w:pPr>
              <w:keepNext/>
              <w:keepLines/>
              <w:spacing w:after="0"/>
            </w:pPr>
            <w:r w:rsidRPr="007E6BD0">
              <w:t>UE service identifier assigned to the non-MSGin5G UE.</w:t>
            </w:r>
          </w:p>
        </w:tc>
      </w:tr>
      <w:tr w:rsidR="006D39EF" w:rsidRPr="007E6BD0" w14:paraId="59B04278"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176B301F" w14:textId="77777777" w:rsidR="006D39EF" w:rsidRPr="007E6BD0" w:rsidRDefault="006D39EF" w:rsidP="00FD2CB8">
            <w:pPr>
              <w:keepNext/>
              <w:keepLines/>
              <w:spacing w:after="0"/>
            </w:pPr>
            <w:r>
              <w:t>UE credential information</w:t>
            </w:r>
          </w:p>
        </w:tc>
        <w:tc>
          <w:tcPr>
            <w:tcW w:w="1440" w:type="dxa"/>
            <w:tcBorders>
              <w:top w:val="single" w:sz="4" w:space="0" w:color="000000"/>
              <w:left w:val="single" w:sz="4" w:space="0" w:color="000000"/>
              <w:bottom w:val="single" w:sz="4" w:space="0" w:color="000000"/>
            </w:tcBorders>
            <w:shd w:val="clear" w:color="auto" w:fill="auto"/>
          </w:tcPr>
          <w:p w14:paraId="0621E404" w14:textId="77777777" w:rsidR="006D39EF" w:rsidRPr="007E6BD0" w:rsidRDefault="006D39EF" w:rsidP="00FD2CB8">
            <w:pPr>
              <w:keepNext/>
              <w:keepLines/>
              <w:spacing w:after="0"/>
              <w:jc w:val="center"/>
            </w:pPr>
            <w: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D351D42" w14:textId="77777777" w:rsidR="006D39EF" w:rsidRPr="007E6BD0" w:rsidRDefault="006D39EF" w:rsidP="00FD2CB8">
            <w:pPr>
              <w:keepNext/>
              <w:keepLines/>
              <w:spacing w:after="0"/>
            </w:pPr>
            <w:r>
              <w:t>The information needed to authenticate the UE</w:t>
            </w:r>
            <w:r w:rsidRPr="00CC7AB8">
              <w:t xml:space="preserve">. </w:t>
            </w:r>
            <w:r w:rsidRPr="00645608">
              <w:rPr>
                <w:color w:val="FF0000"/>
                <w:rPrChange w:id="147" w:author="psanders" w:date="2021-07-07T14:09:00Z">
                  <w:rPr/>
                </w:rPrChange>
              </w:rPr>
              <w:t>It is SA3 responsibility to define the detail of the needed credential information.</w:t>
            </w:r>
          </w:p>
        </w:tc>
      </w:tr>
    </w:tbl>
    <w:p w14:paraId="59F2D919" w14:textId="77777777" w:rsidR="006D39EF" w:rsidRPr="007E6BD0" w:rsidRDefault="006D39EF" w:rsidP="006D39EF"/>
    <w:p w14:paraId="547F7650" w14:textId="4478F8E0" w:rsidR="006D39EF" w:rsidRPr="007E6BD0" w:rsidRDefault="006D39EF" w:rsidP="006D39EF">
      <w:pPr>
        <w:numPr>
          <w:ilvl w:val="0"/>
          <w:numId w:val="6"/>
        </w:numPr>
      </w:pPr>
      <w:r w:rsidRPr="007E6BD0">
        <w:t>The MSGin5G Server deletes any applicable information that it has stored and replies with a De-registration response as shown in table 8</w:t>
      </w:r>
      <w:r>
        <w:t>.2</w:t>
      </w:r>
      <w:r w:rsidRPr="007E6BD0">
        <w:t>.</w:t>
      </w:r>
      <w:r>
        <w:t>4</w:t>
      </w:r>
      <w:r w:rsidRPr="007E6BD0">
        <w:t>-2.</w:t>
      </w:r>
    </w:p>
    <w:p w14:paraId="38EAB9EC" w14:textId="77777777" w:rsidR="006D39EF" w:rsidRPr="007E6BD0" w:rsidRDefault="006D39EF" w:rsidP="006D39EF">
      <w:pPr>
        <w:jc w:val="center"/>
        <w:rPr>
          <w:b/>
          <w:bCs/>
        </w:rPr>
      </w:pPr>
      <w:r w:rsidRPr="007E6BD0">
        <w:rPr>
          <w:b/>
          <w:bCs/>
        </w:rPr>
        <w:t>Table 8</w:t>
      </w:r>
      <w:r>
        <w:rPr>
          <w:b/>
          <w:bCs/>
        </w:rPr>
        <w:t>.2</w:t>
      </w:r>
      <w:r w:rsidRPr="007E6BD0">
        <w:rPr>
          <w:b/>
          <w:bCs/>
        </w:rPr>
        <w:t>.</w:t>
      </w:r>
      <w:r>
        <w:rPr>
          <w:b/>
          <w:bCs/>
        </w:rPr>
        <w:t>4</w:t>
      </w:r>
      <w:r w:rsidRPr="007E6BD0">
        <w:rPr>
          <w:b/>
          <w:bCs/>
        </w:rPr>
        <w:t>-2: nonMSGin5G De-registration response</w:t>
      </w:r>
    </w:p>
    <w:tbl>
      <w:tblPr>
        <w:tblW w:w="8640" w:type="dxa"/>
        <w:jc w:val="center"/>
        <w:tblLayout w:type="fixed"/>
        <w:tblLook w:val="04A0" w:firstRow="1" w:lastRow="0" w:firstColumn="1" w:lastColumn="0" w:noHBand="0" w:noVBand="1"/>
      </w:tblPr>
      <w:tblGrid>
        <w:gridCol w:w="2880"/>
        <w:gridCol w:w="1440"/>
        <w:gridCol w:w="4320"/>
      </w:tblGrid>
      <w:tr w:rsidR="006D39EF" w:rsidRPr="00D94BB9" w14:paraId="7B334E02"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1FEB6AED" w14:textId="77777777" w:rsidR="006D39EF" w:rsidRPr="007E6BD0" w:rsidRDefault="006D39EF" w:rsidP="00FD2CB8">
            <w:pPr>
              <w:keepNext/>
              <w:keepLines/>
              <w:spacing w:after="0"/>
              <w:jc w:val="center"/>
              <w:rPr>
                <w:b/>
              </w:rPr>
            </w:pPr>
            <w:r w:rsidRPr="007E6BD0">
              <w:rPr>
                <w:b/>
              </w:rPr>
              <w:t>Information element</w:t>
            </w:r>
          </w:p>
        </w:tc>
        <w:tc>
          <w:tcPr>
            <w:tcW w:w="1440" w:type="dxa"/>
            <w:tcBorders>
              <w:top w:val="single" w:sz="4" w:space="0" w:color="000000"/>
              <w:left w:val="single" w:sz="4" w:space="0" w:color="000000"/>
              <w:bottom w:val="single" w:sz="4" w:space="0" w:color="000000"/>
            </w:tcBorders>
            <w:shd w:val="clear" w:color="auto" w:fill="auto"/>
          </w:tcPr>
          <w:p w14:paraId="2571D7EC" w14:textId="77777777" w:rsidR="006D39EF" w:rsidRPr="007E6BD0" w:rsidRDefault="006D39EF" w:rsidP="00FD2CB8">
            <w:pPr>
              <w:keepNext/>
              <w:keepLines/>
              <w:spacing w:after="0"/>
              <w:jc w:val="center"/>
              <w:rPr>
                <w:b/>
              </w:rPr>
            </w:pPr>
            <w:r w:rsidRPr="007E6BD0">
              <w:rPr>
                <w:b/>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B7539B3" w14:textId="77777777" w:rsidR="006D39EF" w:rsidRPr="007E6BD0" w:rsidRDefault="006D39EF" w:rsidP="00FD2CB8">
            <w:pPr>
              <w:keepNext/>
              <w:keepLines/>
              <w:spacing w:after="0"/>
              <w:jc w:val="center"/>
              <w:rPr>
                <w:b/>
              </w:rPr>
            </w:pPr>
            <w:r w:rsidRPr="007E6BD0">
              <w:rPr>
                <w:b/>
              </w:rPr>
              <w:t>Description</w:t>
            </w:r>
          </w:p>
        </w:tc>
      </w:tr>
      <w:tr w:rsidR="006D39EF" w:rsidRPr="007E6BD0" w14:paraId="6E31DFEA"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7A449597" w14:textId="77777777" w:rsidR="006D39EF" w:rsidRPr="007E6BD0" w:rsidRDefault="006D39EF" w:rsidP="00FD2CB8">
            <w:pPr>
              <w:keepNext/>
              <w:keepLines/>
              <w:spacing w:after="0"/>
            </w:pPr>
            <w:r w:rsidRPr="007E6BD0">
              <w:t>UE Service ID</w:t>
            </w:r>
          </w:p>
        </w:tc>
        <w:tc>
          <w:tcPr>
            <w:tcW w:w="1440" w:type="dxa"/>
            <w:tcBorders>
              <w:top w:val="single" w:sz="4" w:space="0" w:color="000000"/>
              <w:left w:val="single" w:sz="4" w:space="0" w:color="000000"/>
              <w:bottom w:val="single" w:sz="4" w:space="0" w:color="000000"/>
            </w:tcBorders>
            <w:shd w:val="clear" w:color="auto" w:fill="auto"/>
          </w:tcPr>
          <w:p w14:paraId="342BAD3B" w14:textId="77777777" w:rsidR="006D39EF" w:rsidRPr="007E6BD0" w:rsidRDefault="006D39EF" w:rsidP="00FD2CB8">
            <w:pPr>
              <w:keepNext/>
              <w:keepLines/>
              <w:spacing w:after="0"/>
              <w:jc w:val="center"/>
            </w:pPr>
            <w:r w:rsidRPr="007E6BD0">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AA16F27" w14:textId="77777777" w:rsidR="006D39EF" w:rsidRPr="007E6BD0" w:rsidRDefault="006D39EF" w:rsidP="00FD2CB8">
            <w:pPr>
              <w:keepNext/>
              <w:keepLines/>
              <w:spacing w:after="0"/>
            </w:pPr>
            <w:r w:rsidRPr="007E6BD0">
              <w:t>UE service identifier assigned to the non-</w:t>
            </w:r>
            <w:r>
              <w:t>M</w:t>
            </w:r>
            <w:r w:rsidRPr="007E6BD0">
              <w:t>SGin5G UE.</w:t>
            </w:r>
          </w:p>
        </w:tc>
      </w:tr>
      <w:tr w:rsidR="006D39EF" w:rsidRPr="007E6BD0" w14:paraId="25B42D92" w14:textId="77777777" w:rsidTr="00FD2CB8">
        <w:trPr>
          <w:jc w:val="center"/>
        </w:trPr>
        <w:tc>
          <w:tcPr>
            <w:tcW w:w="2880" w:type="dxa"/>
            <w:tcBorders>
              <w:top w:val="single" w:sz="4" w:space="0" w:color="000000"/>
              <w:left w:val="single" w:sz="4" w:space="0" w:color="000000"/>
              <w:bottom w:val="single" w:sz="4" w:space="0" w:color="000000"/>
            </w:tcBorders>
            <w:shd w:val="clear" w:color="auto" w:fill="auto"/>
          </w:tcPr>
          <w:p w14:paraId="0A680F6B" w14:textId="77777777" w:rsidR="006D39EF" w:rsidRPr="007E6BD0" w:rsidRDefault="006D39EF" w:rsidP="00FD2CB8">
            <w:pPr>
              <w:keepNext/>
              <w:keepLines/>
              <w:spacing w:after="0"/>
            </w:pPr>
            <w:r w:rsidRPr="007E6BD0">
              <w:t>De-registration result</w:t>
            </w:r>
          </w:p>
        </w:tc>
        <w:tc>
          <w:tcPr>
            <w:tcW w:w="1440" w:type="dxa"/>
            <w:tcBorders>
              <w:top w:val="single" w:sz="4" w:space="0" w:color="000000"/>
              <w:left w:val="single" w:sz="4" w:space="0" w:color="000000"/>
              <w:bottom w:val="single" w:sz="4" w:space="0" w:color="000000"/>
            </w:tcBorders>
            <w:shd w:val="clear" w:color="auto" w:fill="auto"/>
          </w:tcPr>
          <w:p w14:paraId="552435A4" w14:textId="77777777" w:rsidR="006D39EF" w:rsidRPr="007E6BD0" w:rsidRDefault="006D39EF" w:rsidP="00FD2CB8">
            <w:pPr>
              <w:keepNext/>
              <w:keepLines/>
              <w:spacing w:after="0"/>
              <w:jc w:val="center"/>
            </w:pPr>
            <w:r w:rsidRPr="007E6BD0">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92AB023" w14:textId="77777777" w:rsidR="006D39EF" w:rsidRPr="007E6BD0" w:rsidRDefault="006D39EF" w:rsidP="00FD2CB8">
            <w:pPr>
              <w:keepNext/>
              <w:keepLines/>
              <w:spacing w:after="0"/>
            </w:pPr>
            <w:r w:rsidRPr="007E6BD0">
              <w:t>Indication if the de-registration is success or failure</w:t>
            </w:r>
          </w:p>
        </w:tc>
      </w:tr>
    </w:tbl>
    <w:p w14:paraId="0C450160" w14:textId="77777777" w:rsidR="006D39EF" w:rsidRPr="007E6BD0" w:rsidRDefault="006D39EF" w:rsidP="006D39EF">
      <w:pPr>
        <w:pStyle w:val="EditorsNote"/>
        <w:ind w:left="288" w:hanging="288"/>
        <w:rPr>
          <w:lang w:val="en-US"/>
        </w:rPr>
      </w:pPr>
    </w:p>
    <w:p w14:paraId="4E52705A" w14:textId="77777777" w:rsidR="006D39EF" w:rsidRDefault="006D39EF" w:rsidP="006D39EF">
      <w:pPr>
        <w:pStyle w:val="EditorsNote"/>
        <w:rPr>
          <w:lang w:eastAsia="zh-CN"/>
        </w:rPr>
      </w:pPr>
      <w:r w:rsidRPr="007E6BD0">
        <w:t>Editor's Note:</w:t>
      </w:r>
      <w:r w:rsidRPr="007E6BD0">
        <w:tab/>
        <w:t>Support for bulk registration and de-registration of non-MSGin5G UEs (i.e., registering more than one UE Service ID at the same time) is FFS.</w:t>
      </w:r>
    </w:p>
    <w:p w14:paraId="4BAD1A8A" w14:textId="77777777" w:rsidR="006D39EF" w:rsidRDefault="006D39EF" w:rsidP="006D39EF">
      <w:pPr>
        <w:rPr>
          <w:noProof/>
          <w:lang w:val="en-US" w:eastAsia="zh-CN"/>
        </w:rPr>
      </w:pPr>
    </w:p>
    <w:p w14:paraId="4AE004E9" w14:textId="77777777" w:rsidR="00C21836" w:rsidRPr="00C21836" w:rsidRDefault="00C21836" w:rsidP="00C21836">
      <w:pPr>
        <w:rPr>
          <w:noProof/>
          <w:lang w:val="en-US"/>
        </w:rPr>
      </w:pPr>
    </w:p>
    <w:p w14:paraId="0F294440" w14:textId="77777777" w:rsidR="00C21836" w:rsidRPr="00C21836" w:rsidRDefault="00C21836" w:rsidP="00CD2478">
      <w:pPr>
        <w:rPr>
          <w:noProof/>
          <w:lang w:val="en-US"/>
        </w:rPr>
      </w:pPr>
    </w:p>
    <w:p w14:paraId="3D2C0A6A" w14:textId="67B7B77E"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3908C1">
        <w:rPr>
          <w:rFonts w:ascii="Arial" w:hAnsi="Arial" w:cs="Arial"/>
          <w:noProof/>
          <w:color w:val="0000FF"/>
          <w:sz w:val="28"/>
          <w:szCs w:val="28"/>
          <w:lang w:val="en-US"/>
        </w:rPr>
        <w:t xml:space="preserve">End of </w:t>
      </w:r>
      <w:r w:rsidRPr="00C21836">
        <w:rPr>
          <w:rFonts w:ascii="Arial" w:hAnsi="Arial" w:cs="Arial"/>
          <w:noProof/>
          <w:color w:val="0000FF"/>
          <w:sz w:val="28"/>
          <w:szCs w:val="28"/>
          <w:lang w:val="en-US"/>
        </w:rPr>
        <w:t>Change</w:t>
      </w:r>
      <w:r w:rsidR="003908C1">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3A1D65DB" w14:textId="77777777" w:rsidR="00C21836" w:rsidRPr="00AD7C25" w:rsidRDefault="00C21836" w:rsidP="00CD2478">
      <w:pPr>
        <w:rPr>
          <w:noProof/>
          <w:lang w:val="en-US"/>
        </w:rPr>
      </w:pPr>
    </w:p>
    <w:sectPr w:rsidR="00C21836" w:rsidRPr="00AD7C25">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9" w:author="psanders" w:date="2021-06-11T15:42:00Z" w:initials="PS">
    <w:p w14:paraId="4F75C3CB" w14:textId="77777777" w:rsidR="006D39EF" w:rsidRDefault="006D39EF" w:rsidP="006D39EF">
      <w:pPr>
        <w:pStyle w:val="CommentText"/>
      </w:pPr>
      <w:r>
        <w:rPr>
          <w:rStyle w:val="CommentReference"/>
        </w:rPr>
        <w:annotationRef/>
      </w:r>
      <w:r>
        <w:t>This table is identical to table 8.2.1-3, why not refer to that table?</w:t>
      </w:r>
    </w:p>
  </w:comment>
  <w:comment w:id="130" w:author="psanders" w:date="2021-06-11T15:44:00Z" w:initials="PS">
    <w:p w14:paraId="65EB95EA" w14:textId="77777777" w:rsidR="006D39EF" w:rsidRDefault="006D39EF" w:rsidP="006D39EF">
      <w:pPr>
        <w:pStyle w:val="CommentText"/>
      </w:pPr>
      <w:r>
        <w:rPr>
          <w:rStyle w:val="CommentReference"/>
        </w:rPr>
        <w:annotationRef/>
      </w:r>
      <w:r>
        <w:t>Where do these come from? Most non-MSGin5G UEs cannot send those.</w:t>
      </w:r>
    </w:p>
  </w:comment>
  <w:comment w:id="138" w:author="psanders" w:date="2021-06-11T15:52:00Z" w:initials="PS">
    <w:p w14:paraId="19E3210E" w14:textId="77777777" w:rsidR="006D39EF" w:rsidRDefault="006D39EF" w:rsidP="006D39EF">
      <w:pPr>
        <w:pStyle w:val="CommentText"/>
      </w:pPr>
      <w:r>
        <w:rPr>
          <w:rStyle w:val="CommentReference"/>
        </w:rPr>
        <w:annotationRef/>
      </w:r>
      <w:r>
        <w:t xml:space="preserve"> </w:t>
      </w:r>
    </w:p>
  </w:comment>
  <w:comment w:id="142" w:author="psanders" w:date="2021-06-11T15:52:00Z" w:initials="PS">
    <w:p w14:paraId="44961E4F" w14:textId="77777777" w:rsidR="006D39EF" w:rsidRDefault="006D39EF" w:rsidP="006D39EF">
      <w:pPr>
        <w:pStyle w:val="CommentText"/>
      </w:pPr>
      <w:r>
        <w:rPr>
          <w:rStyle w:val="CommentReference"/>
        </w:rPr>
        <w:annotationRef/>
      </w:r>
      <w:r>
        <w:t>How?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75C3CB" w15:done="0"/>
  <w15:commentEx w15:paraId="65EB95EA" w15:done="0"/>
  <w15:commentEx w15:paraId="19E3210E" w15:done="0"/>
  <w15:commentEx w15:paraId="44961E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75C3CB" w16cid:durableId="246E02D9"/>
  <w16cid:commentId w16cid:paraId="65EB95EA" w16cid:durableId="246E035D"/>
  <w16cid:commentId w16cid:paraId="19E3210E" w16cid:durableId="246E0530"/>
  <w16cid:commentId w16cid:paraId="44961E4F" w16cid:durableId="246E05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F2F7" w14:textId="77777777" w:rsidR="004E36F3" w:rsidRDefault="004E36F3">
      <w:r>
        <w:separator/>
      </w:r>
    </w:p>
  </w:endnote>
  <w:endnote w:type="continuationSeparator" w:id="0">
    <w:p w14:paraId="093819B5" w14:textId="77777777" w:rsidR="004E36F3" w:rsidRDefault="004E36F3">
      <w:r>
        <w:continuationSeparator/>
      </w:r>
    </w:p>
  </w:endnote>
  <w:endnote w:type="continuationNotice" w:id="1">
    <w:p w14:paraId="2E6BC79C" w14:textId="77777777" w:rsidR="004E36F3" w:rsidRDefault="004E3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3F64" w14:textId="77777777" w:rsidR="004E36F3" w:rsidRDefault="004E36F3">
      <w:r>
        <w:separator/>
      </w:r>
    </w:p>
  </w:footnote>
  <w:footnote w:type="continuationSeparator" w:id="0">
    <w:p w14:paraId="2E0F5B45" w14:textId="77777777" w:rsidR="004E36F3" w:rsidRDefault="004E36F3">
      <w:r>
        <w:continuationSeparator/>
      </w:r>
    </w:p>
  </w:footnote>
  <w:footnote w:type="continuationNotice" w:id="1">
    <w:p w14:paraId="45DD3CC7" w14:textId="77777777" w:rsidR="004E36F3" w:rsidRDefault="004E36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4655"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E21"/>
    <w:multiLevelType w:val="hybridMultilevel"/>
    <w:tmpl w:val="3306D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80C23"/>
    <w:multiLevelType w:val="hybridMultilevel"/>
    <w:tmpl w:val="92E6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A4ABF"/>
    <w:multiLevelType w:val="hybridMultilevel"/>
    <w:tmpl w:val="9E92D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30AB0"/>
    <w:multiLevelType w:val="hybridMultilevel"/>
    <w:tmpl w:val="884650E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 w15:restartNumberingAfterBreak="0">
    <w:nsid w:val="3F7A6178"/>
    <w:multiLevelType w:val="hybridMultilevel"/>
    <w:tmpl w:val="1CA07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B7BE7"/>
    <w:multiLevelType w:val="hybridMultilevel"/>
    <w:tmpl w:val="55CE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anders">
    <w15:presenceInfo w15:providerId="None" w15:userId="psanders"/>
  </w15:person>
  <w15:person w15:author="psanders-r2">
    <w15:presenceInfo w15:providerId="None" w15:userId="psanders-r2"/>
  </w15:person>
  <w15:person w15:author="psanders-r1">
    <w15:presenceInfo w15:providerId="None" w15:userId="psanders-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4E42"/>
    <w:rsid w:val="000206CE"/>
    <w:rsid w:val="00022E4A"/>
    <w:rsid w:val="00062A46"/>
    <w:rsid w:val="00072D44"/>
    <w:rsid w:val="000928D3"/>
    <w:rsid w:val="000A1C77"/>
    <w:rsid w:val="000A5BBF"/>
    <w:rsid w:val="000B0636"/>
    <w:rsid w:val="000B6310"/>
    <w:rsid w:val="000C6598"/>
    <w:rsid w:val="000F73CB"/>
    <w:rsid w:val="000F76CD"/>
    <w:rsid w:val="00107AAB"/>
    <w:rsid w:val="0012798E"/>
    <w:rsid w:val="0013504C"/>
    <w:rsid w:val="00135915"/>
    <w:rsid w:val="001526CE"/>
    <w:rsid w:val="001553AD"/>
    <w:rsid w:val="0015571C"/>
    <w:rsid w:val="00156707"/>
    <w:rsid w:val="00170D5A"/>
    <w:rsid w:val="001868FF"/>
    <w:rsid w:val="001A1C18"/>
    <w:rsid w:val="001C3171"/>
    <w:rsid w:val="001E41F3"/>
    <w:rsid w:val="001E5A1C"/>
    <w:rsid w:val="0020225A"/>
    <w:rsid w:val="002037A2"/>
    <w:rsid w:val="002055DD"/>
    <w:rsid w:val="002100CD"/>
    <w:rsid w:val="00210448"/>
    <w:rsid w:val="00210E61"/>
    <w:rsid w:val="00212FF7"/>
    <w:rsid w:val="0022156F"/>
    <w:rsid w:val="00232D54"/>
    <w:rsid w:val="00247FAF"/>
    <w:rsid w:val="0026196B"/>
    <w:rsid w:val="00262BAD"/>
    <w:rsid w:val="00275D12"/>
    <w:rsid w:val="00292F67"/>
    <w:rsid w:val="002977B4"/>
    <w:rsid w:val="00297FD0"/>
    <w:rsid w:val="002A412E"/>
    <w:rsid w:val="002B1F0E"/>
    <w:rsid w:val="002B38EA"/>
    <w:rsid w:val="002C7EBF"/>
    <w:rsid w:val="002D16C0"/>
    <w:rsid w:val="00307245"/>
    <w:rsid w:val="003131B7"/>
    <w:rsid w:val="0031719D"/>
    <w:rsid w:val="00321C2A"/>
    <w:rsid w:val="00332BBF"/>
    <w:rsid w:val="00347CAD"/>
    <w:rsid w:val="00370766"/>
    <w:rsid w:val="003838CE"/>
    <w:rsid w:val="003908C1"/>
    <w:rsid w:val="00393A11"/>
    <w:rsid w:val="003C08DA"/>
    <w:rsid w:val="003E29EF"/>
    <w:rsid w:val="003E44BA"/>
    <w:rsid w:val="003F00E8"/>
    <w:rsid w:val="00400063"/>
    <w:rsid w:val="004120CD"/>
    <w:rsid w:val="00424B44"/>
    <w:rsid w:val="00425A80"/>
    <w:rsid w:val="00436BAB"/>
    <w:rsid w:val="00445737"/>
    <w:rsid w:val="004543B0"/>
    <w:rsid w:val="004550BC"/>
    <w:rsid w:val="0046589F"/>
    <w:rsid w:val="004668DF"/>
    <w:rsid w:val="004818B1"/>
    <w:rsid w:val="00486FED"/>
    <w:rsid w:val="0049014B"/>
    <w:rsid w:val="00491579"/>
    <w:rsid w:val="0049211E"/>
    <w:rsid w:val="0049670D"/>
    <w:rsid w:val="004A1BB0"/>
    <w:rsid w:val="004A6CE2"/>
    <w:rsid w:val="004D5F95"/>
    <w:rsid w:val="004E302C"/>
    <w:rsid w:val="004E36F3"/>
    <w:rsid w:val="0050780D"/>
    <w:rsid w:val="00521039"/>
    <w:rsid w:val="00521FBF"/>
    <w:rsid w:val="00525DE5"/>
    <w:rsid w:val="0052615C"/>
    <w:rsid w:val="00563F69"/>
    <w:rsid w:val="005660BD"/>
    <w:rsid w:val="00567FC9"/>
    <w:rsid w:val="00585996"/>
    <w:rsid w:val="0058703A"/>
    <w:rsid w:val="005A3F92"/>
    <w:rsid w:val="005A405C"/>
    <w:rsid w:val="005B5D33"/>
    <w:rsid w:val="005C1635"/>
    <w:rsid w:val="005D5305"/>
    <w:rsid w:val="005E2C44"/>
    <w:rsid w:val="005E4909"/>
    <w:rsid w:val="00600DC4"/>
    <w:rsid w:val="00603517"/>
    <w:rsid w:val="00607CA1"/>
    <w:rsid w:val="00617273"/>
    <w:rsid w:val="006413AA"/>
    <w:rsid w:val="00642835"/>
    <w:rsid w:val="00643EF9"/>
    <w:rsid w:val="00645608"/>
    <w:rsid w:val="0065003E"/>
    <w:rsid w:val="00665EA1"/>
    <w:rsid w:val="00681DA1"/>
    <w:rsid w:val="00690ED5"/>
    <w:rsid w:val="006A0945"/>
    <w:rsid w:val="006A0FAB"/>
    <w:rsid w:val="006A1505"/>
    <w:rsid w:val="006A6271"/>
    <w:rsid w:val="006B759D"/>
    <w:rsid w:val="006C170D"/>
    <w:rsid w:val="006D39EF"/>
    <w:rsid w:val="006D4207"/>
    <w:rsid w:val="006E19C9"/>
    <w:rsid w:val="006E21FB"/>
    <w:rsid w:val="007010B6"/>
    <w:rsid w:val="00712A2B"/>
    <w:rsid w:val="00713847"/>
    <w:rsid w:val="00722FA4"/>
    <w:rsid w:val="00732381"/>
    <w:rsid w:val="0073780F"/>
    <w:rsid w:val="007479F4"/>
    <w:rsid w:val="00770A9F"/>
    <w:rsid w:val="007825D3"/>
    <w:rsid w:val="007A4A08"/>
    <w:rsid w:val="007A751F"/>
    <w:rsid w:val="007B0683"/>
    <w:rsid w:val="007B4183"/>
    <w:rsid w:val="007B512A"/>
    <w:rsid w:val="007C2097"/>
    <w:rsid w:val="007E0DCE"/>
    <w:rsid w:val="007E16D9"/>
    <w:rsid w:val="00800104"/>
    <w:rsid w:val="0080691C"/>
    <w:rsid w:val="00817868"/>
    <w:rsid w:val="00837283"/>
    <w:rsid w:val="00843C3D"/>
    <w:rsid w:val="00847D51"/>
    <w:rsid w:val="00850964"/>
    <w:rsid w:val="0085467E"/>
    <w:rsid w:val="00856B98"/>
    <w:rsid w:val="00870EE7"/>
    <w:rsid w:val="00873B74"/>
    <w:rsid w:val="00881AEE"/>
    <w:rsid w:val="008A0451"/>
    <w:rsid w:val="008A5E86"/>
    <w:rsid w:val="008B1118"/>
    <w:rsid w:val="008B3DB0"/>
    <w:rsid w:val="008B6B24"/>
    <w:rsid w:val="008E448A"/>
    <w:rsid w:val="008E7B4E"/>
    <w:rsid w:val="008F2DF2"/>
    <w:rsid w:val="008F33A2"/>
    <w:rsid w:val="008F647C"/>
    <w:rsid w:val="008F686C"/>
    <w:rsid w:val="009012A3"/>
    <w:rsid w:val="00946F9E"/>
    <w:rsid w:val="00957D6A"/>
    <w:rsid w:val="009947C8"/>
    <w:rsid w:val="009A3CCE"/>
    <w:rsid w:val="009B560B"/>
    <w:rsid w:val="009C61B9"/>
    <w:rsid w:val="009E3297"/>
    <w:rsid w:val="009F7FF6"/>
    <w:rsid w:val="00A200DC"/>
    <w:rsid w:val="00A27A58"/>
    <w:rsid w:val="00A33D3A"/>
    <w:rsid w:val="00A3669C"/>
    <w:rsid w:val="00A40061"/>
    <w:rsid w:val="00A47E70"/>
    <w:rsid w:val="00A526CC"/>
    <w:rsid w:val="00A823B2"/>
    <w:rsid w:val="00A8322D"/>
    <w:rsid w:val="00A862B9"/>
    <w:rsid w:val="00A86C63"/>
    <w:rsid w:val="00AB0C79"/>
    <w:rsid w:val="00AB6534"/>
    <w:rsid w:val="00AD2965"/>
    <w:rsid w:val="00AD384E"/>
    <w:rsid w:val="00AD7C25"/>
    <w:rsid w:val="00AF1F8A"/>
    <w:rsid w:val="00B05B9E"/>
    <w:rsid w:val="00B15EB6"/>
    <w:rsid w:val="00B258BB"/>
    <w:rsid w:val="00B46356"/>
    <w:rsid w:val="00B660D7"/>
    <w:rsid w:val="00B66D06"/>
    <w:rsid w:val="00B74C22"/>
    <w:rsid w:val="00B74D69"/>
    <w:rsid w:val="00B754CE"/>
    <w:rsid w:val="00B8024E"/>
    <w:rsid w:val="00B95BA0"/>
    <w:rsid w:val="00B95BC8"/>
    <w:rsid w:val="00BA016E"/>
    <w:rsid w:val="00BB5DFC"/>
    <w:rsid w:val="00BC7EB8"/>
    <w:rsid w:val="00BD279D"/>
    <w:rsid w:val="00C07199"/>
    <w:rsid w:val="00C1041E"/>
    <w:rsid w:val="00C123D3"/>
    <w:rsid w:val="00C1723F"/>
    <w:rsid w:val="00C217B8"/>
    <w:rsid w:val="00C21836"/>
    <w:rsid w:val="00C272D8"/>
    <w:rsid w:val="00C35B9B"/>
    <w:rsid w:val="00C524DD"/>
    <w:rsid w:val="00C953E5"/>
    <w:rsid w:val="00C95985"/>
    <w:rsid w:val="00C96EAE"/>
    <w:rsid w:val="00CA36CD"/>
    <w:rsid w:val="00CA3886"/>
    <w:rsid w:val="00CA4650"/>
    <w:rsid w:val="00CA5DC3"/>
    <w:rsid w:val="00CB1493"/>
    <w:rsid w:val="00CB204C"/>
    <w:rsid w:val="00CC1C76"/>
    <w:rsid w:val="00CC22D4"/>
    <w:rsid w:val="00CC5026"/>
    <w:rsid w:val="00CC65BA"/>
    <w:rsid w:val="00CD2478"/>
    <w:rsid w:val="00CD3417"/>
    <w:rsid w:val="00CE0853"/>
    <w:rsid w:val="00CE21CA"/>
    <w:rsid w:val="00CF2BCB"/>
    <w:rsid w:val="00D0472E"/>
    <w:rsid w:val="00D075A9"/>
    <w:rsid w:val="00D218E3"/>
    <w:rsid w:val="00D2328E"/>
    <w:rsid w:val="00D23A71"/>
    <w:rsid w:val="00D407B1"/>
    <w:rsid w:val="00D42B95"/>
    <w:rsid w:val="00D54E8C"/>
    <w:rsid w:val="00D65026"/>
    <w:rsid w:val="00D658A3"/>
    <w:rsid w:val="00D70D86"/>
    <w:rsid w:val="00D83BF8"/>
    <w:rsid w:val="00DA4A78"/>
    <w:rsid w:val="00DA75EC"/>
    <w:rsid w:val="00DC492A"/>
    <w:rsid w:val="00DD30F3"/>
    <w:rsid w:val="00E00442"/>
    <w:rsid w:val="00E1562E"/>
    <w:rsid w:val="00E20CD5"/>
    <w:rsid w:val="00E22736"/>
    <w:rsid w:val="00E2764E"/>
    <w:rsid w:val="00E32FD7"/>
    <w:rsid w:val="00E412FD"/>
    <w:rsid w:val="00E42C12"/>
    <w:rsid w:val="00E50C3F"/>
    <w:rsid w:val="00E5646D"/>
    <w:rsid w:val="00E71595"/>
    <w:rsid w:val="00E74E32"/>
    <w:rsid w:val="00E81BF9"/>
    <w:rsid w:val="00E84466"/>
    <w:rsid w:val="00E855CA"/>
    <w:rsid w:val="00EA61DE"/>
    <w:rsid w:val="00EB4FA3"/>
    <w:rsid w:val="00EB77F5"/>
    <w:rsid w:val="00ED4616"/>
    <w:rsid w:val="00ED5B7D"/>
    <w:rsid w:val="00EE7D7C"/>
    <w:rsid w:val="00EF2CB8"/>
    <w:rsid w:val="00EF5F8C"/>
    <w:rsid w:val="00F02ABD"/>
    <w:rsid w:val="00F06166"/>
    <w:rsid w:val="00F10DFC"/>
    <w:rsid w:val="00F171D1"/>
    <w:rsid w:val="00F20362"/>
    <w:rsid w:val="00F25D98"/>
    <w:rsid w:val="00F27894"/>
    <w:rsid w:val="00F300FB"/>
    <w:rsid w:val="00F5389E"/>
    <w:rsid w:val="00F545AC"/>
    <w:rsid w:val="00F65CCD"/>
    <w:rsid w:val="00F81736"/>
    <w:rsid w:val="00F9205A"/>
    <w:rsid w:val="00F92762"/>
    <w:rsid w:val="00F946A3"/>
    <w:rsid w:val="00F95B00"/>
    <w:rsid w:val="00F95E21"/>
    <w:rsid w:val="00FB6386"/>
    <w:rsid w:val="00FC77DE"/>
    <w:rsid w:val="00FD2CB8"/>
    <w:rsid w:val="00FE0706"/>
    <w:rsid w:val="00FE4987"/>
    <w:rsid w:val="00FF3DE3"/>
    <w:rsid w:val="00FF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625801"/>
  <w15:chartTrackingRefBased/>
  <w15:docId w15:val="{F5AC97E4-E804-4D53-8B3E-40A25CE9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1868FF"/>
    <w:rPr>
      <w:rFonts w:ascii="Times New Roman" w:hAnsi="Times New Roman"/>
      <w:color w:val="FF0000"/>
      <w:lang w:val="en-GB"/>
    </w:rPr>
  </w:style>
  <w:style w:type="character" w:customStyle="1" w:styleId="B1Char">
    <w:name w:val="B1 Char"/>
    <w:link w:val="B1"/>
    <w:qFormat/>
    <w:locked/>
    <w:rsid w:val="001868FF"/>
    <w:rPr>
      <w:rFonts w:ascii="Times New Roman" w:hAnsi="Times New Roman"/>
      <w:lang w:val="en-GB"/>
    </w:rPr>
  </w:style>
  <w:style w:type="character" w:customStyle="1" w:styleId="NOChar">
    <w:name w:val="NO Char"/>
    <w:link w:val="NO"/>
    <w:qFormat/>
    <w:locked/>
    <w:rsid w:val="001868FF"/>
    <w:rPr>
      <w:rFonts w:ascii="Times New Roman" w:hAnsi="Times New Roman"/>
      <w:lang w:val="en-GB"/>
    </w:rPr>
  </w:style>
  <w:style w:type="character" w:customStyle="1" w:styleId="CommentTextChar">
    <w:name w:val="Comment Text Char"/>
    <w:link w:val="CommentText"/>
    <w:rsid w:val="001868FF"/>
    <w:rPr>
      <w:rFonts w:ascii="Times New Roman" w:hAnsi="Times New Roman"/>
      <w:lang w:val="en-GB"/>
    </w:rPr>
  </w:style>
  <w:style w:type="character" w:customStyle="1" w:styleId="TALCar">
    <w:name w:val="TAL Car"/>
    <w:link w:val="TAL"/>
    <w:qFormat/>
    <w:rsid w:val="001868FF"/>
    <w:rPr>
      <w:rFonts w:ascii="Arial" w:hAnsi="Arial"/>
      <w:sz w:val="18"/>
      <w:lang w:val="en-GB"/>
    </w:rPr>
  </w:style>
  <w:style w:type="paragraph" w:styleId="Revision">
    <w:name w:val="Revision"/>
    <w:hidden/>
    <w:uiPriority w:val="99"/>
    <w:semiHidden/>
    <w:rsid w:val="00CF2BCB"/>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vsdx"/><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7</Pages>
  <Words>2219</Words>
  <Characters>12651</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psanders-r2</cp:lastModifiedBy>
  <cp:revision>3</cp:revision>
  <cp:lastPrinted>2021-07-02T11:12:00Z</cp:lastPrinted>
  <dcterms:created xsi:type="dcterms:W3CDTF">2021-07-16T11:12:00Z</dcterms:created>
  <dcterms:modified xsi:type="dcterms:W3CDTF">2021-07-16T11:12:00Z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