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C5352" w14:textId="1FBFDD7D"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DE6CE8">
        <w:rPr>
          <w:rFonts w:ascii="Arial" w:hAnsi="Arial" w:cs="Arial"/>
          <w:b/>
        </w:rPr>
        <w:t>1580</w:t>
      </w:r>
      <w:r w:rsidR="00230838">
        <w:rPr>
          <w:rFonts w:ascii="Arial" w:hAnsi="Arial" w:cs="Arial"/>
          <w:b/>
        </w:rPr>
        <w:t>_rev1</w:t>
      </w:r>
    </w:p>
    <w:p w14:paraId="36C55C76"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4C78F561" w14:textId="77777777" w:rsidR="00CD2478" w:rsidRDefault="00CD2478" w:rsidP="00CD2478">
      <w:pPr>
        <w:rPr>
          <w:rFonts w:ascii="Arial" w:hAnsi="Arial" w:cs="Arial"/>
          <w:b/>
          <w:bCs/>
        </w:rPr>
      </w:pPr>
    </w:p>
    <w:p w14:paraId="576A7443"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29FB0901" w14:textId="4E4B88F1"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6D34DE">
        <w:rPr>
          <w:rFonts w:ascii="Arial" w:hAnsi="Arial" w:cs="Arial"/>
          <w:b/>
          <w:bCs/>
        </w:rPr>
        <w:t>M</w:t>
      </w:r>
      <w:r w:rsidR="007A7D79">
        <w:rPr>
          <w:rFonts w:ascii="Arial" w:hAnsi="Arial" w:cs="Arial"/>
          <w:b/>
          <w:bCs/>
        </w:rPr>
        <w:t>odifications to clause 7</w:t>
      </w:r>
      <w:r w:rsidR="00FA6A50">
        <w:rPr>
          <w:rFonts w:ascii="Arial" w:hAnsi="Arial" w:cs="Arial"/>
          <w:b/>
          <w:bCs/>
        </w:rPr>
        <w:t>.2</w:t>
      </w:r>
    </w:p>
    <w:p w14:paraId="1E953CF6" w14:textId="6DA0682A"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BD0819">
        <w:rPr>
          <w:rFonts w:ascii="Arial" w:hAnsi="Arial" w:cs="Arial"/>
          <w:b/>
          <w:bCs/>
        </w:rPr>
        <w:t>1</w:t>
      </w:r>
      <w:r w:rsidR="00FF3DE3">
        <w:rPr>
          <w:rFonts w:ascii="Arial" w:hAnsi="Arial" w:cs="Arial"/>
          <w:b/>
          <w:bCs/>
        </w:rPr>
        <w:t>.</w:t>
      </w:r>
      <w:r w:rsidR="00BD0819">
        <w:rPr>
          <w:rFonts w:ascii="Arial" w:hAnsi="Arial" w:cs="Arial"/>
          <w:b/>
          <w:bCs/>
        </w:rPr>
        <w:t>0</w:t>
      </w:r>
      <w:r w:rsidR="00FF3DE3">
        <w:rPr>
          <w:rFonts w:ascii="Arial" w:hAnsi="Arial" w:cs="Arial"/>
          <w:b/>
          <w:bCs/>
        </w:rPr>
        <w:t>.0</w:t>
      </w:r>
    </w:p>
    <w:p w14:paraId="5E507BC9"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50A9C6BA" w14:textId="77777777" w:rsidR="00CD2478" w:rsidRPr="007A7D79" w:rsidRDefault="00CD2478" w:rsidP="00CD2478">
      <w:pPr>
        <w:spacing w:after="120"/>
        <w:ind w:left="1985" w:hanging="1985"/>
        <w:rPr>
          <w:rFonts w:ascii="Arial" w:hAnsi="Arial" w:cs="Arial"/>
          <w:b/>
          <w:bCs/>
          <w:lang w:val="nl-NL"/>
        </w:rPr>
      </w:pPr>
      <w:r w:rsidRPr="007A7D79">
        <w:rPr>
          <w:rFonts w:ascii="Arial" w:hAnsi="Arial" w:cs="Arial"/>
          <w:b/>
          <w:bCs/>
          <w:lang w:val="nl-NL"/>
        </w:rPr>
        <w:t>Document for:</w:t>
      </w:r>
      <w:r w:rsidRPr="007A7D79">
        <w:rPr>
          <w:rFonts w:ascii="Arial" w:hAnsi="Arial" w:cs="Arial"/>
          <w:b/>
          <w:bCs/>
          <w:lang w:val="nl-NL"/>
        </w:rPr>
        <w:tab/>
      </w:r>
      <w:r w:rsidR="005E4909" w:rsidRPr="007A7D79">
        <w:rPr>
          <w:rFonts w:ascii="Arial" w:hAnsi="Arial" w:cs="Arial"/>
          <w:b/>
          <w:bCs/>
          <w:lang w:val="nl-NL"/>
        </w:rPr>
        <w:t>A</w:t>
      </w:r>
      <w:r w:rsidR="00F545AC" w:rsidRPr="007A7D79">
        <w:rPr>
          <w:rFonts w:ascii="Arial" w:hAnsi="Arial" w:cs="Arial"/>
          <w:b/>
          <w:bCs/>
          <w:lang w:val="nl-NL"/>
        </w:rPr>
        <w:t>pproval</w:t>
      </w:r>
    </w:p>
    <w:p w14:paraId="1C39BF50" w14:textId="77777777" w:rsidR="00F545AC" w:rsidRPr="007A7D79" w:rsidRDefault="00F545AC" w:rsidP="00CD2478">
      <w:pPr>
        <w:spacing w:after="120"/>
        <w:ind w:left="1985" w:hanging="1985"/>
        <w:rPr>
          <w:rFonts w:ascii="Arial" w:hAnsi="Arial" w:cs="Arial"/>
          <w:b/>
          <w:bCs/>
          <w:lang w:val="nl-NL"/>
        </w:rPr>
      </w:pPr>
      <w:r w:rsidRPr="007A7D79">
        <w:rPr>
          <w:rFonts w:ascii="Arial" w:hAnsi="Arial" w:cs="Arial"/>
          <w:b/>
          <w:bCs/>
          <w:lang w:val="nl-NL"/>
        </w:rPr>
        <w:t>Contact:</w:t>
      </w:r>
      <w:r w:rsidRPr="007A7D79">
        <w:rPr>
          <w:rFonts w:ascii="Arial" w:hAnsi="Arial" w:cs="Arial"/>
          <w:b/>
          <w:bCs/>
          <w:lang w:val="nl-NL"/>
        </w:rPr>
        <w:tab/>
      </w:r>
      <w:r w:rsidR="00FF3DE3" w:rsidRPr="007A7D79">
        <w:rPr>
          <w:rFonts w:ascii="Arial" w:hAnsi="Arial" w:cs="Arial"/>
          <w:b/>
          <w:bCs/>
          <w:lang w:val="nl-NL"/>
        </w:rPr>
        <w:t>peter.sanders@everbridge.com</w:t>
      </w:r>
    </w:p>
    <w:p w14:paraId="6E6D2F8F" w14:textId="77777777" w:rsidR="00CD2478" w:rsidRPr="007A7D79" w:rsidRDefault="00CD2478" w:rsidP="00CD2478">
      <w:pPr>
        <w:pBdr>
          <w:bottom w:val="single" w:sz="12" w:space="1" w:color="auto"/>
        </w:pBdr>
        <w:spacing w:after="120"/>
        <w:ind w:left="1985" w:hanging="1985"/>
        <w:rPr>
          <w:rFonts w:ascii="Arial" w:hAnsi="Arial" w:cs="Arial"/>
          <w:b/>
          <w:bCs/>
          <w:lang w:val="nl-NL"/>
        </w:rPr>
      </w:pPr>
    </w:p>
    <w:p w14:paraId="6DC6766F"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276A6D3A" w14:textId="6B243676" w:rsidR="00AA112A" w:rsidRDefault="00C53F0B" w:rsidP="00CD2478">
      <w:pPr>
        <w:rPr>
          <w:noProof/>
          <w:lang w:val="fr-FR"/>
        </w:rPr>
      </w:pPr>
      <w:r>
        <w:rPr>
          <w:noProof/>
          <w:lang w:val="fr-FR"/>
        </w:rPr>
        <w:t>From the table of contents</w:t>
      </w:r>
      <w:r w:rsidR="00116E38">
        <w:rPr>
          <w:noProof/>
          <w:lang w:val="fr-FR"/>
        </w:rPr>
        <w:t>:</w:t>
      </w:r>
    </w:p>
    <w:p w14:paraId="251A444A" w14:textId="77777777" w:rsidR="00116E38" w:rsidRDefault="00116E38" w:rsidP="00116E38">
      <w:pPr>
        <w:pStyle w:val="TOC2"/>
        <w:rPr>
          <w:rFonts w:ascii="Calibri" w:hAnsi="Calibri"/>
          <w:kern w:val="2"/>
          <w:sz w:val="21"/>
          <w:szCs w:val="22"/>
          <w:lang w:val="en-US" w:eastAsia="zh-CN"/>
        </w:rPr>
      </w:pPr>
      <w:r>
        <w:t>8.</w:t>
      </w:r>
      <w:r>
        <w:rPr>
          <w:lang w:eastAsia="zh-CN"/>
        </w:rPr>
        <w:t>7</w:t>
      </w:r>
      <w:r>
        <w:rPr>
          <w:rFonts w:ascii="Calibri" w:hAnsi="Calibri"/>
          <w:kern w:val="2"/>
          <w:sz w:val="21"/>
          <w:szCs w:val="22"/>
          <w:lang w:val="en-US" w:eastAsia="zh-CN"/>
        </w:rPr>
        <w:tab/>
      </w:r>
      <w:r>
        <w:t>E2E Message delivery procedures</w:t>
      </w:r>
      <w:r>
        <w:tab/>
      </w:r>
      <w:r>
        <w:fldChar w:fldCharType="begin"/>
      </w:r>
      <w:r>
        <w:instrText xml:space="preserve"> PAGEREF _Toc74062101 \h </w:instrText>
      </w:r>
      <w:r>
        <w:fldChar w:fldCharType="separate"/>
      </w:r>
      <w:r>
        <w:t>52</w:t>
      </w:r>
      <w:r>
        <w:fldChar w:fldCharType="end"/>
      </w:r>
    </w:p>
    <w:p w14:paraId="7BBA98A8" w14:textId="77777777" w:rsidR="00116E38" w:rsidRDefault="00116E38" w:rsidP="00116E38">
      <w:pPr>
        <w:pStyle w:val="TOC3"/>
        <w:rPr>
          <w:rFonts w:ascii="Calibri" w:hAnsi="Calibri"/>
          <w:kern w:val="2"/>
          <w:sz w:val="21"/>
          <w:szCs w:val="22"/>
          <w:lang w:val="en-US" w:eastAsia="zh-CN"/>
        </w:rPr>
      </w:pPr>
      <w:r>
        <w:t>8.7.1</w:t>
      </w:r>
      <w:r>
        <w:rPr>
          <w:rFonts w:ascii="Calibri" w:hAnsi="Calibri"/>
          <w:kern w:val="2"/>
          <w:sz w:val="21"/>
          <w:szCs w:val="22"/>
          <w:lang w:val="en-US" w:eastAsia="zh-CN"/>
        </w:rPr>
        <w:tab/>
      </w:r>
      <w:r>
        <w:t>Point-to-Point Message delivery procedures</w:t>
      </w:r>
      <w:r>
        <w:tab/>
      </w:r>
      <w:r>
        <w:fldChar w:fldCharType="begin"/>
      </w:r>
      <w:r>
        <w:instrText xml:space="preserve"> PAGEREF _Toc74062102 \h </w:instrText>
      </w:r>
      <w:r>
        <w:fldChar w:fldCharType="separate"/>
      </w:r>
      <w:r>
        <w:t>52</w:t>
      </w:r>
      <w:r>
        <w:fldChar w:fldCharType="end"/>
      </w:r>
    </w:p>
    <w:p w14:paraId="6DD42E70" w14:textId="6782F741" w:rsidR="00116E38" w:rsidRDefault="00116E38" w:rsidP="00116E38">
      <w:pPr>
        <w:pStyle w:val="TOC4"/>
        <w:rPr>
          <w:lang w:eastAsia="zh-CN"/>
        </w:rPr>
      </w:pPr>
      <w:r>
        <w:rPr>
          <w:lang w:eastAsia="zh-CN"/>
        </w:rPr>
        <w:t>…</w:t>
      </w:r>
    </w:p>
    <w:p w14:paraId="4ABA3037" w14:textId="6AAC44B1" w:rsidR="00116E38" w:rsidRDefault="00116E38" w:rsidP="00116E38">
      <w:pPr>
        <w:pStyle w:val="TOC4"/>
        <w:rPr>
          <w:rFonts w:ascii="Calibri" w:hAnsi="Calibri"/>
          <w:kern w:val="2"/>
          <w:sz w:val="21"/>
          <w:szCs w:val="22"/>
          <w:lang w:val="en-US" w:eastAsia="zh-CN"/>
        </w:rPr>
      </w:pPr>
      <w:r>
        <w:rPr>
          <w:lang w:eastAsia="zh-CN"/>
        </w:rPr>
        <w:t>8.7.1.4</w:t>
      </w:r>
      <w:r>
        <w:rPr>
          <w:rFonts w:ascii="Calibri" w:hAnsi="Calibri"/>
          <w:kern w:val="2"/>
          <w:sz w:val="21"/>
          <w:szCs w:val="22"/>
          <w:lang w:val="en-US" w:eastAsia="zh-CN"/>
        </w:rPr>
        <w:tab/>
      </w:r>
      <w:r>
        <w:rPr>
          <w:lang w:eastAsia="zh-CN"/>
        </w:rPr>
        <w:t>From Legacy 3GPP UE to MSGin5G UE</w:t>
      </w:r>
      <w:r>
        <w:tab/>
      </w:r>
      <w:r>
        <w:fldChar w:fldCharType="begin"/>
      </w:r>
      <w:r>
        <w:instrText xml:space="preserve"> PAGEREF _Toc74062106 \h </w:instrText>
      </w:r>
      <w:r>
        <w:fldChar w:fldCharType="separate"/>
      </w:r>
      <w:r>
        <w:t>55</w:t>
      </w:r>
      <w:r>
        <w:fldChar w:fldCharType="end"/>
      </w:r>
    </w:p>
    <w:p w14:paraId="63D88C9D" w14:textId="77777777" w:rsidR="00116E38" w:rsidRDefault="00116E38" w:rsidP="00116E38">
      <w:pPr>
        <w:pStyle w:val="TOC4"/>
        <w:rPr>
          <w:rFonts w:ascii="Calibri" w:hAnsi="Calibri"/>
          <w:kern w:val="2"/>
          <w:sz w:val="21"/>
          <w:szCs w:val="22"/>
          <w:lang w:val="en-US" w:eastAsia="zh-CN"/>
        </w:rPr>
      </w:pPr>
      <w:r>
        <w:rPr>
          <w:lang w:eastAsia="zh-CN"/>
        </w:rPr>
        <w:t>8.7.1.5</w:t>
      </w:r>
      <w:r>
        <w:rPr>
          <w:rFonts w:ascii="Calibri" w:hAnsi="Calibri"/>
          <w:kern w:val="2"/>
          <w:sz w:val="21"/>
          <w:szCs w:val="22"/>
          <w:lang w:val="en-US" w:eastAsia="zh-CN"/>
        </w:rPr>
        <w:tab/>
      </w:r>
      <w:r>
        <w:rPr>
          <w:lang w:eastAsia="zh-CN"/>
        </w:rPr>
        <w:t>From Non-3GPP UE to MSGin5G UE</w:t>
      </w:r>
      <w:r>
        <w:tab/>
      </w:r>
      <w:r>
        <w:fldChar w:fldCharType="begin"/>
      </w:r>
      <w:r>
        <w:instrText xml:space="preserve"> PAGEREF _Toc74062107 \h </w:instrText>
      </w:r>
      <w:r>
        <w:fldChar w:fldCharType="separate"/>
      </w:r>
      <w:r>
        <w:t>56</w:t>
      </w:r>
      <w:r>
        <w:fldChar w:fldCharType="end"/>
      </w:r>
    </w:p>
    <w:p w14:paraId="11809D8A" w14:textId="2A248FAC" w:rsidR="00116E38" w:rsidRPr="00116E38" w:rsidRDefault="00116E38" w:rsidP="00CD2478">
      <w:pPr>
        <w:rPr>
          <w:noProof/>
          <w:lang w:val="en-US"/>
        </w:rPr>
      </w:pPr>
      <w:r>
        <w:rPr>
          <w:noProof/>
          <w:lang w:val="en-US"/>
        </w:rPr>
        <w:br/>
      </w:r>
      <w:r w:rsidR="00CC3D0E">
        <w:rPr>
          <w:noProof/>
          <w:lang w:val="en-US"/>
        </w:rPr>
        <w:t>i</w:t>
      </w:r>
      <w:r>
        <w:rPr>
          <w:noProof/>
          <w:lang w:val="en-US"/>
        </w:rPr>
        <w:t xml:space="preserve">t could be assumed that </w:t>
      </w:r>
      <w:r w:rsidR="00B95DE4">
        <w:rPr>
          <w:noProof/>
          <w:lang w:val="en-US"/>
        </w:rPr>
        <w:t xml:space="preserve">clauses 8.7.1.4 and 8.7.1.5 specify </w:t>
      </w:r>
      <w:r w:rsidR="00BA4BC5">
        <w:rPr>
          <w:noProof/>
          <w:lang w:val="en-US"/>
        </w:rPr>
        <w:t xml:space="preserve">the procedure for </w:t>
      </w:r>
      <w:r w:rsidR="00B95DE4">
        <w:rPr>
          <w:noProof/>
          <w:lang w:val="en-US"/>
        </w:rPr>
        <w:t xml:space="preserve">a non-MSGin5G UE </w:t>
      </w:r>
      <w:r w:rsidR="00BA4BC5">
        <w:rPr>
          <w:noProof/>
          <w:lang w:val="en-US"/>
        </w:rPr>
        <w:t xml:space="preserve">to send a message to a MSGin5G UE. However, the text </w:t>
      </w:r>
      <w:r w:rsidR="001F091B">
        <w:rPr>
          <w:noProof/>
          <w:lang w:val="en-US"/>
        </w:rPr>
        <w:t xml:space="preserve">does not </w:t>
      </w:r>
      <w:r w:rsidR="00BA4BC5">
        <w:rPr>
          <w:noProof/>
          <w:lang w:val="en-US"/>
        </w:rPr>
        <w:t>specif</w:t>
      </w:r>
      <w:r w:rsidR="001F091B">
        <w:rPr>
          <w:noProof/>
          <w:lang w:val="en-US"/>
        </w:rPr>
        <w:t xml:space="preserve">y initiating sending a message (which cannot be supported) but how a </w:t>
      </w:r>
      <w:r w:rsidR="00FC342B">
        <w:rPr>
          <w:noProof/>
          <w:lang w:val="en-US"/>
        </w:rPr>
        <w:t>non-MSGin5G UE can send a reply message to an earlier receiver message. Text describing that is added to the end of clause 7.</w:t>
      </w:r>
    </w:p>
    <w:p w14:paraId="19CD9935"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F7B4C4F" w14:textId="1E2D0A39" w:rsidR="00CD2478" w:rsidRPr="008A5E86" w:rsidRDefault="00C86955" w:rsidP="00CD2478">
      <w:pPr>
        <w:rPr>
          <w:noProof/>
          <w:lang w:val="en-US"/>
        </w:rPr>
      </w:pPr>
      <w:r>
        <w:rPr>
          <w:noProof/>
          <w:lang w:val="en-US"/>
        </w:rPr>
        <w:t>Alignment with the rest of the specification</w:t>
      </w:r>
    </w:p>
    <w:p w14:paraId="382B6C89"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74EF84BB" w14:textId="531F9D05" w:rsidR="00CD2478" w:rsidRPr="00CD2478" w:rsidRDefault="00FC342B" w:rsidP="00CD2478">
      <w:pPr>
        <w:rPr>
          <w:noProof/>
          <w:lang w:val="fr-FR"/>
        </w:rPr>
      </w:pPr>
      <w:r>
        <w:rPr>
          <w:noProof/>
          <w:lang w:val="fr-FR"/>
        </w:rPr>
        <w:t>-</w:t>
      </w:r>
    </w:p>
    <w:p w14:paraId="23C3E64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2D6624CF" w14:textId="78EEE7A4"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BD0819">
        <w:rPr>
          <w:noProof/>
          <w:lang w:val="en-US"/>
        </w:rPr>
        <w:t>1</w:t>
      </w:r>
      <w:r w:rsidR="008F2DF2">
        <w:rPr>
          <w:noProof/>
          <w:lang w:val="en-US"/>
        </w:rPr>
        <w:t>.</w:t>
      </w:r>
      <w:r w:rsidR="00BD0819">
        <w:rPr>
          <w:noProof/>
          <w:lang w:val="en-US"/>
        </w:rPr>
        <w:t>0</w:t>
      </w:r>
      <w:r w:rsidR="008F2DF2">
        <w:rPr>
          <w:noProof/>
          <w:lang w:val="en-US"/>
        </w:rPr>
        <w:t>.0</w:t>
      </w:r>
      <w:r w:rsidR="008A5E86">
        <w:rPr>
          <w:noProof/>
          <w:lang w:val="en-US"/>
        </w:rPr>
        <w:t>.</w:t>
      </w:r>
    </w:p>
    <w:p w14:paraId="429EEC12" w14:textId="77777777" w:rsidR="00CD2478" w:rsidRPr="008A5E86" w:rsidRDefault="00CD2478" w:rsidP="00CD2478">
      <w:pPr>
        <w:pBdr>
          <w:bottom w:val="single" w:sz="12" w:space="1" w:color="auto"/>
        </w:pBdr>
        <w:rPr>
          <w:noProof/>
          <w:lang w:val="en-US"/>
        </w:rPr>
      </w:pPr>
    </w:p>
    <w:p w14:paraId="65D34454" w14:textId="77777777" w:rsidR="00C21836" w:rsidRPr="008A5E86" w:rsidRDefault="00C21836" w:rsidP="00CD2478">
      <w:pPr>
        <w:rPr>
          <w:noProof/>
          <w:lang w:val="en-US"/>
        </w:rPr>
      </w:pPr>
    </w:p>
    <w:p w14:paraId="74F149E4"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E8F63AE" w14:textId="77777777" w:rsidR="00FA6A50" w:rsidRDefault="00FA6A50" w:rsidP="00FA6A50">
      <w:pPr>
        <w:pStyle w:val="Heading2"/>
        <w:rPr>
          <w:noProof/>
        </w:rPr>
      </w:pPr>
      <w:bookmarkStart w:id="0" w:name="_Toc74062070"/>
      <w:r>
        <w:rPr>
          <w:rFonts w:hint="eastAsia"/>
          <w:noProof/>
          <w:lang w:eastAsia="zh-CN"/>
        </w:rPr>
        <w:t>7</w:t>
      </w:r>
      <w:r>
        <w:rPr>
          <w:noProof/>
        </w:rPr>
        <w:t>.2</w:t>
      </w:r>
      <w:r>
        <w:rPr>
          <w:noProof/>
        </w:rPr>
        <w:tab/>
        <w:t>Service flow</w:t>
      </w:r>
      <w:bookmarkEnd w:id="0"/>
    </w:p>
    <w:p w14:paraId="1DEFCE9F" w14:textId="77777777" w:rsidR="00FA6A50" w:rsidRDefault="00FA6A50" w:rsidP="00FA6A50">
      <w:pPr>
        <w:rPr>
          <w:noProof/>
        </w:rPr>
      </w:pPr>
      <w:r>
        <w:rPr>
          <w:noProof/>
        </w:rPr>
        <w:t>Before a UE or an Application Server can use the MSGin5G Service it needs to register with the MSGin5G Server.</w:t>
      </w:r>
    </w:p>
    <w:p w14:paraId="13D67D62" w14:textId="77777777" w:rsidR="00FA6A50" w:rsidRDefault="00FA6A50" w:rsidP="00FA6A50">
      <w:pPr>
        <w:rPr>
          <w:noProof/>
        </w:rPr>
      </w:pPr>
      <w:r>
        <w:rPr>
          <w:noProof/>
        </w:rPr>
        <w:t>A UE registers with its identity, its security credentials, the capabilities that it supports, and its availability. The MSGin5G Server will use the availability registration and de-registration to determine if the UE is available for message delivery. If a UE is unavailable for message delivery, the MSGin5G Server will store the message and deliver it once the UE becomes available again.</w:t>
      </w:r>
    </w:p>
    <w:p w14:paraId="2694E75A" w14:textId="77777777" w:rsidR="00FA6A50" w:rsidRDefault="00FA6A50" w:rsidP="00FA6A50">
      <w:pPr>
        <w:rPr>
          <w:noProof/>
        </w:rPr>
      </w:pPr>
      <w:r>
        <w:rPr>
          <w:noProof/>
        </w:rPr>
        <w:t xml:space="preserve">When a UE or an Application Server sends a MSGin5G message to a recipient UE then such message will be sent to the MSGin5G Server and this server will deliver the message to the UE based on the capabilities of the recipient UE (MSGin5G UE, Legacy 3GPP UE or Non-3GPP UE). If the recipient UE is a Legacy 3GPP UE then the MSGin5G Server will forward the message to the Legacy 3GPP Message Gateway and this gateway will convert the message to a message that is supported by the recipient UE (e.g. SMS, NIDD or CB). If the recipient UE is a Non-3GPP UE then the MSGin5G Server will forward the message to the Non-3GPP Message Gateway and this gateway will convert the message to a message that is supported by the recipient UE. </w:t>
      </w:r>
    </w:p>
    <w:p w14:paraId="397C3DDD" w14:textId="77777777" w:rsidR="00FA6A50" w:rsidRDefault="00FA6A50" w:rsidP="00FA6A50">
      <w:pPr>
        <w:rPr>
          <w:noProof/>
        </w:rPr>
      </w:pPr>
      <w:r>
        <w:rPr>
          <w:noProof/>
        </w:rPr>
        <w:lastRenderedPageBreak/>
        <w:t xml:space="preserve">A Legacy 3GPP UE sends the application payload to the Legacy 3GPP Message Gateway and this gateway will forward the application payload in a MSGin5G </w:t>
      </w:r>
      <w:r>
        <w:rPr>
          <w:rFonts w:hint="eastAsia"/>
          <w:noProof/>
          <w:lang w:eastAsia="zh-CN"/>
        </w:rPr>
        <w:t>m</w:t>
      </w:r>
      <w:r>
        <w:rPr>
          <w:noProof/>
        </w:rPr>
        <w:t xml:space="preserve">essage to the MSGin5G Server, which will deliver the message to the recipient UE(s). A Non-3GPP UE sends the application payload to the Non-3GPP Message Gateway and this gateway will forward the application payload in a MSGin5G </w:t>
      </w:r>
      <w:r>
        <w:rPr>
          <w:rFonts w:hint="eastAsia"/>
          <w:noProof/>
          <w:lang w:eastAsia="zh-CN"/>
        </w:rPr>
        <w:t>m</w:t>
      </w:r>
      <w:r>
        <w:rPr>
          <w:noProof/>
        </w:rPr>
        <w:t>essage to the MSGin5G Server, which will deliver the message to the recipient UE(s).</w:t>
      </w:r>
    </w:p>
    <w:p w14:paraId="6E5E1CC7" w14:textId="77777777" w:rsidR="00FA6A50" w:rsidRPr="00697A64" w:rsidRDefault="00FA6A50" w:rsidP="00FA6A50">
      <w:pPr>
        <w:pStyle w:val="NO"/>
      </w:pPr>
      <w:r w:rsidRPr="00697A64">
        <w:t>NOTE:</w:t>
      </w:r>
      <w:r>
        <w:tab/>
      </w:r>
      <w:r w:rsidRPr="00697A64">
        <w:t>Conversion by a Message Gateway is out of scope of the present specification.</w:t>
      </w:r>
    </w:p>
    <w:p w14:paraId="2B82E1CD" w14:textId="77777777" w:rsidR="00FA6A50" w:rsidRDefault="00FA6A50" w:rsidP="00FA6A50">
      <w:pPr>
        <w:rPr>
          <w:noProof/>
        </w:rPr>
      </w:pPr>
      <w:r>
        <w:rPr>
          <w:noProof/>
        </w:rPr>
        <w:t>If a UE or an Application Server sends a MSGin5G message to a group of UEs, the MSGin5G Server will deliver the message to all group members taking into account if such a UE is a MSGin5G UE, a Legacy-3GPP UE or a non-3GPP UE and if such UE is available for delivery.</w:t>
      </w:r>
    </w:p>
    <w:p w14:paraId="571D3157" w14:textId="77777777" w:rsidR="00FA6A50" w:rsidRDefault="00FA6A50" w:rsidP="00FA6A50">
      <w:pPr>
        <w:rPr>
          <w:noProof/>
        </w:rPr>
      </w:pPr>
      <w:r>
        <w:rPr>
          <w:noProof/>
        </w:rPr>
        <w:t>If a UE or an Application Server sends a MSGin5G message containing a Messaging Topic to the MSGin5G Server, the MSGin5G Server will distribute the message to all UEs and Application Servers that have subscribed to that topic.</w:t>
      </w:r>
    </w:p>
    <w:p w14:paraId="15FAB578" w14:textId="77777777" w:rsidR="00FA6A50" w:rsidRDefault="00FA6A50" w:rsidP="00FA6A50">
      <w:pPr>
        <w:rPr>
          <w:noProof/>
          <w:lang w:eastAsia="zh-CN"/>
        </w:rPr>
      </w:pPr>
      <w:r>
        <w:rPr>
          <w:noProof/>
        </w:rPr>
        <w:t>If a UE or an Application Server sends a broadcast message to a Broadcast Area, the MSGin5G Server forwards the message to the Legacy-3GPP Message Gateway and this gateway will forward the message to the broadcast function.</w:t>
      </w:r>
    </w:p>
    <w:p w14:paraId="4E106E6C" w14:textId="77777777" w:rsidR="00FA6A50" w:rsidRDefault="00FA6A50" w:rsidP="00FA6A50">
      <w:pPr>
        <w:rPr>
          <w:ins w:id="1" w:author="psanders" w:date="2021-07-06T17:29:00Z"/>
          <w:noProof/>
        </w:rPr>
      </w:pPr>
      <w:bookmarkStart w:id="2" w:name="_Hlk72845080"/>
      <w:r>
        <w:rPr>
          <w:noProof/>
        </w:rPr>
        <w:t>An originating UE or Application Server may request the recipient UE(s) to acknowledge reception of the message. If such a request is made, a delivery report shall be sent by the recipient MSGin5G UE or the Message Gateway (on behalf of the non-MSGin5G UE) as a point-to-point message back to the originating UE or Application Server.</w:t>
      </w:r>
      <w:bookmarkEnd w:id="2"/>
      <w:r>
        <w:rPr>
          <w:noProof/>
        </w:rPr>
        <w:t xml:space="preserve"> The acknolwedgement information is included in the payload and the format of this information is out of scope of the present specification.</w:t>
      </w:r>
    </w:p>
    <w:p w14:paraId="69FD42B6" w14:textId="6CE668D7" w:rsidR="00230838" w:rsidRDefault="00230838" w:rsidP="00781C40">
      <w:pPr>
        <w:rPr>
          <w:ins w:id="3" w:author="psanders-r1" w:date="2021-07-14T16:37:00Z"/>
          <w:lang w:val="en-US"/>
        </w:rPr>
      </w:pPr>
      <w:ins w:id="4" w:author="psanders-r1" w:date="2021-07-14T16:37:00Z">
        <w:r>
          <w:t>The non-MSGin5G UE may respond to an incoming MSGin5G message; it is subject to the Message Gateway implementation to maintain the transaction of the incoming MSGin5G message and</w:t>
        </w:r>
      </w:ins>
      <w:ins w:id="5" w:author="psanders-r1" w:date="2021-07-14T16:39:00Z">
        <w:r w:rsidR="007961C0">
          <w:t xml:space="preserve"> </w:t>
        </w:r>
      </w:ins>
      <w:ins w:id="6" w:author="psanders-r1" w:date="2021-07-14T16:37:00Z">
        <w:r>
          <w:t xml:space="preserve">reply </w:t>
        </w:r>
      </w:ins>
      <w:ins w:id="7" w:author="psanders-r1" w:date="2021-07-14T16:38:00Z">
        <w:r w:rsidR="00781C40">
          <w:t xml:space="preserve">to </w:t>
        </w:r>
      </w:ins>
      <w:ins w:id="8" w:author="psanders-r1" w:date="2021-07-14T16:37:00Z">
        <w:r>
          <w:t>it</w:t>
        </w:r>
      </w:ins>
      <w:ins w:id="9" w:author="psanders-r1" w:date="2021-07-14T16:39:00Z">
        <w:r w:rsidR="008662C3">
          <w:t xml:space="preserve"> to the sender</w:t>
        </w:r>
      </w:ins>
      <w:ins w:id="10" w:author="psanders-r1" w:date="2021-07-14T16:37:00Z">
        <w:r>
          <w:t>, with the response it receives from the non-MSGin5G UE.</w:t>
        </w:r>
      </w:ins>
    </w:p>
    <w:p w14:paraId="67ACA7F0" w14:textId="3E93A28E" w:rsidR="00C21836" w:rsidRPr="00AD7C25" w:rsidRDefault="00C21836" w:rsidP="00C21836">
      <w:pPr>
        <w:rPr>
          <w:noProof/>
          <w:lang w:val="en-US"/>
        </w:rPr>
      </w:pPr>
    </w:p>
    <w:p w14:paraId="65B3829E" w14:textId="77777777" w:rsidR="00C21836" w:rsidRPr="00AD7C25" w:rsidRDefault="00C21836" w:rsidP="00C21836">
      <w:pPr>
        <w:rPr>
          <w:noProof/>
          <w:lang w:val="en-US"/>
        </w:rPr>
      </w:pPr>
    </w:p>
    <w:p w14:paraId="32A6DED6" w14:textId="1D5DF7EE"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F8765E">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sectPr w:rsidR="00C21836" w:rsidRPr="00C21836">
      <w:headerReference w:type="default" r:id="rId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D4296" w14:textId="77777777" w:rsidR="00922C44" w:rsidRDefault="00922C44">
      <w:r>
        <w:separator/>
      </w:r>
    </w:p>
  </w:endnote>
  <w:endnote w:type="continuationSeparator" w:id="0">
    <w:p w14:paraId="56818FA8" w14:textId="77777777" w:rsidR="00922C44" w:rsidRDefault="0092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BDD75" w14:textId="77777777" w:rsidR="00922C44" w:rsidRDefault="00922C44">
      <w:r>
        <w:separator/>
      </w:r>
    </w:p>
  </w:footnote>
  <w:footnote w:type="continuationSeparator" w:id="0">
    <w:p w14:paraId="031EAEBA" w14:textId="77777777" w:rsidR="00922C44" w:rsidRDefault="0092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914DB" w14:textId="77777777" w:rsidR="0020225A" w:rsidRDefault="0020225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sanders">
    <w15:presenceInfo w15:providerId="None" w15:userId="psanders"/>
  </w15:person>
  <w15:person w15:author="psanders-r1">
    <w15:presenceInfo w15:providerId="None" w15:userId="psander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5493"/>
    <w:rsid w:val="00022E4A"/>
    <w:rsid w:val="00062A46"/>
    <w:rsid w:val="00072D44"/>
    <w:rsid w:val="0008620A"/>
    <w:rsid w:val="000928D3"/>
    <w:rsid w:val="000A1C77"/>
    <w:rsid w:val="000A5BBF"/>
    <w:rsid w:val="000B6310"/>
    <w:rsid w:val="000C6598"/>
    <w:rsid w:val="000F73CB"/>
    <w:rsid w:val="000F76CD"/>
    <w:rsid w:val="00107AAB"/>
    <w:rsid w:val="00116E38"/>
    <w:rsid w:val="0012798E"/>
    <w:rsid w:val="0013504C"/>
    <w:rsid w:val="00135915"/>
    <w:rsid w:val="001526CE"/>
    <w:rsid w:val="001553AD"/>
    <w:rsid w:val="0015571C"/>
    <w:rsid w:val="00156707"/>
    <w:rsid w:val="001A1C18"/>
    <w:rsid w:val="001E41F3"/>
    <w:rsid w:val="001E5A1C"/>
    <w:rsid w:val="001F091B"/>
    <w:rsid w:val="0020225A"/>
    <w:rsid w:val="002037A2"/>
    <w:rsid w:val="002055DD"/>
    <w:rsid w:val="002100CD"/>
    <w:rsid w:val="00210E61"/>
    <w:rsid w:val="00212FF7"/>
    <w:rsid w:val="0022156F"/>
    <w:rsid w:val="00230838"/>
    <w:rsid w:val="00232D54"/>
    <w:rsid w:val="00233F4F"/>
    <w:rsid w:val="00247FAF"/>
    <w:rsid w:val="00262BAD"/>
    <w:rsid w:val="00275D12"/>
    <w:rsid w:val="00297FD0"/>
    <w:rsid w:val="002A412E"/>
    <w:rsid w:val="002B1F0E"/>
    <w:rsid w:val="002B38EA"/>
    <w:rsid w:val="002C7EBF"/>
    <w:rsid w:val="002D16C0"/>
    <w:rsid w:val="00307245"/>
    <w:rsid w:val="003131B7"/>
    <w:rsid w:val="00332BBF"/>
    <w:rsid w:val="00347CAD"/>
    <w:rsid w:val="00370766"/>
    <w:rsid w:val="003C08DA"/>
    <w:rsid w:val="003E29EF"/>
    <w:rsid w:val="003F00E8"/>
    <w:rsid w:val="003F2807"/>
    <w:rsid w:val="00400063"/>
    <w:rsid w:val="004120CD"/>
    <w:rsid w:val="00424B44"/>
    <w:rsid w:val="00425A80"/>
    <w:rsid w:val="00436BAB"/>
    <w:rsid w:val="00445737"/>
    <w:rsid w:val="004543B0"/>
    <w:rsid w:val="0046589F"/>
    <w:rsid w:val="004668DF"/>
    <w:rsid w:val="004818B1"/>
    <w:rsid w:val="00486FED"/>
    <w:rsid w:val="0049014B"/>
    <w:rsid w:val="00491579"/>
    <w:rsid w:val="0049211E"/>
    <w:rsid w:val="0049670D"/>
    <w:rsid w:val="004A1BB0"/>
    <w:rsid w:val="004A6CE2"/>
    <w:rsid w:val="004B5956"/>
    <w:rsid w:val="004D5F95"/>
    <w:rsid w:val="004E302C"/>
    <w:rsid w:val="004F4EA0"/>
    <w:rsid w:val="0050780D"/>
    <w:rsid w:val="00521039"/>
    <w:rsid w:val="00521FBF"/>
    <w:rsid w:val="00525DE5"/>
    <w:rsid w:val="0052615C"/>
    <w:rsid w:val="005660BD"/>
    <w:rsid w:val="00567FC9"/>
    <w:rsid w:val="00585996"/>
    <w:rsid w:val="0058703A"/>
    <w:rsid w:val="005A3F92"/>
    <w:rsid w:val="005A405C"/>
    <w:rsid w:val="005B5D33"/>
    <w:rsid w:val="005C1635"/>
    <w:rsid w:val="005D5305"/>
    <w:rsid w:val="005E2C44"/>
    <w:rsid w:val="005E4909"/>
    <w:rsid w:val="00600DC4"/>
    <w:rsid w:val="00603517"/>
    <w:rsid w:val="00607CA1"/>
    <w:rsid w:val="006413AA"/>
    <w:rsid w:val="00642835"/>
    <w:rsid w:val="00643EF9"/>
    <w:rsid w:val="0065003E"/>
    <w:rsid w:val="00665EA1"/>
    <w:rsid w:val="00681DA1"/>
    <w:rsid w:val="00690ED5"/>
    <w:rsid w:val="006A0945"/>
    <w:rsid w:val="006A0FAB"/>
    <w:rsid w:val="006A6271"/>
    <w:rsid w:val="006C170D"/>
    <w:rsid w:val="006D34DE"/>
    <w:rsid w:val="006D4207"/>
    <w:rsid w:val="006E21FB"/>
    <w:rsid w:val="007010B6"/>
    <w:rsid w:val="00712A2B"/>
    <w:rsid w:val="00713847"/>
    <w:rsid w:val="00722FA4"/>
    <w:rsid w:val="00732381"/>
    <w:rsid w:val="0073780F"/>
    <w:rsid w:val="007479F4"/>
    <w:rsid w:val="00770A9F"/>
    <w:rsid w:val="00781C40"/>
    <w:rsid w:val="007825D3"/>
    <w:rsid w:val="007961C0"/>
    <w:rsid w:val="007A4A08"/>
    <w:rsid w:val="007A751F"/>
    <w:rsid w:val="007A7D79"/>
    <w:rsid w:val="007B0683"/>
    <w:rsid w:val="007B4183"/>
    <w:rsid w:val="007B512A"/>
    <w:rsid w:val="007C2097"/>
    <w:rsid w:val="007E0DCE"/>
    <w:rsid w:val="007E16D9"/>
    <w:rsid w:val="00800104"/>
    <w:rsid w:val="0080691C"/>
    <w:rsid w:val="00817868"/>
    <w:rsid w:val="00837283"/>
    <w:rsid w:val="00843C3D"/>
    <w:rsid w:val="00847D51"/>
    <w:rsid w:val="0085467E"/>
    <w:rsid w:val="00856B98"/>
    <w:rsid w:val="008662C3"/>
    <w:rsid w:val="00870EE7"/>
    <w:rsid w:val="00873B74"/>
    <w:rsid w:val="00881AEE"/>
    <w:rsid w:val="008A0451"/>
    <w:rsid w:val="008A5E86"/>
    <w:rsid w:val="008B1118"/>
    <w:rsid w:val="008B3DB0"/>
    <w:rsid w:val="008B6B24"/>
    <w:rsid w:val="008E448A"/>
    <w:rsid w:val="008F2DF2"/>
    <w:rsid w:val="008F33A2"/>
    <w:rsid w:val="008F647C"/>
    <w:rsid w:val="008F686C"/>
    <w:rsid w:val="009012A3"/>
    <w:rsid w:val="00922C44"/>
    <w:rsid w:val="00946F9E"/>
    <w:rsid w:val="00957D6A"/>
    <w:rsid w:val="009947C8"/>
    <w:rsid w:val="009A3CCE"/>
    <w:rsid w:val="009B560B"/>
    <w:rsid w:val="009C61B9"/>
    <w:rsid w:val="009D1114"/>
    <w:rsid w:val="009E3297"/>
    <w:rsid w:val="009F7FF6"/>
    <w:rsid w:val="00A200DC"/>
    <w:rsid w:val="00A3669C"/>
    <w:rsid w:val="00A47E70"/>
    <w:rsid w:val="00A526CC"/>
    <w:rsid w:val="00A823B2"/>
    <w:rsid w:val="00A8322D"/>
    <w:rsid w:val="00A862B9"/>
    <w:rsid w:val="00A92315"/>
    <w:rsid w:val="00AA112A"/>
    <w:rsid w:val="00AB0C79"/>
    <w:rsid w:val="00AB6534"/>
    <w:rsid w:val="00AD2965"/>
    <w:rsid w:val="00AD384E"/>
    <w:rsid w:val="00AD7C25"/>
    <w:rsid w:val="00B05B9E"/>
    <w:rsid w:val="00B15EB6"/>
    <w:rsid w:val="00B258BB"/>
    <w:rsid w:val="00B46356"/>
    <w:rsid w:val="00B660D7"/>
    <w:rsid w:val="00B66D06"/>
    <w:rsid w:val="00B74C22"/>
    <w:rsid w:val="00B754CE"/>
    <w:rsid w:val="00B8024E"/>
    <w:rsid w:val="00B95BA0"/>
    <w:rsid w:val="00B95BC8"/>
    <w:rsid w:val="00B95DE4"/>
    <w:rsid w:val="00BA016E"/>
    <w:rsid w:val="00BA4BC5"/>
    <w:rsid w:val="00BB5DFC"/>
    <w:rsid w:val="00BC7EB8"/>
    <w:rsid w:val="00BD0819"/>
    <w:rsid w:val="00BD279D"/>
    <w:rsid w:val="00C02158"/>
    <w:rsid w:val="00C07199"/>
    <w:rsid w:val="00C1041E"/>
    <w:rsid w:val="00C123D3"/>
    <w:rsid w:val="00C1723F"/>
    <w:rsid w:val="00C217B8"/>
    <w:rsid w:val="00C21836"/>
    <w:rsid w:val="00C35B9B"/>
    <w:rsid w:val="00C524DD"/>
    <w:rsid w:val="00C53F0B"/>
    <w:rsid w:val="00C86955"/>
    <w:rsid w:val="00C953E5"/>
    <w:rsid w:val="00C95985"/>
    <w:rsid w:val="00C96EAE"/>
    <w:rsid w:val="00CA366C"/>
    <w:rsid w:val="00CA36CD"/>
    <w:rsid w:val="00CA3886"/>
    <w:rsid w:val="00CA4650"/>
    <w:rsid w:val="00CB1493"/>
    <w:rsid w:val="00CB204C"/>
    <w:rsid w:val="00CC22D4"/>
    <w:rsid w:val="00CC3D0E"/>
    <w:rsid w:val="00CC5026"/>
    <w:rsid w:val="00CC65BA"/>
    <w:rsid w:val="00CD2478"/>
    <w:rsid w:val="00CD3417"/>
    <w:rsid w:val="00CE0853"/>
    <w:rsid w:val="00CE21CA"/>
    <w:rsid w:val="00D0472E"/>
    <w:rsid w:val="00D075A9"/>
    <w:rsid w:val="00D218E3"/>
    <w:rsid w:val="00D2328E"/>
    <w:rsid w:val="00D23A71"/>
    <w:rsid w:val="00D407B1"/>
    <w:rsid w:val="00D47ABF"/>
    <w:rsid w:val="00D54E8C"/>
    <w:rsid w:val="00D65026"/>
    <w:rsid w:val="00D658A3"/>
    <w:rsid w:val="00D70D86"/>
    <w:rsid w:val="00D83BF8"/>
    <w:rsid w:val="00DA4A78"/>
    <w:rsid w:val="00DA75EC"/>
    <w:rsid w:val="00DB2C90"/>
    <w:rsid w:val="00DC492A"/>
    <w:rsid w:val="00DD30F3"/>
    <w:rsid w:val="00DE6CE8"/>
    <w:rsid w:val="00E00442"/>
    <w:rsid w:val="00E20CD5"/>
    <w:rsid w:val="00E22736"/>
    <w:rsid w:val="00E2764E"/>
    <w:rsid w:val="00E32FD7"/>
    <w:rsid w:val="00E412FD"/>
    <w:rsid w:val="00E42C12"/>
    <w:rsid w:val="00E50C3F"/>
    <w:rsid w:val="00E5646D"/>
    <w:rsid w:val="00E71595"/>
    <w:rsid w:val="00E74E32"/>
    <w:rsid w:val="00E81BF9"/>
    <w:rsid w:val="00E84466"/>
    <w:rsid w:val="00E855CA"/>
    <w:rsid w:val="00EB4FA3"/>
    <w:rsid w:val="00EB77F5"/>
    <w:rsid w:val="00ED4616"/>
    <w:rsid w:val="00ED5B7D"/>
    <w:rsid w:val="00EE7D7C"/>
    <w:rsid w:val="00EF2CB8"/>
    <w:rsid w:val="00F06166"/>
    <w:rsid w:val="00F10DFC"/>
    <w:rsid w:val="00F171D1"/>
    <w:rsid w:val="00F20362"/>
    <w:rsid w:val="00F25D98"/>
    <w:rsid w:val="00F27894"/>
    <w:rsid w:val="00F300FB"/>
    <w:rsid w:val="00F5389E"/>
    <w:rsid w:val="00F545AC"/>
    <w:rsid w:val="00F65CCD"/>
    <w:rsid w:val="00F81736"/>
    <w:rsid w:val="00F8765E"/>
    <w:rsid w:val="00F9205A"/>
    <w:rsid w:val="00F92762"/>
    <w:rsid w:val="00F946A3"/>
    <w:rsid w:val="00F952DD"/>
    <w:rsid w:val="00F95B00"/>
    <w:rsid w:val="00F95E21"/>
    <w:rsid w:val="00FA6A50"/>
    <w:rsid w:val="00FB0F5E"/>
    <w:rsid w:val="00FB6386"/>
    <w:rsid w:val="00FC1596"/>
    <w:rsid w:val="00FC342B"/>
    <w:rsid w:val="00FC77DE"/>
    <w:rsid w:val="00FE0706"/>
    <w:rsid w:val="00FE4987"/>
    <w:rsid w:val="00FF3DE3"/>
    <w:rsid w:val="00FF4F61"/>
    <w:rsid w:val="00FF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947A3"/>
  <w15:chartTrackingRefBased/>
  <w15:docId w15:val="{9CA872BA-880A-4D85-AEE3-B10EAA7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FA6A5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635526188">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663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psanders-r1</cp:lastModifiedBy>
  <cp:revision>6</cp:revision>
  <cp:lastPrinted>1899-12-31T23:00:00Z</cp:lastPrinted>
  <dcterms:created xsi:type="dcterms:W3CDTF">2021-07-14T14:37:00Z</dcterms:created>
  <dcterms:modified xsi:type="dcterms:W3CDTF">2021-07-14T14:39:00Z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