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461B8" w14:textId="6ABF8086" w:rsidR="0027336E" w:rsidRPr="002E4643" w:rsidRDefault="0027336E" w:rsidP="0027336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  <w:lang w:eastAsia="ko-KR"/>
        </w:rPr>
      </w:pPr>
      <w:bookmarkStart w:id="0" w:name="_Hlk33110128"/>
      <w:bookmarkStart w:id="1" w:name="_Hlk520728905"/>
      <w:bookmarkEnd w:id="0"/>
      <w:r w:rsidRPr="002E4643">
        <w:rPr>
          <w:rFonts w:ascii="Arial" w:hAnsi="Arial" w:cs="Arial"/>
          <w:b/>
        </w:rPr>
        <w:t>3GPP TSG-SA WG6 Meeting #3</w:t>
      </w:r>
      <w:r w:rsidR="002E5E2A">
        <w:rPr>
          <w:rFonts w:ascii="Arial" w:hAnsi="Arial" w:cs="Arial"/>
          <w:b/>
        </w:rPr>
        <w:t>9 BIS</w:t>
      </w:r>
      <w:r w:rsidR="00422B10">
        <w:rPr>
          <w:rFonts w:ascii="Arial" w:hAnsi="Arial" w:cs="Arial"/>
          <w:b/>
        </w:rPr>
        <w:t>-</w:t>
      </w:r>
      <w:r w:rsidRPr="002E4643">
        <w:rPr>
          <w:rFonts w:ascii="Arial" w:hAnsi="Arial" w:cs="Arial"/>
          <w:b/>
        </w:rPr>
        <w:t>e</w:t>
      </w:r>
      <w:r w:rsidRPr="002E4643">
        <w:rPr>
          <w:rFonts w:ascii="Arial" w:hAnsi="Arial" w:cs="Arial"/>
          <w:b/>
        </w:rPr>
        <w:tab/>
        <w:t>S6-</w:t>
      </w:r>
      <w:r>
        <w:rPr>
          <w:rFonts w:ascii="Arial" w:hAnsi="Arial" w:cs="Arial"/>
          <w:b/>
        </w:rPr>
        <w:t>20</w:t>
      </w:r>
      <w:r w:rsidR="00085937">
        <w:rPr>
          <w:rFonts w:ascii="Arial" w:hAnsi="Arial" w:cs="Arial"/>
          <w:b/>
        </w:rPr>
        <w:t>1726</w:t>
      </w:r>
    </w:p>
    <w:p w14:paraId="6A65B96A" w14:textId="017033B8" w:rsidR="0027336E" w:rsidRPr="002E4643" w:rsidRDefault="0027336E" w:rsidP="0027336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2E4643">
        <w:rPr>
          <w:rFonts w:ascii="Arial" w:hAnsi="Arial" w:cs="Arial"/>
          <w:b/>
        </w:rPr>
        <w:t xml:space="preserve">E-meeting, </w:t>
      </w:r>
      <w:r w:rsidR="002E5E2A">
        <w:rPr>
          <w:rFonts w:ascii="Arial" w:hAnsi="Arial" w:cs="Arial"/>
          <w:b/>
        </w:rPr>
        <w:t>12</w:t>
      </w:r>
      <w:r w:rsidRPr="002E4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– </w:t>
      </w:r>
      <w:r w:rsidR="002E5E2A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2E5E2A">
        <w:rPr>
          <w:rFonts w:ascii="Arial" w:hAnsi="Arial" w:cs="Arial"/>
          <w:b/>
        </w:rPr>
        <w:t xml:space="preserve">October </w:t>
      </w:r>
      <w:r w:rsidRPr="002E4643">
        <w:rPr>
          <w:rFonts w:ascii="Arial" w:hAnsi="Arial" w:cs="Arial"/>
          <w:b/>
        </w:rPr>
        <w:t>2020</w:t>
      </w:r>
      <w:r w:rsidRPr="002E4643">
        <w:rPr>
          <w:rFonts w:ascii="Arial" w:hAnsi="Arial" w:cs="Arial"/>
          <w:b/>
        </w:rPr>
        <w:tab/>
      </w:r>
    </w:p>
    <w:p w14:paraId="5B871516" w14:textId="77777777" w:rsidR="0027336E" w:rsidRPr="002E4643" w:rsidRDefault="0027336E" w:rsidP="0027336E">
      <w:pPr>
        <w:rPr>
          <w:rFonts w:ascii="Arial" w:hAnsi="Arial" w:cs="Arial"/>
          <w:b/>
          <w:bCs/>
        </w:rPr>
      </w:pPr>
    </w:p>
    <w:p w14:paraId="6840D750" w14:textId="4CEE6248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Source:</w:t>
      </w:r>
      <w:r w:rsidRPr="002E464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ETRI</w:t>
      </w:r>
      <w:ins w:id="2" w:author="Rev1" w:date="2020-10-15T02:08:00Z">
        <w:r w:rsidR="00707E5A">
          <w:rPr>
            <w:rFonts w:ascii="Arial" w:hAnsi="Arial" w:cs="Arial"/>
            <w:b/>
          </w:rPr>
          <w:t>, Samsung</w:t>
        </w:r>
      </w:ins>
    </w:p>
    <w:p w14:paraId="1A910E9A" w14:textId="7D4B9EC9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Title:</w:t>
      </w:r>
      <w:r w:rsidRPr="002E4643">
        <w:rPr>
          <w:rFonts w:ascii="Arial" w:hAnsi="Arial" w:cs="Arial"/>
          <w:b/>
          <w:bCs/>
        </w:rPr>
        <w:tab/>
      </w:r>
      <w:r w:rsidR="005C124D">
        <w:rPr>
          <w:rFonts w:ascii="Arial" w:hAnsi="Arial" w:cs="Arial"/>
          <w:b/>
          <w:bCs/>
        </w:rPr>
        <w:t xml:space="preserve">EDGEAPP: Proposal to modify the </w:t>
      </w:r>
      <w:r w:rsidR="002E0FA9">
        <w:rPr>
          <w:rFonts w:ascii="Arial" w:hAnsi="Arial" w:cs="Arial"/>
          <w:b/>
          <w:bCs/>
        </w:rPr>
        <w:t>API service</w:t>
      </w:r>
      <w:r w:rsidR="005C124D">
        <w:rPr>
          <w:rFonts w:ascii="Arial" w:hAnsi="Arial" w:cs="Arial"/>
          <w:b/>
          <w:bCs/>
        </w:rPr>
        <w:t xml:space="preserve"> </w:t>
      </w:r>
      <w:r w:rsidR="00C2484E">
        <w:rPr>
          <w:rFonts w:ascii="Arial" w:hAnsi="Arial" w:cs="Arial"/>
          <w:b/>
          <w:bCs/>
        </w:rPr>
        <w:t>operation</w:t>
      </w:r>
      <w:r w:rsidR="002E0FA9">
        <w:rPr>
          <w:rFonts w:ascii="Arial" w:hAnsi="Arial" w:cs="Arial"/>
          <w:b/>
          <w:bCs/>
        </w:rPr>
        <w:t xml:space="preserve"> name</w:t>
      </w:r>
      <w:r w:rsidR="00C2484E">
        <w:rPr>
          <w:rFonts w:ascii="Arial" w:hAnsi="Arial" w:cs="Arial"/>
          <w:b/>
          <w:bCs/>
        </w:rPr>
        <w:t>s</w:t>
      </w:r>
    </w:p>
    <w:p w14:paraId="49E9EB0F" w14:textId="5A7C23E1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Spec:</w:t>
      </w:r>
      <w:r w:rsidRPr="002E4643">
        <w:rPr>
          <w:rFonts w:ascii="Arial" w:hAnsi="Arial" w:cs="Arial"/>
          <w:b/>
          <w:bCs/>
        </w:rPr>
        <w:tab/>
        <w:t xml:space="preserve">3GPP TS </w:t>
      </w:r>
      <w:r>
        <w:rPr>
          <w:rFonts w:ascii="Arial" w:hAnsi="Arial" w:cs="Arial"/>
          <w:b/>
          <w:bCs/>
        </w:rPr>
        <w:t>23.558 v</w:t>
      </w:r>
      <w:r w:rsidR="00D61B3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D61B39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.0</w:t>
      </w:r>
    </w:p>
    <w:p w14:paraId="2DEB725F" w14:textId="47C54CFB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Agenda item:</w:t>
      </w:r>
      <w:r w:rsidRPr="002E4643">
        <w:rPr>
          <w:rFonts w:ascii="Arial" w:hAnsi="Arial" w:cs="Arial"/>
          <w:b/>
          <w:bCs/>
        </w:rPr>
        <w:tab/>
        <w:t>7.</w:t>
      </w:r>
      <w:r w:rsidR="00D61B39">
        <w:rPr>
          <w:rFonts w:ascii="Arial" w:hAnsi="Arial" w:cs="Arial"/>
          <w:b/>
          <w:bCs/>
        </w:rPr>
        <w:t>6</w:t>
      </w:r>
    </w:p>
    <w:p w14:paraId="3C8F6AC6" w14:textId="77777777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Document for:</w:t>
      </w:r>
      <w:r w:rsidRPr="002E4643">
        <w:rPr>
          <w:rFonts w:ascii="Arial" w:hAnsi="Arial" w:cs="Arial"/>
          <w:b/>
          <w:bCs/>
        </w:rPr>
        <w:tab/>
        <w:t>Approval</w:t>
      </w:r>
    </w:p>
    <w:p w14:paraId="64FFF39C" w14:textId="3D651951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Contact:</w:t>
      </w:r>
      <w:r w:rsidRPr="002E4643">
        <w:rPr>
          <w:rFonts w:ascii="Arial" w:hAnsi="Arial" w:cs="Arial"/>
          <w:b/>
          <w:bCs/>
        </w:rPr>
        <w:tab/>
      </w:r>
      <w:r w:rsidR="00D61B39">
        <w:rPr>
          <w:rFonts w:ascii="Arial" w:hAnsi="Arial" w:cs="Arial"/>
          <w:b/>
          <w:bCs/>
        </w:rPr>
        <w:t>Seung</w:t>
      </w:r>
      <w:r w:rsidR="005E0586">
        <w:rPr>
          <w:rFonts w:ascii="Arial" w:hAnsi="Arial" w:cs="Arial"/>
          <w:b/>
          <w:bCs/>
          <w:lang w:eastAsia="ko-KR"/>
        </w:rPr>
        <w:t>i</w:t>
      </w:r>
      <w:r w:rsidR="00D61B39">
        <w:rPr>
          <w:rFonts w:ascii="Arial" w:hAnsi="Arial" w:cs="Arial"/>
          <w:b/>
          <w:bCs/>
        </w:rPr>
        <w:t xml:space="preserve">k Lee &lt;seungiklee@etri.re.kr&gt;; </w:t>
      </w:r>
      <w:r w:rsidR="00302E96" w:rsidRPr="00302E96">
        <w:rPr>
          <w:rFonts w:ascii="Arial" w:hAnsi="Arial" w:cs="Arial"/>
          <w:b/>
          <w:bCs/>
        </w:rPr>
        <w:t xml:space="preserve">Jong-Hwa Yi </w:t>
      </w:r>
      <w:r w:rsidRPr="002E4643">
        <w:rPr>
          <w:rFonts w:ascii="Arial" w:hAnsi="Arial" w:cs="Arial"/>
          <w:b/>
          <w:bCs/>
        </w:rPr>
        <w:t>&lt;</w:t>
      </w:r>
      <w:r w:rsidR="00302E96">
        <w:rPr>
          <w:rFonts w:ascii="Arial" w:hAnsi="Arial" w:cs="Arial"/>
          <w:b/>
          <w:bCs/>
        </w:rPr>
        <w:t>jhyiee</w:t>
      </w:r>
      <w:r>
        <w:rPr>
          <w:rFonts w:ascii="Arial" w:hAnsi="Arial" w:cs="Arial"/>
          <w:b/>
          <w:bCs/>
        </w:rPr>
        <w:t>@etri.re.kr</w:t>
      </w:r>
      <w:r w:rsidRPr="002E4643">
        <w:rPr>
          <w:rFonts w:ascii="Arial" w:hAnsi="Arial" w:cs="Arial"/>
          <w:b/>
          <w:bCs/>
        </w:rPr>
        <w:t>&gt;</w:t>
      </w:r>
    </w:p>
    <w:p w14:paraId="4A31A507" w14:textId="77777777" w:rsidR="0027336E" w:rsidRPr="002E4643" w:rsidRDefault="0027336E" w:rsidP="0027336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BF43E9C" w14:textId="2552E687" w:rsidR="00A6626A" w:rsidRDefault="007A08A5" w:rsidP="00391E7D">
      <w:pPr>
        <w:pStyle w:val="Heading1"/>
        <w:rPr>
          <w:lang w:eastAsia="ko-KR"/>
        </w:rPr>
      </w:pPr>
      <w:bookmarkStart w:id="3" w:name="_Hlk514274591"/>
      <w:bookmarkEnd w:id="1"/>
      <w:r w:rsidRPr="004D317F">
        <w:rPr>
          <w:lang w:eastAsia="ko-KR"/>
        </w:rPr>
        <w:t>1</w:t>
      </w:r>
      <w:r w:rsidRPr="004D317F">
        <w:rPr>
          <w:lang w:eastAsia="ko-KR"/>
        </w:rPr>
        <w:tab/>
      </w:r>
      <w:r w:rsidR="00A85F62">
        <w:rPr>
          <w:lang w:eastAsia="ko-KR"/>
        </w:rPr>
        <w:t>Introduction</w:t>
      </w:r>
      <w:bookmarkStart w:id="4" w:name="_Hlk520730635"/>
      <w:bookmarkEnd w:id="3"/>
    </w:p>
    <w:p w14:paraId="53D015C1" w14:textId="65FEA782" w:rsidR="00EB44A4" w:rsidRDefault="00126350" w:rsidP="00AE754C">
      <w:pPr>
        <w:rPr>
          <w:lang w:eastAsia="ko-KR"/>
        </w:rPr>
      </w:pPr>
      <w:r>
        <w:rPr>
          <w:lang w:eastAsia="ko-KR"/>
        </w:rPr>
        <w:t>The APIs specified i</w:t>
      </w:r>
      <w:r w:rsidR="00EB44A4">
        <w:rPr>
          <w:lang w:eastAsia="ko-KR"/>
        </w:rPr>
        <w:t>n TS 23.558</w:t>
      </w:r>
      <w:r>
        <w:rPr>
          <w:lang w:eastAsia="ko-KR"/>
        </w:rPr>
        <w:t xml:space="preserve"> have some ambiguity since they are named of reference points not of service producers. For example, </w:t>
      </w:r>
      <w:r w:rsidRPr="00126350">
        <w:rPr>
          <w:i/>
          <w:lang w:eastAsia="ko-KR"/>
        </w:rPr>
        <w:t>EDGE3_EAS_Discovery</w:t>
      </w:r>
      <w:r>
        <w:rPr>
          <w:lang w:eastAsia="ko-KR"/>
        </w:rPr>
        <w:t xml:space="preserve"> is a service supported by EES, which is hardly figured out from its name.</w:t>
      </w:r>
    </w:p>
    <w:p w14:paraId="756D0C33" w14:textId="2BB42983" w:rsidR="009675C7" w:rsidRPr="009675C7" w:rsidRDefault="009675C7" w:rsidP="00AE754C">
      <w:pPr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his paper proposes to modify the existing APIs specified in TS 23.558 in the form of service-based interfaces by exploiting the same convention used in TS 23.502. </w:t>
      </w:r>
    </w:p>
    <w:p w14:paraId="65FEE609" w14:textId="39A944DB" w:rsidR="005C124D" w:rsidRDefault="005C124D" w:rsidP="00AE754C">
      <w:pPr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n Annex A.2 of TS 23.502, the service and service operation naming is defined as follows:</w:t>
      </w:r>
    </w:p>
    <w:p w14:paraId="60D14ED1" w14:textId="77777777" w:rsidR="005C124D" w:rsidRPr="00140E21" w:rsidRDefault="005C124D" w:rsidP="005C124D">
      <w:pPr>
        <w:pStyle w:val="B1"/>
      </w:pPr>
      <w:r w:rsidRPr="00140E21">
        <w:rPr>
          <w:i/>
        </w:rPr>
        <w:t>-</w:t>
      </w:r>
      <w:r w:rsidRPr="00140E21">
        <w:rPr>
          <w:i/>
        </w:rPr>
        <w:tab/>
        <w:t>Nnfname_ServiceName</w:t>
      </w:r>
      <w:r w:rsidRPr="00140E21">
        <w:t xml:space="preserve">, where </w:t>
      </w:r>
      <w:r w:rsidRPr="00140E21">
        <w:rPr>
          <w:i/>
        </w:rPr>
        <w:t>Nnfname</w:t>
      </w:r>
      <w:r w:rsidRPr="00140E21">
        <w:t xml:space="preserve"> is the service-based interface where the NF service is invoked. See TS</w:t>
      </w:r>
      <w:r>
        <w:t> </w:t>
      </w:r>
      <w:r w:rsidRPr="00140E21">
        <w:t>23.501</w:t>
      </w:r>
      <w:r>
        <w:t> </w:t>
      </w:r>
      <w:r w:rsidRPr="00140E21">
        <w:t>[2] clause 4.2.5 for the list of service-based interfaces in the 5GS Architecture.</w:t>
      </w:r>
    </w:p>
    <w:p w14:paraId="51F666EA" w14:textId="77777777" w:rsidR="005C124D" w:rsidRPr="00140E21" w:rsidRDefault="005C124D" w:rsidP="005C124D">
      <w:pPr>
        <w:pStyle w:val="TH"/>
      </w:pPr>
      <w:r w:rsidRPr="00140E21">
        <w:object w:dxaOrig="6624" w:dyaOrig="5997" w14:anchorId="41EA3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3pt;height:300pt" o:ole="">
            <v:imagedata r:id="rId14" o:title=""/>
          </v:shape>
          <o:OLEObject Type="Embed" ProgID="Word.Picture.8" ShapeID="_x0000_i1025" DrawAspect="Content" ObjectID="_1664233296" r:id="rId15"/>
        </w:object>
      </w:r>
    </w:p>
    <w:p w14:paraId="74D70030" w14:textId="6631AD89" w:rsidR="005C124D" w:rsidRPr="00140E21" w:rsidRDefault="005C124D" w:rsidP="005C124D">
      <w:pPr>
        <w:pStyle w:val="TF"/>
      </w:pPr>
      <w:r w:rsidRPr="00140E21">
        <w:t>Figure A.2.2-1: Service Operation Naming and its Methods</w:t>
      </w:r>
    </w:p>
    <w:p w14:paraId="53653DA9" w14:textId="408CFA84" w:rsidR="005C124D" w:rsidRDefault="008A746E" w:rsidP="00AE754C">
      <w:pPr>
        <w:rPr>
          <w:lang w:val="x-none" w:eastAsia="ko-KR"/>
        </w:rPr>
      </w:pPr>
      <w:r>
        <w:rPr>
          <w:lang w:val="x-none" w:eastAsia="ko-KR"/>
        </w:rPr>
        <w:t>An</w:t>
      </w:r>
      <w:r w:rsidR="00A85F62">
        <w:rPr>
          <w:lang w:val="x-none" w:eastAsia="ko-KR"/>
        </w:rPr>
        <w:t xml:space="preserve"> example implementation of </w:t>
      </w:r>
      <w:r>
        <w:rPr>
          <w:lang w:val="x-none" w:eastAsia="ko-KR"/>
        </w:rPr>
        <w:t xml:space="preserve">NF </w:t>
      </w:r>
      <w:r w:rsidR="00A85F62">
        <w:rPr>
          <w:lang w:val="x-none" w:eastAsia="ko-KR"/>
        </w:rPr>
        <w:t xml:space="preserve">services in </w:t>
      </w:r>
      <w:r w:rsidR="003E1AE1">
        <w:rPr>
          <w:lang w:val="x-none" w:eastAsia="ko-KR"/>
        </w:rPr>
        <w:t>TS 23.502</w:t>
      </w:r>
      <w:r w:rsidR="00A85F62">
        <w:rPr>
          <w:lang w:val="x-none" w:eastAsia="ko-KR"/>
        </w:rPr>
        <w:t xml:space="preserve"> is as follows:</w:t>
      </w:r>
    </w:p>
    <w:p w14:paraId="643808AB" w14:textId="77777777" w:rsidR="00A85F62" w:rsidRPr="00140E21" w:rsidRDefault="00A85F62" w:rsidP="00A85F62">
      <w:pPr>
        <w:pStyle w:val="TH"/>
      </w:pPr>
      <w:r w:rsidRPr="00140E21">
        <w:lastRenderedPageBreak/>
        <w:t>Table 5.2.8.1-1: NF services provided by the SMF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421"/>
        <w:gridCol w:w="1988"/>
        <w:gridCol w:w="2152"/>
      </w:tblGrid>
      <w:tr w:rsidR="00A85F62" w:rsidRPr="00140E21" w14:paraId="1BD85ED7" w14:textId="77777777" w:rsidTr="00A25904">
        <w:tc>
          <w:tcPr>
            <w:tcW w:w="2223" w:type="dxa"/>
            <w:tcBorders>
              <w:bottom w:val="single" w:sz="4" w:space="0" w:color="auto"/>
            </w:tcBorders>
          </w:tcPr>
          <w:p w14:paraId="54B16C4D" w14:textId="77777777" w:rsidR="00A85F62" w:rsidRPr="00140E21" w:rsidRDefault="00A85F62" w:rsidP="00A25904">
            <w:pPr>
              <w:pStyle w:val="TAH"/>
            </w:pPr>
            <w:r w:rsidRPr="00140E21">
              <w:t>Service Name</w:t>
            </w:r>
          </w:p>
        </w:tc>
        <w:tc>
          <w:tcPr>
            <w:tcW w:w="2421" w:type="dxa"/>
          </w:tcPr>
          <w:p w14:paraId="35949A31" w14:textId="77777777" w:rsidR="00A85F62" w:rsidRPr="00140E21" w:rsidRDefault="00A85F62" w:rsidP="00A25904">
            <w:pPr>
              <w:pStyle w:val="TAH"/>
            </w:pPr>
            <w:r w:rsidRPr="00140E21">
              <w:t>Service Operations</w:t>
            </w:r>
          </w:p>
        </w:tc>
        <w:tc>
          <w:tcPr>
            <w:tcW w:w="1988" w:type="dxa"/>
          </w:tcPr>
          <w:p w14:paraId="20EC29F0" w14:textId="77777777" w:rsidR="00A85F62" w:rsidRPr="00140E21" w:rsidRDefault="00A85F62" w:rsidP="00A25904">
            <w:pPr>
              <w:pStyle w:val="TAH"/>
            </w:pPr>
            <w:r w:rsidRPr="00140E21">
              <w:t>Operation</w:t>
            </w:r>
          </w:p>
          <w:p w14:paraId="1F119164" w14:textId="77777777" w:rsidR="00A85F62" w:rsidRPr="00140E21" w:rsidRDefault="00A85F62" w:rsidP="00A25904">
            <w:pPr>
              <w:pStyle w:val="TAH"/>
            </w:pPr>
            <w:r w:rsidRPr="00140E21">
              <w:t>Semantics</w:t>
            </w:r>
          </w:p>
        </w:tc>
        <w:tc>
          <w:tcPr>
            <w:tcW w:w="2152" w:type="dxa"/>
          </w:tcPr>
          <w:p w14:paraId="00035B76" w14:textId="77777777" w:rsidR="00A85F62" w:rsidRPr="00140E21" w:rsidRDefault="00A85F62" w:rsidP="00A25904">
            <w:pPr>
              <w:pStyle w:val="TAH"/>
            </w:pPr>
            <w:r w:rsidRPr="00140E21">
              <w:t>Example Consumer(s)</w:t>
            </w:r>
          </w:p>
        </w:tc>
      </w:tr>
      <w:tr w:rsidR="00A85F62" w:rsidRPr="00140E21" w14:paraId="76C1F7EF" w14:textId="77777777" w:rsidTr="00A25904">
        <w:tc>
          <w:tcPr>
            <w:tcW w:w="2223" w:type="dxa"/>
            <w:tcBorders>
              <w:bottom w:val="nil"/>
            </w:tcBorders>
          </w:tcPr>
          <w:p w14:paraId="56BB0E96" w14:textId="77777777" w:rsidR="00A85F62" w:rsidRPr="00140E21" w:rsidRDefault="00A85F62" w:rsidP="00A25904">
            <w:pPr>
              <w:pStyle w:val="TAL"/>
            </w:pPr>
            <w:r w:rsidRPr="00140E21">
              <w:t>Nsmf_PDUSession</w:t>
            </w:r>
          </w:p>
        </w:tc>
        <w:tc>
          <w:tcPr>
            <w:tcW w:w="2421" w:type="dxa"/>
          </w:tcPr>
          <w:p w14:paraId="612B65CC" w14:textId="77777777" w:rsidR="00A85F62" w:rsidRPr="00140E21" w:rsidRDefault="00A85F62" w:rsidP="00A25904">
            <w:pPr>
              <w:pStyle w:val="TAL"/>
            </w:pPr>
            <w:r w:rsidRPr="00140E21">
              <w:t>Create</w:t>
            </w:r>
          </w:p>
        </w:tc>
        <w:tc>
          <w:tcPr>
            <w:tcW w:w="1988" w:type="dxa"/>
          </w:tcPr>
          <w:p w14:paraId="58ED2869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1D34342A" w14:textId="77777777" w:rsidR="00A85F62" w:rsidRPr="00140E21" w:rsidRDefault="00A85F62" w:rsidP="00A25904">
            <w:pPr>
              <w:pStyle w:val="TAL"/>
            </w:pPr>
            <w:r w:rsidRPr="00140E21">
              <w:t>V-SMF/I-SMF</w:t>
            </w:r>
          </w:p>
        </w:tc>
      </w:tr>
      <w:tr w:rsidR="00A85F62" w:rsidRPr="00140E21" w14:paraId="157D33DB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0A519360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768F6D9D" w14:textId="77777777" w:rsidR="00A85F62" w:rsidRPr="00140E21" w:rsidRDefault="00A85F62" w:rsidP="00A25904">
            <w:pPr>
              <w:pStyle w:val="TAL"/>
            </w:pPr>
            <w:r w:rsidRPr="00140E21">
              <w:t>Update</w:t>
            </w:r>
          </w:p>
        </w:tc>
        <w:tc>
          <w:tcPr>
            <w:tcW w:w="1988" w:type="dxa"/>
          </w:tcPr>
          <w:p w14:paraId="776D1286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2E6C8D80" w14:textId="77777777" w:rsidR="00A85F62" w:rsidRPr="00140E21" w:rsidRDefault="00A85F62" w:rsidP="00A25904">
            <w:pPr>
              <w:pStyle w:val="TAL"/>
            </w:pPr>
            <w:r w:rsidRPr="00140E21">
              <w:t>V-SMF/I-SMF, H-SMF</w:t>
            </w:r>
          </w:p>
        </w:tc>
      </w:tr>
      <w:tr w:rsidR="00A85F62" w:rsidRPr="00140E21" w14:paraId="44CEB547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7F3B0F8D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17D0A0DE" w14:textId="77777777" w:rsidR="00A85F62" w:rsidRPr="00140E21" w:rsidRDefault="00A85F62" w:rsidP="00A25904">
            <w:pPr>
              <w:pStyle w:val="TAL"/>
            </w:pPr>
            <w:r w:rsidRPr="00140E21">
              <w:t>Release</w:t>
            </w:r>
          </w:p>
        </w:tc>
        <w:tc>
          <w:tcPr>
            <w:tcW w:w="1988" w:type="dxa"/>
          </w:tcPr>
          <w:p w14:paraId="39B815E1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662C192D" w14:textId="77777777" w:rsidR="00A85F62" w:rsidRPr="00140E21" w:rsidRDefault="00A85F62" w:rsidP="00A25904">
            <w:pPr>
              <w:pStyle w:val="TAL"/>
            </w:pPr>
            <w:r w:rsidRPr="00140E21">
              <w:t>V-SMF/I-SMF</w:t>
            </w:r>
          </w:p>
        </w:tc>
      </w:tr>
      <w:tr w:rsidR="00A85F62" w:rsidRPr="00140E21" w14:paraId="49A5C456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490D4E24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1E7BA3C1" w14:textId="77777777" w:rsidR="00A85F62" w:rsidRPr="00140E21" w:rsidRDefault="00A85F62" w:rsidP="00A25904">
            <w:pPr>
              <w:pStyle w:val="TAL"/>
            </w:pPr>
            <w:r w:rsidRPr="00140E21">
              <w:t>CreateSMContext</w:t>
            </w:r>
          </w:p>
        </w:tc>
        <w:tc>
          <w:tcPr>
            <w:tcW w:w="1988" w:type="dxa"/>
          </w:tcPr>
          <w:p w14:paraId="0845F371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7E98DEBC" w14:textId="77777777" w:rsidR="00A85F62" w:rsidRPr="00140E21" w:rsidRDefault="00A85F62" w:rsidP="00A25904">
            <w:pPr>
              <w:pStyle w:val="TAL"/>
            </w:pPr>
            <w:r w:rsidRPr="00140E21">
              <w:t>AMF</w:t>
            </w:r>
          </w:p>
        </w:tc>
      </w:tr>
      <w:tr w:rsidR="00A85F62" w:rsidRPr="00140E21" w14:paraId="5BC4F2B5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776A02C3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38F8E5C8" w14:textId="77777777" w:rsidR="00A85F62" w:rsidRPr="00140E21" w:rsidRDefault="00A85F62" w:rsidP="00A25904">
            <w:pPr>
              <w:pStyle w:val="TAL"/>
            </w:pPr>
            <w:r w:rsidRPr="00140E21">
              <w:t>UpdateSMContext</w:t>
            </w:r>
          </w:p>
        </w:tc>
        <w:tc>
          <w:tcPr>
            <w:tcW w:w="1988" w:type="dxa"/>
          </w:tcPr>
          <w:p w14:paraId="3F93F5B5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2A46089B" w14:textId="77777777" w:rsidR="00A85F62" w:rsidRPr="00140E21" w:rsidRDefault="00A85F62" w:rsidP="00A25904">
            <w:pPr>
              <w:pStyle w:val="TAL"/>
            </w:pPr>
            <w:r w:rsidRPr="00140E21">
              <w:t>AMF</w:t>
            </w:r>
          </w:p>
        </w:tc>
      </w:tr>
      <w:tr w:rsidR="00A85F62" w:rsidRPr="00140E21" w14:paraId="61645DF9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2D9FDFC6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6958767C" w14:textId="77777777" w:rsidR="00A85F62" w:rsidRPr="00140E21" w:rsidRDefault="00A85F62" w:rsidP="00A25904">
            <w:pPr>
              <w:pStyle w:val="TAL"/>
            </w:pPr>
            <w:r w:rsidRPr="00140E21">
              <w:t>ReleaseSMContext</w:t>
            </w:r>
          </w:p>
        </w:tc>
        <w:tc>
          <w:tcPr>
            <w:tcW w:w="1988" w:type="dxa"/>
          </w:tcPr>
          <w:p w14:paraId="01C65ECC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322F733B" w14:textId="77777777" w:rsidR="00A85F62" w:rsidRPr="00140E21" w:rsidRDefault="00A85F62" w:rsidP="00A25904">
            <w:pPr>
              <w:pStyle w:val="TAL"/>
            </w:pPr>
            <w:r w:rsidRPr="00140E21">
              <w:t>AMF</w:t>
            </w:r>
          </w:p>
        </w:tc>
      </w:tr>
      <w:tr w:rsidR="00A85F62" w:rsidRPr="00140E21" w14:paraId="03F33FEF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62760B7F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65A3F282" w14:textId="77777777" w:rsidR="00A85F62" w:rsidRPr="00140E21" w:rsidRDefault="00A85F62" w:rsidP="00A25904">
            <w:pPr>
              <w:pStyle w:val="TAL"/>
            </w:pPr>
            <w:r w:rsidRPr="00140E21">
              <w:t>SMContextStatusNotify</w:t>
            </w:r>
          </w:p>
        </w:tc>
        <w:tc>
          <w:tcPr>
            <w:tcW w:w="1988" w:type="dxa"/>
          </w:tcPr>
          <w:p w14:paraId="5D9B4A3A" w14:textId="77777777" w:rsidR="00A85F62" w:rsidRPr="00140E21" w:rsidRDefault="00A85F62" w:rsidP="00A25904">
            <w:pPr>
              <w:pStyle w:val="TAL"/>
            </w:pPr>
            <w:r w:rsidRPr="00140E21">
              <w:t>Subscribe/Notify</w:t>
            </w:r>
          </w:p>
        </w:tc>
        <w:tc>
          <w:tcPr>
            <w:tcW w:w="2152" w:type="dxa"/>
          </w:tcPr>
          <w:p w14:paraId="297B8D94" w14:textId="77777777" w:rsidR="00A85F62" w:rsidRPr="00140E21" w:rsidRDefault="00A85F62" w:rsidP="00A25904">
            <w:pPr>
              <w:pStyle w:val="TAL"/>
            </w:pPr>
            <w:r w:rsidRPr="00140E21">
              <w:t>AMF</w:t>
            </w:r>
          </w:p>
        </w:tc>
      </w:tr>
      <w:tr w:rsidR="00A85F62" w:rsidRPr="00140E21" w14:paraId="61C23E57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25E86D25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60AFFC8E" w14:textId="77777777" w:rsidR="00A85F62" w:rsidRPr="00140E21" w:rsidRDefault="00A85F62" w:rsidP="00A25904">
            <w:pPr>
              <w:pStyle w:val="TAL"/>
            </w:pPr>
            <w:r w:rsidRPr="00140E21">
              <w:t>StatusNotify</w:t>
            </w:r>
          </w:p>
        </w:tc>
        <w:tc>
          <w:tcPr>
            <w:tcW w:w="1988" w:type="dxa"/>
          </w:tcPr>
          <w:p w14:paraId="5A78C4CD" w14:textId="77777777" w:rsidR="00A85F62" w:rsidRPr="00140E21" w:rsidRDefault="00A85F62" w:rsidP="00A25904">
            <w:pPr>
              <w:pStyle w:val="TAL"/>
            </w:pPr>
            <w:r w:rsidRPr="00140E21">
              <w:t>Subscribe/Notify</w:t>
            </w:r>
          </w:p>
        </w:tc>
        <w:tc>
          <w:tcPr>
            <w:tcW w:w="2152" w:type="dxa"/>
          </w:tcPr>
          <w:p w14:paraId="6622D7EB" w14:textId="77777777" w:rsidR="00A85F62" w:rsidRPr="00140E21" w:rsidRDefault="00A85F62" w:rsidP="00A25904">
            <w:pPr>
              <w:pStyle w:val="TAL"/>
            </w:pPr>
            <w:r w:rsidRPr="00140E21">
              <w:t>V-SMF/I-SMF</w:t>
            </w:r>
          </w:p>
        </w:tc>
      </w:tr>
      <w:tr w:rsidR="00A85F62" w:rsidRPr="00140E21" w14:paraId="183C3440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73DE85FD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3AC73AD0" w14:textId="77777777" w:rsidR="00A85F62" w:rsidRPr="00140E21" w:rsidRDefault="00A85F62" w:rsidP="00A25904">
            <w:pPr>
              <w:pStyle w:val="TAL"/>
            </w:pPr>
            <w:r w:rsidRPr="00140E21">
              <w:t>Context</w:t>
            </w:r>
            <w:r>
              <w:t>Request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82819CE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057297F5" w14:textId="77777777" w:rsidR="00A85F62" w:rsidRPr="00140E21" w:rsidRDefault="00A85F62" w:rsidP="00A25904">
            <w:pPr>
              <w:pStyle w:val="TAL"/>
            </w:pPr>
            <w:r w:rsidRPr="00140E21">
              <w:t>AMF, I-SMF, SMF</w:t>
            </w:r>
          </w:p>
        </w:tc>
      </w:tr>
      <w:tr w:rsidR="00A85F62" w:rsidRPr="00140E21" w14:paraId="78E87F77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58AD2F19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06F4C699" w14:textId="77777777" w:rsidR="00A85F62" w:rsidRPr="00140E21" w:rsidRDefault="00A85F62" w:rsidP="00A25904">
            <w:pPr>
              <w:pStyle w:val="TAL"/>
            </w:pPr>
            <w:r w:rsidRPr="00140E21">
              <w:t>ContextPush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773A05D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29DC0640" w14:textId="77777777" w:rsidR="00A85F62" w:rsidRPr="00140E21" w:rsidRDefault="00A85F62" w:rsidP="00A25904">
            <w:pPr>
              <w:pStyle w:val="TAL"/>
            </w:pPr>
            <w:r w:rsidRPr="00140E21">
              <w:t>SMF</w:t>
            </w:r>
          </w:p>
        </w:tc>
      </w:tr>
      <w:tr w:rsidR="00A85F62" w:rsidRPr="00140E21" w14:paraId="419BD6C8" w14:textId="77777777" w:rsidTr="00A25904">
        <w:tc>
          <w:tcPr>
            <w:tcW w:w="2223" w:type="dxa"/>
            <w:tcBorders>
              <w:top w:val="nil"/>
              <w:bottom w:val="single" w:sz="4" w:space="0" w:color="auto"/>
            </w:tcBorders>
          </w:tcPr>
          <w:p w14:paraId="0A6EFD9B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5F03E312" w14:textId="77777777" w:rsidR="00A85F62" w:rsidRPr="00140E21" w:rsidRDefault="00A85F62" w:rsidP="00A25904">
            <w:pPr>
              <w:pStyle w:val="TAL"/>
            </w:pPr>
            <w:r>
              <w:t>SendMOData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332B197C" w14:textId="77777777" w:rsidR="00A85F62" w:rsidRPr="00140E21" w:rsidRDefault="00A85F62" w:rsidP="00A25904">
            <w:pPr>
              <w:pStyle w:val="TAL"/>
            </w:pPr>
            <w:r>
              <w:t>Request/Response</w:t>
            </w:r>
          </w:p>
        </w:tc>
        <w:tc>
          <w:tcPr>
            <w:tcW w:w="2152" w:type="dxa"/>
          </w:tcPr>
          <w:p w14:paraId="177D6BC3" w14:textId="77777777" w:rsidR="00A85F62" w:rsidRPr="00140E21" w:rsidRDefault="00A85F62" w:rsidP="00A25904">
            <w:pPr>
              <w:pStyle w:val="TAL"/>
            </w:pPr>
            <w:r>
              <w:t>AMF</w:t>
            </w:r>
          </w:p>
        </w:tc>
      </w:tr>
      <w:tr w:rsidR="00A85F62" w:rsidRPr="00140E21" w14:paraId="0B12A7AF" w14:textId="77777777" w:rsidTr="00A25904">
        <w:tc>
          <w:tcPr>
            <w:tcW w:w="2223" w:type="dxa"/>
            <w:tcBorders>
              <w:bottom w:val="nil"/>
            </w:tcBorders>
          </w:tcPr>
          <w:p w14:paraId="128B8050" w14:textId="77777777" w:rsidR="00A85F62" w:rsidRPr="00140E21" w:rsidRDefault="00A85F62" w:rsidP="00A25904">
            <w:pPr>
              <w:pStyle w:val="TAL"/>
            </w:pPr>
            <w:r w:rsidRPr="00140E21">
              <w:t>Nsmf_EventExposure</w:t>
            </w:r>
          </w:p>
        </w:tc>
        <w:tc>
          <w:tcPr>
            <w:tcW w:w="2421" w:type="dxa"/>
          </w:tcPr>
          <w:p w14:paraId="0CC645BF" w14:textId="77777777" w:rsidR="00A85F62" w:rsidRPr="00140E21" w:rsidRDefault="00A85F62" w:rsidP="00A25904">
            <w:pPr>
              <w:pStyle w:val="TAL"/>
            </w:pPr>
            <w:r w:rsidRPr="00140E21">
              <w:t>Subscribe</w:t>
            </w:r>
          </w:p>
        </w:tc>
        <w:tc>
          <w:tcPr>
            <w:tcW w:w="1988" w:type="dxa"/>
            <w:tcBorders>
              <w:bottom w:val="nil"/>
            </w:tcBorders>
          </w:tcPr>
          <w:p w14:paraId="2D6E6B35" w14:textId="77777777" w:rsidR="00A85F62" w:rsidRPr="00140E21" w:rsidRDefault="00A85F62" w:rsidP="00A25904">
            <w:pPr>
              <w:pStyle w:val="TAL"/>
            </w:pPr>
            <w:r w:rsidRPr="00140E21">
              <w:t>Subscribe/Notify</w:t>
            </w:r>
          </w:p>
        </w:tc>
        <w:tc>
          <w:tcPr>
            <w:tcW w:w="2152" w:type="dxa"/>
          </w:tcPr>
          <w:p w14:paraId="00139A4A" w14:textId="77777777" w:rsidR="00A85F62" w:rsidRPr="00140E21" w:rsidRDefault="00A85F62" w:rsidP="00A25904">
            <w:pPr>
              <w:pStyle w:val="TAL"/>
            </w:pPr>
            <w:r w:rsidRPr="00140E21">
              <w:t>NEF, AMF</w:t>
            </w:r>
            <w:r>
              <w:t>, NWDAF</w:t>
            </w:r>
          </w:p>
        </w:tc>
      </w:tr>
      <w:tr w:rsidR="00A85F62" w:rsidRPr="00140E21" w14:paraId="11D2427C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65B78AC9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4D5440F1" w14:textId="77777777" w:rsidR="00A85F62" w:rsidRPr="00140E21" w:rsidRDefault="00A85F62" w:rsidP="00A25904">
            <w:pPr>
              <w:pStyle w:val="TAL"/>
            </w:pPr>
            <w:r w:rsidRPr="00140E21">
              <w:t>Unsubscribe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44C31D9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152" w:type="dxa"/>
          </w:tcPr>
          <w:p w14:paraId="6A211291" w14:textId="77777777" w:rsidR="00A85F62" w:rsidRPr="00140E21" w:rsidRDefault="00A85F62" w:rsidP="00A25904">
            <w:pPr>
              <w:pStyle w:val="TAL"/>
            </w:pPr>
            <w:r w:rsidRPr="00140E21">
              <w:t>NEF, AMF</w:t>
            </w:r>
            <w:r>
              <w:t>, NWDAF</w:t>
            </w:r>
          </w:p>
        </w:tc>
      </w:tr>
      <w:tr w:rsidR="00A85F62" w:rsidRPr="00140E21" w14:paraId="2CC0984D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4A4D418C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10D88209" w14:textId="77777777" w:rsidR="00A85F62" w:rsidRPr="00140E21" w:rsidRDefault="00A85F62" w:rsidP="00A25904">
            <w:pPr>
              <w:pStyle w:val="TAL"/>
            </w:pPr>
            <w:r w:rsidRPr="00140E21">
              <w:t>Notify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D015581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152" w:type="dxa"/>
          </w:tcPr>
          <w:p w14:paraId="173A2596" w14:textId="77777777" w:rsidR="00A85F62" w:rsidRPr="00140E21" w:rsidRDefault="00A85F62" w:rsidP="00A25904">
            <w:pPr>
              <w:pStyle w:val="TAL"/>
            </w:pPr>
            <w:r w:rsidRPr="00140E21">
              <w:t>NEF, AMF</w:t>
            </w:r>
            <w:r>
              <w:t>, NWDAF</w:t>
            </w:r>
          </w:p>
        </w:tc>
      </w:tr>
      <w:tr w:rsidR="00A85F62" w:rsidRPr="00140E21" w14:paraId="196FFDEE" w14:textId="77777777" w:rsidTr="00A25904">
        <w:tc>
          <w:tcPr>
            <w:tcW w:w="2223" w:type="dxa"/>
            <w:tcBorders>
              <w:top w:val="nil"/>
              <w:bottom w:val="single" w:sz="4" w:space="0" w:color="auto"/>
            </w:tcBorders>
          </w:tcPr>
          <w:p w14:paraId="739F8D46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4AFBA553" w14:textId="77777777" w:rsidR="00A85F62" w:rsidRPr="00140E21" w:rsidRDefault="00A85F62" w:rsidP="00A25904">
            <w:pPr>
              <w:pStyle w:val="TAL"/>
            </w:pPr>
            <w:r w:rsidRPr="00140E21">
              <w:t>AppRelocationInfo</w:t>
            </w: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33023466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76A0FF53" w14:textId="77777777" w:rsidR="00A85F62" w:rsidRPr="00140E21" w:rsidRDefault="00A85F62" w:rsidP="00A25904">
            <w:pPr>
              <w:pStyle w:val="TAL"/>
            </w:pPr>
            <w:r w:rsidRPr="00140E21">
              <w:t>AF</w:t>
            </w:r>
          </w:p>
        </w:tc>
      </w:tr>
      <w:tr w:rsidR="00A85F62" w:rsidRPr="00140E21" w14:paraId="1F90CC61" w14:textId="77777777" w:rsidTr="00A25904">
        <w:tc>
          <w:tcPr>
            <w:tcW w:w="2223" w:type="dxa"/>
            <w:tcBorders>
              <w:top w:val="single" w:sz="4" w:space="0" w:color="auto"/>
            </w:tcBorders>
          </w:tcPr>
          <w:p w14:paraId="786D40CA" w14:textId="77777777" w:rsidR="00A85F62" w:rsidRPr="00140E21" w:rsidRDefault="00A85F62" w:rsidP="00A25904">
            <w:pPr>
              <w:pStyle w:val="TAL"/>
            </w:pPr>
            <w:r w:rsidRPr="00140E21">
              <w:t>Nsmf_NIDD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125B8178" w14:textId="77777777" w:rsidR="00A85F62" w:rsidRPr="00140E21" w:rsidRDefault="00A85F62" w:rsidP="00A25904">
            <w:pPr>
              <w:pStyle w:val="TAL"/>
            </w:pPr>
            <w:r w:rsidRPr="00140E21">
              <w:t>Delivery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5B828447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39196DA9" w14:textId="77777777" w:rsidR="00A85F62" w:rsidRPr="00140E21" w:rsidRDefault="00A85F62" w:rsidP="00A25904">
            <w:pPr>
              <w:pStyle w:val="TAL"/>
            </w:pPr>
            <w:r w:rsidRPr="00140E21">
              <w:t>NEF</w:t>
            </w:r>
          </w:p>
        </w:tc>
      </w:tr>
    </w:tbl>
    <w:p w14:paraId="1F8C4B78" w14:textId="77777777" w:rsidR="00A85F62" w:rsidRPr="005C124D" w:rsidRDefault="00A85F62" w:rsidP="00AE754C">
      <w:pPr>
        <w:rPr>
          <w:lang w:val="x-none" w:eastAsia="ko-KR"/>
        </w:rPr>
      </w:pPr>
    </w:p>
    <w:p w14:paraId="77CB0F67" w14:textId="34853BA0" w:rsidR="00A85F62" w:rsidRDefault="00A85F62" w:rsidP="00A85F62">
      <w:pPr>
        <w:pStyle w:val="Heading1"/>
        <w:rPr>
          <w:lang w:eastAsia="ko-KR"/>
        </w:rPr>
      </w:pPr>
      <w:r>
        <w:rPr>
          <w:lang w:eastAsia="ko-KR"/>
        </w:rPr>
        <w:t>2</w:t>
      </w:r>
      <w:r w:rsidRPr="004D317F">
        <w:rPr>
          <w:lang w:eastAsia="ko-KR"/>
        </w:rPr>
        <w:tab/>
      </w:r>
      <w:r>
        <w:rPr>
          <w:lang w:eastAsia="ko-KR"/>
        </w:rPr>
        <w:t>Discussion</w:t>
      </w:r>
    </w:p>
    <w:p w14:paraId="24768301" w14:textId="51579771" w:rsidR="002441B2" w:rsidRDefault="002441B2" w:rsidP="001845B3">
      <w:pPr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he service operations specified in TS 23.558 can be summarized as follows:</w:t>
      </w:r>
    </w:p>
    <w:tbl>
      <w:tblPr>
        <w:tblStyle w:val="TableGrid"/>
        <w:tblW w:w="9647" w:type="dxa"/>
        <w:tblLayout w:type="fixed"/>
        <w:tblLook w:val="04A0" w:firstRow="1" w:lastRow="0" w:firstColumn="1" w:lastColumn="0" w:noHBand="0" w:noVBand="1"/>
      </w:tblPr>
      <w:tblGrid>
        <w:gridCol w:w="2116"/>
        <w:gridCol w:w="714"/>
        <w:gridCol w:w="709"/>
        <w:gridCol w:w="851"/>
        <w:gridCol w:w="1134"/>
        <w:gridCol w:w="4123"/>
      </w:tblGrid>
      <w:tr w:rsidR="00E36506" w:rsidRPr="0030280E" w14:paraId="5F0B1940" w14:textId="1C056DEA" w:rsidTr="00E36506">
        <w:trPr>
          <w:trHeight w:hRule="exact" w:val="503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3AA35CEF" w14:textId="7C31436F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b/>
                <w:sz w:val="18"/>
                <w:szCs w:val="18"/>
                <w:lang w:eastAsia="ko-KR"/>
              </w:rPr>
              <w:t>S</w:t>
            </w:r>
            <w:r w:rsidRPr="0030280E">
              <w:rPr>
                <w:b/>
                <w:sz w:val="18"/>
                <w:szCs w:val="18"/>
                <w:lang w:eastAsia="ko-KR"/>
              </w:rPr>
              <w:t>ervice operations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28310F66" w14:textId="59E72D4A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b/>
                <w:sz w:val="18"/>
                <w:szCs w:val="18"/>
                <w:lang w:eastAsia="ko-KR"/>
              </w:rPr>
              <w:t>Consumer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2875F9" w14:textId="5C613ABE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b/>
                <w:sz w:val="18"/>
                <w:szCs w:val="18"/>
                <w:lang w:eastAsia="ko-KR"/>
              </w:rPr>
              <w:t>Producer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8CBE9A7" w14:textId="7B60EA11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b/>
                <w:sz w:val="18"/>
                <w:szCs w:val="18"/>
                <w:lang w:eastAsia="ko-KR"/>
              </w:rPr>
              <w:t>Semantics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A8ED71" w14:textId="402D311B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b/>
                <w:sz w:val="18"/>
                <w:szCs w:val="18"/>
                <w:lang w:eastAsia="ko-KR"/>
              </w:rPr>
              <w:t>R</w:t>
            </w:r>
            <w:r w:rsidRPr="0030280E">
              <w:rPr>
                <w:b/>
                <w:sz w:val="18"/>
                <w:szCs w:val="18"/>
                <w:lang w:eastAsia="ko-KR"/>
              </w:rPr>
              <w:t>eferences</w:t>
            </w:r>
          </w:p>
        </w:tc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17566F05" w14:textId="6FD6150B" w:rsidR="00F16817" w:rsidRPr="0030280E" w:rsidRDefault="00E36506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  <w:lang w:eastAsia="ko-KR"/>
              </w:rPr>
              <w:t>Given API</w:t>
            </w:r>
          </w:p>
        </w:tc>
      </w:tr>
      <w:tr w:rsidR="00E36506" w:rsidRPr="0030280E" w14:paraId="5BF062F3" w14:textId="69EDD174" w:rsidTr="00A96935">
        <w:tc>
          <w:tcPr>
            <w:tcW w:w="2116" w:type="dxa"/>
            <w:shd w:val="clear" w:color="auto" w:fill="E2EFD9" w:themeFill="accent6" w:themeFillTint="33"/>
          </w:tcPr>
          <w:p w14:paraId="47D49AB2" w14:textId="600EFC88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ervice provisioning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423F6E76" w14:textId="3ED06AAD" w:rsidR="00F16817" w:rsidRPr="0030280E" w:rsidRDefault="00F16817" w:rsidP="00F16817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67D8FDE" w14:textId="6FDC23FF" w:rsidR="00F16817" w:rsidRPr="0030280E" w:rsidRDefault="00F16817" w:rsidP="00F16817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3B441B5" w14:textId="75DBEF26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ACDED3B" w14:textId="75AC11AE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.3.2.3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638949A6" w14:textId="02F23718" w:rsidR="00F16817" w:rsidRPr="0030280E" w:rsidRDefault="00850564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E36506" w:rsidRPr="0030280E" w14:paraId="68DB1CA4" w14:textId="24DB3E79" w:rsidTr="00A96935">
        <w:tc>
          <w:tcPr>
            <w:tcW w:w="2116" w:type="dxa"/>
            <w:shd w:val="clear" w:color="auto" w:fill="E2EFD9" w:themeFill="accent6" w:themeFillTint="33"/>
          </w:tcPr>
          <w:p w14:paraId="3010DB92" w14:textId="20897F5D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ervice provisioning subscription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11C43AF8" w14:textId="22936586" w:rsidR="00F16817" w:rsidRPr="0030280E" w:rsidRDefault="00F16817" w:rsidP="00F16817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0170826" w14:textId="28A821A1" w:rsidR="00F16817" w:rsidRPr="0030280E" w:rsidRDefault="00F16817" w:rsidP="00F16817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20AAB358" w14:textId="7A8E547A" w:rsidR="00F16817" w:rsidRPr="0030280E" w:rsidRDefault="00F16817" w:rsidP="00F16817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262201B" w14:textId="0DFEC4DE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.3.2.4.2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09F86148" w14:textId="21383D02" w:rsidR="00F16817" w:rsidRPr="0030280E" w:rsidRDefault="00850564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21EB4106" w14:textId="18B8B8E9" w:rsidTr="00A96935">
        <w:tc>
          <w:tcPr>
            <w:tcW w:w="2116" w:type="dxa"/>
            <w:shd w:val="clear" w:color="auto" w:fill="E2EFD9" w:themeFill="accent6" w:themeFillTint="33"/>
          </w:tcPr>
          <w:p w14:paraId="2B35E772" w14:textId="0442AF1F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ervice provisioning notification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4DFCC712" w14:textId="193A741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56DE264" w14:textId="7284B56D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39302E7" w14:textId="68310856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75E262C" w14:textId="27D5462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.3.2.4.3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019A8D81" w14:textId="5B99DB99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58218ACA" w14:textId="21332C96" w:rsidTr="00A96935">
        <w:tc>
          <w:tcPr>
            <w:tcW w:w="2116" w:type="dxa"/>
            <w:shd w:val="clear" w:color="auto" w:fill="E2EFD9" w:themeFill="accent6" w:themeFillTint="33"/>
          </w:tcPr>
          <w:p w14:paraId="7B418DF5" w14:textId="2005EFB4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 xml:space="preserve">ervice provisioning </w:t>
            </w:r>
            <w:r w:rsidR="0099523A">
              <w:rPr>
                <w:sz w:val="18"/>
                <w:szCs w:val="18"/>
                <w:lang w:eastAsia="ko-KR"/>
              </w:rPr>
              <w:t xml:space="preserve">subscription </w:t>
            </w:r>
            <w:r w:rsidRPr="0030280E">
              <w:rPr>
                <w:sz w:val="18"/>
                <w:szCs w:val="18"/>
                <w:lang w:eastAsia="ko-KR"/>
              </w:rPr>
              <w:t>update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1CEFF5D4" w14:textId="3E58A695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CB68960" w14:textId="1B201FE6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1C10D07" w14:textId="4E371241" w:rsidR="00850564" w:rsidRPr="0030280E" w:rsidRDefault="00CC241D" w:rsidP="00CC241D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AB4760C" w14:textId="26507075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.3.2.4.4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43423C1A" w14:textId="1D9F643F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A96935" w:rsidRPr="0030280E" w14:paraId="6E8A50FA" w14:textId="5F088CF8" w:rsidTr="00A96935">
        <w:tc>
          <w:tcPr>
            <w:tcW w:w="2116" w:type="dxa"/>
            <w:shd w:val="clear" w:color="auto" w:fill="E2EFD9" w:themeFill="accent6" w:themeFillTint="33"/>
          </w:tcPr>
          <w:p w14:paraId="7E5F33D2" w14:textId="23226A58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ervice provisioning unsubscribe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2553EEB6" w14:textId="7E84FEC2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FF9737E" w14:textId="34E22952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FD0652A" w14:textId="78F06099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B03741E" w14:textId="777EBAB8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.3.2.4.5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6614EE3E" w14:textId="06D59570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5DC7401D" w14:textId="4C04ACCB" w:rsidTr="00A96935">
        <w:tc>
          <w:tcPr>
            <w:tcW w:w="2116" w:type="dxa"/>
            <w:shd w:val="clear" w:color="auto" w:fill="DEEAF6" w:themeFill="accent5" w:themeFillTint="33"/>
          </w:tcPr>
          <w:p w14:paraId="2054C6A2" w14:textId="7C3C0EB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Client registration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6F54F5A9" w14:textId="7A41F3B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961592B" w14:textId="0339E96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6A69B5E" w14:textId="6F03F1EF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E7586F5" w14:textId="24B6B3B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.4.2.2.2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A65D3A4" w14:textId="1C9416C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24D72226" w14:textId="5F7529FF" w:rsidTr="00A96935">
        <w:tc>
          <w:tcPr>
            <w:tcW w:w="2116" w:type="dxa"/>
            <w:shd w:val="clear" w:color="auto" w:fill="DEEAF6" w:themeFill="accent5" w:themeFillTint="33"/>
          </w:tcPr>
          <w:p w14:paraId="794A32E8" w14:textId="1DED5CD3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Client registration upd</w:t>
            </w:r>
            <w:bookmarkStart w:id="5" w:name="_GoBack"/>
            <w:bookmarkEnd w:id="5"/>
            <w:r w:rsidRPr="0030280E">
              <w:rPr>
                <w:sz w:val="18"/>
                <w:szCs w:val="18"/>
                <w:lang w:eastAsia="ko-KR"/>
              </w:rPr>
              <w:t>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E8FF467" w14:textId="2F0B5335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39FF2A6" w14:textId="0DF35525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A2CC557" w14:textId="2030078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C84FC7D" w14:textId="35F015F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.4.2.2.3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2CD8F94C" w14:textId="783B954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3947AE82" w14:textId="1AE0B466" w:rsidTr="00A96935">
        <w:tc>
          <w:tcPr>
            <w:tcW w:w="2116" w:type="dxa"/>
            <w:shd w:val="clear" w:color="auto" w:fill="DEEAF6" w:themeFill="accent5" w:themeFillTint="33"/>
          </w:tcPr>
          <w:p w14:paraId="2E359A1A" w14:textId="33A9033B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Client de-registration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965B627" w14:textId="0DEA6A80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E09E6C9" w14:textId="4D99E2D3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CE78715" w14:textId="7084B97C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B251947" w14:textId="63E4B178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.4.2.2.4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39757416" w14:textId="7B388EE4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0DCA0056" w14:textId="69F35152" w:rsidTr="00A96935">
        <w:tc>
          <w:tcPr>
            <w:tcW w:w="2116" w:type="dxa"/>
            <w:shd w:val="clear" w:color="auto" w:fill="DEEAF6" w:themeFill="accent5" w:themeFillTint="33"/>
          </w:tcPr>
          <w:p w14:paraId="6B47045C" w14:textId="7FD05D3D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Application Server registration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1E7F1E3B" w14:textId="563854E1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DB78AFD" w14:textId="7CA76AC1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55BBF4F" w14:textId="1638A6C2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2C07EB6" w14:textId="74290CBF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.4.3.2.2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3683B51E" w14:textId="43CEAA4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5A16D122" w14:textId="75C8232D" w:rsidTr="00A96935">
        <w:tc>
          <w:tcPr>
            <w:tcW w:w="2116" w:type="dxa"/>
            <w:shd w:val="clear" w:color="auto" w:fill="DEEAF6" w:themeFill="accent5" w:themeFillTint="33"/>
          </w:tcPr>
          <w:p w14:paraId="368A2A41" w14:textId="0B5BC4CC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Application Server registration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6D83C7FE" w14:textId="44C1CD4D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39C5554" w14:textId="60B9616B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F8273AC" w14:textId="2CE5F5E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17EE1E" w14:textId="16B4F4F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.4.3.2.3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19FA690A" w14:textId="422ACD18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5AFE9599" w14:textId="369C697E" w:rsidTr="00A96935">
        <w:tc>
          <w:tcPr>
            <w:tcW w:w="2116" w:type="dxa"/>
            <w:shd w:val="clear" w:color="auto" w:fill="DEEAF6" w:themeFill="accent5" w:themeFillTint="33"/>
          </w:tcPr>
          <w:p w14:paraId="4D111373" w14:textId="17033824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Application Server de-registration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323FAD2" w14:textId="0E5A68EC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65A0E2D" w14:textId="3D77D7DD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7DE9D8E" w14:textId="39A1009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F04ECD5" w14:textId="6202394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.4.3.2.4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2987DDD8" w14:textId="7F0ADFD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39A1FDC4" w14:textId="5C565D7E" w:rsidTr="00A96935">
        <w:tc>
          <w:tcPr>
            <w:tcW w:w="2116" w:type="dxa"/>
            <w:shd w:val="clear" w:color="auto" w:fill="E2EFD9" w:themeFill="accent6" w:themeFillTint="33"/>
          </w:tcPr>
          <w:p w14:paraId="35F9A174" w14:textId="6027721C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Server registration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44B3B48F" w14:textId="2F06AAF7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D22AE7C" w14:textId="1DDA9D0D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68CB165" w14:textId="0B1F249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449ADEC" w14:textId="547D7B26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.4.4.2.2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784D8330" w14:textId="51F4A722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084CAAF8" w14:textId="50AEAF2A" w:rsidTr="00A96935">
        <w:tc>
          <w:tcPr>
            <w:tcW w:w="2116" w:type="dxa"/>
            <w:shd w:val="clear" w:color="auto" w:fill="E2EFD9" w:themeFill="accent6" w:themeFillTint="33"/>
          </w:tcPr>
          <w:p w14:paraId="537A5AC4" w14:textId="33890A0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Server registration update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17F8E99F" w14:textId="0AD03CF1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3273920" w14:textId="71BE9E86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2C75B96" w14:textId="38D464A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A0DA3AB" w14:textId="175E13C0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.4.4.2.3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5882B94B" w14:textId="31BCA3A3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7A5ECEDB" w14:textId="2A0B66B0" w:rsidTr="00A96935">
        <w:tc>
          <w:tcPr>
            <w:tcW w:w="2116" w:type="dxa"/>
            <w:shd w:val="clear" w:color="auto" w:fill="E2EFD9" w:themeFill="accent6" w:themeFillTint="33"/>
          </w:tcPr>
          <w:p w14:paraId="182CB8BF" w14:textId="07F0EFD2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Server de-registration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06B83608" w14:textId="1C90325F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3FD8A30" w14:textId="62E933C3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0AB3B41" w14:textId="2773A419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DEC394B" w14:textId="770B2D4D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.4.4.2.4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126F2BC2" w14:textId="2CDE675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17F113AA" w14:textId="4DEE5F55" w:rsidTr="00A96935">
        <w:tc>
          <w:tcPr>
            <w:tcW w:w="2116" w:type="dxa"/>
            <w:shd w:val="clear" w:color="auto" w:fill="DEEAF6" w:themeFill="accent5" w:themeFillTint="33"/>
          </w:tcPr>
          <w:p w14:paraId="5915326B" w14:textId="6F1FBCA8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Edge Application Server discovery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C60F8C1" w14:textId="77777777" w:rsidR="00FC4C0A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EEC</w:t>
            </w:r>
          </w:p>
          <w:p w14:paraId="1D3C2327" w14:textId="293E76D1" w:rsidR="00850564" w:rsidRPr="0030280E" w:rsidRDefault="00FC4C0A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EAS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7070695" w14:textId="77777777" w:rsidR="00850564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EES</w:t>
            </w:r>
          </w:p>
          <w:p w14:paraId="271D5D18" w14:textId="5AE89BB2" w:rsidR="00FC4C0A" w:rsidRPr="0030280E" w:rsidRDefault="00FC4C0A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70320F1" w14:textId="77777777" w:rsidR="00850564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  <w:p w14:paraId="2C8937F6" w14:textId="028D6BE9" w:rsidR="00FC4C0A" w:rsidRPr="0030280E" w:rsidRDefault="00FC4C0A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F0E283B" w14:textId="77777777" w:rsidR="00850564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8.5.2</w:t>
            </w:r>
          </w:p>
          <w:p w14:paraId="2C0A0867" w14:textId="198DDED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.8.3.2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4EEDB103" w14:textId="6B2FB7F1" w:rsidR="00850564" w:rsidRDefault="00850564" w:rsidP="00850564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>
              <w:rPr>
                <w:rFonts w:hint="eastAsia"/>
                <w:i/>
                <w:sz w:val="18"/>
                <w:szCs w:val="18"/>
                <w:lang w:eastAsia="ko-KR"/>
              </w:rPr>
              <w:t>-</w:t>
            </w:r>
          </w:p>
          <w:p w14:paraId="4CCC2003" w14:textId="7594221D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1F2A33">
              <w:rPr>
                <w:i/>
                <w:sz w:val="18"/>
                <w:szCs w:val="18"/>
                <w:lang w:eastAsia="ko-KR"/>
              </w:rPr>
              <w:t>EDGE3_EAS_Discovery Discover_EAS</w:t>
            </w:r>
          </w:p>
        </w:tc>
      </w:tr>
      <w:tr w:rsidR="00850564" w:rsidRPr="0030280E" w14:paraId="15B405ED" w14:textId="4DF4EEA7" w:rsidTr="00A96935">
        <w:tc>
          <w:tcPr>
            <w:tcW w:w="2116" w:type="dxa"/>
            <w:shd w:val="clear" w:color="auto" w:fill="DEEAF6" w:themeFill="accent5" w:themeFillTint="33"/>
          </w:tcPr>
          <w:p w14:paraId="3A79BE87" w14:textId="2E1CF64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location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6B8F163C" w14:textId="04638D7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B54E9CA" w14:textId="23430E18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399DD19" w14:textId="1A353FD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648E632" w14:textId="2ADD31C8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48745528" w14:textId="3209875D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Request</w:t>
            </w:r>
          </w:p>
        </w:tc>
      </w:tr>
      <w:tr w:rsidR="00850564" w:rsidRPr="0030280E" w14:paraId="7858C79B" w14:textId="31F3CD3A" w:rsidTr="00A96935">
        <w:tc>
          <w:tcPr>
            <w:tcW w:w="2116" w:type="dxa"/>
            <w:shd w:val="clear" w:color="auto" w:fill="DEEAF6" w:themeFill="accent5" w:themeFillTint="33"/>
          </w:tcPr>
          <w:p w14:paraId="37421BBB" w14:textId="2409223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location subscribe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7E2EA8ED" w14:textId="3D0CA605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F137DB0" w14:textId="2949EFE6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9C9B0DE" w14:textId="1CC544A6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S/N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3810991" w14:textId="52F03ADB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.6.2.2.3.2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711500E9" w14:textId="329ABBD3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Subscribe</w:t>
            </w:r>
          </w:p>
        </w:tc>
      </w:tr>
      <w:tr w:rsidR="00850564" w:rsidRPr="0030280E" w14:paraId="545C3DA9" w14:textId="4DD0D87D" w:rsidTr="00A96935">
        <w:tc>
          <w:tcPr>
            <w:tcW w:w="2116" w:type="dxa"/>
            <w:shd w:val="clear" w:color="auto" w:fill="DEEAF6" w:themeFill="accent5" w:themeFillTint="33"/>
          </w:tcPr>
          <w:p w14:paraId="14465654" w14:textId="0DAB488B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location API notification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696A7EC6" w14:textId="1A4DF2D8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58E5CDA" w14:textId="3B6A0E01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18CF8C1" w14:textId="4B079000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S/N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C7D0CAE" w14:textId="277AF0E5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.6.2.2.3.3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00E1856" w14:textId="75245A9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Notify</w:t>
            </w:r>
          </w:p>
        </w:tc>
      </w:tr>
      <w:tr w:rsidR="00A96935" w:rsidRPr="0030280E" w14:paraId="4B1F38EB" w14:textId="17C88EC9" w:rsidTr="00A96935">
        <w:tc>
          <w:tcPr>
            <w:tcW w:w="2116" w:type="dxa"/>
            <w:shd w:val="clear" w:color="auto" w:fill="DEEAF6" w:themeFill="accent5" w:themeFillTint="33"/>
          </w:tcPr>
          <w:p w14:paraId="427213A0" w14:textId="6EAD4C34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location subscription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D67A6CF" w14:textId="574A9958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C772A30" w14:textId="63E99A76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29A6F39" w14:textId="0092EDDF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99B0517" w14:textId="34A41D00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.6.2.2.3.4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041A6BF2" w14:textId="0EB4B4B1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Subscription_Update</w:t>
            </w:r>
          </w:p>
        </w:tc>
      </w:tr>
      <w:tr w:rsidR="00A96935" w:rsidRPr="0030280E" w14:paraId="4FBF080A" w14:textId="04ABDBDD" w:rsidTr="00A96935">
        <w:tc>
          <w:tcPr>
            <w:tcW w:w="2116" w:type="dxa"/>
            <w:shd w:val="clear" w:color="auto" w:fill="DEEAF6" w:themeFill="accent5" w:themeFillTint="33"/>
          </w:tcPr>
          <w:p w14:paraId="3D023BF5" w14:textId="5CF3A30E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location unsubscribe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19C2E95E" w14:textId="0BB6C273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57F79F0" w14:textId="7D4E704B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675CE44" w14:textId="27FCFF37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FFAB357" w14:textId="49607873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.6.2.2.3.5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501E628F" w14:textId="4584AFC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Unsubscribe</w:t>
            </w:r>
          </w:p>
        </w:tc>
      </w:tr>
      <w:tr w:rsidR="00850564" w:rsidRPr="0030280E" w14:paraId="6288F5CB" w14:textId="38B7E769" w:rsidTr="00A96935">
        <w:tc>
          <w:tcPr>
            <w:tcW w:w="2116" w:type="dxa"/>
            <w:shd w:val="clear" w:color="auto" w:fill="DEEAF6" w:themeFill="accent5" w:themeFillTint="33"/>
          </w:tcPr>
          <w:p w14:paraId="1E8D966F" w14:textId="24708E74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lastRenderedPageBreak/>
              <w:t>U</w:t>
            </w:r>
            <w:r w:rsidRPr="0030280E">
              <w:rPr>
                <w:sz w:val="18"/>
                <w:szCs w:val="18"/>
                <w:lang w:eastAsia="ko-KR"/>
              </w:rPr>
              <w:t>ser plane path management event subscribe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38D0D7EC" w14:textId="2A18CA4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EF84A08" w14:textId="5A1111C7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63CF1D1" w14:textId="180DAF7A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CB6F95C" w14:textId="5854906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.6.3.2.2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02356A5C" w14:textId="0E578DE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EDGE3_User_plane_management_event API Subscribe</w:t>
            </w:r>
          </w:p>
        </w:tc>
      </w:tr>
      <w:tr w:rsidR="00850564" w:rsidRPr="0030280E" w14:paraId="2BC8DB49" w14:textId="563DFC46" w:rsidTr="00A96935">
        <w:tc>
          <w:tcPr>
            <w:tcW w:w="2116" w:type="dxa"/>
            <w:shd w:val="clear" w:color="auto" w:fill="DEEAF6" w:themeFill="accent5" w:themeFillTint="33"/>
          </w:tcPr>
          <w:p w14:paraId="3A011F46" w14:textId="31BAD7FB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ser plane path management event notification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819A38F" w14:textId="326910D2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AA48AB3" w14:textId="03B71ACA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569E87E" w14:textId="228B6A56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35555C8" w14:textId="3AA0007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.6.3.2.3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2303F3C2" w14:textId="4FEC9EE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EDGE3_User_plane_management_event API Notify</w:t>
            </w:r>
          </w:p>
        </w:tc>
      </w:tr>
      <w:tr w:rsidR="00A96935" w:rsidRPr="0030280E" w14:paraId="3748FAE8" w14:textId="69AB1A4A" w:rsidTr="00A96935">
        <w:tc>
          <w:tcPr>
            <w:tcW w:w="2116" w:type="dxa"/>
            <w:shd w:val="clear" w:color="auto" w:fill="DEEAF6" w:themeFill="accent5" w:themeFillTint="33"/>
          </w:tcPr>
          <w:p w14:paraId="1EFB262C" w14:textId="3EFE8EFA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ser plane path management event subscription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3F439AE" w14:textId="04D43BB9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B559DED" w14:textId="2187F302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E988582" w14:textId="6F4B9325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CC83292" w14:textId="08075BD1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.6.3.2.4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41C674A" w14:textId="4397F927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EDGE3_User_plane_management_event API Update</w:t>
            </w:r>
          </w:p>
        </w:tc>
      </w:tr>
      <w:tr w:rsidR="00A96935" w:rsidRPr="0030280E" w14:paraId="069E4F7A" w14:textId="30B37CFE" w:rsidTr="00A96935">
        <w:tc>
          <w:tcPr>
            <w:tcW w:w="2116" w:type="dxa"/>
            <w:shd w:val="clear" w:color="auto" w:fill="DEEAF6" w:themeFill="accent5" w:themeFillTint="33"/>
          </w:tcPr>
          <w:p w14:paraId="0F0CFA55" w14:textId="2EEF04F8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ser plane path management event unsubscribe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7FEC565B" w14:textId="362DDA0A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8B9EC34" w14:textId="1812834F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FA74634" w14:textId="4C8BA745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7D02166" w14:textId="6EBA2843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.6.3.2.5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70CEE075" w14:textId="383E17B9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EDGE3_User_plane_management_event API Unsubscribe</w:t>
            </w:r>
          </w:p>
        </w:tc>
      </w:tr>
      <w:tr w:rsidR="00A96935" w:rsidRPr="0030280E" w14:paraId="7BA7BEC7" w14:textId="4B85CD95" w:rsidTr="00A96935">
        <w:tc>
          <w:tcPr>
            <w:tcW w:w="2116" w:type="dxa"/>
            <w:shd w:val="clear" w:color="auto" w:fill="DEEAF6" w:themeFill="accent5" w:themeFillTint="33"/>
          </w:tcPr>
          <w:p w14:paraId="6AD012EB" w14:textId="747A2687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A</w:t>
            </w:r>
            <w:r w:rsidRPr="0030280E">
              <w:rPr>
                <w:sz w:val="18"/>
                <w:szCs w:val="18"/>
                <w:lang w:eastAsia="ko-KR"/>
              </w:rPr>
              <w:t>pplication Client information subscription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4B72AD31" w14:textId="175FBADF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96B1954" w14:textId="46A56EFD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CB76DE6" w14:textId="0F412A6D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12DF89F" w14:textId="51277EE5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.6.4.2.2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72CA851" w14:textId="20B086FF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A96935" w:rsidRPr="0030280E" w14:paraId="54CABFC4" w14:textId="37420770" w:rsidTr="00A96935">
        <w:tc>
          <w:tcPr>
            <w:tcW w:w="2116" w:type="dxa"/>
            <w:shd w:val="clear" w:color="auto" w:fill="DEEAF6" w:themeFill="accent5" w:themeFillTint="33"/>
          </w:tcPr>
          <w:p w14:paraId="0AD64358" w14:textId="7B983827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A</w:t>
            </w:r>
            <w:r w:rsidRPr="0030280E">
              <w:rPr>
                <w:sz w:val="18"/>
                <w:szCs w:val="18"/>
                <w:lang w:eastAsia="ko-KR"/>
              </w:rPr>
              <w:t>pplication Client information notification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8E23BDE" w14:textId="0949E3AA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A1F96A0" w14:textId="6BC9875C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8E2764E" w14:textId="1BE5EF16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BB9DFC7" w14:textId="19A7002D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.6.4.2.3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7B242F9F" w14:textId="2F37B496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A96935" w:rsidRPr="0030280E" w14:paraId="6FC4AFFF" w14:textId="3643E218" w:rsidTr="00A96935">
        <w:tc>
          <w:tcPr>
            <w:tcW w:w="2116" w:type="dxa"/>
            <w:shd w:val="clear" w:color="auto" w:fill="DEEAF6" w:themeFill="accent5" w:themeFillTint="33"/>
          </w:tcPr>
          <w:p w14:paraId="6C186908" w14:textId="777E723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identifier API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7F824CCA" w14:textId="43A02EE7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4C8EF5F" w14:textId="54E0139A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B93F171" w14:textId="12E7C3AE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218E2E1" w14:textId="1165811F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.6.5.2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5458BF5" w14:textId="4120E3C8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</w:rPr>
              <w:t>EDGE3_UE_Identifier API Request</w:t>
            </w:r>
          </w:p>
        </w:tc>
      </w:tr>
      <w:tr w:rsidR="00A96935" w:rsidRPr="0030280E" w14:paraId="0C707953" w14:textId="38171CA8" w:rsidTr="00A96935">
        <w:tc>
          <w:tcPr>
            <w:tcW w:w="2116" w:type="dxa"/>
            <w:shd w:val="clear" w:color="auto" w:fill="DEEAF6" w:themeFill="accent5" w:themeFillTint="33"/>
          </w:tcPr>
          <w:p w14:paraId="490809EA" w14:textId="15DB57C5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ession with QoS create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47142BA" w14:textId="40267302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819C8EB" w14:textId="7B93402B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03D8FB3" w14:textId="6C07EE66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0F0AED8" w14:textId="17CFFE5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.6.6.2.2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9B32D06" w14:textId="231B7E31" w:rsidR="00A96935" w:rsidRPr="008B3BE8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 w:rsidRPr="008B3BE8">
              <w:rPr>
                <w:i/>
                <w:sz w:val="18"/>
                <w:szCs w:val="18"/>
                <w:lang w:eastAsia="ko-KR"/>
              </w:rPr>
              <w:t>EDGE3_Session_with_QoS API Create</w:t>
            </w:r>
          </w:p>
        </w:tc>
      </w:tr>
      <w:tr w:rsidR="00A96935" w:rsidRPr="0030280E" w14:paraId="74FC50AC" w14:textId="19D330C6" w:rsidTr="00A96935">
        <w:tc>
          <w:tcPr>
            <w:tcW w:w="2116" w:type="dxa"/>
            <w:shd w:val="clear" w:color="auto" w:fill="DEEAF6" w:themeFill="accent5" w:themeFillTint="33"/>
          </w:tcPr>
          <w:p w14:paraId="5640BA5D" w14:textId="02FF0ADC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ession with QoS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0C3A60CC" w14:textId="3C9E59E3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6A031E0" w14:textId="5DAC9E4E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AA627F5" w14:textId="1C5F3C1A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43088C9" w14:textId="0B1BA1F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.6.6.2.3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5602DD7E" w14:textId="76E039A7" w:rsidR="00A96935" w:rsidRPr="008B3BE8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 w:rsidRPr="008B3BE8">
              <w:rPr>
                <w:i/>
                <w:sz w:val="18"/>
                <w:szCs w:val="18"/>
                <w:lang w:eastAsia="ko-KR"/>
              </w:rPr>
              <w:t>EDGE3_Session_with_QoS API Update</w:t>
            </w:r>
          </w:p>
        </w:tc>
      </w:tr>
      <w:tr w:rsidR="00A96935" w:rsidRPr="0030280E" w14:paraId="173EBC8F" w14:textId="46F80224" w:rsidTr="00A96935">
        <w:tc>
          <w:tcPr>
            <w:tcW w:w="2116" w:type="dxa"/>
            <w:shd w:val="clear" w:color="auto" w:fill="DEEAF6" w:themeFill="accent5" w:themeFillTint="33"/>
          </w:tcPr>
          <w:p w14:paraId="3A1AA1E0" w14:textId="765A9525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ession with QoS revoke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AC0EAEA" w14:textId="36B44AA4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600D2FF" w14:textId="1451BF4D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8AB5F1F" w14:textId="07973EEA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E3E4DE2" w14:textId="029A365C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.6.6.2.4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3376F0FA" w14:textId="6F9440B5" w:rsidR="00A96935" w:rsidRPr="008B3BE8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 w:rsidRPr="008B3BE8">
              <w:rPr>
                <w:i/>
                <w:sz w:val="18"/>
                <w:szCs w:val="18"/>
                <w:lang w:eastAsia="ko-KR"/>
              </w:rPr>
              <w:t>EDGE3_Session_with_QoS API Revoke</w:t>
            </w:r>
          </w:p>
        </w:tc>
      </w:tr>
      <w:tr w:rsidR="00A96935" w:rsidRPr="0030280E" w14:paraId="2E6221F0" w14:textId="75076EC0" w:rsidTr="00A96935">
        <w:tc>
          <w:tcPr>
            <w:tcW w:w="2116" w:type="dxa"/>
            <w:shd w:val="clear" w:color="auto" w:fill="DEEAF6" w:themeFill="accent5" w:themeFillTint="33"/>
          </w:tcPr>
          <w:p w14:paraId="777DBBB4" w14:textId="726A5966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ession with QoS event notification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D96CDFF" w14:textId="6704BE0D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D696ECE" w14:textId="27E4E681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0CC8D09" w14:textId="648625E1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E12B2CB" w14:textId="436D8E1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.6.6.2.5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3930A3FA" w14:textId="4101C31C" w:rsidR="00A96935" w:rsidRPr="008B3BE8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 w:rsidRPr="008B3BE8">
              <w:rPr>
                <w:i/>
                <w:sz w:val="18"/>
                <w:szCs w:val="18"/>
                <w:lang w:eastAsia="ko-KR"/>
              </w:rPr>
              <w:t>EDGE3_Session_with_QoS API Notify</w:t>
            </w:r>
          </w:p>
        </w:tc>
      </w:tr>
      <w:tr w:rsidR="00A96935" w:rsidRPr="0030280E" w14:paraId="2148404B" w14:textId="1A0F7AC6" w:rsidTr="00A96935">
        <w:tc>
          <w:tcPr>
            <w:tcW w:w="2116" w:type="dxa"/>
            <w:shd w:val="clear" w:color="auto" w:fill="E2EFD9" w:themeFill="accent6" w:themeFillTint="33"/>
          </w:tcPr>
          <w:p w14:paraId="3622CB31" w14:textId="574F0CE5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etrieve Edge Enabler Server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6FD9E6D2" w14:textId="1AEE287A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5790632" w14:textId="11CDC0AF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ECS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EEF6209" w14:textId="4E588BA7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18BF523" w14:textId="08166983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.8.3.3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5EE5C64F" w14:textId="49152A8D" w:rsidR="00A96935" w:rsidRPr="001F2A33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>
              <w:rPr>
                <w:rFonts w:hint="eastAsia"/>
                <w:i/>
                <w:sz w:val="18"/>
                <w:szCs w:val="18"/>
                <w:lang w:eastAsia="ko-KR"/>
              </w:rPr>
              <w:t>-</w:t>
            </w:r>
          </w:p>
        </w:tc>
      </w:tr>
    </w:tbl>
    <w:p w14:paraId="35DC0189" w14:textId="0DBC9D6E" w:rsidR="002441B2" w:rsidRPr="00302C42" w:rsidRDefault="00302C42" w:rsidP="002441B2">
      <w:pPr>
        <w:jc w:val="left"/>
        <w:rPr>
          <w:i/>
          <w:sz w:val="18"/>
          <w:lang w:eastAsia="ko-KR"/>
        </w:rPr>
      </w:pPr>
      <w:r w:rsidRPr="00302C42">
        <w:rPr>
          <w:rFonts w:hint="eastAsia"/>
          <w:i/>
          <w:sz w:val="18"/>
          <w:lang w:eastAsia="ko-KR"/>
        </w:rPr>
        <w:t>*</w:t>
      </w:r>
      <w:r w:rsidRPr="00302C42">
        <w:rPr>
          <w:i/>
          <w:sz w:val="18"/>
          <w:lang w:eastAsia="ko-KR"/>
        </w:rPr>
        <w:t xml:space="preserve"> </w:t>
      </w:r>
      <w:r w:rsidRPr="00302C42">
        <w:rPr>
          <w:rFonts w:hint="eastAsia"/>
          <w:i/>
          <w:sz w:val="18"/>
          <w:lang w:eastAsia="ko-KR"/>
        </w:rPr>
        <w:t>R</w:t>
      </w:r>
      <w:r w:rsidRPr="00302C42">
        <w:rPr>
          <w:i/>
          <w:sz w:val="18"/>
          <w:lang w:eastAsia="ko-KR"/>
        </w:rPr>
        <w:t>/R: Request/Response, S/N: Subscribe/Notify</w:t>
      </w:r>
    </w:p>
    <w:p w14:paraId="1E68086A" w14:textId="77A6ACC2" w:rsidR="00D73FF7" w:rsidRDefault="00D73FF7" w:rsidP="00D73FF7">
      <w:pPr>
        <w:rPr>
          <w:lang w:eastAsia="ko-KR"/>
        </w:rPr>
      </w:pPr>
      <w:r>
        <w:rPr>
          <w:lang w:eastAsia="ko-KR"/>
        </w:rPr>
        <w:t xml:space="preserve">Using </w:t>
      </w:r>
      <w:ins w:id="6" w:author="Samsung" w:date="2020-10-14T23:49:00Z">
        <w:r w:rsidR="00D567AE">
          <w:rPr>
            <w:lang w:eastAsia="ko-KR"/>
          </w:rPr>
          <w:t xml:space="preserve">a similar </w:t>
        </w:r>
      </w:ins>
      <w:del w:id="7" w:author="Samsung" w:date="2020-10-14T23:49:00Z">
        <w:r w:rsidDel="00D567AE">
          <w:rPr>
            <w:lang w:eastAsia="ko-KR"/>
          </w:rPr>
          <w:delText xml:space="preserve">the </w:delText>
        </w:r>
      </w:del>
      <w:r>
        <w:rPr>
          <w:lang w:eastAsia="ko-KR"/>
        </w:rPr>
        <w:t xml:space="preserve">convention </w:t>
      </w:r>
      <w:ins w:id="8" w:author="Samsung" w:date="2020-10-14T23:49:00Z">
        <w:r w:rsidR="00D567AE">
          <w:rPr>
            <w:lang w:eastAsia="ko-KR"/>
          </w:rPr>
          <w:t xml:space="preserve">as </w:t>
        </w:r>
      </w:ins>
      <w:r>
        <w:rPr>
          <w:lang w:eastAsia="ko-KR"/>
        </w:rPr>
        <w:t>given in TS 23.502, the service operations of ECS and EES can be re-named as follows:</w:t>
      </w:r>
    </w:p>
    <w:p w14:paraId="33505CCE" w14:textId="56E04AE7" w:rsidR="00D567AE" w:rsidRPr="00140E21" w:rsidRDefault="00D567AE" w:rsidP="00D567AE">
      <w:pPr>
        <w:pStyle w:val="B1"/>
        <w:rPr>
          <w:ins w:id="9" w:author="Samsung" w:date="2020-10-14T23:49:00Z"/>
        </w:rPr>
      </w:pPr>
      <w:ins w:id="10" w:author="Samsung" w:date="2020-10-14T23:49:00Z">
        <w:r w:rsidRPr="00140E21">
          <w:rPr>
            <w:i/>
          </w:rPr>
          <w:t>-</w:t>
        </w:r>
        <w:r w:rsidRPr="00140E21">
          <w:rPr>
            <w:i/>
          </w:rPr>
          <w:tab/>
        </w:r>
        <w:r>
          <w:rPr>
            <w:i/>
            <w:lang w:val="en-IN"/>
          </w:rPr>
          <w:t>E</w:t>
        </w:r>
        <w:r w:rsidRPr="00140E21">
          <w:rPr>
            <w:i/>
          </w:rPr>
          <w:t>f</w:t>
        </w:r>
      </w:ins>
      <w:ins w:id="11" w:author="Samsung" w:date="2020-10-14T23:50:00Z">
        <w:r>
          <w:rPr>
            <w:i/>
            <w:lang w:val="en-IN"/>
          </w:rPr>
          <w:t>e</w:t>
        </w:r>
      </w:ins>
      <w:ins w:id="12" w:author="Samsung" w:date="2020-10-14T23:49:00Z">
        <w:r w:rsidRPr="00140E21">
          <w:rPr>
            <w:i/>
          </w:rPr>
          <w:t>name_</w:t>
        </w:r>
      </w:ins>
      <w:ins w:id="13" w:author="Samsung" w:date="2020-10-14T23:51:00Z">
        <w:r>
          <w:rPr>
            <w:i/>
            <w:lang w:val="en-IN"/>
          </w:rPr>
          <w:t>API</w:t>
        </w:r>
      </w:ins>
      <w:ins w:id="14" w:author="Samsung" w:date="2020-10-14T23:49:00Z">
        <w:r w:rsidRPr="00140E21">
          <w:rPr>
            <w:i/>
          </w:rPr>
          <w:t>Name</w:t>
        </w:r>
        <w:r w:rsidRPr="00140E21">
          <w:t xml:space="preserve">, where </w:t>
        </w:r>
      </w:ins>
      <w:ins w:id="15" w:author="Samsung" w:date="2020-10-14T23:51:00Z">
        <w:r>
          <w:rPr>
            <w:i/>
            <w:lang w:val="en-IN"/>
          </w:rPr>
          <w:t>E</w:t>
        </w:r>
        <w:r w:rsidRPr="00140E21">
          <w:rPr>
            <w:i/>
          </w:rPr>
          <w:t>f</w:t>
        </w:r>
        <w:r>
          <w:rPr>
            <w:i/>
            <w:lang w:val="en-IN"/>
          </w:rPr>
          <w:t>e</w:t>
        </w:r>
        <w:r w:rsidRPr="00140E21">
          <w:rPr>
            <w:i/>
          </w:rPr>
          <w:t>name</w:t>
        </w:r>
      </w:ins>
      <w:ins w:id="16" w:author="Samsung" w:date="2020-10-14T23:49:00Z">
        <w:r w:rsidRPr="00140E21">
          <w:t xml:space="preserve"> is the </w:t>
        </w:r>
      </w:ins>
      <w:ins w:id="17" w:author="Samsung" w:date="2020-10-14T23:51:00Z">
        <w:r>
          <w:rPr>
            <w:lang w:val="en-IN"/>
          </w:rPr>
          <w:t xml:space="preserve">name of the functional entity exposing the API prefixed with 'E' (denoting </w:t>
        </w:r>
      </w:ins>
      <w:ins w:id="18" w:author="Samsung" w:date="2020-10-14T23:54:00Z">
        <w:r>
          <w:rPr>
            <w:lang w:val="en-IN"/>
          </w:rPr>
          <w:t>'</w:t>
        </w:r>
      </w:ins>
      <w:ins w:id="19" w:author="Samsung" w:date="2020-10-14T23:51:00Z">
        <w:r>
          <w:rPr>
            <w:lang w:val="en-IN"/>
          </w:rPr>
          <w:t>Edge</w:t>
        </w:r>
      </w:ins>
      <w:ins w:id="20" w:author="Samsung" w:date="2020-10-14T23:54:00Z">
        <w:r>
          <w:rPr>
            <w:lang w:val="en-IN"/>
          </w:rPr>
          <w:t>'</w:t>
        </w:r>
      </w:ins>
      <w:ins w:id="21" w:author="Samsung" w:date="2020-10-14T23:51:00Z">
        <w:r>
          <w:rPr>
            <w:lang w:val="en-IN"/>
          </w:rPr>
          <w:t>)</w:t>
        </w:r>
      </w:ins>
      <w:ins w:id="22" w:author="Samsung" w:date="2020-10-14T23:49:00Z">
        <w:r w:rsidRPr="00140E21">
          <w:t xml:space="preserve">. </w:t>
        </w:r>
      </w:ins>
    </w:p>
    <w:p w14:paraId="20008C6A" w14:textId="002358AE" w:rsidR="00CC6D68" w:rsidRPr="00D73FF7" w:rsidRDefault="00CC6D68" w:rsidP="002441B2">
      <w:pPr>
        <w:jc w:val="left"/>
        <w:rPr>
          <w:b/>
          <w:lang w:eastAsia="ko-KR"/>
        </w:rPr>
      </w:pPr>
      <w:r w:rsidRPr="00D73FF7">
        <w:rPr>
          <w:b/>
          <w:lang w:eastAsia="ko-KR"/>
        </w:rPr>
        <w:t xml:space="preserve">1. </w:t>
      </w:r>
      <w:r w:rsidRPr="00D73FF7">
        <w:rPr>
          <w:rFonts w:hint="eastAsia"/>
          <w:b/>
          <w:lang w:eastAsia="ko-KR"/>
        </w:rPr>
        <w:t>E</w:t>
      </w:r>
      <w:r w:rsidRPr="00D73FF7">
        <w:rPr>
          <w:b/>
          <w:lang w:eastAsia="ko-KR"/>
        </w:rPr>
        <w:t>CS</w:t>
      </w:r>
      <w:r w:rsidR="005930EF">
        <w:rPr>
          <w:b/>
          <w:lang w:eastAsia="ko-KR"/>
        </w:rPr>
        <w:t xml:space="preserve">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1882"/>
        <w:gridCol w:w="1668"/>
        <w:gridCol w:w="2117"/>
        <w:gridCol w:w="1046"/>
      </w:tblGrid>
      <w:tr w:rsidR="00CC241D" w14:paraId="708C9F13" w14:textId="078D5019" w:rsidTr="009B4970">
        <w:trPr>
          <w:trHeight w:val="424"/>
        </w:trPr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0399C43F" w14:textId="36DD929D" w:rsidR="00CC241D" w:rsidRPr="001C36F4" w:rsidRDefault="00CC241D" w:rsidP="001C36F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del w:id="23" w:author="Samsung" w:date="2020-10-14T23:52:00Z">
              <w:r w:rsidRPr="001C36F4" w:rsidDel="00D567AE">
                <w:rPr>
                  <w:b/>
                  <w:sz w:val="18"/>
                  <w:szCs w:val="18"/>
                  <w:lang w:eastAsia="ko-KR"/>
                </w:rPr>
                <w:delText xml:space="preserve">Service </w:delText>
              </w:r>
            </w:del>
            <w:ins w:id="24" w:author="Samsung" w:date="2020-10-14T23:52:00Z">
              <w:r w:rsidR="00D567AE">
                <w:rPr>
                  <w:b/>
                  <w:sz w:val="18"/>
                  <w:szCs w:val="18"/>
                  <w:lang w:eastAsia="ko-KR"/>
                </w:rPr>
                <w:t>API</w:t>
              </w:r>
              <w:r w:rsidR="00D567AE" w:rsidRPr="001C36F4">
                <w:rPr>
                  <w:b/>
                  <w:sz w:val="18"/>
                  <w:szCs w:val="18"/>
                  <w:lang w:eastAsia="ko-KR"/>
                </w:rPr>
                <w:t xml:space="preserve"> </w:t>
              </w:r>
            </w:ins>
            <w:r w:rsidRPr="001C36F4">
              <w:rPr>
                <w:b/>
                <w:sz w:val="18"/>
                <w:szCs w:val="18"/>
                <w:lang w:eastAsia="ko-KR"/>
              </w:rPr>
              <w:t>Name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3D0A64CD" w14:textId="401489D6" w:rsidR="00CC241D" w:rsidRPr="001C36F4" w:rsidRDefault="00CC241D" w:rsidP="001C36F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del w:id="25" w:author="Samsung" w:date="2020-10-14T23:52:00Z">
              <w:r w:rsidRPr="001C36F4" w:rsidDel="00D567AE">
                <w:rPr>
                  <w:b/>
                  <w:sz w:val="18"/>
                  <w:szCs w:val="18"/>
                  <w:lang w:eastAsia="ko-KR"/>
                </w:rPr>
                <w:delText xml:space="preserve">Service </w:delText>
              </w:r>
            </w:del>
            <w:ins w:id="26" w:author="Samsung" w:date="2020-10-14T23:52:00Z">
              <w:r w:rsidR="00D567AE">
                <w:rPr>
                  <w:b/>
                  <w:sz w:val="18"/>
                  <w:szCs w:val="18"/>
                  <w:lang w:eastAsia="ko-KR"/>
                </w:rPr>
                <w:t>API</w:t>
              </w:r>
              <w:r w:rsidR="00D567AE" w:rsidRPr="001C36F4">
                <w:rPr>
                  <w:b/>
                  <w:sz w:val="18"/>
                  <w:szCs w:val="18"/>
                  <w:lang w:eastAsia="ko-KR"/>
                </w:rPr>
                <w:t xml:space="preserve"> </w:t>
              </w:r>
            </w:ins>
            <w:r w:rsidRPr="001C36F4">
              <w:rPr>
                <w:b/>
                <w:sz w:val="18"/>
                <w:szCs w:val="18"/>
                <w:lang w:eastAsia="ko-KR"/>
              </w:rPr>
              <w:t>Operations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C9E3FD" w14:textId="673793E3" w:rsidR="00CC241D" w:rsidRPr="001C36F4" w:rsidRDefault="00CC241D" w:rsidP="001C36F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1C36F4">
              <w:rPr>
                <w:b/>
                <w:sz w:val="18"/>
                <w:szCs w:val="18"/>
                <w:lang w:eastAsia="ko-KR"/>
              </w:rPr>
              <w:t>Operation Semantics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63C40BF" w14:textId="15B271D0" w:rsidR="00CC241D" w:rsidRPr="001C36F4" w:rsidRDefault="00CC241D" w:rsidP="001C36F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1C36F4">
              <w:rPr>
                <w:b/>
                <w:sz w:val="18"/>
                <w:szCs w:val="18"/>
                <w:lang w:eastAsia="ko-KR"/>
              </w:rPr>
              <w:t>Example Consumer(s)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53468002" w14:textId="102D0FD3" w:rsidR="00CC241D" w:rsidRPr="004559E5" w:rsidRDefault="00CC241D" w:rsidP="009B4970">
            <w:pPr>
              <w:spacing w:after="0"/>
              <w:jc w:val="center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R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eferences</w:t>
            </w:r>
          </w:p>
        </w:tc>
      </w:tr>
      <w:tr w:rsidR="00CC241D" w14:paraId="56F9218E" w14:textId="52A9BE04" w:rsidTr="00DB20AA">
        <w:tc>
          <w:tcPr>
            <w:tcW w:w="2591" w:type="dxa"/>
            <w:vMerge w:val="restart"/>
          </w:tcPr>
          <w:p w14:paraId="5DBF84E0" w14:textId="3D750BB9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27" w:author="Samsung" w:date="2020-10-14T23:52:00Z">
              <w:r w:rsidDel="00D567AE">
                <w:rPr>
                  <w:sz w:val="18"/>
                  <w:szCs w:val="18"/>
                  <w:lang w:eastAsia="ko-KR"/>
                </w:rPr>
                <w:delText>N</w:delText>
              </w:r>
            </w:del>
            <w:ins w:id="28" w:author="Samsung" w:date="2020-10-14T23:52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ecs_ServiceProvisioning</w:t>
            </w:r>
          </w:p>
        </w:tc>
        <w:tc>
          <w:tcPr>
            <w:tcW w:w="1940" w:type="dxa"/>
          </w:tcPr>
          <w:p w14:paraId="175971A6" w14:textId="471B670A" w:rsidR="00CC241D" w:rsidRPr="001C36F4" w:rsidRDefault="004B59CB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Request</w:t>
            </w:r>
          </w:p>
        </w:tc>
        <w:tc>
          <w:tcPr>
            <w:tcW w:w="1701" w:type="dxa"/>
          </w:tcPr>
          <w:p w14:paraId="5D69B2D6" w14:textId="4C3B61E4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3AFEAB29" w14:textId="350B838E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54EB91DE" w14:textId="2746CFAA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.3.2.3</w:t>
            </w:r>
          </w:p>
        </w:tc>
      </w:tr>
      <w:tr w:rsidR="00CC241D" w14:paraId="31F9E048" w14:textId="6C47D97F" w:rsidTr="00DB20AA">
        <w:tc>
          <w:tcPr>
            <w:tcW w:w="2591" w:type="dxa"/>
            <w:vMerge/>
          </w:tcPr>
          <w:p w14:paraId="2E892060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5DABC9E8" w14:textId="764C3C62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ubscribe</w:t>
            </w:r>
          </w:p>
        </w:tc>
        <w:tc>
          <w:tcPr>
            <w:tcW w:w="1701" w:type="dxa"/>
            <w:vMerge w:val="restart"/>
          </w:tcPr>
          <w:p w14:paraId="226DAA9D" w14:textId="6A0FD9E9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41" w:type="dxa"/>
          </w:tcPr>
          <w:p w14:paraId="64372100" w14:textId="664BEF64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1B6FD3E7" w14:textId="623AE526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.3.2.4.2</w:t>
            </w:r>
          </w:p>
        </w:tc>
      </w:tr>
      <w:tr w:rsidR="00CC241D" w14:paraId="3D42837B" w14:textId="2C20F4A6" w:rsidTr="00DB20AA">
        <w:tc>
          <w:tcPr>
            <w:tcW w:w="2591" w:type="dxa"/>
            <w:vMerge/>
          </w:tcPr>
          <w:p w14:paraId="05E61999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6770AAD1" w14:textId="665D6016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ubscription</w:t>
            </w:r>
          </w:p>
        </w:tc>
        <w:tc>
          <w:tcPr>
            <w:tcW w:w="1701" w:type="dxa"/>
            <w:vMerge/>
          </w:tcPr>
          <w:p w14:paraId="68560285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41" w:type="dxa"/>
          </w:tcPr>
          <w:p w14:paraId="46AB860D" w14:textId="0A2BB66F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075652D5" w14:textId="5953CAB6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.3.2.4.4</w:t>
            </w:r>
          </w:p>
        </w:tc>
      </w:tr>
      <w:tr w:rsidR="00CC241D" w14:paraId="7BB5B98F" w14:textId="15B476A5" w:rsidTr="00DB20AA">
        <w:tc>
          <w:tcPr>
            <w:tcW w:w="2591" w:type="dxa"/>
            <w:vMerge/>
          </w:tcPr>
          <w:p w14:paraId="6B52462E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4E5B52B0" w14:textId="7B59023D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U</w:t>
            </w:r>
            <w:r>
              <w:rPr>
                <w:sz w:val="18"/>
                <w:szCs w:val="18"/>
                <w:lang w:eastAsia="ko-KR"/>
              </w:rPr>
              <w:t>nsubscribe</w:t>
            </w:r>
          </w:p>
        </w:tc>
        <w:tc>
          <w:tcPr>
            <w:tcW w:w="1701" w:type="dxa"/>
            <w:vMerge/>
          </w:tcPr>
          <w:p w14:paraId="20800D12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41" w:type="dxa"/>
          </w:tcPr>
          <w:p w14:paraId="6B822AED" w14:textId="4A027167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4738536F" w14:textId="564321CA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.3.2.4.5</w:t>
            </w:r>
          </w:p>
        </w:tc>
      </w:tr>
      <w:tr w:rsidR="00CC241D" w14:paraId="01BC4AA9" w14:textId="56E5ABB4" w:rsidTr="00DB20AA">
        <w:tc>
          <w:tcPr>
            <w:tcW w:w="2591" w:type="dxa"/>
            <w:vMerge/>
          </w:tcPr>
          <w:p w14:paraId="2D9FCFC5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66F275EE" w14:textId="20B7DCCB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1" w:type="dxa"/>
            <w:vMerge/>
          </w:tcPr>
          <w:p w14:paraId="7EA32298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41" w:type="dxa"/>
          </w:tcPr>
          <w:p w14:paraId="53731A14" w14:textId="5AC55548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43F90530" w14:textId="7A6BC747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.3.2.4.3</w:t>
            </w:r>
          </w:p>
        </w:tc>
      </w:tr>
      <w:tr w:rsidR="00CC241D" w14:paraId="27CE8D4C" w14:textId="4348D263" w:rsidTr="00DB20AA">
        <w:tc>
          <w:tcPr>
            <w:tcW w:w="2591" w:type="dxa"/>
            <w:vMerge w:val="restart"/>
          </w:tcPr>
          <w:p w14:paraId="333ABBFF" w14:textId="2CF3306B" w:rsidR="00CC241D" w:rsidRPr="001C36F4" w:rsidRDefault="00CC241D" w:rsidP="00BD062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29" w:author="Samsung" w:date="2020-10-14T23:52:00Z">
              <w:r w:rsidDel="00D567AE">
                <w:rPr>
                  <w:sz w:val="18"/>
                  <w:szCs w:val="18"/>
                  <w:lang w:eastAsia="ko-KR"/>
                </w:rPr>
                <w:delText>N</w:delText>
              </w:r>
            </w:del>
            <w:ins w:id="30" w:author="Samsung" w:date="2020-10-14T23:52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ecs_E</w:t>
            </w:r>
            <w:r w:rsidR="00892E12">
              <w:rPr>
                <w:sz w:val="18"/>
                <w:szCs w:val="18"/>
                <w:lang w:eastAsia="ko-KR"/>
              </w:rPr>
              <w:t>ES</w:t>
            </w:r>
            <w:ins w:id="31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Registration</w:t>
              </w:r>
            </w:ins>
            <w:del w:id="32" w:author="Rev1" w:date="2020-10-15T01:54:00Z">
              <w:r w:rsidDel="00BD0627">
                <w:rPr>
                  <w:sz w:val="18"/>
                  <w:szCs w:val="18"/>
                  <w:lang w:eastAsia="ko-KR"/>
                </w:rPr>
                <w:delText>Management</w:delText>
              </w:r>
            </w:del>
          </w:p>
        </w:tc>
        <w:tc>
          <w:tcPr>
            <w:tcW w:w="1940" w:type="dxa"/>
          </w:tcPr>
          <w:p w14:paraId="6F4AFB34" w14:textId="0A3E0F8F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33" w:author="Rev1" w:date="2020-10-15T01:55:00Z">
              <w:r w:rsidDel="00BD0627">
                <w:rPr>
                  <w:rFonts w:hint="eastAsia"/>
                  <w:sz w:val="18"/>
                  <w:szCs w:val="18"/>
                  <w:lang w:eastAsia="ko-KR"/>
                </w:rPr>
                <w:delText>R</w:delText>
              </w:r>
              <w:r w:rsidDel="00BD0627">
                <w:rPr>
                  <w:sz w:val="18"/>
                  <w:szCs w:val="18"/>
                  <w:lang w:eastAsia="ko-KR"/>
                </w:rPr>
                <w:delText>egister</w:delText>
              </w:r>
            </w:del>
            <w:ins w:id="34" w:author="Rev1" w:date="2020-10-15T01:55:00Z">
              <w:r w:rsidR="00BD0627">
                <w:rPr>
                  <w:sz w:val="18"/>
                  <w:szCs w:val="18"/>
                  <w:lang w:eastAsia="ko-KR"/>
                </w:rPr>
                <w:t>Request</w:t>
              </w:r>
            </w:ins>
          </w:p>
        </w:tc>
        <w:tc>
          <w:tcPr>
            <w:tcW w:w="1701" w:type="dxa"/>
          </w:tcPr>
          <w:p w14:paraId="2A93E45E" w14:textId="2364463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06ACA1F9" w14:textId="65E5F94C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1056" w:type="dxa"/>
          </w:tcPr>
          <w:p w14:paraId="5BBBF289" w14:textId="79B690C5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.4.4.2.2</w:t>
            </w:r>
          </w:p>
        </w:tc>
      </w:tr>
      <w:tr w:rsidR="00CC241D" w14:paraId="14173ECD" w14:textId="5454520D" w:rsidTr="00DB20AA">
        <w:tc>
          <w:tcPr>
            <w:tcW w:w="2591" w:type="dxa"/>
            <w:vMerge/>
          </w:tcPr>
          <w:p w14:paraId="5996D5B3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0A9112F7" w14:textId="5765BB44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</w:p>
        </w:tc>
        <w:tc>
          <w:tcPr>
            <w:tcW w:w="1701" w:type="dxa"/>
          </w:tcPr>
          <w:p w14:paraId="7A914686" w14:textId="58E6630D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324B76BF" w14:textId="7D971CE8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1056" w:type="dxa"/>
          </w:tcPr>
          <w:p w14:paraId="41DCA639" w14:textId="5178ED3F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.4.4.2.3</w:t>
            </w:r>
          </w:p>
        </w:tc>
      </w:tr>
      <w:tr w:rsidR="00CC241D" w14:paraId="33D12494" w14:textId="48E1A8F4" w:rsidTr="00DB20AA">
        <w:tc>
          <w:tcPr>
            <w:tcW w:w="2591" w:type="dxa"/>
            <w:vMerge/>
          </w:tcPr>
          <w:p w14:paraId="3B826A9E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15410A37" w14:textId="3742D625" w:rsidR="00CC241D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D</w:t>
            </w:r>
            <w:r>
              <w:rPr>
                <w:sz w:val="18"/>
                <w:szCs w:val="18"/>
                <w:lang w:eastAsia="ko-KR"/>
              </w:rPr>
              <w:t>eregister</w:t>
            </w:r>
          </w:p>
        </w:tc>
        <w:tc>
          <w:tcPr>
            <w:tcW w:w="1701" w:type="dxa"/>
          </w:tcPr>
          <w:p w14:paraId="7B319926" w14:textId="1972D6F9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38CD3759" w14:textId="293CEEB0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1056" w:type="dxa"/>
          </w:tcPr>
          <w:p w14:paraId="141B8717" w14:textId="4FF2B7D1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.4.4.2.4</w:t>
            </w:r>
          </w:p>
        </w:tc>
      </w:tr>
      <w:tr w:rsidR="00CC241D" w14:paraId="5E04CBB1" w14:textId="7F1A26CA" w:rsidTr="00DB20AA">
        <w:tc>
          <w:tcPr>
            <w:tcW w:w="2591" w:type="dxa"/>
            <w:vMerge/>
          </w:tcPr>
          <w:p w14:paraId="00BCA6DE" w14:textId="5780D0EC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605A4227" w14:textId="680D05ED" w:rsidR="00CC241D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Retrieve</w:t>
            </w:r>
          </w:p>
        </w:tc>
        <w:tc>
          <w:tcPr>
            <w:tcW w:w="1701" w:type="dxa"/>
          </w:tcPr>
          <w:p w14:paraId="01A8B228" w14:textId="65ADBB7D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3FC75B42" w14:textId="6591B30B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1056" w:type="dxa"/>
          </w:tcPr>
          <w:p w14:paraId="294EFE62" w14:textId="4339BD24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.8.3.3</w:t>
            </w:r>
          </w:p>
        </w:tc>
      </w:tr>
    </w:tbl>
    <w:p w14:paraId="5DF6916E" w14:textId="379DC7C1" w:rsidR="002441B2" w:rsidRDefault="002441B2" w:rsidP="002441B2">
      <w:pPr>
        <w:jc w:val="left"/>
        <w:rPr>
          <w:lang w:eastAsia="ko-KR"/>
        </w:rPr>
      </w:pPr>
    </w:p>
    <w:p w14:paraId="73C272A3" w14:textId="75EF1F1E" w:rsidR="00A25904" w:rsidRPr="00D73FF7" w:rsidRDefault="00A25904" w:rsidP="00A25904">
      <w:pPr>
        <w:jc w:val="left"/>
        <w:rPr>
          <w:b/>
          <w:lang w:eastAsia="ko-KR"/>
        </w:rPr>
      </w:pPr>
      <w:r w:rsidRPr="00D73FF7">
        <w:rPr>
          <w:b/>
          <w:lang w:eastAsia="ko-KR"/>
        </w:rPr>
        <w:t xml:space="preserve">2. </w:t>
      </w:r>
      <w:r w:rsidRPr="00D73FF7">
        <w:rPr>
          <w:rFonts w:hint="eastAsia"/>
          <w:b/>
          <w:lang w:eastAsia="ko-KR"/>
        </w:rPr>
        <w:t>E</w:t>
      </w:r>
      <w:r w:rsidRPr="00D73FF7">
        <w:rPr>
          <w:b/>
          <w:lang w:eastAsia="ko-KR"/>
        </w:rPr>
        <w:t>ES</w:t>
      </w:r>
      <w:r w:rsidR="005930EF">
        <w:rPr>
          <w:b/>
          <w:lang w:eastAsia="ko-KR"/>
        </w:rPr>
        <w:t xml:space="preserve">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1818"/>
        <w:gridCol w:w="1702"/>
        <w:gridCol w:w="2127"/>
        <w:gridCol w:w="1046"/>
      </w:tblGrid>
      <w:tr w:rsidR="00A25904" w14:paraId="04BEE348" w14:textId="77777777" w:rsidTr="00BD0627">
        <w:trPr>
          <w:trHeight w:val="424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0B0E0306" w14:textId="0EC50D12" w:rsidR="00A25904" w:rsidRPr="001C36F4" w:rsidRDefault="00A25904" w:rsidP="00A2590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del w:id="35" w:author="Samsung" w:date="2020-10-14T23:52:00Z">
              <w:r w:rsidRPr="001C36F4" w:rsidDel="00D567AE">
                <w:rPr>
                  <w:b/>
                  <w:sz w:val="18"/>
                  <w:szCs w:val="18"/>
                  <w:lang w:eastAsia="ko-KR"/>
                </w:rPr>
                <w:delText xml:space="preserve">Service </w:delText>
              </w:r>
            </w:del>
            <w:ins w:id="36" w:author="Samsung" w:date="2020-10-14T23:52:00Z">
              <w:r w:rsidR="00D567AE">
                <w:rPr>
                  <w:b/>
                  <w:sz w:val="18"/>
                  <w:szCs w:val="18"/>
                  <w:lang w:eastAsia="ko-KR"/>
                </w:rPr>
                <w:t>API</w:t>
              </w:r>
              <w:r w:rsidR="00D567AE" w:rsidRPr="001C36F4">
                <w:rPr>
                  <w:b/>
                  <w:sz w:val="18"/>
                  <w:szCs w:val="18"/>
                  <w:lang w:eastAsia="ko-KR"/>
                </w:rPr>
                <w:t xml:space="preserve"> </w:t>
              </w:r>
            </w:ins>
            <w:r w:rsidRPr="001C36F4">
              <w:rPr>
                <w:b/>
                <w:sz w:val="18"/>
                <w:szCs w:val="18"/>
                <w:lang w:eastAsia="ko-KR"/>
              </w:rPr>
              <w:t>Name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3396B7DA" w14:textId="6F8A8EF2" w:rsidR="00A25904" w:rsidRPr="001C36F4" w:rsidRDefault="00A25904" w:rsidP="00A2590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del w:id="37" w:author="Samsung" w:date="2020-10-14T23:52:00Z">
              <w:r w:rsidRPr="001C36F4" w:rsidDel="00D567AE">
                <w:rPr>
                  <w:b/>
                  <w:sz w:val="18"/>
                  <w:szCs w:val="18"/>
                  <w:lang w:eastAsia="ko-KR"/>
                </w:rPr>
                <w:delText xml:space="preserve">Service </w:delText>
              </w:r>
            </w:del>
            <w:ins w:id="38" w:author="Samsung" w:date="2020-10-14T23:52:00Z">
              <w:r w:rsidR="00D567AE">
                <w:rPr>
                  <w:b/>
                  <w:sz w:val="18"/>
                  <w:szCs w:val="18"/>
                  <w:lang w:eastAsia="ko-KR"/>
                </w:rPr>
                <w:t>API</w:t>
              </w:r>
              <w:r w:rsidR="00D567AE" w:rsidRPr="001C36F4">
                <w:rPr>
                  <w:b/>
                  <w:sz w:val="18"/>
                  <w:szCs w:val="18"/>
                  <w:lang w:eastAsia="ko-KR"/>
                </w:rPr>
                <w:t xml:space="preserve"> </w:t>
              </w:r>
            </w:ins>
            <w:r w:rsidRPr="001C36F4">
              <w:rPr>
                <w:b/>
                <w:sz w:val="18"/>
                <w:szCs w:val="18"/>
                <w:lang w:eastAsia="ko-KR"/>
              </w:rPr>
              <w:t>Operations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817E24A" w14:textId="77777777" w:rsidR="00A25904" w:rsidRPr="001C36F4" w:rsidRDefault="00A25904" w:rsidP="00A2590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1C36F4">
              <w:rPr>
                <w:b/>
                <w:sz w:val="18"/>
                <w:szCs w:val="18"/>
                <w:lang w:eastAsia="ko-KR"/>
              </w:rPr>
              <w:t>Operation Semantics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0750FE4A" w14:textId="77777777" w:rsidR="00A25904" w:rsidRPr="001C36F4" w:rsidRDefault="00A25904" w:rsidP="00A2590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1C36F4">
              <w:rPr>
                <w:b/>
                <w:sz w:val="18"/>
                <w:szCs w:val="18"/>
                <w:lang w:eastAsia="ko-KR"/>
              </w:rPr>
              <w:t>Example Consumer(s)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49380259" w14:textId="77777777" w:rsidR="00A25904" w:rsidRPr="004559E5" w:rsidRDefault="00A25904" w:rsidP="00B852ED">
            <w:pPr>
              <w:spacing w:after="0"/>
              <w:jc w:val="center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R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eferences</w:t>
            </w:r>
          </w:p>
        </w:tc>
      </w:tr>
      <w:tr w:rsidR="00892E12" w14:paraId="75D2BBBD" w14:textId="77777777" w:rsidTr="00BD0627">
        <w:tc>
          <w:tcPr>
            <w:tcW w:w="2686" w:type="dxa"/>
            <w:vMerge w:val="restart"/>
          </w:tcPr>
          <w:p w14:paraId="104C1316" w14:textId="592AF7BB" w:rsidR="00892E12" w:rsidRPr="001C36F4" w:rsidRDefault="00892E12" w:rsidP="00BD062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39" w:author="Samsung" w:date="2020-10-14T23:53:00Z">
              <w:r w:rsidDel="00D567AE">
                <w:rPr>
                  <w:sz w:val="18"/>
                  <w:szCs w:val="18"/>
                  <w:lang w:eastAsia="ko-KR"/>
                </w:rPr>
                <w:delText>N</w:delText>
              </w:r>
            </w:del>
            <w:ins w:id="40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ees_EEC</w:t>
            </w:r>
            <w:ins w:id="41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Registration</w:t>
              </w:r>
            </w:ins>
            <w:del w:id="42" w:author="Rev1" w:date="2020-10-15T01:54:00Z">
              <w:r w:rsidDel="00BD0627">
                <w:rPr>
                  <w:sz w:val="18"/>
                  <w:szCs w:val="18"/>
                  <w:lang w:eastAsia="ko-KR"/>
                </w:rPr>
                <w:delText>Management</w:delText>
              </w:r>
            </w:del>
          </w:p>
        </w:tc>
        <w:tc>
          <w:tcPr>
            <w:tcW w:w="1855" w:type="dxa"/>
          </w:tcPr>
          <w:p w14:paraId="5184FAC6" w14:textId="76248712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43" w:author="Rev1" w:date="2020-10-15T01:54:00Z">
              <w:r w:rsidDel="00BD0627">
                <w:rPr>
                  <w:rFonts w:hint="eastAsia"/>
                  <w:sz w:val="18"/>
                  <w:szCs w:val="18"/>
                  <w:lang w:eastAsia="ko-KR"/>
                </w:rPr>
                <w:delText>R</w:delText>
              </w:r>
              <w:r w:rsidDel="00BD0627">
                <w:rPr>
                  <w:sz w:val="18"/>
                  <w:szCs w:val="18"/>
                  <w:lang w:eastAsia="ko-KR"/>
                </w:rPr>
                <w:delText>egister</w:delText>
              </w:r>
            </w:del>
            <w:ins w:id="44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Request</w:t>
              </w:r>
            </w:ins>
          </w:p>
        </w:tc>
        <w:tc>
          <w:tcPr>
            <w:tcW w:w="1706" w:type="dxa"/>
          </w:tcPr>
          <w:p w14:paraId="75955837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7D663175" w14:textId="2AF680B2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5" w:type="dxa"/>
          </w:tcPr>
          <w:p w14:paraId="548462E5" w14:textId="3FB39581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.4.2.2.2</w:t>
            </w:r>
          </w:p>
        </w:tc>
      </w:tr>
      <w:tr w:rsidR="00892E12" w14:paraId="19DE417C" w14:textId="77777777" w:rsidTr="00BD0627">
        <w:tc>
          <w:tcPr>
            <w:tcW w:w="2686" w:type="dxa"/>
            <w:vMerge/>
          </w:tcPr>
          <w:p w14:paraId="3079259E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2A4DDDD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</w:p>
        </w:tc>
        <w:tc>
          <w:tcPr>
            <w:tcW w:w="1706" w:type="dxa"/>
          </w:tcPr>
          <w:p w14:paraId="79E03B5A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2A51E442" w14:textId="5179C240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5" w:type="dxa"/>
          </w:tcPr>
          <w:p w14:paraId="22AE757F" w14:textId="001524EC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.4.2.2.3</w:t>
            </w:r>
          </w:p>
        </w:tc>
      </w:tr>
      <w:tr w:rsidR="00892E12" w14:paraId="27A76652" w14:textId="77777777" w:rsidTr="00BD0627">
        <w:tc>
          <w:tcPr>
            <w:tcW w:w="2686" w:type="dxa"/>
            <w:vMerge/>
          </w:tcPr>
          <w:p w14:paraId="7E82FC4C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0215F00A" w14:textId="77777777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D</w:t>
            </w:r>
            <w:r>
              <w:rPr>
                <w:sz w:val="18"/>
                <w:szCs w:val="18"/>
                <w:lang w:eastAsia="ko-KR"/>
              </w:rPr>
              <w:t>eregister</w:t>
            </w:r>
          </w:p>
        </w:tc>
        <w:tc>
          <w:tcPr>
            <w:tcW w:w="1706" w:type="dxa"/>
          </w:tcPr>
          <w:p w14:paraId="1EA67000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72236499" w14:textId="471E0218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5" w:type="dxa"/>
          </w:tcPr>
          <w:p w14:paraId="52D7460E" w14:textId="2469CF5F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.4.2.2.4</w:t>
            </w:r>
          </w:p>
        </w:tc>
      </w:tr>
      <w:tr w:rsidR="00892E12" w14:paraId="36AE191D" w14:textId="77777777" w:rsidTr="00BD0627">
        <w:tc>
          <w:tcPr>
            <w:tcW w:w="2686" w:type="dxa"/>
            <w:vMerge w:val="restart"/>
          </w:tcPr>
          <w:p w14:paraId="31923B0C" w14:textId="340EF73A" w:rsidR="00892E12" w:rsidRPr="001C36F4" w:rsidRDefault="00892E12" w:rsidP="00BD062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45" w:author="Samsung" w:date="2020-10-14T23:53:00Z">
              <w:r w:rsidDel="00D567AE">
                <w:rPr>
                  <w:sz w:val="18"/>
                  <w:szCs w:val="18"/>
                  <w:lang w:eastAsia="ko-KR"/>
                </w:rPr>
                <w:delText>N</w:delText>
              </w:r>
            </w:del>
            <w:ins w:id="46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ees_EAS</w:t>
            </w:r>
            <w:ins w:id="47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Registration</w:t>
              </w:r>
            </w:ins>
            <w:del w:id="48" w:author="Rev1" w:date="2020-10-15T01:54:00Z">
              <w:r w:rsidDel="00BD0627">
                <w:rPr>
                  <w:sz w:val="18"/>
                  <w:szCs w:val="18"/>
                  <w:lang w:eastAsia="ko-KR"/>
                </w:rPr>
                <w:delText>Management</w:delText>
              </w:r>
            </w:del>
          </w:p>
        </w:tc>
        <w:tc>
          <w:tcPr>
            <w:tcW w:w="1855" w:type="dxa"/>
          </w:tcPr>
          <w:p w14:paraId="51F00E28" w14:textId="41770232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49" w:author="Rev1" w:date="2020-10-15T01:54:00Z">
              <w:r w:rsidDel="00BD0627">
                <w:rPr>
                  <w:rFonts w:hint="eastAsia"/>
                  <w:sz w:val="18"/>
                  <w:szCs w:val="18"/>
                  <w:lang w:eastAsia="ko-KR"/>
                </w:rPr>
                <w:delText>R</w:delText>
              </w:r>
              <w:r w:rsidDel="00BD0627">
                <w:rPr>
                  <w:sz w:val="18"/>
                  <w:szCs w:val="18"/>
                  <w:lang w:eastAsia="ko-KR"/>
                </w:rPr>
                <w:delText>egister</w:delText>
              </w:r>
            </w:del>
            <w:ins w:id="50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Request</w:t>
              </w:r>
            </w:ins>
          </w:p>
        </w:tc>
        <w:tc>
          <w:tcPr>
            <w:tcW w:w="1706" w:type="dxa"/>
          </w:tcPr>
          <w:p w14:paraId="015BE35C" w14:textId="44860451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3D2DF732" w14:textId="38BD91A3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27710A8A" w14:textId="5EC77967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.4.3.2.2</w:t>
            </w:r>
          </w:p>
        </w:tc>
      </w:tr>
      <w:tr w:rsidR="00892E12" w14:paraId="120F8ED0" w14:textId="77777777" w:rsidTr="00BD0627">
        <w:tc>
          <w:tcPr>
            <w:tcW w:w="2686" w:type="dxa"/>
            <w:vMerge/>
          </w:tcPr>
          <w:p w14:paraId="5006443A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1B7444FB" w14:textId="65A36FD1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</w:p>
        </w:tc>
        <w:tc>
          <w:tcPr>
            <w:tcW w:w="1706" w:type="dxa"/>
          </w:tcPr>
          <w:p w14:paraId="568717D7" w14:textId="4A059C96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17AA77F6" w14:textId="1BB2E310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01C8DE94" w14:textId="20119A07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.4.3.2.3</w:t>
            </w:r>
          </w:p>
        </w:tc>
      </w:tr>
      <w:tr w:rsidR="00892E12" w14:paraId="3DCE1A63" w14:textId="77777777" w:rsidTr="00BD0627">
        <w:tc>
          <w:tcPr>
            <w:tcW w:w="2686" w:type="dxa"/>
            <w:vMerge/>
          </w:tcPr>
          <w:p w14:paraId="79E67A22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19E86084" w14:textId="5C70693F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D</w:t>
            </w:r>
            <w:r>
              <w:rPr>
                <w:sz w:val="18"/>
                <w:szCs w:val="18"/>
                <w:lang w:eastAsia="ko-KR"/>
              </w:rPr>
              <w:t>eregister</w:t>
            </w:r>
          </w:p>
        </w:tc>
        <w:tc>
          <w:tcPr>
            <w:tcW w:w="1706" w:type="dxa"/>
          </w:tcPr>
          <w:p w14:paraId="02CB6CAB" w14:textId="5F828621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51147EE3" w14:textId="7D96C28F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1A54AF19" w14:textId="0C66779D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.4.3.2.4</w:t>
            </w:r>
          </w:p>
        </w:tc>
      </w:tr>
      <w:tr w:rsidR="00892E12" w14:paraId="19496E27" w14:textId="77777777" w:rsidTr="00BD0627">
        <w:tc>
          <w:tcPr>
            <w:tcW w:w="2686" w:type="dxa"/>
          </w:tcPr>
          <w:p w14:paraId="26D72CAC" w14:textId="60612A1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1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ins w:id="52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ees_EASDiscovery</w:t>
            </w:r>
          </w:p>
        </w:tc>
        <w:tc>
          <w:tcPr>
            <w:tcW w:w="1855" w:type="dxa"/>
          </w:tcPr>
          <w:p w14:paraId="27D97AC2" w14:textId="450873EB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equest</w:t>
            </w:r>
          </w:p>
        </w:tc>
        <w:tc>
          <w:tcPr>
            <w:tcW w:w="1706" w:type="dxa"/>
          </w:tcPr>
          <w:p w14:paraId="5D4727C3" w14:textId="3DC5CDBB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0DCD4207" w14:textId="1985A0AE" w:rsidR="00892E12" w:rsidRPr="001C36F4" w:rsidRDefault="00FC4C0A" w:rsidP="008F355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EEC,</w:t>
            </w:r>
            <w:r w:rsidR="008F3552">
              <w:rPr>
                <w:sz w:val="18"/>
                <w:szCs w:val="18"/>
                <w:lang w:eastAsia="ko-KR"/>
              </w:rPr>
              <w:t xml:space="preserve"> </w:t>
            </w:r>
            <w:r w:rsidR="00892E12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="00892E12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2EB039CB" w14:textId="77777777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8.5.2</w:t>
            </w:r>
          </w:p>
          <w:p w14:paraId="166AC662" w14:textId="39A5FBA3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.8.3.2</w:t>
            </w:r>
          </w:p>
        </w:tc>
      </w:tr>
      <w:tr w:rsidR="005B35C1" w14:paraId="50B36F21" w14:textId="77777777" w:rsidTr="00BD0627">
        <w:tc>
          <w:tcPr>
            <w:tcW w:w="2686" w:type="dxa"/>
            <w:vMerge w:val="restart"/>
          </w:tcPr>
          <w:p w14:paraId="31138BC3" w14:textId="058B4ED6" w:rsidR="005B35C1" w:rsidRPr="001C36F4" w:rsidRDefault="005B35C1" w:rsidP="00D567AE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3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ins w:id="54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ees_UELocation</w:t>
            </w:r>
          </w:p>
        </w:tc>
        <w:tc>
          <w:tcPr>
            <w:tcW w:w="1855" w:type="dxa"/>
          </w:tcPr>
          <w:p w14:paraId="55E57727" w14:textId="5C0B1BD5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G</w:t>
            </w:r>
            <w:r>
              <w:rPr>
                <w:sz w:val="18"/>
                <w:szCs w:val="18"/>
                <w:lang w:eastAsia="ko-KR"/>
              </w:rPr>
              <w:t>et</w:t>
            </w:r>
          </w:p>
        </w:tc>
        <w:tc>
          <w:tcPr>
            <w:tcW w:w="1706" w:type="dxa"/>
          </w:tcPr>
          <w:p w14:paraId="5F18FFAA" w14:textId="71080354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5D14F732" w14:textId="3DC20F0B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085C1C39" w14:textId="7FD7A0B0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.6.2.2.2</w:t>
            </w:r>
          </w:p>
        </w:tc>
      </w:tr>
      <w:tr w:rsidR="005B35C1" w14:paraId="2D632108" w14:textId="77777777" w:rsidTr="00BD0627">
        <w:tc>
          <w:tcPr>
            <w:tcW w:w="2686" w:type="dxa"/>
            <w:vMerge/>
          </w:tcPr>
          <w:p w14:paraId="0EBB1637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A4FEB90" w14:textId="77268846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ubscribe</w:t>
            </w:r>
          </w:p>
        </w:tc>
        <w:tc>
          <w:tcPr>
            <w:tcW w:w="1706" w:type="dxa"/>
            <w:vMerge w:val="restart"/>
          </w:tcPr>
          <w:p w14:paraId="270CB3E7" w14:textId="4A0D2FF2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27" w:type="dxa"/>
          </w:tcPr>
          <w:p w14:paraId="2D5E6E6D" w14:textId="5D565CAF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1ABF0658" w14:textId="2F07317C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.6.2.2.3.2</w:t>
            </w:r>
          </w:p>
        </w:tc>
      </w:tr>
      <w:tr w:rsidR="005B35C1" w14:paraId="5B254DDF" w14:textId="77777777" w:rsidTr="00BD0627">
        <w:tc>
          <w:tcPr>
            <w:tcW w:w="2686" w:type="dxa"/>
            <w:vMerge/>
          </w:tcPr>
          <w:p w14:paraId="58519059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4C1B8C9C" w14:textId="1C46CBA2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ubscription</w:t>
            </w:r>
          </w:p>
        </w:tc>
        <w:tc>
          <w:tcPr>
            <w:tcW w:w="1706" w:type="dxa"/>
            <w:vMerge/>
          </w:tcPr>
          <w:p w14:paraId="57EE1430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63895545" w14:textId="738A5ACC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26991E1F" w14:textId="4AA1E910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.6.2.2.3.4</w:t>
            </w:r>
          </w:p>
        </w:tc>
      </w:tr>
      <w:tr w:rsidR="005B35C1" w14:paraId="4FD7C5D4" w14:textId="77777777" w:rsidTr="00BD0627">
        <w:tc>
          <w:tcPr>
            <w:tcW w:w="2686" w:type="dxa"/>
            <w:vMerge/>
          </w:tcPr>
          <w:p w14:paraId="280057E8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0391861" w14:textId="62FED666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U</w:t>
            </w:r>
            <w:r>
              <w:rPr>
                <w:sz w:val="18"/>
                <w:szCs w:val="18"/>
                <w:lang w:eastAsia="ko-KR"/>
              </w:rPr>
              <w:t>nsubscribe</w:t>
            </w:r>
          </w:p>
        </w:tc>
        <w:tc>
          <w:tcPr>
            <w:tcW w:w="1706" w:type="dxa"/>
            <w:vMerge/>
          </w:tcPr>
          <w:p w14:paraId="19690474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6CDC86FE" w14:textId="1DCA442A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6333A898" w14:textId="4BE5032E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.6.2.2.3.5</w:t>
            </w:r>
          </w:p>
        </w:tc>
      </w:tr>
      <w:tr w:rsidR="005B35C1" w14:paraId="6A0A40B7" w14:textId="77777777" w:rsidTr="00BD0627">
        <w:tc>
          <w:tcPr>
            <w:tcW w:w="2686" w:type="dxa"/>
            <w:vMerge/>
          </w:tcPr>
          <w:p w14:paraId="1929F606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79D00F2E" w14:textId="6573EB02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6" w:type="dxa"/>
            <w:vMerge/>
          </w:tcPr>
          <w:p w14:paraId="3DE35118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54AAE973" w14:textId="73A5C311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3BCAB18D" w14:textId="3A33698E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.6.2.2.3.3</w:t>
            </w:r>
          </w:p>
        </w:tc>
      </w:tr>
      <w:tr w:rsidR="005B35C1" w14:paraId="65FE5233" w14:textId="77777777" w:rsidTr="00BD0627">
        <w:tc>
          <w:tcPr>
            <w:tcW w:w="2686" w:type="dxa"/>
            <w:vMerge w:val="restart"/>
          </w:tcPr>
          <w:p w14:paraId="640ECD59" w14:textId="732A2DA2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5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ins w:id="56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ees_U</w:t>
            </w:r>
            <w:r w:rsidR="007808D3">
              <w:rPr>
                <w:sz w:val="18"/>
                <w:szCs w:val="18"/>
                <w:lang w:eastAsia="ko-KR"/>
              </w:rPr>
              <w:t>PPath</w:t>
            </w:r>
            <w:r>
              <w:rPr>
                <w:sz w:val="18"/>
                <w:szCs w:val="18"/>
                <w:lang w:eastAsia="ko-KR"/>
              </w:rPr>
              <w:t>Management</w:t>
            </w:r>
            <w:r w:rsidR="007808D3">
              <w:rPr>
                <w:sz w:val="18"/>
                <w:szCs w:val="18"/>
                <w:lang w:eastAsia="ko-KR"/>
              </w:rPr>
              <w:t>Event</w:t>
            </w:r>
          </w:p>
        </w:tc>
        <w:tc>
          <w:tcPr>
            <w:tcW w:w="1855" w:type="dxa"/>
          </w:tcPr>
          <w:p w14:paraId="26E8CC04" w14:textId="7D8D649F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ubscribe</w:t>
            </w:r>
          </w:p>
        </w:tc>
        <w:tc>
          <w:tcPr>
            <w:tcW w:w="1706" w:type="dxa"/>
            <w:vMerge w:val="restart"/>
          </w:tcPr>
          <w:p w14:paraId="4BE77285" w14:textId="2F0CD8FE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27" w:type="dxa"/>
          </w:tcPr>
          <w:p w14:paraId="09213395" w14:textId="0EDF3924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59C497BF" w14:textId="6870F7C0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.6.3.2.2</w:t>
            </w:r>
          </w:p>
        </w:tc>
      </w:tr>
      <w:tr w:rsidR="005B35C1" w14:paraId="192F5A2C" w14:textId="77777777" w:rsidTr="00BD0627">
        <w:tc>
          <w:tcPr>
            <w:tcW w:w="2686" w:type="dxa"/>
            <w:vMerge/>
          </w:tcPr>
          <w:p w14:paraId="450A1DBD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023BF3E" w14:textId="345A15FB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ubscription</w:t>
            </w:r>
          </w:p>
        </w:tc>
        <w:tc>
          <w:tcPr>
            <w:tcW w:w="1706" w:type="dxa"/>
            <w:vMerge/>
          </w:tcPr>
          <w:p w14:paraId="666C705C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691F5428" w14:textId="68C1A5A2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71EC8175" w14:textId="03B806A8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.6.3.2.4</w:t>
            </w:r>
          </w:p>
        </w:tc>
      </w:tr>
      <w:tr w:rsidR="005B35C1" w14:paraId="5495E3DC" w14:textId="77777777" w:rsidTr="00BD0627">
        <w:tc>
          <w:tcPr>
            <w:tcW w:w="2686" w:type="dxa"/>
            <w:vMerge/>
          </w:tcPr>
          <w:p w14:paraId="750AB20A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65D1A40" w14:textId="7F0A1F83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U</w:t>
            </w:r>
            <w:r>
              <w:rPr>
                <w:sz w:val="18"/>
                <w:szCs w:val="18"/>
                <w:lang w:eastAsia="ko-KR"/>
              </w:rPr>
              <w:t>nsubscribe</w:t>
            </w:r>
          </w:p>
        </w:tc>
        <w:tc>
          <w:tcPr>
            <w:tcW w:w="1706" w:type="dxa"/>
            <w:vMerge/>
          </w:tcPr>
          <w:p w14:paraId="2CC4E364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18543A83" w14:textId="7C0CC35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72557C7E" w14:textId="1E7B1F05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.6.3.2.5</w:t>
            </w:r>
          </w:p>
        </w:tc>
      </w:tr>
      <w:tr w:rsidR="005B35C1" w14:paraId="69692B04" w14:textId="77777777" w:rsidTr="00BD0627">
        <w:tc>
          <w:tcPr>
            <w:tcW w:w="2686" w:type="dxa"/>
            <w:vMerge/>
          </w:tcPr>
          <w:p w14:paraId="4C5652A9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26AE0758" w14:textId="4267E2EB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6" w:type="dxa"/>
            <w:vMerge/>
          </w:tcPr>
          <w:p w14:paraId="7D5C8EA9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62D9E579" w14:textId="2B6DA9BB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5C454B5E" w14:textId="57D078AE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.6.3.2.3</w:t>
            </w:r>
          </w:p>
        </w:tc>
      </w:tr>
      <w:tr w:rsidR="005B35C1" w14:paraId="36279EA6" w14:textId="77777777" w:rsidTr="00BD0627">
        <w:tc>
          <w:tcPr>
            <w:tcW w:w="2686" w:type="dxa"/>
            <w:vMerge w:val="restart"/>
          </w:tcPr>
          <w:p w14:paraId="35DF4312" w14:textId="4832F8E8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7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lastRenderedPageBreak/>
                <w:delText>N</w:delText>
              </w:r>
            </w:del>
            <w:ins w:id="58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ees_AppClientInformation</w:t>
            </w:r>
          </w:p>
        </w:tc>
        <w:tc>
          <w:tcPr>
            <w:tcW w:w="1855" w:type="dxa"/>
          </w:tcPr>
          <w:p w14:paraId="511CE660" w14:textId="0EBE388F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ubscribe</w:t>
            </w:r>
          </w:p>
        </w:tc>
        <w:tc>
          <w:tcPr>
            <w:tcW w:w="1706" w:type="dxa"/>
            <w:vMerge w:val="restart"/>
          </w:tcPr>
          <w:p w14:paraId="5CBECCBC" w14:textId="7516DE33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27" w:type="dxa"/>
          </w:tcPr>
          <w:p w14:paraId="1EC13CAA" w14:textId="26A364C1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7640FC9A" w14:textId="609C10A0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.6.4.2.2</w:t>
            </w:r>
          </w:p>
        </w:tc>
      </w:tr>
      <w:tr w:rsidR="005B35C1" w14:paraId="7D6C83C7" w14:textId="77777777" w:rsidTr="00BD0627">
        <w:tc>
          <w:tcPr>
            <w:tcW w:w="2686" w:type="dxa"/>
            <w:vMerge/>
          </w:tcPr>
          <w:p w14:paraId="4E55CBD9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4C7A2829" w14:textId="481C3B91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6" w:type="dxa"/>
            <w:vMerge/>
          </w:tcPr>
          <w:p w14:paraId="05638F0E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5773BD9D" w14:textId="7CC64709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0E3E0C5A" w14:textId="5E36C66E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.6.4.2.3</w:t>
            </w:r>
          </w:p>
        </w:tc>
      </w:tr>
      <w:tr w:rsidR="00AE6C58" w14:paraId="42144353" w14:textId="77777777" w:rsidTr="00BD0627">
        <w:tc>
          <w:tcPr>
            <w:tcW w:w="2686" w:type="dxa"/>
          </w:tcPr>
          <w:p w14:paraId="61AF2907" w14:textId="07C0A873" w:rsidR="00AE6C58" w:rsidRPr="001C36F4" w:rsidRDefault="00AE6C58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9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ins w:id="60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ees_UEIdentifier</w:t>
            </w:r>
          </w:p>
        </w:tc>
        <w:tc>
          <w:tcPr>
            <w:tcW w:w="1855" w:type="dxa"/>
          </w:tcPr>
          <w:p w14:paraId="17C5EC34" w14:textId="596792D2" w:rsidR="00AE6C58" w:rsidRDefault="00AE6C58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G</w:t>
            </w:r>
            <w:r>
              <w:rPr>
                <w:sz w:val="18"/>
                <w:szCs w:val="18"/>
                <w:lang w:eastAsia="ko-KR"/>
              </w:rPr>
              <w:t>et</w:t>
            </w:r>
          </w:p>
        </w:tc>
        <w:tc>
          <w:tcPr>
            <w:tcW w:w="1706" w:type="dxa"/>
          </w:tcPr>
          <w:p w14:paraId="1F0347A2" w14:textId="004755DD" w:rsidR="00AE6C58" w:rsidRPr="001C36F4" w:rsidRDefault="00AE6C58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5BDFC2EE" w14:textId="22CEB7D6" w:rsidR="00AE6C58" w:rsidRPr="001C36F4" w:rsidRDefault="00AE6C58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3245FD54" w14:textId="1E822FFF" w:rsidR="00AE6C58" w:rsidRPr="004559E5" w:rsidRDefault="00AE6C58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.6.5.2</w:t>
            </w:r>
          </w:p>
        </w:tc>
      </w:tr>
      <w:tr w:rsidR="005B35C1" w14:paraId="0648EB4E" w14:textId="77777777" w:rsidTr="00BD0627">
        <w:tc>
          <w:tcPr>
            <w:tcW w:w="2686" w:type="dxa"/>
            <w:vMerge w:val="restart"/>
          </w:tcPr>
          <w:p w14:paraId="3EDC04B9" w14:textId="41446AEA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61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ins w:id="62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ees_SessionWithQoS</w:t>
            </w:r>
          </w:p>
        </w:tc>
        <w:tc>
          <w:tcPr>
            <w:tcW w:w="1855" w:type="dxa"/>
          </w:tcPr>
          <w:p w14:paraId="19ADFF7B" w14:textId="2909C3C8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C</w:t>
            </w:r>
            <w:r>
              <w:rPr>
                <w:sz w:val="18"/>
                <w:szCs w:val="18"/>
                <w:lang w:eastAsia="ko-KR"/>
              </w:rPr>
              <w:t>reate</w:t>
            </w:r>
          </w:p>
        </w:tc>
        <w:tc>
          <w:tcPr>
            <w:tcW w:w="1706" w:type="dxa"/>
          </w:tcPr>
          <w:p w14:paraId="432ED618" w14:textId="04411FC0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76D82A56" w14:textId="69991926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16031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16031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5DDD1A5B" w14:textId="39AEC582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.6.6.2.2</w:t>
            </w:r>
          </w:p>
        </w:tc>
      </w:tr>
      <w:tr w:rsidR="005B35C1" w14:paraId="6B9278C9" w14:textId="77777777" w:rsidTr="00BD0627">
        <w:tc>
          <w:tcPr>
            <w:tcW w:w="2686" w:type="dxa"/>
            <w:vMerge/>
          </w:tcPr>
          <w:p w14:paraId="5CA740C1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176C2054" w14:textId="2CB4FA1F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U</w:t>
            </w:r>
            <w:r>
              <w:rPr>
                <w:sz w:val="18"/>
                <w:szCs w:val="18"/>
                <w:lang w:eastAsia="ko-KR"/>
              </w:rPr>
              <w:t>pdate</w:t>
            </w:r>
          </w:p>
        </w:tc>
        <w:tc>
          <w:tcPr>
            <w:tcW w:w="1706" w:type="dxa"/>
          </w:tcPr>
          <w:p w14:paraId="2A2105CB" w14:textId="516BB58E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4FE7F6F7" w14:textId="3166C356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16031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16031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10FA40BE" w14:textId="00DBEC24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.6.6.2.3</w:t>
            </w:r>
          </w:p>
        </w:tc>
      </w:tr>
      <w:tr w:rsidR="005B35C1" w14:paraId="5CFF458E" w14:textId="77777777" w:rsidTr="00BD0627">
        <w:tc>
          <w:tcPr>
            <w:tcW w:w="2686" w:type="dxa"/>
            <w:vMerge/>
          </w:tcPr>
          <w:p w14:paraId="5BE722E8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4D3308AE" w14:textId="70F59D31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evoke</w:t>
            </w:r>
          </w:p>
        </w:tc>
        <w:tc>
          <w:tcPr>
            <w:tcW w:w="1706" w:type="dxa"/>
          </w:tcPr>
          <w:p w14:paraId="39E0D25A" w14:textId="2C20FA41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00F2AA0E" w14:textId="4E608FBC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16031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16031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78728904" w14:textId="0FFEC160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.6.6.2.4</w:t>
            </w:r>
          </w:p>
        </w:tc>
      </w:tr>
      <w:tr w:rsidR="005B35C1" w14:paraId="5B830EF0" w14:textId="77777777" w:rsidTr="00BD0627">
        <w:tc>
          <w:tcPr>
            <w:tcW w:w="2686" w:type="dxa"/>
            <w:vMerge/>
          </w:tcPr>
          <w:p w14:paraId="1818A965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052745F6" w14:textId="6BE7BF2A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6" w:type="dxa"/>
          </w:tcPr>
          <w:p w14:paraId="4EB39FAB" w14:textId="6BE3B589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27" w:type="dxa"/>
          </w:tcPr>
          <w:p w14:paraId="5C0150E4" w14:textId="697702CD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16031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16031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398918A4" w14:textId="3B4D3E5E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.6.6.2.5</w:t>
            </w:r>
          </w:p>
        </w:tc>
      </w:tr>
      <w:tr w:rsidR="00BD0627" w14:paraId="357B2069" w14:textId="77777777" w:rsidTr="00BD0627">
        <w:trPr>
          <w:ins w:id="63" w:author="Rev1" w:date="2020-10-15T01:53:00Z"/>
        </w:trPr>
        <w:tc>
          <w:tcPr>
            <w:tcW w:w="2686" w:type="dxa"/>
          </w:tcPr>
          <w:p w14:paraId="5357C813" w14:textId="77777777" w:rsidR="00BD0627" w:rsidRPr="00A16A8A" w:rsidRDefault="00BD0627" w:rsidP="00AE0E81">
            <w:pPr>
              <w:spacing w:after="0"/>
              <w:rPr>
                <w:ins w:id="64" w:author="Rev1" w:date="2020-10-15T01:53:00Z"/>
                <w:sz w:val="18"/>
                <w:szCs w:val="18"/>
                <w:lang w:eastAsia="ko-KR"/>
              </w:rPr>
            </w:pPr>
            <w:ins w:id="65" w:author="Rev1" w:date="2020-10-15T01:53:00Z">
              <w:r w:rsidRPr="00A16A8A">
                <w:rPr>
                  <w:lang w:val="en-IN"/>
                </w:rPr>
                <w:t>E</w:t>
              </w:r>
              <w:r w:rsidRPr="00A16A8A">
                <w:t>ees_</w:t>
              </w:r>
              <w:r w:rsidRPr="00A16A8A">
                <w:rPr>
                  <w:lang w:val="en-IN"/>
                </w:rPr>
                <w:t>Target</w:t>
              </w:r>
              <w:r w:rsidRPr="00A16A8A">
                <w:t>EASDiscovery</w:t>
              </w:r>
            </w:ins>
          </w:p>
        </w:tc>
        <w:tc>
          <w:tcPr>
            <w:tcW w:w="1855" w:type="dxa"/>
          </w:tcPr>
          <w:p w14:paraId="69A3750A" w14:textId="77777777" w:rsidR="00BD0627" w:rsidRDefault="00BD0627" w:rsidP="00AE0E81">
            <w:pPr>
              <w:spacing w:after="0"/>
              <w:rPr>
                <w:ins w:id="66" w:author="Rev1" w:date="2020-10-15T01:53:00Z"/>
                <w:sz w:val="18"/>
                <w:szCs w:val="18"/>
                <w:lang w:eastAsia="ko-KR"/>
              </w:rPr>
            </w:pPr>
            <w:ins w:id="67" w:author="Rev1" w:date="2020-10-15T01:53:00Z">
              <w:r>
                <w:t>Request</w:t>
              </w:r>
            </w:ins>
          </w:p>
        </w:tc>
        <w:tc>
          <w:tcPr>
            <w:tcW w:w="1706" w:type="dxa"/>
          </w:tcPr>
          <w:p w14:paraId="3ECDEF4D" w14:textId="77777777" w:rsidR="00BD0627" w:rsidRPr="00CC241D" w:rsidRDefault="00BD0627" w:rsidP="00AE0E81">
            <w:pPr>
              <w:spacing w:after="0"/>
              <w:rPr>
                <w:ins w:id="68" w:author="Rev1" w:date="2020-10-15T01:53:00Z"/>
                <w:sz w:val="18"/>
                <w:szCs w:val="18"/>
                <w:lang w:eastAsia="ko-KR"/>
              </w:rPr>
            </w:pPr>
            <w:ins w:id="69" w:author="Rev1" w:date="2020-10-15T01:53:00Z">
              <w:r w:rsidRPr="007802F3">
                <w:t>Request/Response</w:t>
              </w:r>
            </w:ins>
          </w:p>
        </w:tc>
        <w:tc>
          <w:tcPr>
            <w:tcW w:w="2327" w:type="dxa"/>
          </w:tcPr>
          <w:p w14:paraId="7D6241AC" w14:textId="77777777" w:rsidR="00BD0627" w:rsidRPr="00316031" w:rsidRDefault="00BD0627" w:rsidP="00AE0E81">
            <w:pPr>
              <w:spacing w:after="0"/>
              <w:rPr>
                <w:ins w:id="70" w:author="Rev1" w:date="2020-10-15T01:53:00Z"/>
                <w:sz w:val="18"/>
                <w:szCs w:val="18"/>
                <w:lang w:eastAsia="ko-KR"/>
              </w:rPr>
            </w:pPr>
            <w:ins w:id="71" w:author="Rev1" w:date="2020-10-15T01:53:00Z">
              <w:r>
                <w:rPr>
                  <w:lang w:val="en-IN" w:eastAsia="zh-CN"/>
                </w:rPr>
                <w:t>EAS</w:t>
              </w:r>
            </w:ins>
          </w:p>
        </w:tc>
        <w:tc>
          <w:tcPr>
            <w:tcW w:w="1055" w:type="dxa"/>
          </w:tcPr>
          <w:p w14:paraId="3D7E687C" w14:textId="77777777" w:rsidR="00BD0627" w:rsidRPr="001D6624" w:rsidRDefault="00BD0627" w:rsidP="00AE0E81">
            <w:pPr>
              <w:spacing w:after="0"/>
              <w:rPr>
                <w:ins w:id="72" w:author="Rev1" w:date="2020-10-15T01:53:00Z"/>
                <w:i/>
                <w:color w:val="808080"/>
                <w:sz w:val="18"/>
                <w:szCs w:val="18"/>
                <w:lang w:eastAsia="ko-KR"/>
              </w:rPr>
            </w:pPr>
            <w:ins w:id="73" w:author="Rev1" w:date="2020-10-15T01:53:00Z">
              <w:r>
                <w:rPr>
                  <w:i/>
                  <w:color w:val="808080"/>
                  <w:sz w:val="18"/>
                  <w:szCs w:val="18"/>
                  <w:lang w:eastAsia="ko-KR"/>
                </w:rPr>
                <w:t>8.8.3.2</w:t>
              </w:r>
            </w:ins>
          </w:p>
        </w:tc>
      </w:tr>
    </w:tbl>
    <w:p w14:paraId="75AD0E64" w14:textId="06041CF7" w:rsidR="00A25904" w:rsidRDefault="00A25904" w:rsidP="002441B2">
      <w:pPr>
        <w:jc w:val="left"/>
        <w:rPr>
          <w:lang w:eastAsia="ko-KR"/>
        </w:rPr>
      </w:pPr>
    </w:p>
    <w:p w14:paraId="66D7F0FE" w14:textId="25B2CBAE" w:rsidR="005F1DD4" w:rsidDel="00D567AE" w:rsidRDefault="005930EF" w:rsidP="002441B2">
      <w:pPr>
        <w:jc w:val="left"/>
        <w:rPr>
          <w:del w:id="74" w:author="Samsung" w:date="2020-10-14T23:53:00Z"/>
          <w:lang w:eastAsia="ko-KR"/>
        </w:rPr>
      </w:pPr>
      <w:del w:id="75" w:author="Samsung" w:date="2020-10-14T23:53:00Z">
        <w:r w:rsidDel="00D567AE">
          <w:rPr>
            <w:lang w:eastAsia="ko-KR"/>
          </w:rPr>
          <w:delText>The following figures are some example procedures using the newly named service operations as above</w:delText>
        </w:r>
        <w:r w:rsidR="00302C42" w:rsidDel="00D567AE">
          <w:rPr>
            <w:lang w:eastAsia="ko-KR"/>
          </w:rPr>
          <w:delText xml:space="preserve"> but not covered in this paper.</w:delText>
        </w:r>
      </w:del>
    </w:p>
    <w:p w14:paraId="2FF4CF49" w14:textId="6049DB6A" w:rsidR="005930EF" w:rsidRPr="007802F3" w:rsidDel="00D567AE" w:rsidRDefault="005930EF" w:rsidP="005930EF">
      <w:pPr>
        <w:pStyle w:val="TH"/>
        <w:rPr>
          <w:del w:id="76" w:author="Samsung" w:date="2020-10-14T23:53:00Z"/>
        </w:rPr>
      </w:pPr>
      <w:del w:id="77" w:author="Samsung" w:date="2020-10-14T23:53:00Z">
        <w:r w:rsidRPr="007802F3" w:rsidDel="00D567AE">
          <w:object w:dxaOrig="6780" w:dyaOrig="3529" w14:anchorId="0F2C4236">
            <v:shape id="_x0000_i1026" type="#_x0000_t75" style="width:400.7pt;height:208.3pt" o:ole="">
              <v:imagedata r:id="rId16" o:title=""/>
            </v:shape>
            <o:OLEObject Type="Embed" ProgID="Visio.Drawing.15" ShapeID="_x0000_i1026" DrawAspect="Content" ObjectID="_1664233297" r:id="rId17"/>
          </w:object>
        </w:r>
      </w:del>
    </w:p>
    <w:p w14:paraId="5DC0E9CD" w14:textId="3F82D6F8" w:rsidR="005930EF" w:rsidRPr="007802F3" w:rsidDel="00D567AE" w:rsidRDefault="005930EF" w:rsidP="005930EF">
      <w:pPr>
        <w:pStyle w:val="TF"/>
        <w:rPr>
          <w:del w:id="78" w:author="Samsung" w:date="2020-10-14T23:53:00Z"/>
        </w:rPr>
      </w:pPr>
      <w:del w:id="79" w:author="Samsung" w:date="2020-10-14T23:53:00Z">
        <w:r w:rsidRPr="007802F3" w:rsidDel="00D567AE">
          <w:delText>Figure 8.3.2.3-1: Service provisioning – Request/Response</w:delText>
        </w:r>
      </w:del>
    </w:p>
    <w:p w14:paraId="05267753" w14:textId="197DB533" w:rsidR="005930EF" w:rsidDel="00D567AE" w:rsidRDefault="005930EF" w:rsidP="002441B2">
      <w:pPr>
        <w:jc w:val="left"/>
        <w:rPr>
          <w:del w:id="80" w:author="Samsung" w:date="2020-10-14T23:53:00Z"/>
          <w:lang w:eastAsia="ko-KR"/>
        </w:rPr>
      </w:pPr>
    </w:p>
    <w:p w14:paraId="5A1DE1AB" w14:textId="44761A4E" w:rsidR="005930EF" w:rsidRPr="007802F3" w:rsidDel="00D567AE" w:rsidRDefault="005930EF" w:rsidP="005930EF">
      <w:pPr>
        <w:pStyle w:val="TH"/>
        <w:rPr>
          <w:del w:id="81" w:author="Samsung" w:date="2020-10-14T23:53:00Z"/>
        </w:rPr>
      </w:pPr>
      <w:del w:id="82" w:author="Samsung" w:date="2020-10-14T23:53:00Z">
        <w:r w:rsidRPr="007802F3" w:rsidDel="00D567AE">
          <w:object w:dxaOrig="5857" w:dyaOrig="4021" w14:anchorId="32434795">
            <v:shape id="_x0000_i1027" type="#_x0000_t75" style="width:290.55pt;height:199.7pt" o:ole="">
              <v:imagedata r:id="rId18" o:title=""/>
            </v:shape>
            <o:OLEObject Type="Embed" ProgID="Visio.Drawing.15" ShapeID="_x0000_i1027" DrawAspect="Content" ObjectID="_1664233298" r:id="rId19"/>
          </w:object>
        </w:r>
      </w:del>
    </w:p>
    <w:p w14:paraId="476732FD" w14:textId="093B102B" w:rsidR="005930EF" w:rsidRPr="007802F3" w:rsidDel="00D567AE" w:rsidRDefault="005930EF" w:rsidP="005930EF">
      <w:pPr>
        <w:pStyle w:val="TF"/>
        <w:rPr>
          <w:del w:id="83" w:author="Samsung" w:date="2020-10-14T23:53:00Z"/>
        </w:rPr>
      </w:pPr>
      <w:del w:id="84" w:author="Samsung" w:date="2020-10-14T23:53:00Z">
        <w:r w:rsidRPr="007802F3" w:rsidDel="00D567AE">
          <w:delText>Figure 8.6.2.2.</w:delText>
        </w:r>
        <w:r w:rsidDel="00D567AE">
          <w:delText>3</w:delText>
        </w:r>
        <w:r w:rsidRPr="007802F3" w:rsidDel="00D567AE">
          <w:delText>.</w:delText>
        </w:r>
        <w:r w:rsidDel="00D567AE">
          <w:delText>2</w:delText>
        </w:r>
        <w:r w:rsidRPr="007802F3" w:rsidDel="00D567AE">
          <w:delText>-1: UE location API: Subscribe operation</w:delText>
        </w:r>
      </w:del>
    </w:p>
    <w:p w14:paraId="66C3CC76" w14:textId="39E7E86F" w:rsidR="005930EF" w:rsidDel="00D567AE" w:rsidRDefault="005930EF" w:rsidP="002441B2">
      <w:pPr>
        <w:jc w:val="left"/>
        <w:rPr>
          <w:del w:id="85" w:author="Samsung" w:date="2020-10-14T23:53:00Z"/>
          <w:lang w:val="x-none" w:eastAsia="ko-KR"/>
        </w:rPr>
      </w:pPr>
    </w:p>
    <w:p w14:paraId="1A6B1B7F" w14:textId="37164D51" w:rsidR="005930EF" w:rsidRPr="007802F3" w:rsidDel="00D567AE" w:rsidRDefault="005930EF" w:rsidP="005930EF">
      <w:pPr>
        <w:pStyle w:val="TH"/>
        <w:rPr>
          <w:del w:id="86" w:author="Samsung" w:date="2020-10-14T23:53:00Z"/>
        </w:rPr>
      </w:pPr>
      <w:del w:id="87" w:author="Samsung" w:date="2020-10-14T23:53:00Z">
        <w:r w:rsidRPr="007802F3" w:rsidDel="00D567AE">
          <w:object w:dxaOrig="5496" w:dyaOrig="3457" w14:anchorId="2ED41D0C">
            <v:shape id="_x0000_i1028" type="#_x0000_t75" style="width:293.55pt;height:185.15pt" o:ole="">
              <v:imagedata r:id="rId20" o:title=""/>
            </v:shape>
            <o:OLEObject Type="Embed" ProgID="Visio.Drawing.15" ShapeID="_x0000_i1028" DrawAspect="Content" ObjectID="_1664233299" r:id="rId21"/>
          </w:object>
        </w:r>
      </w:del>
    </w:p>
    <w:p w14:paraId="1A0A8B37" w14:textId="629FA2D5" w:rsidR="005930EF" w:rsidRPr="007802F3" w:rsidDel="00D567AE" w:rsidRDefault="005930EF" w:rsidP="005930EF">
      <w:pPr>
        <w:pStyle w:val="TF"/>
        <w:rPr>
          <w:del w:id="88" w:author="Samsung" w:date="2020-10-14T23:53:00Z"/>
        </w:rPr>
      </w:pPr>
      <w:del w:id="89" w:author="Samsung" w:date="2020-10-14T23:53:00Z">
        <w:r w:rsidRPr="007802F3" w:rsidDel="00D567AE">
          <w:delText>Figure 8.6.2.2.</w:delText>
        </w:r>
        <w:r w:rsidDel="00D567AE">
          <w:delText>3</w:delText>
        </w:r>
        <w:r w:rsidRPr="007802F3" w:rsidDel="00D567AE">
          <w:delText>.</w:delText>
        </w:r>
        <w:r w:rsidDel="00D567AE">
          <w:delText>3</w:delText>
        </w:r>
        <w:r w:rsidRPr="007802F3" w:rsidDel="00D567AE">
          <w:delText>-1: UE location API: Notify operation</w:delText>
        </w:r>
      </w:del>
    </w:p>
    <w:p w14:paraId="0C1222F7" w14:textId="2136A1EB" w:rsidR="005930EF" w:rsidRPr="005930EF" w:rsidDel="00D567AE" w:rsidRDefault="005930EF" w:rsidP="002441B2">
      <w:pPr>
        <w:jc w:val="left"/>
        <w:rPr>
          <w:del w:id="90" w:author="Samsung" w:date="2020-10-14T23:53:00Z"/>
          <w:lang w:val="x-none" w:eastAsia="ko-KR"/>
        </w:rPr>
      </w:pPr>
    </w:p>
    <w:p w14:paraId="24B18AAF" w14:textId="0A994BBA" w:rsidR="00535D40" w:rsidRDefault="00A85F62" w:rsidP="00535D40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535D40" w:rsidRPr="004D317F">
        <w:rPr>
          <w:lang w:eastAsia="ko-KR"/>
        </w:rPr>
        <w:tab/>
      </w:r>
      <w:r w:rsidR="00535D40" w:rsidRPr="004D317F">
        <w:rPr>
          <w:lang w:eastAsia="ko-KR"/>
        </w:rPr>
        <w:tab/>
      </w:r>
      <w:r w:rsidR="00535D40">
        <w:rPr>
          <w:lang w:eastAsia="ko-KR"/>
        </w:rPr>
        <w:t>Proposal</w:t>
      </w:r>
    </w:p>
    <w:p w14:paraId="50A41CE1" w14:textId="7A129279" w:rsidR="00535D40" w:rsidRDefault="00535D40" w:rsidP="00473977">
      <w:pPr>
        <w:jc w:val="left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 xml:space="preserve">t is proposed to </w:t>
      </w:r>
      <w:r w:rsidR="00A85F62">
        <w:rPr>
          <w:lang w:eastAsia="ko-KR"/>
        </w:rPr>
        <w:t xml:space="preserve">modify the text of </w:t>
      </w:r>
      <w:r>
        <w:rPr>
          <w:lang w:eastAsia="ko-KR"/>
        </w:rPr>
        <w:t>T</w:t>
      </w:r>
      <w:r w:rsidR="00302E96">
        <w:rPr>
          <w:lang w:eastAsia="ko-KR"/>
        </w:rPr>
        <w:t>S</w:t>
      </w:r>
      <w:r>
        <w:rPr>
          <w:lang w:eastAsia="ko-KR"/>
        </w:rPr>
        <w:t xml:space="preserve"> 23.</w:t>
      </w:r>
      <w:r w:rsidR="00302E96">
        <w:rPr>
          <w:lang w:eastAsia="ko-KR"/>
        </w:rPr>
        <w:t>558</w:t>
      </w:r>
      <w:r w:rsidR="00E93189">
        <w:rPr>
          <w:lang w:eastAsia="ko-KR"/>
        </w:rPr>
        <w:t xml:space="preserve"> v</w:t>
      </w:r>
      <w:r w:rsidR="00A85F62">
        <w:rPr>
          <w:lang w:eastAsia="ko-KR"/>
        </w:rPr>
        <w:t>1</w:t>
      </w:r>
      <w:r w:rsidR="00E93189">
        <w:rPr>
          <w:lang w:eastAsia="ko-KR"/>
        </w:rPr>
        <w:t>.</w:t>
      </w:r>
      <w:r w:rsidR="00A85F62">
        <w:rPr>
          <w:lang w:eastAsia="ko-KR"/>
        </w:rPr>
        <w:t>0</w:t>
      </w:r>
      <w:r w:rsidR="00E93189">
        <w:rPr>
          <w:lang w:eastAsia="ko-KR"/>
        </w:rPr>
        <w:t>.0</w:t>
      </w:r>
      <w:r w:rsidR="00A85F62">
        <w:rPr>
          <w:lang w:eastAsia="ko-KR"/>
        </w:rPr>
        <w:t xml:space="preserve"> as follows</w:t>
      </w:r>
      <w:r w:rsidR="00302E96">
        <w:rPr>
          <w:lang w:eastAsia="ko-KR"/>
        </w:rPr>
        <w:t>.</w:t>
      </w:r>
    </w:p>
    <w:p w14:paraId="3C2C6AE4" w14:textId="77777777" w:rsidR="00535D40" w:rsidRDefault="00535D40" w:rsidP="00473977">
      <w:pPr>
        <w:jc w:val="left"/>
        <w:rPr>
          <w:lang w:eastAsia="ko-KR"/>
        </w:rPr>
      </w:pPr>
    </w:p>
    <w:p w14:paraId="79881497" w14:textId="77777777" w:rsidR="00535D40" w:rsidRPr="008C362F" w:rsidRDefault="00535D40" w:rsidP="00535D4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 w:hint="eastAsia"/>
          <w:i/>
          <w:color w:val="FF0000"/>
          <w:sz w:val="24"/>
          <w:lang w:val="en-US" w:eastAsia="ko-KR"/>
        </w:rPr>
        <w:t>1st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67689B26" w14:textId="186FDC02" w:rsidR="00897414" w:rsidRDefault="00897414" w:rsidP="00473977">
      <w:pPr>
        <w:jc w:val="left"/>
        <w:rPr>
          <w:lang w:val="x-none" w:eastAsia="ko-KR"/>
        </w:rPr>
      </w:pPr>
    </w:p>
    <w:p w14:paraId="0DDBDAF8" w14:textId="263E43C6" w:rsidR="000E472A" w:rsidRPr="007802F3" w:rsidDel="00C209B1" w:rsidRDefault="000E472A" w:rsidP="000E472A">
      <w:pPr>
        <w:pStyle w:val="Heading3"/>
        <w:rPr>
          <w:ins w:id="91" w:author="Seungik Lee (ETRI)" w:date="2020-10-06T20:07:00Z"/>
          <w:del w:id="92" w:author="Rev1" w:date="2020-10-15T00:33:00Z"/>
          <w:lang w:val="en-IN"/>
        </w:rPr>
      </w:pPr>
      <w:bookmarkStart w:id="93" w:name="_Toc50584281"/>
      <w:bookmarkStart w:id="94" w:name="_Toc50584625"/>
      <w:bookmarkStart w:id="95" w:name="_Toc50767259"/>
      <w:commentRangeStart w:id="96"/>
      <w:ins w:id="97" w:author="Seungik Lee (ETRI)" w:date="2020-10-06T20:07:00Z">
        <w:del w:id="98" w:author="Rev1" w:date="2020-10-15T00:33:00Z">
          <w:r w:rsidRPr="007802F3" w:rsidDel="00C209B1">
            <w:rPr>
              <w:lang w:val="en-IN"/>
            </w:rPr>
            <w:delText>8.3.</w:delText>
          </w:r>
          <w:r w:rsidDel="00C209B1">
            <w:rPr>
              <w:lang w:val="en-IN"/>
            </w:rPr>
            <w:delText>4</w:delText>
          </w:r>
          <w:r w:rsidRPr="007802F3" w:rsidDel="00C209B1">
            <w:rPr>
              <w:lang w:val="en-IN"/>
            </w:rPr>
            <w:tab/>
          </w:r>
          <w:bookmarkEnd w:id="93"/>
          <w:bookmarkEnd w:id="94"/>
          <w:bookmarkEnd w:id="95"/>
          <w:r w:rsidDel="00C209B1">
            <w:rPr>
              <w:lang w:val="en-IN"/>
            </w:rPr>
            <w:delText>APIs</w:delText>
          </w:r>
        </w:del>
      </w:ins>
      <w:commentRangeEnd w:id="96"/>
      <w:r w:rsidR="00C209B1">
        <w:rPr>
          <w:rStyle w:val="CommentReference"/>
          <w:rFonts w:ascii="Times New Roman" w:hAnsi="Times New Roman"/>
        </w:rPr>
        <w:commentReference w:id="96"/>
      </w:r>
    </w:p>
    <w:p w14:paraId="466C2333" w14:textId="5DF25220" w:rsidR="000E472A" w:rsidRPr="007802F3" w:rsidDel="00C209B1" w:rsidRDefault="000E472A" w:rsidP="000E472A">
      <w:pPr>
        <w:pStyle w:val="Heading4"/>
        <w:rPr>
          <w:ins w:id="99" w:author="Seungik Lee (ETRI)" w:date="2020-10-06T20:07:00Z"/>
          <w:del w:id="100" w:author="Rev1" w:date="2020-10-15T00:33:00Z"/>
          <w:lang w:val="en-IN"/>
        </w:rPr>
      </w:pPr>
      <w:bookmarkStart w:id="101" w:name="_Toc37791001"/>
      <w:bookmarkStart w:id="102" w:name="_Toc42003952"/>
      <w:bookmarkStart w:id="103" w:name="_Toc50584282"/>
      <w:bookmarkStart w:id="104" w:name="_Toc50584626"/>
      <w:bookmarkStart w:id="105" w:name="_Toc50767260"/>
      <w:ins w:id="106" w:author="Seungik Lee (ETRI)" w:date="2020-10-06T20:07:00Z">
        <w:del w:id="107" w:author="Rev1" w:date="2020-10-15T00:33:00Z">
          <w:r w:rsidRPr="007802F3" w:rsidDel="00C209B1">
            <w:rPr>
              <w:lang w:val="en-IN"/>
            </w:rPr>
            <w:delText>8.3.</w:delText>
          </w:r>
          <w:r w:rsidDel="00C209B1">
            <w:rPr>
              <w:lang w:val="en-IN"/>
            </w:rPr>
            <w:delText>4</w:delText>
          </w:r>
          <w:r w:rsidRPr="007802F3" w:rsidDel="00C209B1">
            <w:rPr>
              <w:lang w:val="en-IN"/>
            </w:rPr>
            <w:delText>.1</w:delText>
          </w:r>
          <w:r w:rsidRPr="007802F3" w:rsidDel="00C209B1">
            <w:rPr>
              <w:lang w:val="en-IN"/>
            </w:rPr>
            <w:tab/>
          </w:r>
          <w:bookmarkEnd w:id="101"/>
          <w:bookmarkEnd w:id="102"/>
          <w:bookmarkEnd w:id="103"/>
          <w:bookmarkEnd w:id="104"/>
          <w:bookmarkEnd w:id="105"/>
          <w:r w:rsidDel="00C209B1">
            <w:rPr>
              <w:lang w:val="en-IN"/>
            </w:rPr>
            <w:delText>General</w:delText>
          </w:r>
        </w:del>
      </w:ins>
    </w:p>
    <w:p w14:paraId="1364B676" w14:textId="1FEFB570" w:rsidR="00B6305F" w:rsidRPr="007802F3" w:rsidDel="00C209B1" w:rsidRDefault="00B6305F" w:rsidP="00B6305F">
      <w:pPr>
        <w:rPr>
          <w:ins w:id="108" w:author="Seungik Lee (ETRI)" w:date="2020-10-06T20:06:00Z"/>
          <w:del w:id="109" w:author="Rev1" w:date="2020-10-15T00:33:00Z"/>
        </w:rPr>
      </w:pPr>
      <w:ins w:id="110" w:author="Seungik Lee (ETRI)" w:date="2020-10-06T20:06:00Z">
        <w:del w:id="111" w:author="Rev1" w:date="2020-10-15T00:33:00Z">
          <w:r w:rsidRPr="007802F3" w:rsidDel="00C209B1">
            <w:delText>Table 8.</w:delText>
          </w:r>
        </w:del>
      </w:ins>
      <w:ins w:id="112" w:author="Seungik Lee (ETRI)" w:date="2020-10-06T20:08:00Z">
        <w:del w:id="113" w:author="Rev1" w:date="2020-10-15T00:33:00Z">
          <w:r w:rsidR="008E5B13" w:rsidDel="00C209B1">
            <w:delText>3</w:delText>
          </w:r>
        </w:del>
      </w:ins>
      <w:ins w:id="114" w:author="Seungik Lee (ETRI)" w:date="2020-10-06T20:06:00Z">
        <w:del w:id="115" w:author="Rev1" w:date="2020-10-15T00:33:00Z">
          <w:r w:rsidRPr="007802F3" w:rsidDel="00C209B1">
            <w:delText>.</w:delText>
          </w:r>
        </w:del>
      </w:ins>
      <w:ins w:id="116" w:author="Seungik Lee (ETRI)" w:date="2020-10-06T20:08:00Z">
        <w:del w:id="117" w:author="Rev1" w:date="2020-10-15T00:33:00Z">
          <w:r w:rsidR="008E5B13" w:rsidDel="00C209B1">
            <w:delText>4</w:delText>
          </w:r>
        </w:del>
      </w:ins>
      <w:ins w:id="118" w:author="Seungik Lee (ETRI)" w:date="2020-10-06T20:06:00Z">
        <w:del w:id="119" w:author="Rev1" w:date="2020-10-15T00:33:00Z">
          <w:r w:rsidRPr="007802F3" w:rsidDel="00C209B1">
            <w:delText xml:space="preserve">.1-1 illustrates the API for </w:delText>
          </w:r>
        </w:del>
      </w:ins>
      <w:ins w:id="120" w:author="Seungik Lee (ETRI)" w:date="2020-10-06T20:08:00Z">
        <w:del w:id="121" w:author="Rev1" w:date="2020-10-15T00:33:00Z">
          <w:r w:rsidR="008E5B13" w:rsidDel="00C209B1">
            <w:delText>service provisioning.</w:delText>
          </w:r>
        </w:del>
      </w:ins>
    </w:p>
    <w:p w14:paraId="13BCF71C" w14:textId="4C6ABFD9" w:rsidR="000C1537" w:rsidRPr="007802F3" w:rsidDel="00C209B1" w:rsidRDefault="00B6305F" w:rsidP="0069450B">
      <w:pPr>
        <w:pStyle w:val="TH"/>
        <w:rPr>
          <w:ins w:id="122" w:author="Seungik Lee (ETRI)" w:date="2020-10-06T20:06:00Z"/>
          <w:del w:id="123" w:author="Rev1" w:date="2020-10-15T00:33:00Z"/>
        </w:rPr>
      </w:pPr>
      <w:ins w:id="124" w:author="Seungik Lee (ETRI)" w:date="2020-10-06T20:06:00Z">
        <w:del w:id="125" w:author="Rev1" w:date="2020-10-15T00:33:00Z">
          <w:r w:rsidRPr="007802F3" w:rsidDel="00C209B1">
            <w:delText>Table 8.</w:delText>
          </w:r>
        </w:del>
      </w:ins>
      <w:ins w:id="126" w:author="Seungik Lee (ETRI)" w:date="2020-10-06T20:09:00Z">
        <w:del w:id="127" w:author="Rev1" w:date="2020-10-15T00:33:00Z">
          <w:r w:rsidR="008E5B13" w:rsidDel="00C209B1">
            <w:delText>3</w:delText>
          </w:r>
        </w:del>
      </w:ins>
      <w:ins w:id="128" w:author="Seungik Lee (ETRI)" w:date="2020-10-06T20:06:00Z">
        <w:del w:id="129" w:author="Rev1" w:date="2020-10-15T00:33:00Z">
          <w:r w:rsidRPr="007802F3" w:rsidDel="00C209B1">
            <w:delText>.</w:delText>
          </w:r>
        </w:del>
      </w:ins>
      <w:ins w:id="130" w:author="Seungik Lee (ETRI)" w:date="2020-10-06T20:09:00Z">
        <w:del w:id="131" w:author="Rev1" w:date="2020-10-15T00:33:00Z">
          <w:r w:rsidR="008E5B13" w:rsidDel="00C209B1">
            <w:delText>4</w:delText>
          </w:r>
        </w:del>
      </w:ins>
      <w:ins w:id="132" w:author="Seungik Lee (ETRI)" w:date="2020-10-06T20:06:00Z">
        <w:del w:id="133" w:author="Rev1" w:date="2020-10-15T00:33:00Z">
          <w:r w:rsidRPr="007802F3" w:rsidDel="00C209B1">
            <w:delText>.1</w:delText>
          </w:r>
          <w:r w:rsidRPr="007802F3" w:rsidDel="00C209B1">
            <w:rPr>
              <w:lang w:eastAsia="zh-CN"/>
            </w:rPr>
            <w:delText>-1</w:delText>
          </w:r>
          <w:r w:rsidRPr="007802F3" w:rsidDel="00C209B1">
            <w:delText xml:space="preserve">: </w:delText>
          </w:r>
        </w:del>
      </w:ins>
      <w:ins w:id="134" w:author="Seungik Lee (ETRI)" w:date="2020-10-06T20:09:00Z">
        <w:del w:id="135" w:author="Rev1" w:date="2020-10-15T00:33:00Z">
          <w:r w:rsidR="008E5B13" w:rsidDel="00C209B1">
            <w:delText>Service Provisioning</w:delText>
          </w:r>
        </w:del>
      </w:ins>
      <w:ins w:id="136" w:author="Seungik Lee (ETRI)" w:date="2020-10-06T20:06:00Z">
        <w:del w:id="137" w:author="Rev1" w:date="2020-10-15T00:33:00Z">
          <w:r w:rsidRPr="007802F3" w:rsidDel="00C209B1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B6305F" w:rsidRPr="007802F3" w:rsidDel="00C209B1" w14:paraId="2AAC32D2" w14:textId="097DC036" w:rsidTr="00A3320F">
        <w:trPr>
          <w:jc w:val="center"/>
          <w:ins w:id="138" w:author="Seungik Lee (ETRI)" w:date="2020-10-06T20:06:00Z"/>
          <w:del w:id="139" w:author="Rev1" w:date="2020-10-15T00:33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5898E530" w14:textId="364EB5AF" w:rsidR="00B6305F" w:rsidRPr="007802F3" w:rsidDel="00C209B1" w:rsidRDefault="00B6305F" w:rsidP="00A3320F">
            <w:pPr>
              <w:pStyle w:val="TAH"/>
              <w:rPr>
                <w:ins w:id="140" w:author="Seungik Lee (ETRI)" w:date="2020-10-06T20:06:00Z"/>
                <w:del w:id="141" w:author="Rev1" w:date="2020-10-15T00:33:00Z"/>
              </w:rPr>
            </w:pPr>
            <w:ins w:id="142" w:author="Seungik Lee (ETRI)" w:date="2020-10-06T20:06:00Z">
              <w:del w:id="143" w:author="Rev1" w:date="2020-10-15T00:33:00Z">
                <w:r w:rsidRPr="007802F3" w:rsidDel="00C209B1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7C9D49E9" w14:textId="049CC9DA" w:rsidR="00B6305F" w:rsidRPr="007802F3" w:rsidDel="00C209B1" w:rsidRDefault="00B6305F" w:rsidP="00A3320F">
            <w:pPr>
              <w:pStyle w:val="TAH"/>
              <w:rPr>
                <w:ins w:id="144" w:author="Seungik Lee (ETRI)" w:date="2020-10-06T20:06:00Z"/>
                <w:del w:id="145" w:author="Rev1" w:date="2020-10-15T00:33:00Z"/>
              </w:rPr>
            </w:pPr>
            <w:ins w:id="146" w:author="Seungik Lee (ETRI)" w:date="2020-10-06T20:06:00Z">
              <w:del w:id="147" w:author="Rev1" w:date="2020-10-15T00:33:00Z">
                <w:r w:rsidRPr="007802F3" w:rsidDel="00C209B1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92969EE" w14:textId="0DF86A6B" w:rsidR="00B6305F" w:rsidRPr="007802F3" w:rsidDel="00C209B1" w:rsidRDefault="00B6305F" w:rsidP="00A3320F">
            <w:pPr>
              <w:pStyle w:val="TAH"/>
              <w:rPr>
                <w:ins w:id="148" w:author="Seungik Lee (ETRI)" w:date="2020-10-06T20:06:00Z"/>
                <w:del w:id="149" w:author="Rev1" w:date="2020-10-15T00:33:00Z"/>
              </w:rPr>
            </w:pPr>
            <w:ins w:id="150" w:author="Seungik Lee (ETRI)" w:date="2020-10-06T20:06:00Z">
              <w:del w:id="151" w:author="Rev1" w:date="2020-10-15T00:33:00Z">
                <w:r w:rsidRPr="007802F3" w:rsidDel="00C209B1">
                  <w:delText>Operation</w:delText>
                </w:r>
              </w:del>
            </w:ins>
          </w:p>
          <w:p w14:paraId="04D193B9" w14:textId="0E174385" w:rsidR="00B6305F" w:rsidRPr="007802F3" w:rsidDel="00C209B1" w:rsidRDefault="00B6305F" w:rsidP="00A3320F">
            <w:pPr>
              <w:pStyle w:val="TAH"/>
              <w:rPr>
                <w:ins w:id="152" w:author="Seungik Lee (ETRI)" w:date="2020-10-06T20:06:00Z"/>
                <w:del w:id="153" w:author="Rev1" w:date="2020-10-15T00:33:00Z"/>
              </w:rPr>
            </w:pPr>
            <w:ins w:id="154" w:author="Seungik Lee (ETRI)" w:date="2020-10-06T20:06:00Z">
              <w:del w:id="155" w:author="Rev1" w:date="2020-10-15T00:33:00Z">
                <w:r w:rsidRPr="007802F3" w:rsidDel="00C209B1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771CE5E3" w14:textId="2D860515" w:rsidR="00B6305F" w:rsidRPr="007802F3" w:rsidDel="00C209B1" w:rsidRDefault="00B6305F" w:rsidP="00A3320F">
            <w:pPr>
              <w:pStyle w:val="TAH"/>
              <w:rPr>
                <w:ins w:id="156" w:author="Seungik Lee (ETRI)" w:date="2020-10-06T20:06:00Z"/>
                <w:del w:id="157" w:author="Rev1" w:date="2020-10-15T00:33:00Z"/>
              </w:rPr>
            </w:pPr>
            <w:ins w:id="158" w:author="Seungik Lee (ETRI)" w:date="2020-10-06T20:06:00Z">
              <w:del w:id="159" w:author="Rev1" w:date="2020-10-15T00:33:00Z">
                <w:r w:rsidRPr="007802F3" w:rsidDel="00C209B1">
                  <w:delText>Consumer(s)</w:delText>
                </w:r>
              </w:del>
            </w:ins>
          </w:p>
        </w:tc>
      </w:tr>
      <w:tr w:rsidR="00302C42" w:rsidRPr="007802F3" w:rsidDel="00C209B1" w14:paraId="02E3011D" w14:textId="28E39278" w:rsidTr="00A3320F">
        <w:trPr>
          <w:jc w:val="center"/>
          <w:ins w:id="160" w:author="Seungik Lee (ETRI)" w:date="2020-10-06T20:06:00Z"/>
          <w:del w:id="161" w:author="Rev1" w:date="2020-10-15T00:33:00Z"/>
        </w:trPr>
        <w:tc>
          <w:tcPr>
            <w:tcW w:w="3571" w:type="dxa"/>
            <w:vMerge w:val="restart"/>
          </w:tcPr>
          <w:p w14:paraId="2B2677C9" w14:textId="77B811F1" w:rsidR="00302C42" w:rsidRPr="007802F3" w:rsidDel="00C209B1" w:rsidRDefault="00302C42" w:rsidP="00302C42">
            <w:pPr>
              <w:pStyle w:val="TAL"/>
              <w:rPr>
                <w:ins w:id="162" w:author="Seungik Lee (ETRI)" w:date="2020-10-06T20:06:00Z"/>
                <w:del w:id="163" w:author="Rev1" w:date="2020-10-15T00:33:00Z"/>
                <w:b/>
              </w:rPr>
            </w:pPr>
            <w:bookmarkStart w:id="164" w:name="_Hlk52902647"/>
            <w:ins w:id="165" w:author="Seungik Lee (ETRI)" w:date="2020-10-06T20:09:00Z">
              <w:del w:id="166" w:author="Rev1" w:date="2020-10-15T00:33:00Z">
                <w:r w:rsidDel="00C209B1">
                  <w:rPr>
                    <w:szCs w:val="18"/>
                    <w:lang w:eastAsia="ko-KR"/>
                  </w:rPr>
                  <w:delText>Necs_ServiceProvisioning</w:delText>
                </w:r>
              </w:del>
            </w:ins>
          </w:p>
        </w:tc>
        <w:tc>
          <w:tcPr>
            <w:tcW w:w="1888" w:type="dxa"/>
          </w:tcPr>
          <w:p w14:paraId="7DCE1728" w14:textId="56CF5D8D" w:rsidR="00302C42" w:rsidRPr="007802F3" w:rsidDel="00C209B1" w:rsidRDefault="00302C42" w:rsidP="00302C42">
            <w:pPr>
              <w:pStyle w:val="TAL"/>
              <w:rPr>
                <w:ins w:id="167" w:author="Seungik Lee (ETRI)" w:date="2020-10-06T20:06:00Z"/>
                <w:del w:id="168" w:author="Rev1" w:date="2020-10-15T00:33:00Z"/>
              </w:rPr>
            </w:pPr>
            <w:ins w:id="169" w:author="Seungik Lee (ETRI)" w:date="2020-10-06T20:09:00Z">
              <w:del w:id="170" w:author="Rev1" w:date="2020-10-15T00:33:00Z">
                <w:r w:rsidDel="00C209B1">
                  <w:rPr>
                    <w:szCs w:val="18"/>
                    <w:lang w:eastAsia="ko-KR"/>
                  </w:rPr>
                  <w:delText>Request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65B6220" w14:textId="24DD6E97" w:rsidR="00302C42" w:rsidRPr="007802F3" w:rsidDel="00C209B1" w:rsidRDefault="00302C42" w:rsidP="00302C42">
            <w:pPr>
              <w:pStyle w:val="TAL"/>
              <w:rPr>
                <w:ins w:id="171" w:author="Seungik Lee (ETRI)" w:date="2020-10-06T20:06:00Z"/>
                <w:del w:id="172" w:author="Rev1" w:date="2020-10-15T00:33:00Z"/>
              </w:rPr>
            </w:pPr>
            <w:ins w:id="173" w:author="Seungik Lee (ETRI)" w:date="2020-10-06T20:06:00Z">
              <w:del w:id="174" w:author="Rev1" w:date="2020-10-15T00:33:00Z">
                <w:r w:rsidRPr="007802F3" w:rsidDel="00C209B1"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5AD0448F" w14:textId="76D372AF" w:rsidR="00302C42" w:rsidRPr="00302C42" w:rsidDel="00C209B1" w:rsidRDefault="00302C42" w:rsidP="00302C42">
            <w:pPr>
              <w:pStyle w:val="TAL"/>
              <w:rPr>
                <w:ins w:id="175" w:author="Seungik Lee (ETRI)" w:date="2020-10-06T20:06:00Z"/>
                <w:del w:id="176" w:author="Rev1" w:date="2020-10-15T00:33:00Z"/>
                <w:rFonts w:eastAsia="DengXian"/>
                <w:lang w:eastAsia="zh-CN"/>
              </w:rPr>
            </w:pPr>
            <w:ins w:id="177" w:author="Seungik Lee (ETRI)" w:date="2020-10-06T21:17:00Z">
              <w:del w:id="178" w:author="Rev1" w:date="2020-10-15T00:33:00Z">
                <w:r w:rsidDel="00C209B1">
                  <w:rPr>
                    <w:lang w:eastAsia="zh-CN"/>
                  </w:rPr>
                  <w:delText>E</w:delText>
                </w:r>
                <w:r w:rsidDel="00C209B1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  <w:bookmarkEnd w:id="164"/>
      <w:tr w:rsidR="00302C42" w:rsidRPr="007802F3" w:rsidDel="00C209B1" w14:paraId="7A80F1CD" w14:textId="71BCB3D2" w:rsidTr="00A3320F">
        <w:trPr>
          <w:jc w:val="center"/>
          <w:ins w:id="179" w:author="Seungik Lee (ETRI)" w:date="2020-10-06T20:06:00Z"/>
          <w:del w:id="180" w:author="Rev1" w:date="2020-10-15T00:33:00Z"/>
        </w:trPr>
        <w:tc>
          <w:tcPr>
            <w:tcW w:w="3571" w:type="dxa"/>
            <w:vMerge/>
          </w:tcPr>
          <w:p w14:paraId="59AE5CDF" w14:textId="3D76D8D7" w:rsidR="00302C42" w:rsidRPr="007802F3" w:rsidDel="00C209B1" w:rsidRDefault="00302C42" w:rsidP="00302C42">
            <w:pPr>
              <w:pStyle w:val="TAL"/>
              <w:rPr>
                <w:ins w:id="181" w:author="Seungik Lee (ETRI)" w:date="2020-10-06T20:06:00Z"/>
                <w:del w:id="182" w:author="Rev1" w:date="2020-10-15T00:33:00Z"/>
                <w:b/>
              </w:rPr>
            </w:pPr>
          </w:p>
        </w:tc>
        <w:tc>
          <w:tcPr>
            <w:tcW w:w="1888" w:type="dxa"/>
          </w:tcPr>
          <w:p w14:paraId="112DBEB8" w14:textId="39C95300" w:rsidR="00302C42" w:rsidRPr="007802F3" w:rsidDel="00C209B1" w:rsidRDefault="00302C42" w:rsidP="00302C42">
            <w:pPr>
              <w:pStyle w:val="TAL"/>
              <w:rPr>
                <w:ins w:id="183" w:author="Seungik Lee (ETRI)" w:date="2020-10-06T20:06:00Z"/>
                <w:del w:id="184" w:author="Rev1" w:date="2020-10-15T00:33:00Z"/>
              </w:rPr>
            </w:pPr>
            <w:ins w:id="185" w:author="Seungik Lee (ETRI)" w:date="2020-10-06T20:09:00Z">
              <w:del w:id="186" w:author="Rev1" w:date="2020-10-15T00:33:00Z">
                <w:r w:rsidDel="00C209B1">
                  <w:rPr>
                    <w:rFonts w:hint="eastAsia"/>
                    <w:szCs w:val="18"/>
                    <w:lang w:eastAsia="ko-KR"/>
                  </w:rPr>
                  <w:delText>S</w:delText>
                </w:r>
                <w:r w:rsidDel="00C209B1">
                  <w:rPr>
                    <w:szCs w:val="18"/>
                    <w:lang w:eastAsia="ko-KR"/>
                  </w:rPr>
                  <w:delText>ubscribe</w:delText>
                </w:r>
              </w:del>
            </w:ins>
          </w:p>
        </w:tc>
        <w:tc>
          <w:tcPr>
            <w:tcW w:w="1819" w:type="dxa"/>
            <w:vMerge w:val="restart"/>
          </w:tcPr>
          <w:p w14:paraId="22FA4BF2" w14:textId="7B81FC7D" w:rsidR="00302C42" w:rsidRPr="007802F3" w:rsidDel="00C209B1" w:rsidRDefault="00302C42" w:rsidP="00302C42">
            <w:pPr>
              <w:pStyle w:val="TAL"/>
              <w:rPr>
                <w:ins w:id="187" w:author="Seungik Lee (ETRI)" w:date="2020-10-06T20:06:00Z"/>
                <w:del w:id="188" w:author="Rev1" w:date="2020-10-15T00:33:00Z"/>
              </w:rPr>
            </w:pPr>
            <w:ins w:id="189" w:author="Seungik Lee (ETRI)" w:date="2020-10-06T20:06:00Z">
              <w:del w:id="190" w:author="Rev1" w:date="2020-10-15T00:33:00Z">
                <w:r w:rsidRPr="007802F3" w:rsidDel="00C209B1">
                  <w:delText>Subscribe/Notify</w:delText>
                </w:r>
              </w:del>
            </w:ins>
          </w:p>
        </w:tc>
        <w:tc>
          <w:tcPr>
            <w:tcW w:w="1648" w:type="dxa"/>
          </w:tcPr>
          <w:p w14:paraId="7740581B" w14:textId="564A0C0A" w:rsidR="00302C42" w:rsidRPr="007802F3" w:rsidDel="00C209B1" w:rsidRDefault="00302C42" w:rsidP="00302C42">
            <w:pPr>
              <w:pStyle w:val="TAL"/>
              <w:rPr>
                <w:ins w:id="191" w:author="Seungik Lee (ETRI)" w:date="2020-10-06T20:06:00Z"/>
                <w:del w:id="192" w:author="Rev1" w:date="2020-10-15T00:33:00Z"/>
                <w:lang w:eastAsia="zh-CN"/>
              </w:rPr>
            </w:pPr>
            <w:ins w:id="193" w:author="Seungik Lee (ETRI)" w:date="2020-10-06T21:17:00Z">
              <w:del w:id="194" w:author="Rev1" w:date="2020-10-15T00:33:00Z">
                <w:r w:rsidRPr="00DA6982" w:rsidDel="00C209B1">
                  <w:rPr>
                    <w:lang w:eastAsia="zh-CN"/>
                  </w:rPr>
                  <w:delText>E</w:delText>
                </w:r>
                <w:r w:rsidRPr="00DA6982" w:rsidDel="00C209B1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  <w:tr w:rsidR="00302C42" w:rsidRPr="007802F3" w:rsidDel="00C209B1" w14:paraId="4D03ADB8" w14:textId="5F962111" w:rsidTr="00A3320F">
        <w:trPr>
          <w:jc w:val="center"/>
          <w:ins w:id="195" w:author="Seungik Lee (ETRI)" w:date="2020-10-06T20:06:00Z"/>
          <w:del w:id="196" w:author="Rev1" w:date="2020-10-15T00:33:00Z"/>
        </w:trPr>
        <w:tc>
          <w:tcPr>
            <w:tcW w:w="3571" w:type="dxa"/>
            <w:vMerge/>
          </w:tcPr>
          <w:p w14:paraId="3FC93830" w14:textId="6F4B7779" w:rsidR="00302C42" w:rsidRPr="007802F3" w:rsidDel="00C209B1" w:rsidRDefault="00302C42" w:rsidP="00302C42">
            <w:pPr>
              <w:pStyle w:val="TAL"/>
              <w:rPr>
                <w:ins w:id="197" w:author="Seungik Lee (ETRI)" w:date="2020-10-06T20:06:00Z"/>
                <w:del w:id="198" w:author="Rev1" w:date="2020-10-15T00:33:00Z"/>
                <w:b/>
              </w:rPr>
            </w:pPr>
          </w:p>
        </w:tc>
        <w:tc>
          <w:tcPr>
            <w:tcW w:w="1888" w:type="dxa"/>
          </w:tcPr>
          <w:p w14:paraId="257D66E0" w14:textId="050F7C20" w:rsidR="00302C42" w:rsidRPr="007802F3" w:rsidDel="00C209B1" w:rsidRDefault="00302C42" w:rsidP="00302C42">
            <w:pPr>
              <w:pStyle w:val="TAL"/>
              <w:rPr>
                <w:ins w:id="199" w:author="Seungik Lee (ETRI)" w:date="2020-10-06T20:06:00Z"/>
                <w:del w:id="200" w:author="Rev1" w:date="2020-10-15T00:33:00Z"/>
              </w:rPr>
            </w:pPr>
            <w:ins w:id="201" w:author="Seungik Lee (ETRI)" w:date="2020-10-06T20:09:00Z">
              <w:del w:id="202" w:author="Rev1" w:date="2020-10-15T00:33:00Z">
                <w:r w:rsidDel="00C209B1">
                  <w:rPr>
                    <w:szCs w:val="18"/>
                    <w:lang w:eastAsia="ko-KR"/>
                  </w:rPr>
                  <w:delText>Update</w:delText>
                </w:r>
                <w:r w:rsidDel="00C209B1">
                  <w:rPr>
                    <w:rFonts w:hint="eastAsia"/>
                    <w:szCs w:val="18"/>
                    <w:lang w:eastAsia="ko-KR"/>
                  </w:rPr>
                  <w:delText>S</w:delText>
                </w:r>
                <w:r w:rsidDel="00C209B1">
                  <w:rPr>
                    <w:szCs w:val="18"/>
                    <w:lang w:eastAsia="ko-KR"/>
                  </w:rPr>
                  <w:delText>ubscription</w:delText>
                </w:r>
              </w:del>
            </w:ins>
          </w:p>
        </w:tc>
        <w:tc>
          <w:tcPr>
            <w:tcW w:w="1819" w:type="dxa"/>
            <w:vMerge/>
          </w:tcPr>
          <w:p w14:paraId="56E06642" w14:textId="3E199D9C" w:rsidR="00302C42" w:rsidRPr="007802F3" w:rsidDel="00C209B1" w:rsidRDefault="00302C42" w:rsidP="00302C42">
            <w:pPr>
              <w:pStyle w:val="TAL"/>
              <w:rPr>
                <w:ins w:id="203" w:author="Seungik Lee (ETRI)" w:date="2020-10-06T20:06:00Z"/>
                <w:del w:id="204" w:author="Rev1" w:date="2020-10-15T00:33:00Z"/>
              </w:rPr>
            </w:pPr>
          </w:p>
        </w:tc>
        <w:tc>
          <w:tcPr>
            <w:tcW w:w="1648" w:type="dxa"/>
          </w:tcPr>
          <w:p w14:paraId="79BFC55E" w14:textId="0E68A532" w:rsidR="00302C42" w:rsidRPr="007802F3" w:rsidDel="00C209B1" w:rsidRDefault="00302C42" w:rsidP="00302C42">
            <w:pPr>
              <w:pStyle w:val="TAL"/>
              <w:rPr>
                <w:ins w:id="205" w:author="Seungik Lee (ETRI)" w:date="2020-10-06T20:06:00Z"/>
                <w:del w:id="206" w:author="Rev1" w:date="2020-10-15T00:33:00Z"/>
                <w:lang w:eastAsia="zh-CN"/>
              </w:rPr>
            </w:pPr>
            <w:ins w:id="207" w:author="Seungik Lee (ETRI)" w:date="2020-10-06T21:17:00Z">
              <w:del w:id="208" w:author="Rev1" w:date="2020-10-15T00:33:00Z">
                <w:r w:rsidRPr="00DA6982" w:rsidDel="00C209B1">
                  <w:rPr>
                    <w:lang w:eastAsia="zh-CN"/>
                  </w:rPr>
                  <w:delText>E</w:delText>
                </w:r>
                <w:r w:rsidRPr="00DA6982" w:rsidDel="00C209B1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  <w:tr w:rsidR="00302C42" w:rsidRPr="007802F3" w:rsidDel="00C209B1" w14:paraId="7BC4325E" w14:textId="17448783" w:rsidTr="00A3320F">
        <w:trPr>
          <w:jc w:val="center"/>
          <w:ins w:id="209" w:author="Seungik Lee (ETRI)" w:date="2020-10-06T20:06:00Z"/>
          <w:del w:id="210" w:author="Rev1" w:date="2020-10-15T00:33:00Z"/>
        </w:trPr>
        <w:tc>
          <w:tcPr>
            <w:tcW w:w="3571" w:type="dxa"/>
            <w:vMerge/>
          </w:tcPr>
          <w:p w14:paraId="212C4E60" w14:textId="1D7F61F8" w:rsidR="00302C42" w:rsidRPr="007802F3" w:rsidDel="00C209B1" w:rsidRDefault="00302C42" w:rsidP="00302C42">
            <w:pPr>
              <w:pStyle w:val="TAL"/>
              <w:rPr>
                <w:ins w:id="211" w:author="Seungik Lee (ETRI)" w:date="2020-10-06T20:06:00Z"/>
                <w:del w:id="212" w:author="Rev1" w:date="2020-10-15T00:33:00Z"/>
                <w:b/>
              </w:rPr>
            </w:pPr>
          </w:p>
        </w:tc>
        <w:tc>
          <w:tcPr>
            <w:tcW w:w="1888" w:type="dxa"/>
          </w:tcPr>
          <w:p w14:paraId="3BC78D3F" w14:textId="0D24E7D8" w:rsidR="00302C42" w:rsidRPr="007802F3" w:rsidDel="00C209B1" w:rsidRDefault="00302C42" w:rsidP="00302C42">
            <w:pPr>
              <w:pStyle w:val="TAL"/>
              <w:rPr>
                <w:ins w:id="213" w:author="Seungik Lee (ETRI)" w:date="2020-10-06T20:06:00Z"/>
                <w:del w:id="214" w:author="Rev1" w:date="2020-10-15T00:33:00Z"/>
              </w:rPr>
            </w:pPr>
            <w:ins w:id="215" w:author="Seungik Lee (ETRI)" w:date="2020-10-06T20:09:00Z">
              <w:del w:id="216" w:author="Rev1" w:date="2020-10-15T00:33:00Z">
                <w:r w:rsidDel="00C209B1">
                  <w:rPr>
                    <w:rFonts w:hint="eastAsia"/>
                    <w:szCs w:val="18"/>
                    <w:lang w:eastAsia="ko-KR"/>
                  </w:rPr>
                  <w:delText>U</w:delText>
                </w:r>
                <w:r w:rsidDel="00C209B1">
                  <w:rPr>
                    <w:szCs w:val="18"/>
                    <w:lang w:eastAsia="ko-KR"/>
                  </w:rPr>
                  <w:delText>nsubscribe</w:delText>
                </w:r>
              </w:del>
            </w:ins>
          </w:p>
        </w:tc>
        <w:tc>
          <w:tcPr>
            <w:tcW w:w="1819" w:type="dxa"/>
            <w:vMerge/>
          </w:tcPr>
          <w:p w14:paraId="71827197" w14:textId="5BDEF9F2" w:rsidR="00302C42" w:rsidRPr="007802F3" w:rsidDel="00C209B1" w:rsidRDefault="00302C42" w:rsidP="00302C42">
            <w:pPr>
              <w:pStyle w:val="TAL"/>
              <w:rPr>
                <w:ins w:id="217" w:author="Seungik Lee (ETRI)" w:date="2020-10-06T20:06:00Z"/>
                <w:del w:id="218" w:author="Rev1" w:date="2020-10-15T00:33:00Z"/>
              </w:rPr>
            </w:pPr>
          </w:p>
        </w:tc>
        <w:tc>
          <w:tcPr>
            <w:tcW w:w="1648" w:type="dxa"/>
          </w:tcPr>
          <w:p w14:paraId="344CA78A" w14:textId="26AEB438" w:rsidR="00302C42" w:rsidRPr="007802F3" w:rsidDel="00C209B1" w:rsidRDefault="00302C42" w:rsidP="00302C42">
            <w:pPr>
              <w:pStyle w:val="TAL"/>
              <w:rPr>
                <w:ins w:id="219" w:author="Seungik Lee (ETRI)" w:date="2020-10-06T20:06:00Z"/>
                <w:del w:id="220" w:author="Rev1" w:date="2020-10-15T00:33:00Z"/>
                <w:lang w:eastAsia="zh-CN"/>
              </w:rPr>
            </w:pPr>
            <w:ins w:id="221" w:author="Seungik Lee (ETRI)" w:date="2020-10-06T21:17:00Z">
              <w:del w:id="222" w:author="Rev1" w:date="2020-10-15T00:33:00Z">
                <w:r w:rsidRPr="00DA6982" w:rsidDel="00C209B1">
                  <w:rPr>
                    <w:lang w:eastAsia="zh-CN"/>
                  </w:rPr>
                  <w:delText>E</w:delText>
                </w:r>
                <w:r w:rsidRPr="00DA6982" w:rsidDel="00C209B1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  <w:tr w:rsidR="00302C42" w:rsidRPr="007802F3" w:rsidDel="00C209B1" w14:paraId="29128AAE" w14:textId="7F8A1460" w:rsidTr="00A3320F">
        <w:trPr>
          <w:trHeight w:val="94"/>
          <w:jc w:val="center"/>
          <w:ins w:id="223" w:author="Seungik Lee (ETRI)" w:date="2020-10-06T20:06:00Z"/>
          <w:del w:id="224" w:author="Rev1" w:date="2020-10-15T00:33:00Z"/>
        </w:trPr>
        <w:tc>
          <w:tcPr>
            <w:tcW w:w="3571" w:type="dxa"/>
            <w:vMerge/>
          </w:tcPr>
          <w:p w14:paraId="30CD4D2A" w14:textId="3B0F64C9" w:rsidR="00302C42" w:rsidRPr="007802F3" w:rsidDel="00C209B1" w:rsidRDefault="00302C42" w:rsidP="00302C42">
            <w:pPr>
              <w:pStyle w:val="TAL"/>
              <w:rPr>
                <w:ins w:id="225" w:author="Seungik Lee (ETRI)" w:date="2020-10-06T20:06:00Z"/>
                <w:del w:id="226" w:author="Rev1" w:date="2020-10-15T00:33:00Z"/>
                <w:b/>
              </w:rPr>
            </w:pPr>
          </w:p>
        </w:tc>
        <w:tc>
          <w:tcPr>
            <w:tcW w:w="1888" w:type="dxa"/>
          </w:tcPr>
          <w:p w14:paraId="4F161867" w14:textId="4A5220B5" w:rsidR="00302C42" w:rsidRPr="007802F3" w:rsidDel="00C209B1" w:rsidRDefault="00302C42" w:rsidP="00302C42">
            <w:pPr>
              <w:pStyle w:val="TAL"/>
              <w:rPr>
                <w:ins w:id="227" w:author="Seungik Lee (ETRI)" w:date="2020-10-06T20:06:00Z"/>
                <w:del w:id="228" w:author="Rev1" w:date="2020-10-15T00:33:00Z"/>
              </w:rPr>
            </w:pPr>
            <w:ins w:id="229" w:author="Seungik Lee (ETRI)" w:date="2020-10-06T20:09:00Z">
              <w:del w:id="230" w:author="Rev1" w:date="2020-10-15T00:33:00Z">
                <w:r w:rsidDel="00C209B1">
                  <w:rPr>
                    <w:rFonts w:hint="eastAsia"/>
                    <w:szCs w:val="18"/>
                    <w:lang w:eastAsia="ko-KR"/>
                  </w:rPr>
                  <w:delText>N</w:delText>
                </w:r>
                <w:r w:rsidDel="00C209B1">
                  <w:rPr>
                    <w:szCs w:val="18"/>
                    <w:lang w:eastAsia="ko-KR"/>
                  </w:rPr>
                  <w:delText>otify</w:delText>
                </w:r>
              </w:del>
            </w:ins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1DB30096" w14:textId="4BBD93D3" w:rsidR="00302C42" w:rsidRPr="007802F3" w:rsidDel="00C209B1" w:rsidRDefault="00302C42" w:rsidP="00302C42">
            <w:pPr>
              <w:pStyle w:val="TAL"/>
              <w:rPr>
                <w:ins w:id="231" w:author="Seungik Lee (ETRI)" w:date="2020-10-06T20:06:00Z"/>
                <w:del w:id="232" w:author="Rev1" w:date="2020-10-15T00:33:00Z"/>
              </w:rPr>
            </w:pPr>
          </w:p>
        </w:tc>
        <w:tc>
          <w:tcPr>
            <w:tcW w:w="1648" w:type="dxa"/>
          </w:tcPr>
          <w:p w14:paraId="772A33CF" w14:textId="2B33DBF5" w:rsidR="00302C42" w:rsidRPr="007802F3" w:rsidDel="00C209B1" w:rsidRDefault="00302C42" w:rsidP="00302C42">
            <w:pPr>
              <w:pStyle w:val="TAL"/>
              <w:rPr>
                <w:ins w:id="233" w:author="Seungik Lee (ETRI)" w:date="2020-10-06T20:06:00Z"/>
                <w:del w:id="234" w:author="Rev1" w:date="2020-10-15T00:33:00Z"/>
                <w:lang w:eastAsia="zh-CN"/>
              </w:rPr>
            </w:pPr>
            <w:ins w:id="235" w:author="Seungik Lee (ETRI)" w:date="2020-10-06T21:17:00Z">
              <w:del w:id="236" w:author="Rev1" w:date="2020-10-15T00:33:00Z">
                <w:r w:rsidRPr="00DA6982" w:rsidDel="00C209B1">
                  <w:rPr>
                    <w:lang w:eastAsia="zh-CN"/>
                  </w:rPr>
                  <w:delText>E</w:delText>
                </w:r>
                <w:r w:rsidRPr="00DA6982" w:rsidDel="00C209B1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</w:tbl>
    <w:p w14:paraId="1658048F" w14:textId="6F3CA6ED" w:rsidR="005D1AA3" w:rsidRPr="00B6305F" w:rsidDel="00C209B1" w:rsidRDefault="005D1AA3" w:rsidP="00473977">
      <w:pPr>
        <w:jc w:val="left"/>
        <w:rPr>
          <w:del w:id="237" w:author="Rev1" w:date="2020-10-15T00:33:00Z"/>
          <w:lang w:eastAsia="ko-KR"/>
        </w:rPr>
      </w:pPr>
    </w:p>
    <w:p w14:paraId="28D67C14" w14:textId="2FB56288" w:rsidR="005D1AA3" w:rsidRDefault="005D1AA3" w:rsidP="00473977">
      <w:pPr>
        <w:jc w:val="left"/>
        <w:rPr>
          <w:lang w:val="x-none" w:eastAsia="ko-KR"/>
        </w:rPr>
      </w:pPr>
    </w:p>
    <w:p w14:paraId="003171D5" w14:textId="43F28C1E" w:rsidR="0069450B" w:rsidRPr="008C362F" w:rsidRDefault="0069450B" w:rsidP="0069450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2nd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5C91CE1E" w14:textId="12480F46" w:rsidR="0069450B" w:rsidRDefault="0069450B" w:rsidP="00473977">
      <w:pPr>
        <w:jc w:val="left"/>
        <w:rPr>
          <w:lang w:val="x-none" w:eastAsia="ko-KR"/>
        </w:rPr>
      </w:pPr>
    </w:p>
    <w:p w14:paraId="770A3460" w14:textId="613846BC" w:rsidR="00A3320F" w:rsidRPr="007802F3" w:rsidDel="00C209B1" w:rsidRDefault="00A3320F" w:rsidP="00A3320F">
      <w:pPr>
        <w:pStyle w:val="Heading4"/>
        <w:rPr>
          <w:ins w:id="238" w:author="Seungik Lee (ETRI)" w:date="2020-10-06T21:26:00Z"/>
          <w:del w:id="239" w:author="Rev1" w:date="2020-10-15T00:36:00Z"/>
          <w:lang w:val="en-IN"/>
        </w:rPr>
      </w:pPr>
      <w:bookmarkStart w:id="240" w:name="_Toc50584300"/>
      <w:bookmarkStart w:id="241" w:name="_Toc50584644"/>
      <w:bookmarkStart w:id="242" w:name="_Toc50767278"/>
      <w:commentRangeStart w:id="243"/>
      <w:ins w:id="244" w:author="Seungik Lee (ETRI)" w:date="2020-10-06T21:26:00Z">
        <w:del w:id="245" w:author="Rev1" w:date="2020-10-15T00:36:00Z">
          <w:r w:rsidRPr="007802F3" w:rsidDel="00C209B1">
            <w:rPr>
              <w:lang w:val="en-IN"/>
            </w:rPr>
            <w:delText>8.4.2.</w:delText>
          </w:r>
          <w:r w:rsidR="00481348" w:rsidDel="00C209B1">
            <w:rPr>
              <w:lang w:val="en-IN"/>
            </w:rPr>
            <w:delText>4</w:delText>
          </w:r>
          <w:r w:rsidRPr="007802F3" w:rsidDel="00C209B1">
            <w:rPr>
              <w:lang w:val="en-IN"/>
            </w:rPr>
            <w:tab/>
          </w:r>
          <w:bookmarkEnd w:id="240"/>
          <w:bookmarkEnd w:id="241"/>
          <w:bookmarkEnd w:id="242"/>
          <w:r w:rsidDel="00C209B1">
            <w:rPr>
              <w:lang w:val="en-IN"/>
            </w:rPr>
            <w:delText>APIs</w:delText>
          </w:r>
        </w:del>
      </w:ins>
      <w:commentRangeEnd w:id="243"/>
      <w:r w:rsidR="00C209B1">
        <w:rPr>
          <w:rStyle w:val="CommentReference"/>
          <w:rFonts w:ascii="Times New Roman" w:hAnsi="Times New Roman"/>
        </w:rPr>
        <w:commentReference w:id="243"/>
      </w:r>
    </w:p>
    <w:p w14:paraId="5D883877" w14:textId="0FC9D18D" w:rsidR="00A3320F" w:rsidRPr="007802F3" w:rsidDel="00C209B1" w:rsidRDefault="00A3320F" w:rsidP="00A3320F">
      <w:pPr>
        <w:pStyle w:val="Heading5"/>
        <w:rPr>
          <w:ins w:id="246" w:author="Seungik Lee (ETRI)" w:date="2020-10-06T21:26:00Z"/>
          <w:del w:id="247" w:author="Rev1" w:date="2020-10-15T00:36:00Z"/>
          <w:lang w:val="en-IN"/>
        </w:rPr>
      </w:pPr>
      <w:bookmarkStart w:id="248" w:name="_Toc37791009"/>
      <w:bookmarkStart w:id="249" w:name="_Toc42003960"/>
      <w:bookmarkStart w:id="250" w:name="_Toc50584301"/>
      <w:bookmarkStart w:id="251" w:name="_Toc50584645"/>
      <w:bookmarkStart w:id="252" w:name="_Toc50767279"/>
      <w:ins w:id="253" w:author="Seungik Lee (ETRI)" w:date="2020-10-06T21:26:00Z">
        <w:del w:id="254" w:author="Rev1" w:date="2020-10-15T00:36:00Z">
          <w:r w:rsidRPr="007802F3" w:rsidDel="00C209B1">
            <w:rPr>
              <w:lang w:val="en-IN"/>
            </w:rPr>
            <w:delText>8.4.2.</w:delText>
          </w:r>
          <w:r w:rsidR="00481348" w:rsidDel="00C209B1">
            <w:rPr>
              <w:lang w:val="en-IN"/>
            </w:rPr>
            <w:delText>4</w:delText>
          </w:r>
          <w:r w:rsidRPr="007802F3" w:rsidDel="00C209B1">
            <w:rPr>
              <w:lang w:val="en-IN"/>
            </w:rPr>
            <w:delText>.1</w:delText>
          </w:r>
          <w:r w:rsidRPr="007802F3" w:rsidDel="00C209B1">
            <w:rPr>
              <w:lang w:val="en-IN"/>
            </w:rPr>
            <w:tab/>
          </w:r>
          <w:bookmarkEnd w:id="248"/>
          <w:bookmarkEnd w:id="249"/>
          <w:bookmarkEnd w:id="250"/>
          <w:bookmarkEnd w:id="251"/>
          <w:bookmarkEnd w:id="252"/>
          <w:r w:rsidR="00481348" w:rsidDel="00C209B1">
            <w:rPr>
              <w:lang w:val="en-IN"/>
            </w:rPr>
            <w:delText>General</w:delText>
          </w:r>
        </w:del>
      </w:ins>
    </w:p>
    <w:p w14:paraId="06A79CFB" w14:textId="3581BF53" w:rsidR="00481348" w:rsidRPr="007802F3" w:rsidDel="00C209B1" w:rsidRDefault="00481348" w:rsidP="00481348">
      <w:pPr>
        <w:rPr>
          <w:ins w:id="255" w:author="Seungik Lee (ETRI)" w:date="2020-10-06T21:26:00Z"/>
          <w:del w:id="256" w:author="Rev1" w:date="2020-10-15T00:36:00Z"/>
        </w:rPr>
      </w:pPr>
      <w:ins w:id="257" w:author="Seungik Lee (ETRI)" w:date="2020-10-06T21:26:00Z">
        <w:del w:id="258" w:author="Rev1" w:date="2020-10-15T00:36:00Z">
          <w:r w:rsidRPr="007802F3" w:rsidDel="00C209B1">
            <w:delText>Table 8.</w:delText>
          </w:r>
          <w:r w:rsidDel="00C209B1">
            <w:delText>4</w:delText>
          </w:r>
          <w:r w:rsidRPr="007802F3" w:rsidDel="00C209B1">
            <w:delText>.</w:delText>
          </w:r>
          <w:r w:rsidDel="00C209B1">
            <w:delText>2.4</w:delText>
          </w:r>
          <w:r w:rsidRPr="007802F3" w:rsidDel="00C209B1">
            <w:delText xml:space="preserve">.1-1 illustrates the API for </w:delText>
          </w:r>
        </w:del>
      </w:ins>
      <w:ins w:id="259" w:author="Seungik Lee (ETRI)" w:date="2020-10-06T21:27:00Z">
        <w:del w:id="260" w:author="Rev1" w:date="2020-10-15T00:36:00Z">
          <w:r w:rsidR="004F1235" w:rsidDel="00C209B1">
            <w:delText>EEC registration</w:delText>
          </w:r>
        </w:del>
      </w:ins>
      <w:ins w:id="261" w:author="Seungik Lee (ETRI)" w:date="2020-10-06T21:26:00Z">
        <w:del w:id="262" w:author="Rev1" w:date="2020-10-15T00:36:00Z">
          <w:r w:rsidDel="00C209B1">
            <w:delText>.</w:delText>
          </w:r>
        </w:del>
      </w:ins>
    </w:p>
    <w:p w14:paraId="2CC2B1F5" w14:textId="608E106F" w:rsidR="00481348" w:rsidRPr="007802F3" w:rsidDel="00C209B1" w:rsidRDefault="00481348" w:rsidP="00481348">
      <w:pPr>
        <w:pStyle w:val="TH"/>
        <w:rPr>
          <w:ins w:id="263" w:author="Seungik Lee (ETRI)" w:date="2020-10-06T21:27:00Z"/>
          <w:del w:id="264" w:author="Rev1" w:date="2020-10-15T00:36:00Z"/>
        </w:rPr>
      </w:pPr>
      <w:ins w:id="265" w:author="Seungik Lee (ETRI)" w:date="2020-10-06T21:27:00Z">
        <w:del w:id="266" w:author="Rev1" w:date="2020-10-15T00:36:00Z">
          <w:r w:rsidRPr="007802F3" w:rsidDel="00C209B1">
            <w:delText>Table 8.</w:delText>
          </w:r>
        </w:del>
      </w:ins>
      <w:ins w:id="267" w:author="Seungik Lee (ETRI)" w:date="2020-10-06T21:28:00Z">
        <w:del w:id="268" w:author="Rev1" w:date="2020-10-15T00:36:00Z">
          <w:r w:rsidR="00B56F0B" w:rsidDel="00C209B1">
            <w:delText>4</w:delText>
          </w:r>
        </w:del>
      </w:ins>
      <w:ins w:id="269" w:author="Seungik Lee (ETRI)" w:date="2020-10-06T21:27:00Z">
        <w:del w:id="270" w:author="Rev1" w:date="2020-10-15T00:36:00Z">
          <w:r w:rsidRPr="007802F3" w:rsidDel="00C209B1">
            <w:delText>.</w:delText>
          </w:r>
        </w:del>
      </w:ins>
      <w:ins w:id="271" w:author="Seungik Lee (ETRI)" w:date="2020-10-06T21:28:00Z">
        <w:del w:id="272" w:author="Rev1" w:date="2020-10-15T00:36:00Z">
          <w:r w:rsidR="00B56F0B" w:rsidDel="00C209B1">
            <w:delText>2.4</w:delText>
          </w:r>
        </w:del>
      </w:ins>
      <w:ins w:id="273" w:author="Seungik Lee (ETRI)" w:date="2020-10-06T21:27:00Z">
        <w:del w:id="274" w:author="Rev1" w:date="2020-10-15T00:36:00Z">
          <w:r w:rsidRPr="007802F3" w:rsidDel="00C209B1">
            <w:delText>.1</w:delText>
          </w:r>
          <w:r w:rsidRPr="007802F3" w:rsidDel="00C209B1">
            <w:rPr>
              <w:lang w:eastAsia="zh-CN"/>
            </w:rPr>
            <w:delText>-1</w:delText>
          </w:r>
          <w:r w:rsidRPr="007802F3" w:rsidDel="00C209B1">
            <w:delText xml:space="preserve">: </w:delText>
          </w:r>
        </w:del>
      </w:ins>
      <w:ins w:id="275" w:author="Seungik Lee (ETRI)" w:date="2020-10-06T21:28:00Z">
        <w:del w:id="276" w:author="Rev1" w:date="2020-10-15T00:36:00Z">
          <w:r w:rsidR="00B56F0B" w:rsidDel="00C209B1">
            <w:delText>EEC Registration</w:delText>
          </w:r>
        </w:del>
      </w:ins>
      <w:ins w:id="277" w:author="Seungik Lee (ETRI)" w:date="2020-10-06T21:27:00Z">
        <w:del w:id="278" w:author="Rev1" w:date="2020-10-15T00:36:00Z">
          <w:r w:rsidRPr="007802F3" w:rsidDel="00C209B1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481348" w:rsidRPr="007802F3" w:rsidDel="00C209B1" w14:paraId="016F6852" w14:textId="72F17536" w:rsidTr="00817196">
        <w:trPr>
          <w:jc w:val="center"/>
          <w:ins w:id="279" w:author="Seungik Lee (ETRI)" w:date="2020-10-06T21:27:00Z"/>
          <w:del w:id="280" w:author="Rev1" w:date="2020-10-15T00:36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4431C4BE" w14:textId="77776E52" w:rsidR="00481348" w:rsidRPr="007802F3" w:rsidDel="00C209B1" w:rsidRDefault="00481348" w:rsidP="00817196">
            <w:pPr>
              <w:pStyle w:val="TAH"/>
              <w:rPr>
                <w:ins w:id="281" w:author="Seungik Lee (ETRI)" w:date="2020-10-06T21:27:00Z"/>
                <w:del w:id="282" w:author="Rev1" w:date="2020-10-15T00:36:00Z"/>
              </w:rPr>
            </w:pPr>
            <w:ins w:id="283" w:author="Seungik Lee (ETRI)" w:date="2020-10-06T21:27:00Z">
              <w:del w:id="284" w:author="Rev1" w:date="2020-10-15T00:36:00Z">
                <w:r w:rsidRPr="007802F3" w:rsidDel="00C209B1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44558477" w14:textId="3BD046E3" w:rsidR="00481348" w:rsidRPr="007802F3" w:rsidDel="00C209B1" w:rsidRDefault="00481348" w:rsidP="00817196">
            <w:pPr>
              <w:pStyle w:val="TAH"/>
              <w:rPr>
                <w:ins w:id="285" w:author="Seungik Lee (ETRI)" w:date="2020-10-06T21:27:00Z"/>
                <w:del w:id="286" w:author="Rev1" w:date="2020-10-15T00:36:00Z"/>
              </w:rPr>
            </w:pPr>
            <w:ins w:id="287" w:author="Seungik Lee (ETRI)" w:date="2020-10-06T21:27:00Z">
              <w:del w:id="288" w:author="Rev1" w:date="2020-10-15T00:36:00Z">
                <w:r w:rsidRPr="007802F3" w:rsidDel="00C209B1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1FC7A219" w14:textId="403C391F" w:rsidR="00481348" w:rsidRPr="007802F3" w:rsidDel="00C209B1" w:rsidRDefault="00481348" w:rsidP="00817196">
            <w:pPr>
              <w:pStyle w:val="TAH"/>
              <w:rPr>
                <w:ins w:id="289" w:author="Seungik Lee (ETRI)" w:date="2020-10-06T21:27:00Z"/>
                <w:del w:id="290" w:author="Rev1" w:date="2020-10-15T00:36:00Z"/>
              </w:rPr>
            </w:pPr>
            <w:ins w:id="291" w:author="Seungik Lee (ETRI)" w:date="2020-10-06T21:27:00Z">
              <w:del w:id="292" w:author="Rev1" w:date="2020-10-15T00:36:00Z">
                <w:r w:rsidRPr="007802F3" w:rsidDel="00C209B1">
                  <w:delText>Operation</w:delText>
                </w:r>
              </w:del>
            </w:ins>
          </w:p>
          <w:p w14:paraId="48A25CE4" w14:textId="61683F1D" w:rsidR="00481348" w:rsidRPr="007802F3" w:rsidDel="00C209B1" w:rsidRDefault="00481348" w:rsidP="00817196">
            <w:pPr>
              <w:pStyle w:val="TAH"/>
              <w:rPr>
                <w:ins w:id="293" w:author="Seungik Lee (ETRI)" w:date="2020-10-06T21:27:00Z"/>
                <w:del w:id="294" w:author="Rev1" w:date="2020-10-15T00:36:00Z"/>
              </w:rPr>
            </w:pPr>
            <w:ins w:id="295" w:author="Seungik Lee (ETRI)" w:date="2020-10-06T21:27:00Z">
              <w:del w:id="296" w:author="Rev1" w:date="2020-10-15T00:36:00Z">
                <w:r w:rsidRPr="007802F3" w:rsidDel="00C209B1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17D27F6E" w14:textId="774A281A" w:rsidR="00481348" w:rsidRPr="007802F3" w:rsidDel="00C209B1" w:rsidRDefault="00481348" w:rsidP="00817196">
            <w:pPr>
              <w:pStyle w:val="TAH"/>
              <w:rPr>
                <w:ins w:id="297" w:author="Seungik Lee (ETRI)" w:date="2020-10-06T21:27:00Z"/>
                <w:del w:id="298" w:author="Rev1" w:date="2020-10-15T00:36:00Z"/>
              </w:rPr>
            </w:pPr>
            <w:ins w:id="299" w:author="Seungik Lee (ETRI)" w:date="2020-10-06T21:27:00Z">
              <w:del w:id="300" w:author="Rev1" w:date="2020-10-15T00:36:00Z">
                <w:r w:rsidRPr="007802F3" w:rsidDel="00C209B1">
                  <w:delText>Consumer(s)</w:delText>
                </w:r>
              </w:del>
            </w:ins>
          </w:p>
        </w:tc>
      </w:tr>
      <w:tr w:rsidR="00B56F0B" w:rsidRPr="007802F3" w:rsidDel="00C209B1" w14:paraId="1DF255A1" w14:textId="497F5DC8" w:rsidTr="00817196">
        <w:trPr>
          <w:jc w:val="center"/>
          <w:ins w:id="301" w:author="Seungik Lee (ETRI)" w:date="2020-10-06T21:27:00Z"/>
          <w:del w:id="302" w:author="Rev1" w:date="2020-10-15T00:36:00Z"/>
        </w:trPr>
        <w:tc>
          <w:tcPr>
            <w:tcW w:w="3571" w:type="dxa"/>
            <w:vMerge w:val="restart"/>
          </w:tcPr>
          <w:p w14:paraId="2A01BE99" w14:textId="277E9432" w:rsidR="00B56F0B" w:rsidRPr="007802F3" w:rsidDel="00C209B1" w:rsidRDefault="00B56F0B" w:rsidP="00B56F0B">
            <w:pPr>
              <w:pStyle w:val="TAL"/>
              <w:rPr>
                <w:ins w:id="303" w:author="Seungik Lee (ETRI)" w:date="2020-10-06T21:27:00Z"/>
                <w:del w:id="304" w:author="Rev1" w:date="2020-10-15T00:36:00Z"/>
                <w:b/>
              </w:rPr>
            </w:pPr>
            <w:ins w:id="305" w:author="Seungik Lee (ETRI)" w:date="2020-10-06T21:29:00Z">
              <w:del w:id="306" w:author="Rev1" w:date="2020-10-15T00:36:00Z">
                <w:r w:rsidDel="00C209B1">
                  <w:rPr>
                    <w:szCs w:val="18"/>
                    <w:lang w:eastAsia="ko-KR"/>
                  </w:rPr>
                  <w:delText>Nees_EECManagement</w:delText>
                </w:r>
              </w:del>
            </w:ins>
          </w:p>
        </w:tc>
        <w:tc>
          <w:tcPr>
            <w:tcW w:w="1888" w:type="dxa"/>
          </w:tcPr>
          <w:p w14:paraId="1FF9BEE3" w14:textId="638C446C" w:rsidR="00B56F0B" w:rsidRPr="007802F3" w:rsidDel="00C209B1" w:rsidRDefault="00B56F0B" w:rsidP="00B56F0B">
            <w:pPr>
              <w:pStyle w:val="TAL"/>
              <w:rPr>
                <w:ins w:id="307" w:author="Seungik Lee (ETRI)" w:date="2020-10-06T21:27:00Z"/>
                <w:del w:id="308" w:author="Rev1" w:date="2020-10-15T00:36:00Z"/>
              </w:rPr>
            </w:pPr>
            <w:ins w:id="309" w:author="Seungik Lee (ETRI)" w:date="2020-10-06T21:29:00Z">
              <w:del w:id="310" w:author="Rev1" w:date="2020-10-15T00:36:00Z">
                <w:r w:rsidDel="00C209B1">
                  <w:rPr>
                    <w:rFonts w:hint="eastAsia"/>
                    <w:szCs w:val="18"/>
                    <w:lang w:eastAsia="ko-KR"/>
                  </w:rPr>
                  <w:delText>R</w:delText>
                </w:r>
                <w:r w:rsidDel="00C209B1">
                  <w:rPr>
                    <w:szCs w:val="18"/>
                    <w:lang w:eastAsia="ko-KR"/>
                  </w:rPr>
                  <w:delText>egister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4B1CDE7F" w14:textId="3CD6338F" w:rsidR="00B56F0B" w:rsidRPr="007802F3" w:rsidDel="00C209B1" w:rsidRDefault="00B56F0B" w:rsidP="00B56F0B">
            <w:pPr>
              <w:pStyle w:val="TAL"/>
              <w:rPr>
                <w:ins w:id="311" w:author="Seungik Lee (ETRI)" w:date="2020-10-06T21:27:00Z"/>
                <w:del w:id="312" w:author="Rev1" w:date="2020-10-15T00:36:00Z"/>
              </w:rPr>
            </w:pPr>
            <w:ins w:id="313" w:author="Seungik Lee (ETRI)" w:date="2020-10-06T21:29:00Z">
              <w:del w:id="314" w:author="Rev1" w:date="2020-10-15T00:36:00Z">
                <w:r w:rsidRPr="00CC241D" w:rsidDel="00C209B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2D909008" w14:textId="195ABFDE" w:rsidR="00B56F0B" w:rsidRPr="00302C42" w:rsidDel="00C209B1" w:rsidRDefault="00B56F0B" w:rsidP="00B56F0B">
            <w:pPr>
              <w:pStyle w:val="TAL"/>
              <w:rPr>
                <w:ins w:id="315" w:author="Seungik Lee (ETRI)" w:date="2020-10-06T21:27:00Z"/>
                <w:del w:id="316" w:author="Rev1" w:date="2020-10-15T00:36:00Z"/>
                <w:rFonts w:eastAsia="DengXian"/>
                <w:lang w:eastAsia="zh-CN"/>
              </w:rPr>
            </w:pPr>
            <w:ins w:id="317" w:author="Seungik Lee (ETRI)" w:date="2020-10-06T21:29:00Z">
              <w:del w:id="318" w:author="Rev1" w:date="2020-10-15T00:36:00Z">
                <w:r w:rsidDel="00C209B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C209B1">
                  <w:rPr>
                    <w:szCs w:val="18"/>
                    <w:lang w:eastAsia="ko-KR"/>
                  </w:rPr>
                  <w:delText>EC</w:delText>
                </w:r>
              </w:del>
            </w:ins>
          </w:p>
        </w:tc>
      </w:tr>
      <w:tr w:rsidR="00B56F0B" w:rsidRPr="007802F3" w:rsidDel="00C209B1" w14:paraId="1A4415A7" w14:textId="295F7CE3" w:rsidTr="00817196">
        <w:trPr>
          <w:jc w:val="center"/>
          <w:ins w:id="319" w:author="Seungik Lee (ETRI)" w:date="2020-10-06T21:27:00Z"/>
          <w:del w:id="320" w:author="Rev1" w:date="2020-10-15T00:36:00Z"/>
        </w:trPr>
        <w:tc>
          <w:tcPr>
            <w:tcW w:w="3571" w:type="dxa"/>
            <w:vMerge/>
          </w:tcPr>
          <w:p w14:paraId="74CBC957" w14:textId="363DA0B4" w:rsidR="00B56F0B" w:rsidRPr="007802F3" w:rsidDel="00C209B1" w:rsidRDefault="00B56F0B" w:rsidP="00B56F0B">
            <w:pPr>
              <w:pStyle w:val="TAL"/>
              <w:rPr>
                <w:ins w:id="321" w:author="Seungik Lee (ETRI)" w:date="2020-10-06T21:27:00Z"/>
                <w:del w:id="322" w:author="Rev1" w:date="2020-10-15T00:36:00Z"/>
                <w:b/>
              </w:rPr>
            </w:pPr>
          </w:p>
        </w:tc>
        <w:tc>
          <w:tcPr>
            <w:tcW w:w="1888" w:type="dxa"/>
          </w:tcPr>
          <w:p w14:paraId="48F8163A" w14:textId="56E095ED" w:rsidR="00B56F0B" w:rsidRPr="007802F3" w:rsidDel="00C209B1" w:rsidRDefault="00B56F0B" w:rsidP="00B56F0B">
            <w:pPr>
              <w:pStyle w:val="TAL"/>
              <w:rPr>
                <w:ins w:id="323" w:author="Seungik Lee (ETRI)" w:date="2020-10-06T21:27:00Z"/>
                <w:del w:id="324" w:author="Rev1" w:date="2020-10-15T00:36:00Z"/>
              </w:rPr>
            </w:pPr>
            <w:ins w:id="325" w:author="Seungik Lee (ETRI)" w:date="2020-10-06T21:29:00Z">
              <w:del w:id="326" w:author="Rev1" w:date="2020-10-15T00:36:00Z">
                <w:r w:rsidDel="00C209B1">
                  <w:rPr>
                    <w:szCs w:val="18"/>
                    <w:lang w:eastAsia="ko-KR"/>
                  </w:rPr>
                  <w:delText>Update</w:delText>
                </w:r>
              </w:del>
            </w:ins>
          </w:p>
        </w:tc>
        <w:tc>
          <w:tcPr>
            <w:tcW w:w="1819" w:type="dxa"/>
          </w:tcPr>
          <w:p w14:paraId="70798037" w14:textId="57E3DA7F" w:rsidR="00B56F0B" w:rsidRPr="007802F3" w:rsidDel="00C209B1" w:rsidRDefault="00B56F0B" w:rsidP="00B56F0B">
            <w:pPr>
              <w:pStyle w:val="TAL"/>
              <w:rPr>
                <w:ins w:id="327" w:author="Seungik Lee (ETRI)" w:date="2020-10-06T21:27:00Z"/>
                <w:del w:id="328" w:author="Rev1" w:date="2020-10-15T00:36:00Z"/>
              </w:rPr>
            </w:pPr>
            <w:ins w:id="329" w:author="Seungik Lee (ETRI)" w:date="2020-10-06T21:29:00Z">
              <w:del w:id="330" w:author="Rev1" w:date="2020-10-15T00:36:00Z">
                <w:r w:rsidRPr="00CC241D" w:rsidDel="00C209B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0038B353" w14:textId="4D1E95A3" w:rsidR="00B56F0B" w:rsidRPr="007802F3" w:rsidDel="00C209B1" w:rsidRDefault="00B56F0B" w:rsidP="00B56F0B">
            <w:pPr>
              <w:pStyle w:val="TAL"/>
              <w:rPr>
                <w:ins w:id="331" w:author="Seungik Lee (ETRI)" w:date="2020-10-06T21:27:00Z"/>
                <w:del w:id="332" w:author="Rev1" w:date="2020-10-15T00:36:00Z"/>
                <w:lang w:eastAsia="zh-CN"/>
              </w:rPr>
            </w:pPr>
            <w:ins w:id="333" w:author="Seungik Lee (ETRI)" w:date="2020-10-06T21:29:00Z">
              <w:del w:id="334" w:author="Rev1" w:date="2020-10-15T00:36:00Z">
                <w:r w:rsidDel="00C209B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C209B1">
                  <w:rPr>
                    <w:szCs w:val="18"/>
                    <w:lang w:eastAsia="ko-KR"/>
                  </w:rPr>
                  <w:delText>EC</w:delText>
                </w:r>
              </w:del>
            </w:ins>
          </w:p>
        </w:tc>
      </w:tr>
      <w:tr w:rsidR="00B56F0B" w:rsidRPr="007802F3" w:rsidDel="00C209B1" w14:paraId="5C55279B" w14:textId="409FCA28" w:rsidTr="00817196">
        <w:trPr>
          <w:jc w:val="center"/>
          <w:ins w:id="335" w:author="Seungik Lee (ETRI)" w:date="2020-10-06T21:27:00Z"/>
          <w:del w:id="336" w:author="Rev1" w:date="2020-10-15T00:36:00Z"/>
        </w:trPr>
        <w:tc>
          <w:tcPr>
            <w:tcW w:w="3571" w:type="dxa"/>
            <w:vMerge/>
          </w:tcPr>
          <w:p w14:paraId="40FF5860" w14:textId="4F46CECE" w:rsidR="00B56F0B" w:rsidRPr="007802F3" w:rsidDel="00C209B1" w:rsidRDefault="00B56F0B" w:rsidP="00B56F0B">
            <w:pPr>
              <w:pStyle w:val="TAL"/>
              <w:rPr>
                <w:ins w:id="337" w:author="Seungik Lee (ETRI)" w:date="2020-10-06T21:27:00Z"/>
                <w:del w:id="338" w:author="Rev1" w:date="2020-10-15T00:36:00Z"/>
                <w:b/>
              </w:rPr>
            </w:pPr>
          </w:p>
        </w:tc>
        <w:tc>
          <w:tcPr>
            <w:tcW w:w="1888" w:type="dxa"/>
          </w:tcPr>
          <w:p w14:paraId="1EEE1F45" w14:textId="557FC4B5" w:rsidR="00B56F0B" w:rsidRPr="007802F3" w:rsidDel="00C209B1" w:rsidRDefault="00B56F0B" w:rsidP="00B56F0B">
            <w:pPr>
              <w:pStyle w:val="TAL"/>
              <w:rPr>
                <w:ins w:id="339" w:author="Seungik Lee (ETRI)" w:date="2020-10-06T21:27:00Z"/>
                <w:del w:id="340" w:author="Rev1" w:date="2020-10-15T00:36:00Z"/>
              </w:rPr>
            </w:pPr>
            <w:ins w:id="341" w:author="Seungik Lee (ETRI)" w:date="2020-10-06T21:29:00Z">
              <w:del w:id="342" w:author="Rev1" w:date="2020-10-15T00:36:00Z">
                <w:r w:rsidDel="00C209B1">
                  <w:rPr>
                    <w:rFonts w:hint="eastAsia"/>
                    <w:szCs w:val="18"/>
                    <w:lang w:eastAsia="ko-KR"/>
                  </w:rPr>
                  <w:delText>D</w:delText>
                </w:r>
                <w:r w:rsidDel="00C209B1">
                  <w:rPr>
                    <w:szCs w:val="18"/>
                    <w:lang w:eastAsia="ko-KR"/>
                  </w:rPr>
                  <w:delText>eregister</w:delText>
                </w:r>
              </w:del>
            </w:ins>
          </w:p>
        </w:tc>
        <w:tc>
          <w:tcPr>
            <w:tcW w:w="1819" w:type="dxa"/>
          </w:tcPr>
          <w:p w14:paraId="30324F31" w14:textId="1A7E3C8E" w:rsidR="00B56F0B" w:rsidRPr="007802F3" w:rsidDel="00C209B1" w:rsidRDefault="00B56F0B" w:rsidP="00B56F0B">
            <w:pPr>
              <w:pStyle w:val="TAL"/>
              <w:rPr>
                <w:ins w:id="343" w:author="Seungik Lee (ETRI)" w:date="2020-10-06T21:27:00Z"/>
                <w:del w:id="344" w:author="Rev1" w:date="2020-10-15T00:36:00Z"/>
              </w:rPr>
            </w:pPr>
            <w:ins w:id="345" w:author="Seungik Lee (ETRI)" w:date="2020-10-06T21:29:00Z">
              <w:del w:id="346" w:author="Rev1" w:date="2020-10-15T00:36:00Z">
                <w:r w:rsidRPr="00CC241D" w:rsidDel="00C209B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1514DC53" w14:textId="19467FC1" w:rsidR="00B56F0B" w:rsidRPr="007802F3" w:rsidDel="00C209B1" w:rsidRDefault="00B56F0B" w:rsidP="00B56F0B">
            <w:pPr>
              <w:pStyle w:val="TAL"/>
              <w:rPr>
                <w:ins w:id="347" w:author="Seungik Lee (ETRI)" w:date="2020-10-06T21:27:00Z"/>
                <w:del w:id="348" w:author="Rev1" w:date="2020-10-15T00:36:00Z"/>
                <w:lang w:eastAsia="zh-CN"/>
              </w:rPr>
            </w:pPr>
            <w:ins w:id="349" w:author="Seungik Lee (ETRI)" w:date="2020-10-06T21:29:00Z">
              <w:del w:id="350" w:author="Rev1" w:date="2020-10-15T00:36:00Z">
                <w:r w:rsidDel="00C209B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C209B1">
                  <w:rPr>
                    <w:szCs w:val="18"/>
                    <w:lang w:eastAsia="ko-KR"/>
                  </w:rPr>
                  <w:delText>EC</w:delText>
                </w:r>
              </w:del>
            </w:ins>
          </w:p>
        </w:tc>
      </w:tr>
    </w:tbl>
    <w:p w14:paraId="717EAEFE" w14:textId="4D1B3F77" w:rsidR="00A3320F" w:rsidRPr="00A3320F" w:rsidDel="00C209B1" w:rsidRDefault="00A3320F" w:rsidP="00473977">
      <w:pPr>
        <w:jc w:val="left"/>
        <w:rPr>
          <w:del w:id="351" w:author="Rev1" w:date="2020-10-15T00:36:00Z"/>
          <w:lang w:eastAsia="ko-KR"/>
        </w:rPr>
      </w:pPr>
    </w:p>
    <w:p w14:paraId="125D47FB" w14:textId="1F9F3101" w:rsidR="0069450B" w:rsidRDefault="0069450B" w:rsidP="00473977">
      <w:pPr>
        <w:jc w:val="left"/>
        <w:rPr>
          <w:lang w:val="x-none" w:eastAsia="ko-KR"/>
        </w:rPr>
      </w:pPr>
    </w:p>
    <w:p w14:paraId="40FA8A8F" w14:textId="2CDB46D0" w:rsidR="0069450B" w:rsidRPr="008C362F" w:rsidRDefault="0069450B" w:rsidP="0069450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3rd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73665E6C" w14:textId="77777777" w:rsidR="00F1668F" w:rsidRDefault="00F1668F" w:rsidP="00F1668F">
      <w:pPr>
        <w:jc w:val="left"/>
        <w:rPr>
          <w:lang w:val="x-none" w:eastAsia="ko-KR"/>
        </w:rPr>
      </w:pPr>
    </w:p>
    <w:p w14:paraId="2898396F" w14:textId="1D8F0B96" w:rsidR="00F23A89" w:rsidRPr="007802F3" w:rsidDel="00490A31" w:rsidRDefault="00F23A89" w:rsidP="00F23A89">
      <w:pPr>
        <w:pStyle w:val="Heading4"/>
        <w:rPr>
          <w:ins w:id="352" w:author="Seungik Lee (ETRI)" w:date="2020-10-06T21:31:00Z"/>
          <w:del w:id="353" w:author="Rev1" w:date="2020-10-15T01:30:00Z"/>
          <w:lang w:val="en-IN"/>
        </w:rPr>
      </w:pPr>
      <w:commentRangeStart w:id="354"/>
      <w:ins w:id="355" w:author="Seungik Lee (ETRI)" w:date="2020-10-06T21:31:00Z">
        <w:del w:id="356" w:author="Rev1" w:date="2020-10-15T01:30:00Z">
          <w:r w:rsidRPr="007802F3" w:rsidDel="00490A31">
            <w:rPr>
              <w:lang w:val="en-IN"/>
            </w:rPr>
            <w:delText>8.4.</w:delText>
          </w:r>
          <w:r w:rsidDel="00490A31">
            <w:rPr>
              <w:lang w:val="en-IN"/>
            </w:rPr>
            <w:delText>3</w:delText>
          </w:r>
          <w:r w:rsidRPr="007802F3" w:rsidDel="00490A31">
            <w:rPr>
              <w:lang w:val="en-IN"/>
            </w:rPr>
            <w:delText>.</w:delText>
          </w:r>
          <w:r w:rsidDel="00490A31">
            <w:rPr>
              <w:lang w:val="en-IN"/>
            </w:rPr>
            <w:delText>4</w:delText>
          </w:r>
          <w:r w:rsidRPr="007802F3" w:rsidDel="00490A31">
            <w:rPr>
              <w:lang w:val="en-IN"/>
            </w:rPr>
            <w:tab/>
          </w:r>
          <w:r w:rsidDel="00490A31">
            <w:rPr>
              <w:lang w:val="en-IN"/>
            </w:rPr>
            <w:delText>APIs</w:delText>
          </w:r>
        </w:del>
      </w:ins>
      <w:commentRangeEnd w:id="354"/>
      <w:r w:rsidR="00490A31">
        <w:rPr>
          <w:rStyle w:val="CommentReference"/>
          <w:rFonts w:ascii="Times New Roman" w:hAnsi="Times New Roman"/>
        </w:rPr>
        <w:commentReference w:id="354"/>
      </w:r>
    </w:p>
    <w:p w14:paraId="72E01A9B" w14:textId="4A5C1227" w:rsidR="00F23A89" w:rsidRPr="007802F3" w:rsidDel="00490A31" w:rsidRDefault="00F23A89" w:rsidP="00F23A89">
      <w:pPr>
        <w:pStyle w:val="Heading5"/>
        <w:rPr>
          <w:ins w:id="357" w:author="Seungik Lee (ETRI)" w:date="2020-10-06T21:31:00Z"/>
          <w:del w:id="358" w:author="Rev1" w:date="2020-10-15T01:30:00Z"/>
          <w:lang w:val="en-IN"/>
        </w:rPr>
      </w:pPr>
      <w:ins w:id="359" w:author="Seungik Lee (ETRI)" w:date="2020-10-06T21:31:00Z">
        <w:del w:id="360" w:author="Rev1" w:date="2020-10-15T01:30:00Z">
          <w:r w:rsidRPr="007802F3" w:rsidDel="00490A31">
            <w:rPr>
              <w:lang w:val="en-IN"/>
            </w:rPr>
            <w:delText>8.4.</w:delText>
          </w:r>
          <w:r w:rsidDel="00490A31">
            <w:rPr>
              <w:lang w:val="en-IN"/>
            </w:rPr>
            <w:delText>3</w:delText>
          </w:r>
          <w:r w:rsidRPr="007802F3" w:rsidDel="00490A31">
            <w:rPr>
              <w:lang w:val="en-IN"/>
            </w:rPr>
            <w:delText>.</w:delText>
          </w:r>
          <w:r w:rsidDel="00490A31">
            <w:rPr>
              <w:lang w:val="en-IN"/>
            </w:rPr>
            <w:delText>4</w:delText>
          </w:r>
          <w:r w:rsidRPr="007802F3" w:rsidDel="00490A31">
            <w:rPr>
              <w:lang w:val="en-IN"/>
            </w:rPr>
            <w:delText>.1</w:delText>
          </w:r>
          <w:r w:rsidRPr="007802F3" w:rsidDel="00490A31">
            <w:rPr>
              <w:lang w:val="en-IN"/>
            </w:rPr>
            <w:tab/>
          </w:r>
          <w:r w:rsidDel="00490A31">
            <w:rPr>
              <w:lang w:val="en-IN"/>
            </w:rPr>
            <w:delText>General</w:delText>
          </w:r>
        </w:del>
      </w:ins>
    </w:p>
    <w:p w14:paraId="1A69B0DC" w14:textId="062D5E19" w:rsidR="00F23A89" w:rsidRPr="007802F3" w:rsidDel="00490A31" w:rsidRDefault="00F23A89" w:rsidP="00F23A89">
      <w:pPr>
        <w:rPr>
          <w:ins w:id="361" w:author="Seungik Lee (ETRI)" w:date="2020-10-06T21:31:00Z"/>
          <w:del w:id="362" w:author="Rev1" w:date="2020-10-15T01:30:00Z"/>
        </w:rPr>
      </w:pPr>
      <w:ins w:id="363" w:author="Seungik Lee (ETRI)" w:date="2020-10-06T21:31:00Z">
        <w:del w:id="364" w:author="Rev1" w:date="2020-10-15T01:30:00Z">
          <w:r w:rsidRPr="007802F3" w:rsidDel="00490A31">
            <w:delText>Table 8.</w:delText>
          </w:r>
          <w:r w:rsidDel="00490A31">
            <w:delText>4</w:delText>
          </w:r>
          <w:r w:rsidRPr="007802F3" w:rsidDel="00490A31">
            <w:delText>.</w:delText>
          </w:r>
          <w:r w:rsidDel="00490A31">
            <w:delText>3.4</w:delText>
          </w:r>
          <w:r w:rsidRPr="007802F3" w:rsidDel="00490A31">
            <w:delText xml:space="preserve">.1-1 illustrates the API for </w:delText>
          </w:r>
          <w:r w:rsidDel="00490A31">
            <w:delText>EAS registration.</w:delText>
          </w:r>
        </w:del>
      </w:ins>
    </w:p>
    <w:p w14:paraId="63B2A7D5" w14:textId="07D80021" w:rsidR="00F23A89" w:rsidRPr="007802F3" w:rsidDel="00490A31" w:rsidRDefault="00F23A89" w:rsidP="00F23A89">
      <w:pPr>
        <w:pStyle w:val="TH"/>
        <w:rPr>
          <w:ins w:id="365" w:author="Seungik Lee (ETRI)" w:date="2020-10-06T21:31:00Z"/>
          <w:del w:id="366" w:author="Rev1" w:date="2020-10-15T01:30:00Z"/>
        </w:rPr>
      </w:pPr>
      <w:ins w:id="367" w:author="Seungik Lee (ETRI)" w:date="2020-10-06T21:31:00Z">
        <w:del w:id="368" w:author="Rev1" w:date="2020-10-15T01:30:00Z">
          <w:r w:rsidRPr="007802F3" w:rsidDel="00490A31">
            <w:delText>Table 8.</w:delText>
          </w:r>
          <w:r w:rsidDel="00490A31">
            <w:delText>4</w:delText>
          </w:r>
          <w:r w:rsidRPr="007802F3" w:rsidDel="00490A31">
            <w:delText>.</w:delText>
          </w:r>
          <w:r w:rsidDel="00490A31">
            <w:delText>3.4</w:delText>
          </w:r>
          <w:r w:rsidRPr="007802F3" w:rsidDel="00490A31">
            <w:delText>.1</w:delText>
          </w:r>
          <w:r w:rsidRPr="007802F3" w:rsidDel="00490A31">
            <w:rPr>
              <w:lang w:eastAsia="zh-CN"/>
            </w:rPr>
            <w:delText>-1</w:delText>
          </w:r>
          <w:r w:rsidRPr="007802F3" w:rsidDel="00490A31">
            <w:delText xml:space="preserve">: </w:delText>
          </w:r>
          <w:r w:rsidDel="00490A31">
            <w:delText>EAS Registration</w:delText>
          </w:r>
          <w:r w:rsidRPr="007802F3" w:rsidDel="00490A31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F23A89" w:rsidRPr="007802F3" w:rsidDel="00490A31" w14:paraId="59F9AED8" w14:textId="67D033F1" w:rsidTr="00817196">
        <w:trPr>
          <w:jc w:val="center"/>
          <w:ins w:id="369" w:author="Seungik Lee (ETRI)" w:date="2020-10-06T21:31:00Z"/>
          <w:del w:id="370" w:author="Rev1" w:date="2020-10-15T01:30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57DD9442" w14:textId="0489A1A6" w:rsidR="00F23A89" w:rsidRPr="007802F3" w:rsidDel="00490A31" w:rsidRDefault="00F23A89" w:rsidP="00817196">
            <w:pPr>
              <w:pStyle w:val="TAH"/>
              <w:rPr>
                <w:ins w:id="371" w:author="Seungik Lee (ETRI)" w:date="2020-10-06T21:31:00Z"/>
                <w:del w:id="372" w:author="Rev1" w:date="2020-10-15T01:30:00Z"/>
              </w:rPr>
            </w:pPr>
            <w:ins w:id="373" w:author="Seungik Lee (ETRI)" w:date="2020-10-06T21:31:00Z">
              <w:del w:id="374" w:author="Rev1" w:date="2020-10-15T01:30:00Z">
                <w:r w:rsidRPr="007802F3" w:rsidDel="00490A31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6A8D87CF" w14:textId="2F0AFE80" w:rsidR="00F23A89" w:rsidRPr="007802F3" w:rsidDel="00490A31" w:rsidRDefault="00F23A89" w:rsidP="00817196">
            <w:pPr>
              <w:pStyle w:val="TAH"/>
              <w:rPr>
                <w:ins w:id="375" w:author="Seungik Lee (ETRI)" w:date="2020-10-06T21:31:00Z"/>
                <w:del w:id="376" w:author="Rev1" w:date="2020-10-15T01:30:00Z"/>
              </w:rPr>
            </w:pPr>
            <w:ins w:id="377" w:author="Seungik Lee (ETRI)" w:date="2020-10-06T21:31:00Z">
              <w:del w:id="378" w:author="Rev1" w:date="2020-10-15T01:30:00Z">
                <w:r w:rsidRPr="007802F3" w:rsidDel="00490A31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529FF640" w14:textId="53D239E2" w:rsidR="00F23A89" w:rsidRPr="007802F3" w:rsidDel="00490A31" w:rsidRDefault="00F23A89" w:rsidP="00817196">
            <w:pPr>
              <w:pStyle w:val="TAH"/>
              <w:rPr>
                <w:ins w:id="379" w:author="Seungik Lee (ETRI)" w:date="2020-10-06T21:31:00Z"/>
                <w:del w:id="380" w:author="Rev1" w:date="2020-10-15T01:30:00Z"/>
              </w:rPr>
            </w:pPr>
            <w:ins w:id="381" w:author="Seungik Lee (ETRI)" w:date="2020-10-06T21:31:00Z">
              <w:del w:id="382" w:author="Rev1" w:date="2020-10-15T01:30:00Z">
                <w:r w:rsidRPr="007802F3" w:rsidDel="00490A31">
                  <w:delText>Operation</w:delText>
                </w:r>
              </w:del>
            </w:ins>
          </w:p>
          <w:p w14:paraId="5DB6DE39" w14:textId="43037495" w:rsidR="00F23A89" w:rsidRPr="007802F3" w:rsidDel="00490A31" w:rsidRDefault="00F23A89" w:rsidP="00817196">
            <w:pPr>
              <w:pStyle w:val="TAH"/>
              <w:rPr>
                <w:ins w:id="383" w:author="Seungik Lee (ETRI)" w:date="2020-10-06T21:31:00Z"/>
                <w:del w:id="384" w:author="Rev1" w:date="2020-10-15T01:30:00Z"/>
              </w:rPr>
            </w:pPr>
            <w:ins w:id="385" w:author="Seungik Lee (ETRI)" w:date="2020-10-06T21:31:00Z">
              <w:del w:id="386" w:author="Rev1" w:date="2020-10-15T01:30:00Z">
                <w:r w:rsidRPr="007802F3" w:rsidDel="00490A31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4B781CE7" w14:textId="769C5E07" w:rsidR="00F23A89" w:rsidRPr="007802F3" w:rsidDel="00490A31" w:rsidRDefault="00F23A89" w:rsidP="00817196">
            <w:pPr>
              <w:pStyle w:val="TAH"/>
              <w:rPr>
                <w:ins w:id="387" w:author="Seungik Lee (ETRI)" w:date="2020-10-06T21:31:00Z"/>
                <w:del w:id="388" w:author="Rev1" w:date="2020-10-15T01:30:00Z"/>
              </w:rPr>
            </w:pPr>
            <w:ins w:id="389" w:author="Seungik Lee (ETRI)" w:date="2020-10-06T21:31:00Z">
              <w:del w:id="390" w:author="Rev1" w:date="2020-10-15T01:30:00Z">
                <w:r w:rsidRPr="007802F3" w:rsidDel="00490A31">
                  <w:delText>Consumer(s)</w:delText>
                </w:r>
              </w:del>
            </w:ins>
          </w:p>
        </w:tc>
      </w:tr>
      <w:tr w:rsidR="00F23A89" w:rsidRPr="007802F3" w:rsidDel="00490A31" w14:paraId="68B5C142" w14:textId="2A585AC9" w:rsidTr="00817196">
        <w:trPr>
          <w:jc w:val="center"/>
          <w:ins w:id="391" w:author="Seungik Lee (ETRI)" w:date="2020-10-06T21:31:00Z"/>
          <w:del w:id="392" w:author="Rev1" w:date="2020-10-15T01:30:00Z"/>
        </w:trPr>
        <w:tc>
          <w:tcPr>
            <w:tcW w:w="3571" w:type="dxa"/>
            <w:vMerge w:val="restart"/>
          </w:tcPr>
          <w:p w14:paraId="5AB58802" w14:textId="6F5BDE77" w:rsidR="00F23A89" w:rsidRPr="007802F3" w:rsidDel="00490A31" w:rsidRDefault="00F23A89" w:rsidP="00F23A89">
            <w:pPr>
              <w:pStyle w:val="TAL"/>
              <w:rPr>
                <w:ins w:id="393" w:author="Seungik Lee (ETRI)" w:date="2020-10-06T21:31:00Z"/>
                <w:del w:id="394" w:author="Rev1" w:date="2020-10-15T01:30:00Z"/>
                <w:b/>
              </w:rPr>
            </w:pPr>
            <w:ins w:id="395" w:author="Seungik Lee (ETRI)" w:date="2020-10-06T21:31:00Z">
              <w:del w:id="396" w:author="Rev1" w:date="2020-10-15T01:30:00Z">
                <w:r w:rsidDel="00490A31">
                  <w:rPr>
                    <w:szCs w:val="18"/>
                    <w:lang w:eastAsia="ko-KR"/>
                  </w:rPr>
                  <w:delText>Nees_EASManagement</w:delText>
                </w:r>
              </w:del>
            </w:ins>
          </w:p>
        </w:tc>
        <w:tc>
          <w:tcPr>
            <w:tcW w:w="1888" w:type="dxa"/>
          </w:tcPr>
          <w:p w14:paraId="012F9204" w14:textId="03507248" w:rsidR="00F23A89" w:rsidRPr="007802F3" w:rsidDel="00490A31" w:rsidRDefault="00F23A89" w:rsidP="00F23A89">
            <w:pPr>
              <w:pStyle w:val="TAL"/>
              <w:rPr>
                <w:ins w:id="397" w:author="Seungik Lee (ETRI)" w:date="2020-10-06T21:31:00Z"/>
                <w:del w:id="398" w:author="Rev1" w:date="2020-10-15T01:30:00Z"/>
              </w:rPr>
            </w:pPr>
            <w:ins w:id="399" w:author="Seungik Lee (ETRI)" w:date="2020-10-06T21:31:00Z">
              <w:del w:id="400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R</w:delText>
                </w:r>
                <w:r w:rsidDel="00490A31">
                  <w:rPr>
                    <w:szCs w:val="18"/>
                    <w:lang w:eastAsia="ko-KR"/>
                  </w:rPr>
                  <w:delText>egister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19015C67" w14:textId="7910E03C" w:rsidR="00F23A89" w:rsidRPr="007802F3" w:rsidDel="00490A31" w:rsidRDefault="00F23A89" w:rsidP="00F23A89">
            <w:pPr>
              <w:pStyle w:val="TAL"/>
              <w:rPr>
                <w:ins w:id="401" w:author="Seungik Lee (ETRI)" w:date="2020-10-06T21:31:00Z"/>
                <w:del w:id="402" w:author="Rev1" w:date="2020-10-15T01:30:00Z"/>
              </w:rPr>
            </w:pPr>
            <w:ins w:id="403" w:author="Seungik Lee (ETRI)" w:date="2020-10-06T21:31:00Z">
              <w:del w:id="404" w:author="Rev1" w:date="2020-10-15T01:30:00Z">
                <w:r w:rsidRPr="00CC241D" w:rsidDel="00490A3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644290B1" w14:textId="077B9038" w:rsidR="00F23A89" w:rsidRPr="00302C42" w:rsidDel="00490A31" w:rsidRDefault="00F23A89" w:rsidP="00F23A89">
            <w:pPr>
              <w:pStyle w:val="TAL"/>
              <w:rPr>
                <w:ins w:id="405" w:author="Seungik Lee (ETRI)" w:date="2020-10-06T21:31:00Z"/>
                <w:del w:id="406" w:author="Rev1" w:date="2020-10-15T01:30:00Z"/>
                <w:rFonts w:eastAsia="DengXian"/>
                <w:lang w:eastAsia="zh-CN"/>
              </w:rPr>
            </w:pPr>
            <w:ins w:id="407" w:author="Seungik Lee (ETRI)" w:date="2020-10-06T21:31:00Z">
              <w:del w:id="408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490A31">
                  <w:rPr>
                    <w:szCs w:val="18"/>
                    <w:lang w:eastAsia="ko-KR"/>
                  </w:rPr>
                  <w:delText>AS</w:delText>
                </w:r>
              </w:del>
            </w:ins>
          </w:p>
        </w:tc>
      </w:tr>
      <w:tr w:rsidR="00F23A89" w:rsidRPr="007802F3" w:rsidDel="00490A31" w14:paraId="3358C2C5" w14:textId="1FDB414F" w:rsidTr="00817196">
        <w:trPr>
          <w:jc w:val="center"/>
          <w:ins w:id="409" w:author="Seungik Lee (ETRI)" w:date="2020-10-06T21:31:00Z"/>
          <w:del w:id="410" w:author="Rev1" w:date="2020-10-15T01:30:00Z"/>
        </w:trPr>
        <w:tc>
          <w:tcPr>
            <w:tcW w:w="3571" w:type="dxa"/>
            <w:vMerge/>
          </w:tcPr>
          <w:p w14:paraId="1FC3F92A" w14:textId="1A9F8B77" w:rsidR="00F23A89" w:rsidRPr="007802F3" w:rsidDel="00490A31" w:rsidRDefault="00F23A89" w:rsidP="00F23A89">
            <w:pPr>
              <w:pStyle w:val="TAL"/>
              <w:rPr>
                <w:ins w:id="411" w:author="Seungik Lee (ETRI)" w:date="2020-10-06T21:31:00Z"/>
                <w:del w:id="412" w:author="Rev1" w:date="2020-10-15T01:30:00Z"/>
                <w:b/>
              </w:rPr>
            </w:pPr>
          </w:p>
        </w:tc>
        <w:tc>
          <w:tcPr>
            <w:tcW w:w="1888" w:type="dxa"/>
          </w:tcPr>
          <w:p w14:paraId="3C3A8139" w14:textId="673ACF6B" w:rsidR="00F23A89" w:rsidRPr="007802F3" w:rsidDel="00490A31" w:rsidRDefault="00F23A89" w:rsidP="00F23A89">
            <w:pPr>
              <w:pStyle w:val="TAL"/>
              <w:rPr>
                <w:ins w:id="413" w:author="Seungik Lee (ETRI)" w:date="2020-10-06T21:31:00Z"/>
                <w:del w:id="414" w:author="Rev1" w:date="2020-10-15T01:30:00Z"/>
              </w:rPr>
            </w:pPr>
            <w:ins w:id="415" w:author="Seungik Lee (ETRI)" w:date="2020-10-06T21:31:00Z">
              <w:del w:id="416" w:author="Rev1" w:date="2020-10-15T01:30:00Z">
                <w:r w:rsidDel="00490A31">
                  <w:rPr>
                    <w:szCs w:val="18"/>
                    <w:lang w:eastAsia="ko-KR"/>
                  </w:rPr>
                  <w:delText>Update</w:delText>
                </w:r>
              </w:del>
            </w:ins>
          </w:p>
        </w:tc>
        <w:tc>
          <w:tcPr>
            <w:tcW w:w="1819" w:type="dxa"/>
          </w:tcPr>
          <w:p w14:paraId="2B7C2DB1" w14:textId="2AB29071" w:rsidR="00F23A89" w:rsidRPr="007802F3" w:rsidDel="00490A31" w:rsidRDefault="00F23A89" w:rsidP="00F23A89">
            <w:pPr>
              <w:pStyle w:val="TAL"/>
              <w:rPr>
                <w:ins w:id="417" w:author="Seungik Lee (ETRI)" w:date="2020-10-06T21:31:00Z"/>
                <w:del w:id="418" w:author="Rev1" w:date="2020-10-15T01:30:00Z"/>
              </w:rPr>
            </w:pPr>
            <w:ins w:id="419" w:author="Seungik Lee (ETRI)" w:date="2020-10-06T21:31:00Z">
              <w:del w:id="420" w:author="Rev1" w:date="2020-10-15T01:30:00Z">
                <w:r w:rsidRPr="00CC241D" w:rsidDel="00490A3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55F1ABCD" w14:textId="2B5CBD69" w:rsidR="00F23A89" w:rsidRPr="007802F3" w:rsidDel="00490A31" w:rsidRDefault="00F23A89" w:rsidP="00F23A89">
            <w:pPr>
              <w:pStyle w:val="TAL"/>
              <w:rPr>
                <w:ins w:id="421" w:author="Seungik Lee (ETRI)" w:date="2020-10-06T21:31:00Z"/>
                <w:del w:id="422" w:author="Rev1" w:date="2020-10-15T01:30:00Z"/>
                <w:lang w:eastAsia="zh-CN"/>
              </w:rPr>
            </w:pPr>
            <w:ins w:id="423" w:author="Seungik Lee (ETRI)" w:date="2020-10-06T21:31:00Z">
              <w:del w:id="424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490A31">
                  <w:rPr>
                    <w:szCs w:val="18"/>
                    <w:lang w:eastAsia="ko-KR"/>
                  </w:rPr>
                  <w:delText>AS</w:delText>
                </w:r>
              </w:del>
            </w:ins>
          </w:p>
        </w:tc>
      </w:tr>
      <w:tr w:rsidR="00F23A89" w:rsidRPr="007802F3" w:rsidDel="00490A31" w14:paraId="1EAE950D" w14:textId="51922BBE" w:rsidTr="00817196">
        <w:trPr>
          <w:jc w:val="center"/>
          <w:ins w:id="425" w:author="Seungik Lee (ETRI)" w:date="2020-10-06T21:31:00Z"/>
          <w:del w:id="426" w:author="Rev1" w:date="2020-10-15T01:30:00Z"/>
        </w:trPr>
        <w:tc>
          <w:tcPr>
            <w:tcW w:w="3571" w:type="dxa"/>
            <w:vMerge/>
          </w:tcPr>
          <w:p w14:paraId="6F34DD99" w14:textId="39653736" w:rsidR="00F23A89" w:rsidRPr="007802F3" w:rsidDel="00490A31" w:rsidRDefault="00F23A89" w:rsidP="00F23A89">
            <w:pPr>
              <w:pStyle w:val="TAL"/>
              <w:rPr>
                <w:ins w:id="427" w:author="Seungik Lee (ETRI)" w:date="2020-10-06T21:31:00Z"/>
                <w:del w:id="428" w:author="Rev1" w:date="2020-10-15T01:30:00Z"/>
                <w:b/>
              </w:rPr>
            </w:pPr>
          </w:p>
        </w:tc>
        <w:tc>
          <w:tcPr>
            <w:tcW w:w="1888" w:type="dxa"/>
          </w:tcPr>
          <w:p w14:paraId="5A263536" w14:textId="23A432F3" w:rsidR="00F23A89" w:rsidRPr="007802F3" w:rsidDel="00490A31" w:rsidRDefault="00F23A89" w:rsidP="00F23A89">
            <w:pPr>
              <w:pStyle w:val="TAL"/>
              <w:rPr>
                <w:ins w:id="429" w:author="Seungik Lee (ETRI)" w:date="2020-10-06T21:31:00Z"/>
                <w:del w:id="430" w:author="Rev1" w:date="2020-10-15T01:30:00Z"/>
              </w:rPr>
            </w:pPr>
            <w:ins w:id="431" w:author="Seungik Lee (ETRI)" w:date="2020-10-06T21:31:00Z">
              <w:del w:id="432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D</w:delText>
                </w:r>
                <w:r w:rsidDel="00490A31">
                  <w:rPr>
                    <w:szCs w:val="18"/>
                    <w:lang w:eastAsia="ko-KR"/>
                  </w:rPr>
                  <w:delText>eregister</w:delText>
                </w:r>
              </w:del>
            </w:ins>
          </w:p>
        </w:tc>
        <w:tc>
          <w:tcPr>
            <w:tcW w:w="1819" w:type="dxa"/>
          </w:tcPr>
          <w:p w14:paraId="06D43190" w14:textId="4A1E9D89" w:rsidR="00F23A89" w:rsidRPr="007802F3" w:rsidDel="00490A31" w:rsidRDefault="00F23A89" w:rsidP="00F23A89">
            <w:pPr>
              <w:pStyle w:val="TAL"/>
              <w:rPr>
                <w:ins w:id="433" w:author="Seungik Lee (ETRI)" w:date="2020-10-06T21:31:00Z"/>
                <w:del w:id="434" w:author="Rev1" w:date="2020-10-15T01:30:00Z"/>
              </w:rPr>
            </w:pPr>
            <w:ins w:id="435" w:author="Seungik Lee (ETRI)" w:date="2020-10-06T21:31:00Z">
              <w:del w:id="436" w:author="Rev1" w:date="2020-10-15T01:30:00Z">
                <w:r w:rsidRPr="00CC241D" w:rsidDel="00490A3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157E05BB" w14:textId="05B02543" w:rsidR="00F23A89" w:rsidRPr="007802F3" w:rsidDel="00490A31" w:rsidRDefault="00F23A89" w:rsidP="00F23A89">
            <w:pPr>
              <w:pStyle w:val="TAL"/>
              <w:rPr>
                <w:ins w:id="437" w:author="Seungik Lee (ETRI)" w:date="2020-10-06T21:31:00Z"/>
                <w:del w:id="438" w:author="Rev1" w:date="2020-10-15T01:30:00Z"/>
                <w:lang w:eastAsia="zh-CN"/>
              </w:rPr>
            </w:pPr>
            <w:ins w:id="439" w:author="Seungik Lee (ETRI)" w:date="2020-10-06T21:31:00Z">
              <w:del w:id="440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490A31">
                  <w:rPr>
                    <w:szCs w:val="18"/>
                    <w:lang w:eastAsia="ko-KR"/>
                  </w:rPr>
                  <w:delText>AS</w:delText>
                </w:r>
              </w:del>
            </w:ins>
          </w:p>
        </w:tc>
      </w:tr>
    </w:tbl>
    <w:p w14:paraId="3927A53B" w14:textId="6FA4FEE6" w:rsidR="0069450B" w:rsidDel="00490A31" w:rsidRDefault="0069450B" w:rsidP="00473977">
      <w:pPr>
        <w:jc w:val="left"/>
        <w:rPr>
          <w:del w:id="441" w:author="Rev1" w:date="2020-10-15T01:30:00Z"/>
          <w:lang w:val="x-none" w:eastAsia="ko-KR"/>
        </w:rPr>
      </w:pPr>
    </w:p>
    <w:p w14:paraId="588DE680" w14:textId="77777777" w:rsidR="00A23E3C" w:rsidRDefault="00A23E3C" w:rsidP="00473977">
      <w:pPr>
        <w:jc w:val="left"/>
        <w:rPr>
          <w:lang w:val="x-none" w:eastAsia="ko-KR"/>
        </w:rPr>
      </w:pPr>
    </w:p>
    <w:p w14:paraId="270C0B59" w14:textId="040BAAA0" w:rsidR="0069450B" w:rsidRPr="008C362F" w:rsidRDefault="0069450B" w:rsidP="0069450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4th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0FC8D7D0" w14:textId="141C256F" w:rsidR="0069450B" w:rsidRDefault="0069450B" w:rsidP="00473977">
      <w:pPr>
        <w:jc w:val="left"/>
        <w:rPr>
          <w:lang w:val="x-none" w:eastAsia="ko-KR"/>
        </w:rPr>
      </w:pPr>
    </w:p>
    <w:p w14:paraId="29295D01" w14:textId="63D5CC2D" w:rsidR="00F67123" w:rsidRPr="007802F3" w:rsidDel="00490A31" w:rsidRDefault="00F67123" w:rsidP="00F67123">
      <w:pPr>
        <w:pStyle w:val="Heading4"/>
        <w:rPr>
          <w:ins w:id="442" w:author="Seungik Lee (ETRI)" w:date="2020-10-06T21:32:00Z"/>
          <w:del w:id="443" w:author="Rev1" w:date="2020-10-15T01:30:00Z"/>
          <w:lang w:val="en-IN"/>
        </w:rPr>
      </w:pPr>
      <w:commentRangeStart w:id="444"/>
      <w:ins w:id="445" w:author="Seungik Lee (ETRI)" w:date="2020-10-06T21:32:00Z">
        <w:del w:id="446" w:author="Rev1" w:date="2020-10-15T01:30:00Z">
          <w:r w:rsidRPr="007802F3" w:rsidDel="00490A31">
            <w:rPr>
              <w:lang w:val="en-IN"/>
            </w:rPr>
            <w:delText>8.4.</w:delText>
          </w:r>
        </w:del>
      </w:ins>
      <w:ins w:id="447" w:author="Seungik Lee (ETRI)" w:date="2020-10-06T21:33:00Z">
        <w:del w:id="448" w:author="Rev1" w:date="2020-10-15T01:30:00Z">
          <w:r w:rsidDel="00490A31">
            <w:rPr>
              <w:lang w:val="en-IN"/>
            </w:rPr>
            <w:delText>4</w:delText>
          </w:r>
        </w:del>
      </w:ins>
      <w:ins w:id="449" w:author="Seungik Lee (ETRI)" w:date="2020-10-06T21:32:00Z">
        <w:del w:id="450" w:author="Rev1" w:date="2020-10-15T01:30:00Z">
          <w:r w:rsidRPr="007802F3" w:rsidDel="00490A31">
            <w:rPr>
              <w:lang w:val="en-IN"/>
            </w:rPr>
            <w:delText>.</w:delText>
          </w:r>
          <w:r w:rsidDel="00490A31">
            <w:rPr>
              <w:lang w:val="en-IN"/>
            </w:rPr>
            <w:delText>4</w:delText>
          </w:r>
          <w:r w:rsidRPr="007802F3" w:rsidDel="00490A31">
            <w:rPr>
              <w:lang w:val="en-IN"/>
            </w:rPr>
            <w:tab/>
          </w:r>
          <w:r w:rsidDel="00490A31">
            <w:rPr>
              <w:lang w:val="en-IN"/>
            </w:rPr>
            <w:delText>APIs</w:delText>
          </w:r>
        </w:del>
      </w:ins>
      <w:commentRangeEnd w:id="444"/>
      <w:r w:rsidR="00490A31">
        <w:rPr>
          <w:rStyle w:val="CommentReference"/>
          <w:rFonts w:ascii="Times New Roman" w:hAnsi="Times New Roman"/>
        </w:rPr>
        <w:commentReference w:id="444"/>
      </w:r>
    </w:p>
    <w:p w14:paraId="32E1B9FE" w14:textId="29CEE0CB" w:rsidR="00F67123" w:rsidRPr="007802F3" w:rsidDel="00490A31" w:rsidRDefault="00F67123" w:rsidP="00F67123">
      <w:pPr>
        <w:pStyle w:val="Heading5"/>
        <w:rPr>
          <w:ins w:id="451" w:author="Seungik Lee (ETRI)" w:date="2020-10-06T21:32:00Z"/>
          <w:del w:id="452" w:author="Rev1" w:date="2020-10-15T01:30:00Z"/>
          <w:lang w:val="en-IN"/>
        </w:rPr>
      </w:pPr>
      <w:ins w:id="453" w:author="Seungik Lee (ETRI)" w:date="2020-10-06T21:32:00Z">
        <w:del w:id="454" w:author="Rev1" w:date="2020-10-15T01:30:00Z">
          <w:r w:rsidRPr="007802F3" w:rsidDel="00490A31">
            <w:rPr>
              <w:lang w:val="en-IN"/>
            </w:rPr>
            <w:delText>8.4.</w:delText>
          </w:r>
        </w:del>
      </w:ins>
      <w:ins w:id="455" w:author="Seungik Lee (ETRI)" w:date="2020-10-06T21:33:00Z">
        <w:del w:id="456" w:author="Rev1" w:date="2020-10-15T01:30:00Z">
          <w:r w:rsidDel="00490A31">
            <w:rPr>
              <w:lang w:val="en-IN"/>
            </w:rPr>
            <w:delText>4</w:delText>
          </w:r>
        </w:del>
      </w:ins>
      <w:ins w:id="457" w:author="Seungik Lee (ETRI)" w:date="2020-10-06T21:32:00Z">
        <w:del w:id="458" w:author="Rev1" w:date="2020-10-15T01:30:00Z">
          <w:r w:rsidRPr="007802F3" w:rsidDel="00490A31">
            <w:rPr>
              <w:lang w:val="en-IN"/>
            </w:rPr>
            <w:delText>.</w:delText>
          </w:r>
          <w:r w:rsidDel="00490A31">
            <w:rPr>
              <w:lang w:val="en-IN"/>
            </w:rPr>
            <w:delText>4</w:delText>
          </w:r>
          <w:r w:rsidRPr="007802F3" w:rsidDel="00490A31">
            <w:rPr>
              <w:lang w:val="en-IN"/>
            </w:rPr>
            <w:delText>.1</w:delText>
          </w:r>
          <w:r w:rsidRPr="007802F3" w:rsidDel="00490A31">
            <w:rPr>
              <w:lang w:val="en-IN"/>
            </w:rPr>
            <w:tab/>
          </w:r>
          <w:r w:rsidDel="00490A31">
            <w:rPr>
              <w:lang w:val="en-IN"/>
            </w:rPr>
            <w:delText>General</w:delText>
          </w:r>
        </w:del>
      </w:ins>
    </w:p>
    <w:p w14:paraId="18A91BD1" w14:textId="0A79ADA3" w:rsidR="00F67123" w:rsidRPr="007802F3" w:rsidDel="00490A31" w:rsidRDefault="00F67123" w:rsidP="00F67123">
      <w:pPr>
        <w:rPr>
          <w:ins w:id="459" w:author="Seungik Lee (ETRI)" w:date="2020-10-06T21:32:00Z"/>
          <w:del w:id="460" w:author="Rev1" w:date="2020-10-15T01:30:00Z"/>
        </w:rPr>
      </w:pPr>
      <w:ins w:id="461" w:author="Seungik Lee (ETRI)" w:date="2020-10-06T21:32:00Z">
        <w:del w:id="462" w:author="Rev1" w:date="2020-10-15T01:30:00Z">
          <w:r w:rsidRPr="007802F3" w:rsidDel="00490A31">
            <w:delText>Table 8.</w:delText>
          </w:r>
          <w:r w:rsidDel="00490A31">
            <w:delText>4</w:delText>
          </w:r>
          <w:r w:rsidRPr="007802F3" w:rsidDel="00490A31">
            <w:delText>.</w:delText>
          </w:r>
        </w:del>
      </w:ins>
      <w:ins w:id="463" w:author="Seungik Lee (ETRI)" w:date="2020-10-06T21:33:00Z">
        <w:del w:id="464" w:author="Rev1" w:date="2020-10-15T01:30:00Z">
          <w:r w:rsidDel="00490A31">
            <w:delText>4</w:delText>
          </w:r>
        </w:del>
      </w:ins>
      <w:ins w:id="465" w:author="Seungik Lee (ETRI)" w:date="2020-10-06T21:32:00Z">
        <w:del w:id="466" w:author="Rev1" w:date="2020-10-15T01:30:00Z">
          <w:r w:rsidDel="00490A31">
            <w:delText>.4</w:delText>
          </w:r>
          <w:r w:rsidRPr="007802F3" w:rsidDel="00490A31">
            <w:delText xml:space="preserve">.1-1 illustrates the API for </w:delText>
          </w:r>
          <w:r w:rsidDel="00490A31">
            <w:delText>E</w:delText>
          </w:r>
        </w:del>
      </w:ins>
      <w:ins w:id="467" w:author="Seungik Lee (ETRI)" w:date="2020-10-06T21:33:00Z">
        <w:del w:id="468" w:author="Rev1" w:date="2020-10-15T01:30:00Z">
          <w:r w:rsidDel="00490A31">
            <w:delText>E</w:delText>
          </w:r>
        </w:del>
      </w:ins>
      <w:ins w:id="469" w:author="Seungik Lee (ETRI)" w:date="2020-10-06T21:32:00Z">
        <w:del w:id="470" w:author="Rev1" w:date="2020-10-15T01:30:00Z">
          <w:r w:rsidDel="00490A31">
            <w:delText>S registration.</w:delText>
          </w:r>
        </w:del>
      </w:ins>
    </w:p>
    <w:p w14:paraId="2A9CF2E6" w14:textId="726F9563" w:rsidR="00F67123" w:rsidRPr="007802F3" w:rsidDel="00490A31" w:rsidRDefault="00F67123" w:rsidP="00F67123">
      <w:pPr>
        <w:pStyle w:val="TH"/>
        <w:rPr>
          <w:ins w:id="471" w:author="Seungik Lee (ETRI)" w:date="2020-10-06T21:32:00Z"/>
          <w:del w:id="472" w:author="Rev1" w:date="2020-10-15T01:30:00Z"/>
        </w:rPr>
      </w:pPr>
      <w:ins w:id="473" w:author="Seungik Lee (ETRI)" w:date="2020-10-06T21:32:00Z">
        <w:del w:id="474" w:author="Rev1" w:date="2020-10-15T01:30:00Z">
          <w:r w:rsidRPr="007802F3" w:rsidDel="00490A31">
            <w:delText>Table 8.</w:delText>
          </w:r>
          <w:r w:rsidDel="00490A31">
            <w:delText>4</w:delText>
          </w:r>
          <w:r w:rsidRPr="007802F3" w:rsidDel="00490A31">
            <w:delText>.</w:delText>
          </w:r>
        </w:del>
      </w:ins>
      <w:ins w:id="475" w:author="Seungik Lee (ETRI)" w:date="2020-10-06T21:33:00Z">
        <w:del w:id="476" w:author="Rev1" w:date="2020-10-15T01:30:00Z">
          <w:r w:rsidDel="00490A31">
            <w:delText>4</w:delText>
          </w:r>
        </w:del>
      </w:ins>
      <w:ins w:id="477" w:author="Seungik Lee (ETRI)" w:date="2020-10-06T21:32:00Z">
        <w:del w:id="478" w:author="Rev1" w:date="2020-10-15T01:30:00Z">
          <w:r w:rsidDel="00490A31">
            <w:delText>.4</w:delText>
          </w:r>
          <w:r w:rsidRPr="007802F3" w:rsidDel="00490A31">
            <w:delText>.1</w:delText>
          </w:r>
          <w:r w:rsidRPr="007802F3" w:rsidDel="00490A31">
            <w:rPr>
              <w:lang w:eastAsia="zh-CN"/>
            </w:rPr>
            <w:delText>-1</w:delText>
          </w:r>
          <w:r w:rsidRPr="007802F3" w:rsidDel="00490A31">
            <w:delText xml:space="preserve">: </w:delText>
          </w:r>
          <w:r w:rsidDel="00490A31">
            <w:delText>E</w:delText>
          </w:r>
        </w:del>
      </w:ins>
      <w:ins w:id="479" w:author="Seungik Lee (ETRI)" w:date="2020-10-06T21:33:00Z">
        <w:del w:id="480" w:author="Rev1" w:date="2020-10-15T01:30:00Z">
          <w:r w:rsidDel="00490A31">
            <w:delText>E</w:delText>
          </w:r>
        </w:del>
      </w:ins>
      <w:ins w:id="481" w:author="Seungik Lee (ETRI)" w:date="2020-10-06T21:32:00Z">
        <w:del w:id="482" w:author="Rev1" w:date="2020-10-15T01:30:00Z">
          <w:r w:rsidDel="00490A31">
            <w:delText>S Registration</w:delText>
          </w:r>
          <w:r w:rsidRPr="007802F3" w:rsidDel="00490A31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F67123" w:rsidRPr="007802F3" w:rsidDel="00490A31" w14:paraId="5D37F53E" w14:textId="0272A74A" w:rsidTr="00817196">
        <w:trPr>
          <w:jc w:val="center"/>
          <w:ins w:id="483" w:author="Seungik Lee (ETRI)" w:date="2020-10-06T21:32:00Z"/>
          <w:del w:id="484" w:author="Rev1" w:date="2020-10-15T01:30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621F3074" w14:textId="3DC2F0CC" w:rsidR="00F67123" w:rsidRPr="007802F3" w:rsidDel="00490A31" w:rsidRDefault="00F67123" w:rsidP="00817196">
            <w:pPr>
              <w:pStyle w:val="TAH"/>
              <w:rPr>
                <w:ins w:id="485" w:author="Seungik Lee (ETRI)" w:date="2020-10-06T21:32:00Z"/>
                <w:del w:id="486" w:author="Rev1" w:date="2020-10-15T01:30:00Z"/>
              </w:rPr>
            </w:pPr>
            <w:ins w:id="487" w:author="Seungik Lee (ETRI)" w:date="2020-10-06T21:32:00Z">
              <w:del w:id="488" w:author="Rev1" w:date="2020-10-15T01:30:00Z">
                <w:r w:rsidRPr="007802F3" w:rsidDel="00490A31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6192B63E" w14:textId="7A9CA96F" w:rsidR="00F67123" w:rsidRPr="007802F3" w:rsidDel="00490A31" w:rsidRDefault="00F67123" w:rsidP="00817196">
            <w:pPr>
              <w:pStyle w:val="TAH"/>
              <w:rPr>
                <w:ins w:id="489" w:author="Seungik Lee (ETRI)" w:date="2020-10-06T21:32:00Z"/>
                <w:del w:id="490" w:author="Rev1" w:date="2020-10-15T01:30:00Z"/>
              </w:rPr>
            </w:pPr>
            <w:ins w:id="491" w:author="Seungik Lee (ETRI)" w:date="2020-10-06T21:32:00Z">
              <w:del w:id="492" w:author="Rev1" w:date="2020-10-15T01:30:00Z">
                <w:r w:rsidRPr="007802F3" w:rsidDel="00490A31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54665C23" w14:textId="671CF3AB" w:rsidR="00F67123" w:rsidRPr="007802F3" w:rsidDel="00490A31" w:rsidRDefault="00F67123" w:rsidP="00817196">
            <w:pPr>
              <w:pStyle w:val="TAH"/>
              <w:rPr>
                <w:ins w:id="493" w:author="Seungik Lee (ETRI)" w:date="2020-10-06T21:32:00Z"/>
                <w:del w:id="494" w:author="Rev1" w:date="2020-10-15T01:30:00Z"/>
              </w:rPr>
            </w:pPr>
            <w:ins w:id="495" w:author="Seungik Lee (ETRI)" w:date="2020-10-06T21:32:00Z">
              <w:del w:id="496" w:author="Rev1" w:date="2020-10-15T01:30:00Z">
                <w:r w:rsidRPr="007802F3" w:rsidDel="00490A31">
                  <w:delText>Operation</w:delText>
                </w:r>
              </w:del>
            </w:ins>
          </w:p>
          <w:p w14:paraId="75E98EF7" w14:textId="5CBCDA22" w:rsidR="00F67123" w:rsidRPr="007802F3" w:rsidDel="00490A31" w:rsidRDefault="00F67123" w:rsidP="00817196">
            <w:pPr>
              <w:pStyle w:val="TAH"/>
              <w:rPr>
                <w:ins w:id="497" w:author="Seungik Lee (ETRI)" w:date="2020-10-06T21:32:00Z"/>
                <w:del w:id="498" w:author="Rev1" w:date="2020-10-15T01:30:00Z"/>
              </w:rPr>
            </w:pPr>
            <w:ins w:id="499" w:author="Seungik Lee (ETRI)" w:date="2020-10-06T21:32:00Z">
              <w:del w:id="500" w:author="Rev1" w:date="2020-10-15T01:30:00Z">
                <w:r w:rsidRPr="007802F3" w:rsidDel="00490A31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1C1E9B49" w14:textId="54094396" w:rsidR="00F67123" w:rsidRPr="007802F3" w:rsidDel="00490A31" w:rsidRDefault="00F67123" w:rsidP="00817196">
            <w:pPr>
              <w:pStyle w:val="TAH"/>
              <w:rPr>
                <w:ins w:id="501" w:author="Seungik Lee (ETRI)" w:date="2020-10-06T21:32:00Z"/>
                <w:del w:id="502" w:author="Rev1" w:date="2020-10-15T01:30:00Z"/>
              </w:rPr>
            </w:pPr>
            <w:ins w:id="503" w:author="Seungik Lee (ETRI)" w:date="2020-10-06T21:32:00Z">
              <w:del w:id="504" w:author="Rev1" w:date="2020-10-15T01:30:00Z">
                <w:r w:rsidRPr="007802F3" w:rsidDel="00490A31">
                  <w:delText>Consumer(s)</w:delText>
                </w:r>
              </w:del>
            </w:ins>
          </w:p>
        </w:tc>
      </w:tr>
      <w:tr w:rsidR="00F67123" w:rsidRPr="007802F3" w:rsidDel="00490A31" w14:paraId="24E90659" w14:textId="3AD93BD0" w:rsidTr="00817196">
        <w:trPr>
          <w:jc w:val="center"/>
          <w:ins w:id="505" w:author="Seungik Lee (ETRI)" w:date="2020-10-06T21:32:00Z"/>
          <w:del w:id="506" w:author="Rev1" w:date="2020-10-15T01:30:00Z"/>
        </w:trPr>
        <w:tc>
          <w:tcPr>
            <w:tcW w:w="3571" w:type="dxa"/>
            <w:vMerge w:val="restart"/>
          </w:tcPr>
          <w:p w14:paraId="46C82E6E" w14:textId="793B284D" w:rsidR="00F67123" w:rsidRPr="007802F3" w:rsidDel="00490A31" w:rsidRDefault="00F67123" w:rsidP="00F67123">
            <w:pPr>
              <w:pStyle w:val="TAL"/>
              <w:rPr>
                <w:ins w:id="507" w:author="Seungik Lee (ETRI)" w:date="2020-10-06T21:32:00Z"/>
                <w:del w:id="508" w:author="Rev1" w:date="2020-10-15T01:30:00Z"/>
                <w:b/>
              </w:rPr>
            </w:pPr>
            <w:ins w:id="509" w:author="Seungik Lee (ETRI)" w:date="2020-10-06T21:34:00Z">
              <w:del w:id="510" w:author="Rev1" w:date="2020-10-15T01:30:00Z">
                <w:r w:rsidDel="00490A31">
                  <w:rPr>
                    <w:szCs w:val="18"/>
                    <w:lang w:eastAsia="ko-KR"/>
                  </w:rPr>
                  <w:delText>Necs_EESManagement</w:delText>
                </w:r>
              </w:del>
            </w:ins>
          </w:p>
        </w:tc>
        <w:tc>
          <w:tcPr>
            <w:tcW w:w="1888" w:type="dxa"/>
          </w:tcPr>
          <w:p w14:paraId="08AA02D0" w14:textId="0EEB0C8D" w:rsidR="00F67123" w:rsidRPr="007802F3" w:rsidDel="00490A31" w:rsidRDefault="00F67123" w:rsidP="00F67123">
            <w:pPr>
              <w:pStyle w:val="TAL"/>
              <w:rPr>
                <w:ins w:id="511" w:author="Seungik Lee (ETRI)" w:date="2020-10-06T21:32:00Z"/>
                <w:del w:id="512" w:author="Rev1" w:date="2020-10-15T01:30:00Z"/>
              </w:rPr>
            </w:pPr>
            <w:ins w:id="513" w:author="Seungik Lee (ETRI)" w:date="2020-10-06T21:34:00Z">
              <w:del w:id="514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R</w:delText>
                </w:r>
                <w:r w:rsidDel="00490A31">
                  <w:rPr>
                    <w:szCs w:val="18"/>
                    <w:lang w:eastAsia="ko-KR"/>
                  </w:rPr>
                  <w:delText>egister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7D3A98A9" w14:textId="2E4F34D4" w:rsidR="00F67123" w:rsidRPr="007802F3" w:rsidDel="00490A31" w:rsidRDefault="00F67123" w:rsidP="00F67123">
            <w:pPr>
              <w:pStyle w:val="TAL"/>
              <w:rPr>
                <w:ins w:id="515" w:author="Seungik Lee (ETRI)" w:date="2020-10-06T21:32:00Z"/>
                <w:del w:id="516" w:author="Rev1" w:date="2020-10-15T01:30:00Z"/>
              </w:rPr>
            </w:pPr>
            <w:ins w:id="517" w:author="Seungik Lee (ETRI)" w:date="2020-10-06T21:34:00Z">
              <w:del w:id="518" w:author="Rev1" w:date="2020-10-15T01:30:00Z">
                <w:r w:rsidRPr="00CC241D" w:rsidDel="00490A3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4BFF86F3" w14:textId="29303E78" w:rsidR="00F67123" w:rsidRPr="00302C42" w:rsidDel="00490A31" w:rsidRDefault="00F67123" w:rsidP="00F67123">
            <w:pPr>
              <w:pStyle w:val="TAL"/>
              <w:rPr>
                <w:ins w:id="519" w:author="Seungik Lee (ETRI)" w:date="2020-10-06T21:32:00Z"/>
                <w:del w:id="520" w:author="Rev1" w:date="2020-10-15T01:30:00Z"/>
                <w:rFonts w:eastAsia="DengXian"/>
                <w:lang w:eastAsia="zh-CN"/>
              </w:rPr>
            </w:pPr>
            <w:ins w:id="521" w:author="Seungik Lee (ETRI)" w:date="2020-10-06T21:34:00Z">
              <w:del w:id="522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490A31">
                  <w:rPr>
                    <w:szCs w:val="18"/>
                    <w:lang w:eastAsia="ko-KR"/>
                  </w:rPr>
                  <w:delText>ES</w:delText>
                </w:r>
              </w:del>
            </w:ins>
          </w:p>
        </w:tc>
      </w:tr>
      <w:tr w:rsidR="00F67123" w:rsidRPr="007802F3" w:rsidDel="00490A31" w14:paraId="2510B398" w14:textId="1E43726C" w:rsidTr="00817196">
        <w:trPr>
          <w:jc w:val="center"/>
          <w:ins w:id="523" w:author="Seungik Lee (ETRI)" w:date="2020-10-06T21:32:00Z"/>
          <w:del w:id="524" w:author="Rev1" w:date="2020-10-15T01:30:00Z"/>
        </w:trPr>
        <w:tc>
          <w:tcPr>
            <w:tcW w:w="3571" w:type="dxa"/>
            <w:vMerge/>
          </w:tcPr>
          <w:p w14:paraId="1AA557A8" w14:textId="3AD87992" w:rsidR="00F67123" w:rsidRPr="007802F3" w:rsidDel="00490A31" w:rsidRDefault="00F67123" w:rsidP="00F67123">
            <w:pPr>
              <w:pStyle w:val="TAL"/>
              <w:rPr>
                <w:ins w:id="525" w:author="Seungik Lee (ETRI)" w:date="2020-10-06T21:32:00Z"/>
                <w:del w:id="526" w:author="Rev1" w:date="2020-10-15T01:30:00Z"/>
                <w:b/>
              </w:rPr>
            </w:pPr>
          </w:p>
        </w:tc>
        <w:tc>
          <w:tcPr>
            <w:tcW w:w="1888" w:type="dxa"/>
          </w:tcPr>
          <w:p w14:paraId="54207AE8" w14:textId="6C8B8733" w:rsidR="00F67123" w:rsidRPr="007802F3" w:rsidDel="00490A31" w:rsidRDefault="00F67123" w:rsidP="00F67123">
            <w:pPr>
              <w:pStyle w:val="TAL"/>
              <w:rPr>
                <w:ins w:id="527" w:author="Seungik Lee (ETRI)" w:date="2020-10-06T21:32:00Z"/>
                <w:del w:id="528" w:author="Rev1" w:date="2020-10-15T01:30:00Z"/>
              </w:rPr>
            </w:pPr>
            <w:ins w:id="529" w:author="Seungik Lee (ETRI)" w:date="2020-10-06T21:34:00Z">
              <w:del w:id="530" w:author="Rev1" w:date="2020-10-15T01:30:00Z">
                <w:r w:rsidDel="00490A31">
                  <w:rPr>
                    <w:szCs w:val="18"/>
                    <w:lang w:eastAsia="ko-KR"/>
                  </w:rPr>
                  <w:delText>Update</w:delText>
                </w:r>
              </w:del>
            </w:ins>
          </w:p>
        </w:tc>
        <w:tc>
          <w:tcPr>
            <w:tcW w:w="1819" w:type="dxa"/>
          </w:tcPr>
          <w:p w14:paraId="7D17FCEE" w14:textId="15D044C7" w:rsidR="00F67123" w:rsidRPr="007802F3" w:rsidDel="00490A31" w:rsidRDefault="00F67123" w:rsidP="00F67123">
            <w:pPr>
              <w:pStyle w:val="TAL"/>
              <w:rPr>
                <w:ins w:id="531" w:author="Seungik Lee (ETRI)" w:date="2020-10-06T21:32:00Z"/>
                <w:del w:id="532" w:author="Rev1" w:date="2020-10-15T01:30:00Z"/>
              </w:rPr>
            </w:pPr>
            <w:ins w:id="533" w:author="Seungik Lee (ETRI)" w:date="2020-10-06T21:34:00Z">
              <w:del w:id="534" w:author="Rev1" w:date="2020-10-15T01:30:00Z">
                <w:r w:rsidRPr="00CC241D" w:rsidDel="00490A3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1C4F30D2" w14:textId="1ADCA8C6" w:rsidR="00F67123" w:rsidRPr="007802F3" w:rsidDel="00490A31" w:rsidRDefault="00F67123" w:rsidP="00F67123">
            <w:pPr>
              <w:pStyle w:val="TAL"/>
              <w:rPr>
                <w:ins w:id="535" w:author="Seungik Lee (ETRI)" w:date="2020-10-06T21:32:00Z"/>
                <w:del w:id="536" w:author="Rev1" w:date="2020-10-15T01:30:00Z"/>
                <w:lang w:eastAsia="zh-CN"/>
              </w:rPr>
            </w:pPr>
            <w:ins w:id="537" w:author="Seungik Lee (ETRI)" w:date="2020-10-06T21:34:00Z">
              <w:del w:id="538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490A31">
                  <w:rPr>
                    <w:szCs w:val="18"/>
                    <w:lang w:eastAsia="ko-KR"/>
                  </w:rPr>
                  <w:delText>ES</w:delText>
                </w:r>
              </w:del>
            </w:ins>
          </w:p>
        </w:tc>
      </w:tr>
      <w:tr w:rsidR="00F67123" w:rsidRPr="007802F3" w:rsidDel="00490A31" w14:paraId="725F35B4" w14:textId="01AC8866" w:rsidTr="00817196">
        <w:trPr>
          <w:jc w:val="center"/>
          <w:ins w:id="539" w:author="Seungik Lee (ETRI)" w:date="2020-10-06T21:32:00Z"/>
          <w:del w:id="540" w:author="Rev1" w:date="2020-10-15T01:30:00Z"/>
        </w:trPr>
        <w:tc>
          <w:tcPr>
            <w:tcW w:w="3571" w:type="dxa"/>
            <w:vMerge/>
          </w:tcPr>
          <w:p w14:paraId="0CC696C1" w14:textId="1C895F72" w:rsidR="00F67123" w:rsidRPr="007802F3" w:rsidDel="00490A31" w:rsidRDefault="00F67123" w:rsidP="00F67123">
            <w:pPr>
              <w:pStyle w:val="TAL"/>
              <w:rPr>
                <w:ins w:id="541" w:author="Seungik Lee (ETRI)" w:date="2020-10-06T21:32:00Z"/>
                <w:del w:id="542" w:author="Rev1" w:date="2020-10-15T01:30:00Z"/>
                <w:b/>
              </w:rPr>
            </w:pPr>
          </w:p>
        </w:tc>
        <w:tc>
          <w:tcPr>
            <w:tcW w:w="1888" w:type="dxa"/>
          </w:tcPr>
          <w:p w14:paraId="399216FF" w14:textId="23523DD9" w:rsidR="00F67123" w:rsidRPr="007802F3" w:rsidDel="00490A31" w:rsidRDefault="00F67123" w:rsidP="00F67123">
            <w:pPr>
              <w:pStyle w:val="TAL"/>
              <w:rPr>
                <w:ins w:id="543" w:author="Seungik Lee (ETRI)" w:date="2020-10-06T21:32:00Z"/>
                <w:del w:id="544" w:author="Rev1" w:date="2020-10-15T01:30:00Z"/>
              </w:rPr>
            </w:pPr>
            <w:ins w:id="545" w:author="Seungik Lee (ETRI)" w:date="2020-10-06T21:34:00Z">
              <w:del w:id="546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D</w:delText>
                </w:r>
                <w:r w:rsidDel="00490A31">
                  <w:rPr>
                    <w:szCs w:val="18"/>
                    <w:lang w:eastAsia="ko-KR"/>
                  </w:rPr>
                  <w:delText>eregister</w:delText>
                </w:r>
              </w:del>
            </w:ins>
          </w:p>
        </w:tc>
        <w:tc>
          <w:tcPr>
            <w:tcW w:w="1819" w:type="dxa"/>
          </w:tcPr>
          <w:p w14:paraId="348906E9" w14:textId="2A5EF81C" w:rsidR="00F67123" w:rsidRPr="007802F3" w:rsidDel="00490A31" w:rsidRDefault="00F67123" w:rsidP="00F67123">
            <w:pPr>
              <w:pStyle w:val="TAL"/>
              <w:rPr>
                <w:ins w:id="547" w:author="Seungik Lee (ETRI)" w:date="2020-10-06T21:32:00Z"/>
                <w:del w:id="548" w:author="Rev1" w:date="2020-10-15T01:30:00Z"/>
              </w:rPr>
            </w:pPr>
            <w:ins w:id="549" w:author="Seungik Lee (ETRI)" w:date="2020-10-06T21:34:00Z">
              <w:del w:id="550" w:author="Rev1" w:date="2020-10-15T01:30:00Z">
                <w:r w:rsidRPr="00CC241D" w:rsidDel="00490A3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07DADD0F" w14:textId="391BFC58" w:rsidR="00F67123" w:rsidRPr="007802F3" w:rsidDel="00490A31" w:rsidRDefault="00F67123" w:rsidP="00F67123">
            <w:pPr>
              <w:pStyle w:val="TAL"/>
              <w:rPr>
                <w:ins w:id="551" w:author="Seungik Lee (ETRI)" w:date="2020-10-06T21:32:00Z"/>
                <w:del w:id="552" w:author="Rev1" w:date="2020-10-15T01:30:00Z"/>
                <w:lang w:eastAsia="zh-CN"/>
              </w:rPr>
            </w:pPr>
            <w:ins w:id="553" w:author="Seungik Lee (ETRI)" w:date="2020-10-06T21:34:00Z">
              <w:del w:id="554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490A31">
                  <w:rPr>
                    <w:szCs w:val="18"/>
                    <w:lang w:eastAsia="ko-KR"/>
                  </w:rPr>
                  <w:delText>ES</w:delText>
                </w:r>
              </w:del>
            </w:ins>
          </w:p>
        </w:tc>
      </w:tr>
    </w:tbl>
    <w:p w14:paraId="16D4CD79" w14:textId="52F96F05" w:rsidR="0069450B" w:rsidDel="00490A31" w:rsidRDefault="0069450B" w:rsidP="00473977">
      <w:pPr>
        <w:jc w:val="left"/>
        <w:rPr>
          <w:del w:id="555" w:author="Rev1" w:date="2020-10-15T01:30:00Z"/>
          <w:lang w:val="x-none" w:eastAsia="ko-KR"/>
        </w:rPr>
      </w:pPr>
    </w:p>
    <w:p w14:paraId="16FF4379" w14:textId="77777777" w:rsidR="00F1668F" w:rsidRDefault="00F1668F" w:rsidP="00473977">
      <w:pPr>
        <w:jc w:val="left"/>
        <w:rPr>
          <w:lang w:val="x-none" w:eastAsia="ko-KR"/>
        </w:rPr>
      </w:pPr>
    </w:p>
    <w:p w14:paraId="202427CD" w14:textId="698A875B" w:rsidR="0069450B" w:rsidRPr="008C362F" w:rsidRDefault="0069450B" w:rsidP="0069450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5th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0417CD1B" w14:textId="59CC4156" w:rsidR="0069450B" w:rsidRDefault="0069450B" w:rsidP="00473977">
      <w:pPr>
        <w:jc w:val="left"/>
        <w:rPr>
          <w:lang w:val="x-none" w:eastAsia="ko-KR"/>
        </w:rPr>
      </w:pPr>
    </w:p>
    <w:p w14:paraId="02F61DC0" w14:textId="421316E3" w:rsidR="009E5F0F" w:rsidRPr="007802F3" w:rsidDel="00490A31" w:rsidRDefault="009E5F0F" w:rsidP="009E5F0F">
      <w:pPr>
        <w:pStyle w:val="Heading3"/>
        <w:rPr>
          <w:ins w:id="556" w:author="Seungik Lee (ETRI)" w:date="2020-10-06T21:34:00Z"/>
          <w:del w:id="557" w:author="Rev1" w:date="2020-10-15T01:30:00Z"/>
          <w:lang w:val="en-IN"/>
        </w:rPr>
      </w:pPr>
      <w:commentRangeStart w:id="558"/>
      <w:ins w:id="559" w:author="Seungik Lee (ETRI)" w:date="2020-10-06T21:34:00Z">
        <w:del w:id="560" w:author="Rev1" w:date="2020-10-15T01:30:00Z">
          <w:r w:rsidRPr="007802F3" w:rsidDel="00490A31">
            <w:rPr>
              <w:lang w:val="en-IN"/>
            </w:rPr>
            <w:delText>8.</w:delText>
          </w:r>
          <w:r w:rsidDel="00490A31">
            <w:rPr>
              <w:lang w:val="en-IN"/>
            </w:rPr>
            <w:delText>5</w:delText>
          </w:r>
          <w:r w:rsidRPr="007802F3" w:rsidDel="00490A31">
            <w:rPr>
              <w:lang w:val="en-IN"/>
            </w:rPr>
            <w:delText>.</w:delText>
          </w:r>
          <w:r w:rsidDel="00490A31">
            <w:rPr>
              <w:lang w:val="en-IN"/>
            </w:rPr>
            <w:delText>4</w:delText>
          </w:r>
          <w:r w:rsidRPr="007802F3" w:rsidDel="00490A31">
            <w:rPr>
              <w:lang w:val="en-IN"/>
            </w:rPr>
            <w:tab/>
          </w:r>
          <w:r w:rsidDel="00490A31">
            <w:rPr>
              <w:lang w:val="en-IN"/>
            </w:rPr>
            <w:delText>APIs</w:delText>
          </w:r>
        </w:del>
      </w:ins>
      <w:commentRangeEnd w:id="558"/>
      <w:r w:rsidR="00490A31">
        <w:rPr>
          <w:rStyle w:val="CommentReference"/>
          <w:rFonts w:ascii="Times New Roman" w:hAnsi="Times New Roman"/>
        </w:rPr>
        <w:commentReference w:id="558"/>
      </w:r>
    </w:p>
    <w:p w14:paraId="36E00D3E" w14:textId="5F0D925A" w:rsidR="009E5F0F" w:rsidRPr="007802F3" w:rsidDel="00490A31" w:rsidRDefault="009E5F0F" w:rsidP="009E5F0F">
      <w:pPr>
        <w:pStyle w:val="Heading4"/>
        <w:rPr>
          <w:ins w:id="561" w:author="Seungik Lee (ETRI)" w:date="2020-10-06T21:34:00Z"/>
          <w:del w:id="562" w:author="Rev1" w:date="2020-10-15T01:30:00Z"/>
          <w:lang w:val="en-IN"/>
        </w:rPr>
      </w:pPr>
      <w:ins w:id="563" w:author="Seungik Lee (ETRI)" w:date="2020-10-06T21:34:00Z">
        <w:del w:id="564" w:author="Rev1" w:date="2020-10-15T01:30:00Z">
          <w:r w:rsidRPr="007802F3" w:rsidDel="00490A31">
            <w:rPr>
              <w:lang w:val="en-IN"/>
            </w:rPr>
            <w:delText>8.</w:delText>
          </w:r>
          <w:r w:rsidDel="00490A31">
            <w:rPr>
              <w:lang w:val="en-IN"/>
            </w:rPr>
            <w:delText>5</w:delText>
          </w:r>
          <w:r w:rsidRPr="007802F3" w:rsidDel="00490A31">
            <w:rPr>
              <w:lang w:val="en-IN"/>
            </w:rPr>
            <w:delText>.</w:delText>
          </w:r>
          <w:r w:rsidDel="00490A31">
            <w:rPr>
              <w:lang w:val="en-IN"/>
            </w:rPr>
            <w:delText>4</w:delText>
          </w:r>
          <w:r w:rsidRPr="007802F3" w:rsidDel="00490A31">
            <w:rPr>
              <w:lang w:val="en-IN"/>
            </w:rPr>
            <w:delText>.1</w:delText>
          </w:r>
          <w:r w:rsidRPr="007802F3" w:rsidDel="00490A31">
            <w:rPr>
              <w:lang w:val="en-IN"/>
            </w:rPr>
            <w:tab/>
          </w:r>
          <w:r w:rsidDel="00490A31">
            <w:rPr>
              <w:lang w:val="en-IN"/>
            </w:rPr>
            <w:delText>General</w:delText>
          </w:r>
        </w:del>
      </w:ins>
    </w:p>
    <w:p w14:paraId="4C68C9BC" w14:textId="31017A1C" w:rsidR="009E5F0F" w:rsidRPr="007802F3" w:rsidDel="00490A31" w:rsidRDefault="009E5F0F" w:rsidP="009E5F0F">
      <w:pPr>
        <w:rPr>
          <w:ins w:id="565" w:author="Seungik Lee (ETRI)" w:date="2020-10-06T21:34:00Z"/>
          <w:del w:id="566" w:author="Rev1" w:date="2020-10-15T01:30:00Z"/>
        </w:rPr>
      </w:pPr>
      <w:ins w:id="567" w:author="Seungik Lee (ETRI)" w:date="2020-10-06T21:34:00Z">
        <w:del w:id="568" w:author="Rev1" w:date="2020-10-15T01:30:00Z">
          <w:r w:rsidRPr="007802F3" w:rsidDel="00490A31">
            <w:delText>Table 8.</w:delText>
          </w:r>
          <w:r w:rsidDel="00490A31">
            <w:delText>5</w:delText>
          </w:r>
          <w:r w:rsidRPr="007802F3" w:rsidDel="00490A31">
            <w:delText>.</w:delText>
          </w:r>
          <w:r w:rsidDel="00490A31">
            <w:delText>4</w:delText>
          </w:r>
          <w:r w:rsidRPr="007802F3" w:rsidDel="00490A31">
            <w:delText xml:space="preserve">.1-1 illustrates the API for </w:delText>
          </w:r>
        </w:del>
      </w:ins>
      <w:ins w:id="569" w:author="Seungik Lee (ETRI)" w:date="2020-10-06T21:35:00Z">
        <w:del w:id="570" w:author="Rev1" w:date="2020-10-15T01:30:00Z">
          <w:r w:rsidDel="00490A31">
            <w:delText>EAS discovery</w:delText>
          </w:r>
        </w:del>
      </w:ins>
      <w:ins w:id="571" w:author="Seungik Lee (ETRI)" w:date="2020-10-06T21:34:00Z">
        <w:del w:id="572" w:author="Rev1" w:date="2020-10-15T01:30:00Z">
          <w:r w:rsidDel="00490A31">
            <w:delText>.</w:delText>
          </w:r>
        </w:del>
      </w:ins>
    </w:p>
    <w:p w14:paraId="6B100357" w14:textId="0F50BF27" w:rsidR="009E5F0F" w:rsidRPr="007802F3" w:rsidDel="00490A31" w:rsidRDefault="009E5F0F" w:rsidP="009E5F0F">
      <w:pPr>
        <w:pStyle w:val="TH"/>
        <w:rPr>
          <w:ins w:id="573" w:author="Seungik Lee (ETRI)" w:date="2020-10-06T21:34:00Z"/>
          <w:del w:id="574" w:author="Rev1" w:date="2020-10-15T01:30:00Z"/>
        </w:rPr>
      </w:pPr>
      <w:ins w:id="575" w:author="Seungik Lee (ETRI)" w:date="2020-10-06T21:34:00Z">
        <w:del w:id="576" w:author="Rev1" w:date="2020-10-15T01:30:00Z">
          <w:r w:rsidRPr="007802F3" w:rsidDel="00490A31">
            <w:delText>Table 8.</w:delText>
          </w:r>
          <w:r w:rsidDel="00490A31">
            <w:delText>5</w:delText>
          </w:r>
          <w:r w:rsidRPr="007802F3" w:rsidDel="00490A31">
            <w:delText>.</w:delText>
          </w:r>
          <w:r w:rsidDel="00490A31">
            <w:delText>4</w:delText>
          </w:r>
          <w:r w:rsidRPr="007802F3" w:rsidDel="00490A31">
            <w:delText>.1</w:delText>
          </w:r>
          <w:r w:rsidRPr="007802F3" w:rsidDel="00490A31">
            <w:rPr>
              <w:lang w:eastAsia="zh-CN"/>
            </w:rPr>
            <w:delText>-1</w:delText>
          </w:r>
          <w:r w:rsidRPr="007802F3" w:rsidDel="00490A31">
            <w:delText xml:space="preserve">: </w:delText>
          </w:r>
        </w:del>
      </w:ins>
      <w:ins w:id="577" w:author="Seungik Lee (ETRI)" w:date="2020-10-06T21:35:00Z">
        <w:del w:id="578" w:author="Rev1" w:date="2020-10-15T01:30:00Z">
          <w:r w:rsidDel="00490A31">
            <w:delText>EAS Discovery</w:delText>
          </w:r>
        </w:del>
      </w:ins>
      <w:ins w:id="579" w:author="Seungik Lee (ETRI)" w:date="2020-10-06T21:34:00Z">
        <w:del w:id="580" w:author="Rev1" w:date="2020-10-15T01:30:00Z">
          <w:r w:rsidRPr="007802F3" w:rsidDel="00490A31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9E5F0F" w:rsidRPr="007802F3" w:rsidDel="00490A31" w14:paraId="4002E0FE" w14:textId="711F2150" w:rsidTr="00817196">
        <w:trPr>
          <w:jc w:val="center"/>
          <w:ins w:id="581" w:author="Seungik Lee (ETRI)" w:date="2020-10-06T21:34:00Z"/>
          <w:del w:id="582" w:author="Rev1" w:date="2020-10-15T01:30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605D1CD6" w14:textId="27C1EBCC" w:rsidR="009E5F0F" w:rsidRPr="007802F3" w:rsidDel="00490A31" w:rsidRDefault="009E5F0F" w:rsidP="00817196">
            <w:pPr>
              <w:pStyle w:val="TAH"/>
              <w:rPr>
                <w:ins w:id="583" w:author="Seungik Lee (ETRI)" w:date="2020-10-06T21:34:00Z"/>
                <w:del w:id="584" w:author="Rev1" w:date="2020-10-15T01:30:00Z"/>
              </w:rPr>
            </w:pPr>
            <w:ins w:id="585" w:author="Seungik Lee (ETRI)" w:date="2020-10-06T21:34:00Z">
              <w:del w:id="586" w:author="Rev1" w:date="2020-10-15T01:30:00Z">
                <w:r w:rsidRPr="007802F3" w:rsidDel="00490A31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6F281DDF" w14:textId="557FC687" w:rsidR="009E5F0F" w:rsidRPr="007802F3" w:rsidDel="00490A31" w:rsidRDefault="009E5F0F" w:rsidP="00817196">
            <w:pPr>
              <w:pStyle w:val="TAH"/>
              <w:rPr>
                <w:ins w:id="587" w:author="Seungik Lee (ETRI)" w:date="2020-10-06T21:34:00Z"/>
                <w:del w:id="588" w:author="Rev1" w:date="2020-10-15T01:30:00Z"/>
              </w:rPr>
            </w:pPr>
            <w:ins w:id="589" w:author="Seungik Lee (ETRI)" w:date="2020-10-06T21:34:00Z">
              <w:del w:id="590" w:author="Rev1" w:date="2020-10-15T01:30:00Z">
                <w:r w:rsidRPr="007802F3" w:rsidDel="00490A31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710EF5EF" w14:textId="21F00595" w:rsidR="009E5F0F" w:rsidRPr="007802F3" w:rsidDel="00490A31" w:rsidRDefault="009E5F0F" w:rsidP="00817196">
            <w:pPr>
              <w:pStyle w:val="TAH"/>
              <w:rPr>
                <w:ins w:id="591" w:author="Seungik Lee (ETRI)" w:date="2020-10-06T21:34:00Z"/>
                <w:del w:id="592" w:author="Rev1" w:date="2020-10-15T01:30:00Z"/>
              </w:rPr>
            </w:pPr>
            <w:ins w:id="593" w:author="Seungik Lee (ETRI)" w:date="2020-10-06T21:34:00Z">
              <w:del w:id="594" w:author="Rev1" w:date="2020-10-15T01:30:00Z">
                <w:r w:rsidRPr="007802F3" w:rsidDel="00490A31">
                  <w:delText>Operation</w:delText>
                </w:r>
              </w:del>
            </w:ins>
          </w:p>
          <w:p w14:paraId="65FDD0D3" w14:textId="1012E51F" w:rsidR="009E5F0F" w:rsidRPr="007802F3" w:rsidDel="00490A31" w:rsidRDefault="009E5F0F" w:rsidP="00817196">
            <w:pPr>
              <w:pStyle w:val="TAH"/>
              <w:rPr>
                <w:ins w:id="595" w:author="Seungik Lee (ETRI)" w:date="2020-10-06T21:34:00Z"/>
                <w:del w:id="596" w:author="Rev1" w:date="2020-10-15T01:30:00Z"/>
              </w:rPr>
            </w:pPr>
            <w:ins w:id="597" w:author="Seungik Lee (ETRI)" w:date="2020-10-06T21:34:00Z">
              <w:del w:id="598" w:author="Rev1" w:date="2020-10-15T01:30:00Z">
                <w:r w:rsidRPr="007802F3" w:rsidDel="00490A31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55412A5C" w14:textId="3FEC8E62" w:rsidR="009E5F0F" w:rsidRPr="007802F3" w:rsidDel="00490A31" w:rsidRDefault="009E5F0F" w:rsidP="00817196">
            <w:pPr>
              <w:pStyle w:val="TAH"/>
              <w:rPr>
                <w:ins w:id="599" w:author="Seungik Lee (ETRI)" w:date="2020-10-06T21:34:00Z"/>
                <w:del w:id="600" w:author="Rev1" w:date="2020-10-15T01:30:00Z"/>
              </w:rPr>
            </w:pPr>
            <w:ins w:id="601" w:author="Seungik Lee (ETRI)" w:date="2020-10-06T21:34:00Z">
              <w:del w:id="602" w:author="Rev1" w:date="2020-10-15T01:30:00Z">
                <w:r w:rsidRPr="007802F3" w:rsidDel="00490A31">
                  <w:delText>Consumer(s)</w:delText>
                </w:r>
              </w:del>
            </w:ins>
          </w:p>
        </w:tc>
      </w:tr>
      <w:tr w:rsidR="009E5F0F" w:rsidRPr="007802F3" w:rsidDel="00490A31" w14:paraId="782C825D" w14:textId="143C18E9" w:rsidTr="00817196">
        <w:trPr>
          <w:jc w:val="center"/>
          <w:ins w:id="603" w:author="Seungik Lee (ETRI)" w:date="2020-10-06T21:34:00Z"/>
          <w:del w:id="604" w:author="Rev1" w:date="2020-10-15T01:30:00Z"/>
        </w:trPr>
        <w:tc>
          <w:tcPr>
            <w:tcW w:w="3571" w:type="dxa"/>
          </w:tcPr>
          <w:p w14:paraId="497E3462" w14:textId="52FEE311" w:rsidR="009E5F0F" w:rsidRPr="007802F3" w:rsidDel="00490A31" w:rsidRDefault="009E5F0F" w:rsidP="009E5F0F">
            <w:pPr>
              <w:pStyle w:val="TAL"/>
              <w:rPr>
                <w:ins w:id="605" w:author="Seungik Lee (ETRI)" w:date="2020-10-06T21:34:00Z"/>
                <w:del w:id="606" w:author="Rev1" w:date="2020-10-15T01:30:00Z"/>
                <w:b/>
              </w:rPr>
            </w:pPr>
            <w:ins w:id="607" w:author="Seungik Lee (ETRI)" w:date="2020-10-06T21:35:00Z">
              <w:del w:id="608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N</w:delText>
                </w:r>
                <w:r w:rsidDel="00490A31">
                  <w:rPr>
                    <w:szCs w:val="18"/>
                    <w:lang w:eastAsia="ko-KR"/>
                  </w:rPr>
                  <w:delText>ees_EASDiscovery</w:delText>
                </w:r>
              </w:del>
            </w:ins>
          </w:p>
        </w:tc>
        <w:tc>
          <w:tcPr>
            <w:tcW w:w="1888" w:type="dxa"/>
          </w:tcPr>
          <w:p w14:paraId="09AC71B7" w14:textId="2A9FC6A9" w:rsidR="009E5F0F" w:rsidRPr="007802F3" w:rsidDel="00490A31" w:rsidRDefault="009E5F0F" w:rsidP="009E5F0F">
            <w:pPr>
              <w:pStyle w:val="TAL"/>
              <w:rPr>
                <w:ins w:id="609" w:author="Seungik Lee (ETRI)" w:date="2020-10-06T21:34:00Z"/>
                <w:del w:id="610" w:author="Rev1" w:date="2020-10-15T01:30:00Z"/>
              </w:rPr>
            </w:pPr>
            <w:ins w:id="611" w:author="Seungik Lee (ETRI)" w:date="2020-10-06T21:35:00Z">
              <w:del w:id="612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R</w:delText>
                </w:r>
                <w:r w:rsidDel="00490A31">
                  <w:rPr>
                    <w:szCs w:val="18"/>
                    <w:lang w:eastAsia="ko-KR"/>
                  </w:rPr>
                  <w:delText>equest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793325A" w14:textId="48232B67" w:rsidR="009E5F0F" w:rsidRPr="007802F3" w:rsidDel="00490A31" w:rsidRDefault="009E5F0F" w:rsidP="009E5F0F">
            <w:pPr>
              <w:pStyle w:val="TAL"/>
              <w:rPr>
                <w:ins w:id="613" w:author="Seungik Lee (ETRI)" w:date="2020-10-06T21:34:00Z"/>
                <w:del w:id="614" w:author="Rev1" w:date="2020-10-15T01:30:00Z"/>
              </w:rPr>
            </w:pPr>
            <w:ins w:id="615" w:author="Seungik Lee (ETRI)" w:date="2020-10-06T21:35:00Z">
              <w:del w:id="616" w:author="Rev1" w:date="2020-10-15T01:30:00Z">
                <w:r w:rsidRPr="00CC241D" w:rsidDel="00490A3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24FF7B5E" w14:textId="54B08DC8" w:rsidR="009E5F0F" w:rsidRPr="00302C42" w:rsidDel="00490A31" w:rsidRDefault="009E5F0F" w:rsidP="009E5F0F">
            <w:pPr>
              <w:pStyle w:val="TAL"/>
              <w:rPr>
                <w:ins w:id="617" w:author="Seungik Lee (ETRI)" w:date="2020-10-06T21:34:00Z"/>
                <w:del w:id="618" w:author="Rev1" w:date="2020-10-15T01:30:00Z"/>
                <w:rFonts w:eastAsia="DengXian"/>
                <w:lang w:eastAsia="zh-CN"/>
              </w:rPr>
            </w:pPr>
            <w:ins w:id="619" w:author="Seungik Lee (ETRI)" w:date="2020-10-06T21:35:00Z">
              <w:del w:id="620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E</w:delText>
                </w:r>
              </w:del>
            </w:ins>
            <w:ins w:id="621" w:author="Seungik Lee (ETRI)" w:date="2020-10-06T22:15:00Z">
              <w:del w:id="622" w:author="Rev1" w:date="2020-10-15T01:30:00Z">
                <w:r w:rsidR="00FF6DFF" w:rsidDel="00490A31">
                  <w:rPr>
                    <w:szCs w:val="18"/>
                    <w:lang w:eastAsia="ko-KR"/>
                  </w:rPr>
                  <w:delText>EC</w:delText>
                </w:r>
              </w:del>
            </w:ins>
          </w:p>
        </w:tc>
      </w:tr>
    </w:tbl>
    <w:p w14:paraId="337F222E" w14:textId="609461A8" w:rsidR="00FA3413" w:rsidDel="00490A31" w:rsidRDefault="00FA3413" w:rsidP="00473977">
      <w:pPr>
        <w:jc w:val="left"/>
        <w:rPr>
          <w:del w:id="623" w:author="Rev1" w:date="2020-10-15T01:30:00Z"/>
          <w:lang w:val="x-none" w:eastAsia="ko-KR"/>
        </w:rPr>
      </w:pPr>
    </w:p>
    <w:p w14:paraId="62FF43BF" w14:textId="77777777" w:rsidR="00A23E3C" w:rsidRDefault="00A23E3C" w:rsidP="00473977">
      <w:pPr>
        <w:jc w:val="left"/>
        <w:rPr>
          <w:lang w:val="x-none" w:eastAsia="ko-KR"/>
        </w:rPr>
      </w:pPr>
    </w:p>
    <w:p w14:paraId="0225FA42" w14:textId="18267AB0" w:rsidR="00F1668F" w:rsidRPr="008C362F" w:rsidRDefault="00C90ADC" w:rsidP="00F1668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6</w:t>
      </w:r>
      <w:r w:rsidR="00F1668F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F1668F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05FE68EF" w14:textId="77777777" w:rsidR="00F1668F" w:rsidRDefault="00F1668F" w:rsidP="00F1668F">
      <w:pPr>
        <w:jc w:val="left"/>
        <w:rPr>
          <w:lang w:val="x-none" w:eastAsia="ko-KR"/>
        </w:rPr>
      </w:pPr>
    </w:p>
    <w:p w14:paraId="3E88CB92" w14:textId="77777777" w:rsidR="00F708BE" w:rsidRPr="007802F3" w:rsidRDefault="00F708BE" w:rsidP="00F708BE">
      <w:pPr>
        <w:pStyle w:val="Heading4"/>
        <w:rPr>
          <w:lang w:val="en-IN"/>
        </w:rPr>
      </w:pPr>
      <w:bookmarkStart w:id="624" w:name="_Toc42004018"/>
      <w:bookmarkStart w:id="625" w:name="_Toc50584360"/>
      <w:bookmarkStart w:id="626" w:name="_Toc50584704"/>
      <w:bookmarkStart w:id="627" w:name="_Toc50767342"/>
      <w:r w:rsidRPr="007802F3">
        <w:rPr>
          <w:lang w:val="en-IN"/>
        </w:rPr>
        <w:t>8.6.2.4</w:t>
      </w:r>
      <w:r w:rsidRPr="007802F3">
        <w:rPr>
          <w:lang w:val="en-IN"/>
        </w:rPr>
        <w:tab/>
        <w:t>APIs</w:t>
      </w:r>
      <w:bookmarkEnd w:id="624"/>
      <w:bookmarkEnd w:id="625"/>
      <w:bookmarkEnd w:id="626"/>
      <w:bookmarkEnd w:id="627"/>
      <w:r w:rsidRPr="007802F3">
        <w:rPr>
          <w:lang w:val="en-IN"/>
        </w:rPr>
        <w:t xml:space="preserve"> </w:t>
      </w:r>
    </w:p>
    <w:p w14:paraId="20F67B9B" w14:textId="77777777" w:rsidR="00F708BE" w:rsidRPr="007802F3" w:rsidRDefault="00F708BE" w:rsidP="00F708BE">
      <w:pPr>
        <w:pStyle w:val="Heading5"/>
        <w:rPr>
          <w:lang w:val="en-IN"/>
        </w:rPr>
      </w:pPr>
      <w:bookmarkStart w:id="628" w:name="_Toc42004019"/>
      <w:bookmarkStart w:id="629" w:name="_Toc50584361"/>
      <w:bookmarkStart w:id="630" w:name="_Toc50584705"/>
      <w:bookmarkStart w:id="631" w:name="_Toc50767343"/>
      <w:r w:rsidRPr="007802F3">
        <w:rPr>
          <w:lang w:val="en-IN"/>
        </w:rPr>
        <w:t>8.6.2.4.1</w:t>
      </w:r>
      <w:r w:rsidRPr="007802F3">
        <w:rPr>
          <w:lang w:val="en-IN"/>
        </w:rPr>
        <w:tab/>
        <w:t>General</w:t>
      </w:r>
      <w:bookmarkEnd w:id="628"/>
      <w:bookmarkEnd w:id="629"/>
      <w:bookmarkEnd w:id="630"/>
      <w:bookmarkEnd w:id="631"/>
    </w:p>
    <w:p w14:paraId="2AF09B70" w14:textId="37D7556A" w:rsidR="00F708BE" w:rsidRPr="007802F3" w:rsidRDefault="00F708BE" w:rsidP="00F708BE">
      <w:pPr>
        <w:pStyle w:val="EditorsNote"/>
        <w:rPr>
          <w:lang w:eastAsia="ja-JP"/>
        </w:rPr>
      </w:pPr>
      <w:r w:rsidRPr="007802F3">
        <w:t xml:space="preserve">Editor's Note: Merging request and subscribe </w:t>
      </w:r>
      <w:del w:id="632" w:author="Rev1" w:date="2020-10-15T02:10:00Z">
        <w:r w:rsidRPr="007802F3" w:rsidDel="006C323A">
          <w:delText xml:space="preserve">service </w:delText>
        </w:r>
      </w:del>
      <w:ins w:id="633" w:author="Rev1" w:date="2020-10-15T02:10:00Z">
        <w:r w:rsidR="006C323A">
          <w:rPr>
            <w:lang w:val="en-IN"/>
          </w:rPr>
          <w:t>API</w:t>
        </w:r>
        <w:r w:rsidR="006C323A" w:rsidRPr="007802F3">
          <w:t xml:space="preserve"> </w:t>
        </w:r>
      </w:ins>
      <w:r w:rsidRPr="007802F3">
        <w:t xml:space="preserve">operation in a single </w:t>
      </w:r>
      <w:del w:id="634" w:author="Rev1" w:date="2020-10-15T02:10:00Z">
        <w:r w:rsidRPr="007802F3" w:rsidDel="006C323A">
          <w:delText xml:space="preserve">service </w:delText>
        </w:r>
      </w:del>
      <w:ins w:id="635" w:author="Rev1" w:date="2020-10-15T02:10:00Z">
        <w:r w:rsidR="006C323A">
          <w:rPr>
            <w:lang w:val="en-IN"/>
          </w:rPr>
          <w:t>API</w:t>
        </w:r>
        <w:r w:rsidR="006C323A" w:rsidRPr="007802F3">
          <w:t xml:space="preserve"> </w:t>
        </w:r>
      </w:ins>
      <w:r w:rsidRPr="007802F3">
        <w:t>operation is FFS.</w:t>
      </w:r>
    </w:p>
    <w:p w14:paraId="6B87DF04" w14:textId="77777777" w:rsidR="00F708BE" w:rsidRPr="007802F3" w:rsidRDefault="00F708BE" w:rsidP="00F708BE">
      <w:r w:rsidRPr="007802F3">
        <w:t>Table 8.6.2.4.1-1 illustrates the API for UE location.</w:t>
      </w:r>
    </w:p>
    <w:p w14:paraId="568399A8" w14:textId="07105EF5" w:rsidR="00F708BE" w:rsidRPr="007802F3" w:rsidRDefault="00F708BE" w:rsidP="00F708BE">
      <w:pPr>
        <w:pStyle w:val="TH"/>
      </w:pPr>
      <w:r w:rsidRPr="007802F3">
        <w:lastRenderedPageBreak/>
        <w:t>Table 8.6.2.4.1</w:t>
      </w:r>
      <w:r w:rsidRPr="007802F3">
        <w:rPr>
          <w:lang w:eastAsia="zh-CN"/>
        </w:rPr>
        <w:t>-1</w:t>
      </w:r>
      <w:r w:rsidRPr="007802F3">
        <w:t xml:space="preserve">: </w:t>
      </w:r>
      <w:ins w:id="636" w:author="Rev1" w:date="2020-10-15T01:44:00Z">
        <w:r w:rsidR="00984FD2" w:rsidRPr="00984FD2">
          <w:t>Eees_UELocation</w:t>
        </w:r>
      </w:ins>
      <w:del w:id="637" w:author="Rev1" w:date="2020-10-15T01:44:00Z">
        <w:r w:rsidRPr="007802F3" w:rsidDel="00984FD2">
          <w:delText>UE location</w:delText>
        </w:r>
      </w:del>
      <w:r w:rsidRPr="007802F3">
        <w:t xml:space="preserve"> API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878"/>
        <w:gridCol w:w="1770"/>
        <w:gridCol w:w="1430"/>
      </w:tblGrid>
      <w:tr w:rsidR="009574A3" w:rsidRPr="007802F3" w14:paraId="5E661161" w14:textId="77777777" w:rsidTr="009574A3">
        <w:trPr>
          <w:jc w:val="center"/>
        </w:trPr>
        <w:tc>
          <w:tcPr>
            <w:tcW w:w="2848" w:type="dxa"/>
            <w:tcBorders>
              <w:bottom w:val="single" w:sz="4" w:space="0" w:color="auto"/>
            </w:tcBorders>
          </w:tcPr>
          <w:p w14:paraId="11AAAFF4" w14:textId="6F5055A2" w:rsidR="00F708BE" w:rsidRPr="007802F3" w:rsidRDefault="00F708BE" w:rsidP="00817196">
            <w:pPr>
              <w:pStyle w:val="TAH"/>
            </w:pPr>
            <w:del w:id="638" w:author="Rev1" w:date="2020-10-15T01:43:00Z">
              <w:r w:rsidRPr="007802F3" w:rsidDel="00984FD2">
                <w:delText xml:space="preserve">Service </w:delText>
              </w:r>
            </w:del>
            <w:ins w:id="639" w:author="Rev1" w:date="2020-10-15T01:43:00Z">
              <w:r w:rsidR="00984FD2">
                <w:rPr>
                  <w:lang w:val="en-IN"/>
                </w:rPr>
                <w:t>API</w:t>
              </w:r>
              <w:r w:rsidR="00984FD2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2878" w:type="dxa"/>
          </w:tcPr>
          <w:p w14:paraId="5C2CE906" w14:textId="095A19E7" w:rsidR="00F708BE" w:rsidRPr="007802F3" w:rsidRDefault="00F708BE" w:rsidP="00817196">
            <w:pPr>
              <w:pStyle w:val="TAH"/>
            </w:pPr>
            <w:del w:id="640" w:author="Rev1" w:date="2020-10-15T01:43:00Z">
              <w:r w:rsidRPr="007802F3" w:rsidDel="00984FD2">
                <w:delText xml:space="preserve">Service </w:delText>
              </w:r>
            </w:del>
            <w:ins w:id="641" w:author="Rev1" w:date="2020-10-15T01:43:00Z">
              <w:r w:rsidR="00984FD2">
                <w:rPr>
                  <w:lang w:val="en-IN"/>
                </w:rPr>
                <w:t>API</w:t>
              </w:r>
              <w:r w:rsidR="00984FD2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41F46CA9" w14:textId="77777777" w:rsidR="00F708BE" w:rsidRPr="007802F3" w:rsidRDefault="00F708BE" w:rsidP="00817196">
            <w:pPr>
              <w:pStyle w:val="TAH"/>
            </w:pPr>
            <w:r w:rsidRPr="007802F3">
              <w:t>Operation</w:t>
            </w:r>
          </w:p>
          <w:p w14:paraId="58F9754C" w14:textId="77777777" w:rsidR="00F708BE" w:rsidRPr="007802F3" w:rsidRDefault="00F708BE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430" w:type="dxa"/>
          </w:tcPr>
          <w:p w14:paraId="7515BFA5" w14:textId="77777777" w:rsidR="00F708BE" w:rsidRPr="007802F3" w:rsidRDefault="00F708BE" w:rsidP="00817196">
            <w:pPr>
              <w:pStyle w:val="TAH"/>
            </w:pPr>
            <w:r w:rsidRPr="007802F3">
              <w:t>Consumer(s)</w:t>
            </w:r>
          </w:p>
        </w:tc>
      </w:tr>
      <w:tr w:rsidR="009574A3" w:rsidRPr="007802F3" w14:paraId="19FCC2B0" w14:textId="77777777" w:rsidTr="009574A3">
        <w:trPr>
          <w:jc w:val="center"/>
        </w:trPr>
        <w:tc>
          <w:tcPr>
            <w:tcW w:w="2848" w:type="dxa"/>
            <w:vMerge w:val="restart"/>
          </w:tcPr>
          <w:p w14:paraId="0CB59A92" w14:textId="5C3A516E" w:rsidR="00F708BE" w:rsidRPr="007802F3" w:rsidRDefault="00F708BE" w:rsidP="0050037C">
            <w:pPr>
              <w:pStyle w:val="TAL"/>
              <w:rPr>
                <w:b/>
              </w:rPr>
            </w:pPr>
            <w:del w:id="642" w:author="Seungik Lee (ETRI)" w:date="2020-10-06T21:37:00Z">
              <w:r w:rsidRPr="007802F3" w:rsidDel="009574A3">
                <w:rPr>
                  <w:b/>
                </w:rPr>
                <w:delText>EDGE3</w:delText>
              </w:r>
            </w:del>
            <w:ins w:id="643" w:author="Rev1" w:date="2020-10-15T01:39:00Z">
              <w:r w:rsidR="0050037C">
                <w:rPr>
                  <w:b/>
                  <w:lang w:val="en-IN"/>
                </w:rPr>
                <w:t>E</w:t>
              </w:r>
            </w:ins>
            <w:ins w:id="644" w:author="Seungik Lee (ETRI)" w:date="2020-10-06T21:37:00Z">
              <w:r w:rsidR="009574A3">
                <w:rPr>
                  <w:b/>
                </w:rPr>
                <w:t>ees</w:t>
              </w:r>
            </w:ins>
            <w:r w:rsidRPr="007802F3">
              <w:rPr>
                <w:b/>
              </w:rPr>
              <w:t>_UE</w:t>
            </w:r>
            <w:ins w:id="645" w:author="Seungik Lee (ETRI)" w:date="2020-10-06T21:37:00Z">
              <w:r w:rsidR="009574A3">
                <w:rPr>
                  <w:b/>
                </w:rPr>
                <w:t>L</w:t>
              </w:r>
            </w:ins>
            <w:del w:id="646" w:author="Seungik Lee (ETRI)" w:date="2020-10-06T21:37:00Z">
              <w:r w:rsidRPr="007802F3" w:rsidDel="009574A3">
                <w:rPr>
                  <w:b/>
                </w:rPr>
                <w:delText>_l</w:delText>
              </w:r>
            </w:del>
            <w:r w:rsidRPr="007802F3">
              <w:rPr>
                <w:b/>
              </w:rPr>
              <w:t>ocation</w:t>
            </w:r>
            <w:del w:id="647" w:author="Seungik Lee (ETRI)" w:date="2020-10-06T21:37:00Z">
              <w:r w:rsidRPr="007802F3" w:rsidDel="009574A3">
                <w:rPr>
                  <w:b/>
                </w:rPr>
                <w:delText xml:space="preserve"> API</w:delText>
              </w:r>
            </w:del>
          </w:p>
        </w:tc>
        <w:tc>
          <w:tcPr>
            <w:tcW w:w="2878" w:type="dxa"/>
          </w:tcPr>
          <w:p w14:paraId="2DF78ED5" w14:textId="2CD67DBB" w:rsidR="00F708BE" w:rsidRPr="007802F3" w:rsidRDefault="00F708BE" w:rsidP="00817196">
            <w:pPr>
              <w:pStyle w:val="TAL"/>
            </w:pPr>
            <w:del w:id="648" w:author="Seungik Lee (ETRI)" w:date="2020-10-06T21:37:00Z">
              <w:r w:rsidRPr="007802F3" w:rsidDel="009574A3">
                <w:delText>Request</w:delText>
              </w:r>
            </w:del>
            <w:ins w:id="649" w:author="Seungik Lee (ETRI)" w:date="2020-10-06T21:37:00Z">
              <w:r w:rsidR="009574A3">
                <w:t>Get</w:t>
              </w:r>
            </w:ins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D2F5946" w14:textId="77777777" w:rsidR="00F708BE" w:rsidRPr="007802F3" w:rsidRDefault="00F708BE" w:rsidP="00817196">
            <w:pPr>
              <w:pStyle w:val="TAL"/>
            </w:pPr>
            <w:r w:rsidRPr="007802F3">
              <w:t>Request/Response</w:t>
            </w:r>
          </w:p>
        </w:tc>
        <w:tc>
          <w:tcPr>
            <w:tcW w:w="1430" w:type="dxa"/>
          </w:tcPr>
          <w:p w14:paraId="6C808860" w14:textId="11FEC32C" w:rsidR="00F708BE" w:rsidRPr="007802F3" w:rsidRDefault="00984FD2" w:rsidP="00817196">
            <w:pPr>
              <w:pStyle w:val="TAL"/>
              <w:rPr>
                <w:lang w:eastAsia="zh-CN"/>
              </w:rPr>
            </w:pPr>
            <w:ins w:id="650" w:author="Rev1" w:date="2020-10-15T01:43:00Z">
              <w:r>
                <w:rPr>
                  <w:lang w:val="en-IN" w:eastAsia="zh-CN"/>
                </w:rPr>
                <w:t>EAS</w:t>
              </w:r>
            </w:ins>
            <w:del w:id="651" w:author="Rev1" w:date="2020-10-15T01:43:00Z">
              <w:r w:rsidR="00F708BE" w:rsidRPr="007802F3" w:rsidDel="00984FD2">
                <w:rPr>
                  <w:lang w:eastAsia="zh-CN"/>
                </w:rPr>
                <w:delText>Edge Application</w:delText>
              </w:r>
              <w:r w:rsidR="00F708BE" w:rsidRPr="007802F3" w:rsidDel="00984FD2">
                <w:delText xml:space="preserve"> Server</w:delText>
              </w:r>
            </w:del>
          </w:p>
        </w:tc>
      </w:tr>
      <w:tr w:rsidR="00984FD2" w:rsidRPr="007802F3" w14:paraId="0702385F" w14:textId="77777777" w:rsidTr="009574A3">
        <w:trPr>
          <w:jc w:val="center"/>
        </w:trPr>
        <w:tc>
          <w:tcPr>
            <w:tcW w:w="2848" w:type="dxa"/>
            <w:vMerge/>
          </w:tcPr>
          <w:p w14:paraId="10C59E80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2878" w:type="dxa"/>
          </w:tcPr>
          <w:p w14:paraId="085E4FB2" w14:textId="77777777" w:rsidR="00984FD2" w:rsidRPr="007802F3" w:rsidRDefault="00984FD2" w:rsidP="00817196">
            <w:pPr>
              <w:pStyle w:val="TAL"/>
            </w:pPr>
            <w:r w:rsidRPr="007802F3">
              <w:t>Subscribe</w:t>
            </w:r>
          </w:p>
        </w:tc>
        <w:tc>
          <w:tcPr>
            <w:tcW w:w="1770" w:type="dxa"/>
            <w:vMerge w:val="restart"/>
          </w:tcPr>
          <w:p w14:paraId="2D869A19" w14:textId="6D94519E" w:rsidR="00984FD2" w:rsidRPr="007802F3" w:rsidDel="009574A3" w:rsidRDefault="00984FD2" w:rsidP="00817196">
            <w:pPr>
              <w:pStyle w:val="TAL"/>
              <w:rPr>
                <w:del w:id="652" w:author="Seungik Lee (ETRI)" w:date="2020-10-06T21:38:00Z"/>
              </w:rPr>
            </w:pPr>
            <w:r w:rsidRPr="007802F3">
              <w:t>Subscribe/Notify</w:t>
            </w:r>
          </w:p>
          <w:p w14:paraId="1FD28800" w14:textId="421FB024" w:rsidR="00984FD2" w:rsidRPr="007802F3" w:rsidDel="009574A3" w:rsidRDefault="00984FD2" w:rsidP="00817196">
            <w:pPr>
              <w:pStyle w:val="TAL"/>
              <w:rPr>
                <w:del w:id="653" w:author="Seungik Lee (ETRI)" w:date="2020-10-06T21:38:00Z"/>
              </w:rPr>
            </w:pPr>
            <w:del w:id="654" w:author="Seungik Lee (ETRI)" w:date="2020-10-06T21:38:00Z">
              <w:r w:rsidRPr="007802F3" w:rsidDel="009574A3">
                <w:delText>Subscribe/Notify</w:delText>
              </w:r>
            </w:del>
          </w:p>
          <w:p w14:paraId="6AB83673" w14:textId="45238710" w:rsidR="00984FD2" w:rsidRPr="007802F3" w:rsidDel="009574A3" w:rsidRDefault="00984FD2" w:rsidP="009574A3">
            <w:pPr>
              <w:pStyle w:val="TAL"/>
              <w:rPr>
                <w:del w:id="655" w:author="Seungik Lee (ETRI)" w:date="2020-10-06T21:38:00Z"/>
              </w:rPr>
            </w:pPr>
            <w:del w:id="656" w:author="Seungik Lee (ETRI)" w:date="2020-10-06T21:38:00Z">
              <w:r w:rsidRPr="007802F3" w:rsidDel="009574A3">
                <w:delText>Subscribe/Notify</w:delText>
              </w:r>
            </w:del>
          </w:p>
          <w:p w14:paraId="2524262C" w14:textId="7F013D29" w:rsidR="00984FD2" w:rsidRPr="007802F3" w:rsidRDefault="00984FD2" w:rsidP="00817196">
            <w:pPr>
              <w:pStyle w:val="TAL"/>
            </w:pPr>
            <w:del w:id="657" w:author="Seungik Lee (ETRI)" w:date="2020-10-06T21:38:00Z">
              <w:r w:rsidRPr="007802F3" w:rsidDel="009574A3">
                <w:delText>Subscribe/Notify</w:delText>
              </w:r>
            </w:del>
          </w:p>
        </w:tc>
        <w:tc>
          <w:tcPr>
            <w:tcW w:w="1430" w:type="dxa"/>
            <w:vMerge w:val="restart"/>
          </w:tcPr>
          <w:p w14:paraId="6F1CB309" w14:textId="23E8CCF2" w:rsidR="00984FD2" w:rsidRPr="007802F3" w:rsidRDefault="00984FD2" w:rsidP="00817196">
            <w:pPr>
              <w:pStyle w:val="TAL"/>
              <w:rPr>
                <w:lang w:eastAsia="zh-CN"/>
              </w:rPr>
            </w:pPr>
            <w:ins w:id="658" w:author="Rev1" w:date="2020-10-15T01:43:00Z">
              <w:r>
                <w:rPr>
                  <w:lang w:val="en-IN" w:eastAsia="zh-CN"/>
                </w:rPr>
                <w:t>EAS</w:t>
              </w:r>
            </w:ins>
            <w:del w:id="659" w:author="Rev1" w:date="2020-10-15T01:43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3B0D4AE5" w14:textId="18A26240" w:rsidR="00984FD2" w:rsidRPr="007802F3" w:rsidDel="00984FD2" w:rsidRDefault="00984FD2" w:rsidP="00817196">
            <w:pPr>
              <w:pStyle w:val="TAL"/>
              <w:rPr>
                <w:del w:id="660" w:author="Rev1" w:date="2020-10-15T01:43:00Z"/>
                <w:lang w:eastAsia="zh-CN"/>
              </w:rPr>
            </w:pPr>
            <w:del w:id="661" w:author="Rev1" w:date="2020-10-15T01:43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07FEF8F4" w14:textId="19A40658" w:rsidR="00984FD2" w:rsidRPr="007802F3" w:rsidDel="00984FD2" w:rsidRDefault="00984FD2" w:rsidP="00817196">
            <w:pPr>
              <w:pStyle w:val="TAL"/>
              <w:rPr>
                <w:del w:id="662" w:author="Rev1" w:date="2020-10-15T01:43:00Z"/>
                <w:lang w:eastAsia="zh-CN"/>
              </w:rPr>
            </w:pPr>
            <w:del w:id="663" w:author="Rev1" w:date="2020-10-15T01:43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76D93CE6" w14:textId="44940A8D" w:rsidR="00984FD2" w:rsidRPr="007802F3" w:rsidRDefault="00984FD2" w:rsidP="00817196">
            <w:pPr>
              <w:pStyle w:val="TAL"/>
              <w:rPr>
                <w:lang w:eastAsia="zh-CN"/>
              </w:rPr>
            </w:pPr>
            <w:del w:id="664" w:author="Rev1" w:date="2020-10-15T01:43:00Z">
              <w:r w:rsidRPr="007802F3" w:rsidDel="00984FD2">
                <w:rPr>
                  <w:lang w:eastAsia="zh-CN"/>
                </w:rPr>
                <w:delText>Edge Application Server</w:delText>
              </w:r>
            </w:del>
          </w:p>
        </w:tc>
      </w:tr>
      <w:tr w:rsidR="00984FD2" w:rsidRPr="007802F3" w14:paraId="3A8918FA" w14:textId="77777777" w:rsidTr="009574A3">
        <w:trPr>
          <w:jc w:val="center"/>
        </w:trPr>
        <w:tc>
          <w:tcPr>
            <w:tcW w:w="2848" w:type="dxa"/>
            <w:vMerge/>
          </w:tcPr>
          <w:p w14:paraId="7B394EE1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2878" w:type="dxa"/>
          </w:tcPr>
          <w:p w14:paraId="6093FAAF" w14:textId="77777777" w:rsidR="00984FD2" w:rsidRPr="007802F3" w:rsidRDefault="00984FD2" w:rsidP="00817196">
            <w:pPr>
              <w:pStyle w:val="TAL"/>
            </w:pPr>
            <w:r w:rsidRPr="007802F3">
              <w:t>Notify</w:t>
            </w:r>
          </w:p>
        </w:tc>
        <w:tc>
          <w:tcPr>
            <w:tcW w:w="1770" w:type="dxa"/>
            <w:vMerge/>
          </w:tcPr>
          <w:p w14:paraId="2804E99C" w14:textId="46F7DA82" w:rsidR="00984FD2" w:rsidRPr="007802F3" w:rsidRDefault="00984FD2" w:rsidP="00817196">
            <w:pPr>
              <w:pStyle w:val="TAL"/>
            </w:pPr>
          </w:p>
        </w:tc>
        <w:tc>
          <w:tcPr>
            <w:tcW w:w="1430" w:type="dxa"/>
            <w:vMerge/>
          </w:tcPr>
          <w:p w14:paraId="5F82DDF0" w14:textId="7A2B6DB5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  <w:tr w:rsidR="00984FD2" w:rsidRPr="007802F3" w14:paraId="3F9088CC" w14:textId="77777777" w:rsidTr="009574A3">
        <w:trPr>
          <w:jc w:val="center"/>
        </w:trPr>
        <w:tc>
          <w:tcPr>
            <w:tcW w:w="2848" w:type="dxa"/>
            <w:vMerge/>
          </w:tcPr>
          <w:p w14:paraId="38901207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2878" w:type="dxa"/>
          </w:tcPr>
          <w:p w14:paraId="0A105CE7" w14:textId="3F9DCCFF" w:rsidR="00984FD2" w:rsidRPr="007802F3" w:rsidRDefault="00984FD2" w:rsidP="00817196">
            <w:pPr>
              <w:pStyle w:val="TAL"/>
            </w:pPr>
            <w:del w:id="665" w:author="Seungik Lee (ETRI)" w:date="2020-10-06T21:38:00Z">
              <w:r w:rsidRPr="007802F3" w:rsidDel="009574A3">
                <w:delText>Subscription_</w:delText>
              </w:r>
            </w:del>
            <w:r w:rsidRPr="007802F3">
              <w:t>Update</w:t>
            </w:r>
            <w:ins w:id="666" w:author="Seungik Lee (ETRI)" w:date="2020-10-06T21:37:00Z">
              <w:r>
                <w:t>Subscription</w:t>
              </w:r>
            </w:ins>
          </w:p>
        </w:tc>
        <w:tc>
          <w:tcPr>
            <w:tcW w:w="1770" w:type="dxa"/>
            <w:vMerge/>
          </w:tcPr>
          <w:p w14:paraId="30C8D2E6" w14:textId="277CCD0F" w:rsidR="00984FD2" w:rsidRPr="007802F3" w:rsidRDefault="00984FD2" w:rsidP="00817196">
            <w:pPr>
              <w:pStyle w:val="TAL"/>
            </w:pPr>
          </w:p>
        </w:tc>
        <w:tc>
          <w:tcPr>
            <w:tcW w:w="1430" w:type="dxa"/>
            <w:vMerge/>
          </w:tcPr>
          <w:p w14:paraId="234F9840" w14:textId="27192B66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  <w:tr w:rsidR="00984FD2" w:rsidRPr="007802F3" w14:paraId="52EF9E91" w14:textId="77777777" w:rsidTr="009574A3">
        <w:trPr>
          <w:trHeight w:val="94"/>
          <w:jc w:val="center"/>
        </w:trPr>
        <w:tc>
          <w:tcPr>
            <w:tcW w:w="2848" w:type="dxa"/>
            <w:vMerge/>
          </w:tcPr>
          <w:p w14:paraId="26DCC0C5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2878" w:type="dxa"/>
          </w:tcPr>
          <w:p w14:paraId="7DDC040E" w14:textId="77777777" w:rsidR="00984FD2" w:rsidRPr="007802F3" w:rsidRDefault="00984FD2" w:rsidP="00817196">
            <w:pPr>
              <w:pStyle w:val="TAL"/>
            </w:pPr>
            <w:r w:rsidRPr="007802F3">
              <w:t>Unsubscribe</w:t>
            </w: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14:paraId="7C9479A7" w14:textId="10C016BA" w:rsidR="00984FD2" w:rsidRPr="007802F3" w:rsidRDefault="00984FD2" w:rsidP="00817196">
            <w:pPr>
              <w:pStyle w:val="TAL"/>
            </w:pPr>
          </w:p>
        </w:tc>
        <w:tc>
          <w:tcPr>
            <w:tcW w:w="1430" w:type="dxa"/>
            <w:vMerge/>
          </w:tcPr>
          <w:p w14:paraId="670C0383" w14:textId="07937A8D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</w:tbl>
    <w:p w14:paraId="4DA302AE" w14:textId="77777777" w:rsidR="00F708BE" w:rsidRPr="007802F3" w:rsidRDefault="00F708BE" w:rsidP="00F708BE"/>
    <w:p w14:paraId="01AABD88" w14:textId="27ADF7D7" w:rsidR="00F708BE" w:rsidRPr="007802F3" w:rsidRDefault="00F708BE" w:rsidP="00F708BE">
      <w:pPr>
        <w:pStyle w:val="Heading5"/>
        <w:rPr>
          <w:lang w:val="en-IN"/>
        </w:rPr>
      </w:pPr>
      <w:bookmarkStart w:id="667" w:name="_Toc42004020"/>
      <w:bookmarkStart w:id="668" w:name="_Toc50584362"/>
      <w:bookmarkStart w:id="669" w:name="_Toc50584706"/>
      <w:bookmarkStart w:id="670" w:name="_Toc50767344"/>
      <w:r w:rsidRPr="007802F3">
        <w:rPr>
          <w:lang w:val="en-IN"/>
        </w:rPr>
        <w:t>8.6.2.4.2</w:t>
      </w:r>
      <w:r w:rsidRPr="007802F3">
        <w:rPr>
          <w:lang w:val="en-IN"/>
        </w:rPr>
        <w:tab/>
      </w:r>
      <w:del w:id="671" w:author="Seungik Lee (ETRI)" w:date="2020-10-06T21:39:00Z">
        <w:r w:rsidRPr="007802F3" w:rsidDel="004B5D25">
          <w:rPr>
            <w:lang w:val="en-IN"/>
          </w:rPr>
          <w:delText>EDGE3</w:delText>
        </w:r>
      </w:del>
      <w:ins w:id="672" w:author="Rev1" w:date="2020-10-15T01:39:00Z">
        <w:r w:rsidR="0050037C" w:rsidRPr="0050037C">
          <w:rPr>
            <w:lang w:val="en-IN"/>
          </w:rPr>
          <w:t>E</w:t>
        </w:r>
      </w:ins>
      <w:ins w:id="673" w:author="Seungik Lee (ETRI)" w:date="2020-10-06T21:39:00Z">
        <w:r w:rsidR="004315DD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674" w:author="Seungik Lee (ETRI)" w:date="2020-10-06T21:39:00Z">
        <w:r w:rsidRPr="007802F3" w:rsidDel="004315DD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del w:id="675" w:author="Seungik Lee (ETRI)" w:date="2020-10-06T21:39:00Z">
        <w:r w:rsidRPr="007802F3" w:rsidDel="004315DD">
          <w:rPr>
            <w:lang w:val="en-IN"/>
          </w:rPr>
          <w:delText>_l</w:delText>
        </w:r>
      </w:del>
      <w:ins w:id="676" w:author="Seungik Lee (ETRI)" w:date="2020-10-06T21:39:00Z">
        <w:r w:rsidR="004315DD">
          <w:rPr>
            <w:lang w:val="en-IN"/>
          </w:rPr>
          <w:t>L</w:t>
        </w:r>
      </w:ins>
      <w:r w:rsidRPr="007802F3">
        <w:rPr>
          <w:lang w:val="en-IN"/>
        </w:rPr>
        <w:t>ocation_</w:t>
      </w:r>
      <w:del w:id="677" w:author="Seungik Lee (ETRI)" w:date="2020-10-06T21:39:00Z">
        <w:r w:rsidRPr="007802F3" w:rsidDel="004B5D25">
          <w:rPr>
            <w:lang w:val="en-IN"/>
          </w:rPr>
          <w:delText xml:space="preserve">request </w:delText>
        </w:r>
      </w:del>
      <w:ins w:id="678" w:author="Seungik Lee (ETRI)" w:date="2020-10-06T21:39:00Z">
        <w:r w:rsidR="004B5D25">
          <w:rPr>
            <w:lang w:val="en-IN"/>
          </w:rPr>
          <w:t>Get</w:t>
        </w:r>
        <w:r w:rsidR="004B5D25" w:rsidRPr="007802F3">
          <w:rPr>
            <w:lang w:val="en-IN"/>
          </w:rPr>
          <w:t xml:space="preserve"> </w:t>
        </w:r>
      </w:ins>
      <w:r w:rsidRPr="007802F3">
        <w:rPr>
          <w:lang w:val="en-IN"/>
        </w:rPr>
        <w:t>operation</w:t>
      </w:r>
      <w:bookmarkEnd w:id="667"/>
      <w:bookmarkEnd w:id="668"/>
      <w:bookmarkEnd w:id="669"/>
      <w:bookmarkEnd w:id="670"/>
    </w:p>
    <w:p w14:paraId="0E35C89A" w14:textId="1476CB65" w:rsidR="00F708BE" w:rsidRPr="007802F3" w:rsidRDefault="00B50BD5" w:rsidP="00F708BE">
      <w:del w:id="679" w:author="Rev1" w:date="2020-10-15T02:09:00Z">
        <w:r w:rsidRPr="007802F3" w:rsidDel="00B50BD5">
          <w:rPr>
            <w:b/>
          </w:rPr>
          <w:delText xml:space="preserve">Service </w:delText>
        </w:r>
      </w:del>
      <w:ins w:id="680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681" w:author="Seungik Lee (ETRI)" w:date="2020-10-07T15:48:00Z">
        <w:r w:rsidR="00F708BE" w:rsidRPr="007802F3" w:rsidDel="00817196">
          <w:delText>EDGE3</w:delText>
        </w:r>
      </w:del>
      <w:ins w:id="682" w:author="Rev1" w:date="2020-10-15T01:39:00Z">
        <w:r w:rsidR="0050037C" w:rsidRPr="0050037C">
          <w:rPr>
            <w:lang w:val="en-IN"/>
          </w:rPr>
          <w:t>E</w:t>
        </w:r>
      </w:ins>
      <w:ins w:id="683" w:author="Seungik Lee (ETRI)" w:date="2020-10-06T21:39:00Z">
        <w:r w:rsidR="004B5D25">
          <w:t>ees</w:t>
        </w:r>
      </w:ins>
      <w:r w:rsidR="00F708BE" w:rsidRPr="007802F3">
        <w:t>_</w:t>
      </w:r>
      <w:del w:id="684" w:author="Seungik Lee (ETRI)" w:date="2020-10-06T21:39:00Z">
        <w:r w:rsidR="00F708BE" w:rsidRPr="007802F3" w:rsidDel="004B5D25">
          <w:delText xml:space="preserve"> </w:delText>
        </w:r>
      </w:del>
      <w:r w:rsidR="00F708BE" w:rsidRPr="007802F3">
        <w:t>UE</w:t>
      </w:r>
      <w:ins w:id="685" w:author="Seungik Lee (ETRI)" w:date="2020-10-06T21:40:00Z">
        <w:r w:rsidR="004B5D25">
          <w:t>L</w:t>
        </w:r>
      </w:ins>
      <w:del w:id="686" w:author="Seungik Lee (ETRI)" w:date="2020-10-06T21:39:00Z">
        <w:r w:rsidR="00F708BE" w:rsidRPr="007802F3" w:rsidDel="004B5D25">
          <w:delText>_l</w:delText>
        </w:r>
      </w:del>
      <w:r w:rsidR="00F708BE" w:rsidRPr="007802F3">
        <w:t>ocation_</w:t>
      </w:r>
      <w:ins w:id="687" w:author="Seungik Lee (ETRI)" w:date="2020-10-06T21:40:00Z">
        <w:r w:rsidR="004B5D25">
          <w:t>Get</w:t>
        </w:r>
      </w:ins>
      <w:del w:id="688" w:author="Seungik Lee (ETRI)" w:date="2020-10-06T21:40:00Z">
        <w:r w:rsidR="00F708BE" w:rsidRPr="007802F3" w:rsidDel="004B5D25">
          <w:delText>request</w:delText>
        </w:r>
      </w:del>
    </w:p>
    <w:p w14:paraId="405D6648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requests one time report of a UE's location.</w:t>
      </w:r>
    </w:p>
    <w:p w14:paraId="5A29BAB0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8.6.2.3.1.</w:t>
      </w:r>
    </w:p>
    <w:p w14:paraId="0DEBC64F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8.6.2.3.2</w:t>
      </w:r>
      <w:r w:rsidRPr="007802F3">
        <w:rPr>
          <w:i/>
        </w:rPr>
        <w:t>.</w:t>
      </w:r>
    </w:p>
    <w:p w14:paraId="29238C68" w14:textId="77777777" w:rsidR="00F708BE" w:rsidRPr="007802F3" w:rsidRDefault="00F708BE" w:rsidP="00F708BE">
      <w:r w:rsidRPr="007802F3">
        <w:t>See clause 8.6.2.2.</w:t>
      </w:r>
      <w:r>
        <w:t>2</w:t>
      </w:r>
      <w:r w:rsidRPr="007802F3">
        <w:t xml:space="preserve"> for details of usage of this operation.</w:t>
      </w:r>
    </w:p>
    <w:p w14:paraId="53CE451A" w14:textId="584D96E6" w:rsidR="00F708BE" w:rsidRPr="007802F3" w:rsidRDefault="00F708BE" w:rsidP="00F708BE">
      <w:pPr>
        <w:pStyle w:val="Heading5"/>
        <w:rPr>
          <w:lang w:val="en-IN"/>
        </w:rPr>
      </w:pPr>
      <w:bookmarkStart w:id="689" w:name="_Toc42004021"/>
      <w:bookmarkStart w:id="690" w:name="_Toc50584363"/>
      <w:bookmarkStart w:id="691" w:name="_Toc50584707"/>
      <w:bookmarkStart w:id="692" w:name="_Toc50767345"/>
      <w:r w:rsidRPr="007802F3">
        <w:rPr>
          <w:lang w:val="en-IN"/>
        </w:rPr>
        <w:t>8.6.2.4.3</w:t>
      </w:r>
      <w:r w:rsidRPr="007802F3">
        <w:rPr>
          <w:lang w:val="en-IN"/>
        </w:rPr>
        <w:tab/>
      </w:r>
      <w:del w:id="693" w:author="Seungik Lee (ETRI)" w:date="2020-10-06T21:42:00Z">
        <w:r w:rsidRPr="007802F3" w:rsidDel="004B5D25">
          <w:rPr>
            <w:lang w:val="en-IN"/>
          </w:rPr>
          <w:delText>EDGE3</w:delText>
        </w:r>
      </w:del>
      <w:ins w:id="694" w:author="Rev1" w:date="2020-10-15T01:39:00Z">
        <w:r w:rsidR="0050037C" w:rsidRPr="0050037C">
          <w:rPr>
            <w:lang w:val="en-IN"/>
          </w:rPr>
          <w:t>E</w:t>
        </w:r>
      </w:ins>
      <w:ins w:id="695" w:author="Seungik Lee (ETRI)" w:date="2020-10-06T21:42:00Z">
        <w:r w:rsidR="004B5D25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696" w:author="Seungik Lee (ETRI)" w:date="2020-10-06T21:42:00Z">
        <w:r w:rsidRPr="007802F3" w:rsidDel="004B5D2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697" w:author="Seungik Lee (ETRI)" w:date="2020-10-06T21:42:00Z">
        <w:r w:rsidR="004B5D25">
          <w:rPr>
            <w:lang w:val="en-IN"/>
          </w:rPr>
          <w:t>L</w:t>
        </w:r>
      </w:ins>
      <w:del w:id="698" w:author="Seungik Lee (ETRI)" w:date="2020-10-06T21:42:00Z">
        <w:r w:rsidRPr="007802F3" w:rsidDel="004B5D25">
          <w:rPr>
            <w:lang w:val="en-IN"/>
          </w:rPr>
          <w:delText>_l</w:delText>
        </w:r>
      </w:del>
      <w:r w:rsidRPr="007802F3">
        <w:rPr>
          <w:lang w:val="en-IN"/>
        </w:rPr>
        <w:t>ocation_</w:t>
      </w:r>
      <w:ins w:id="699" w:author="Seungik Lee (ETRI)" w:date="2020-10-06T21:42:00Z">
        <w:r w:rsidR="004B5D25">
          <w:rPr>
            <w:lang w:val="en-IN"/>
          </w:rPr>
          <w:t>S</w:t>
        </w:r>
      </w:ins>
      <w:del w:id="700" w:author="Seungik Lee (ETRI)" w:date="2020-10-06T21:42:00Z">
        <w:r w:rsidRPr="007802F3" w:rsidDel="004B5D25">
          <w:rPr>
            <w:lang w:val="en-IN"/>
          </w:rPr>
          <w:delText>s</w:delText>
        </w:r>
      </w:del>
      <w:r w:rsidRPr="007802F3">
        <w:rPr>
          <w:lang w:val="en-IN"/>
        </w:rPr>
        <w:t>ubscribe operation</w:t>
      </w:r>
      <w:bookmarkEnd w:id="689"/>
      <w:bookmarkEnd w:id="690"/>
      <w:bookmarkEnd w:id="691"/>
      <w:bookmarkEnd w:id="692"/>
    </w:p>
    <w:p w14:paraId="2B3DCFB0" w14:textId="11D93A9A" w:rsidR="00F708BE" w:rsidRPr="007802F3" w:rsidRDefault="00B50BD5" w:rsidP="00F708BE">
      <w:del w:id="701" w:author="Rev1" w:date="2020-10-15T02:09:00Z">
        <w:r w:rsidRPr="007802F3" w:rsidDel="00B50BD5">
          <w:rPr>
            <w:b/>
          </w:rPr>
          <w:delText xml:space="preserve">Service </w:delText>
        </w:r>
      </w:del>
      <w:ins w:id="702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03" w:author="Seungik Lee (ETRI)" w:date="2020-10-06T21:42:00Z">
        <w:r w:rsidR="00F708BE" w:rsidRPr="007802F3" w:rsidDel="004B5D25">
          <w:delText>EDGE3</w:delText>
        </w:r>
      </w:del>
      <w:ins w:id="704" w:author="Rev1" w:date="2020-10-15T01:39:00Z">
        <w:r w:rsidR="0050037C" w:rsidRPr="0050037C">
          <w:rPr>
            <w:lang w:val="en-IN"/>
          </w:rPr>
          <w:t>E</w:t>
        </w:r>
      </w:ins>
      <w:ins w:id="705" w:author="Seungik Lee (ETRI)" w:date="2020-10-06T21:42:00Z">
        <w:r w:rsidR="004B5D25">
          <w:t>ees</w:t>
        </w:r>
      </w:ins>
      <w:r w:rsidR="00F708BE" w:rsidRPr="007802F3">
        <w:t>_</w:t>
      </w:r>
      <w:del w:id="706" w:author="Seungik Lee (ETRI)" w:date="2020-10-06T21:42:00Z">
        <w:r w:rsidR="00F708BE" w:rsidRPr="007802F3" w:rsidDel="004B5D25">
          <w:delText xml:space="preserve"> </w:delText>
        </w:r>
      </w:del>
      <w:r w:rsidR="00F708BE" w:rsidRPr="007802F3">
        <w:t>UE</w:t>
      </w:r>
      <w:ins w:id="707" w:author="Seungik Lee (ETRI)" w:date="2020-10-06T21:42:00Z">
        <w:r w:rsidR="004B5D25">
          <w:t>L</w:t>
        </w:r>
      </w:ins>
      <w:del w:id="708" w:author="Seungik Lee (ETRI)" w:date="2020-10-06T21:42:00Z">
        <w:r w:rsidR="00F708BE" w:rsidRPr="007802F3" w:rsidDel="004B5D25">
          <w:delText>_l</w:delText>
        </w:r>
      </w:del>
      <w:r w:rsidR="00F708BE" w:rsidRPr="007802F3">
        <w:t>ocation_</w:t>
      </w:r>
      <w:ins w:id="709" w:author="Seungik Lee (ETRI)" w:date="2020-10-06T21:42:00Z">
        <w:r w:rsidR="004B5D25">
          <w:t>S</w:t>
        </w:r>
      </w:ins>
      <w:del w:id="710" w:author="Seungik Lee (ETRI)" w:date="2020-10-06T21:42:00Z">
        <w:r w:rsidR="00F708BE" w:rsidRPr="007802F3" w:rsidDel="004B5D25">
          <w:delText>s</w:delText>
        </w:r>
      </w:del>
      <w:r w:rsidR="00F708BE" w:rsidRPr="007802F3">
        <w:t>ubscribe</w:t>
      </w:r>
    </w:p>
    <w:p w14:paraId="7D555339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subscribes for continuous reporting of a UE's location.</w:t>
      </w:r>
    </w:p>
    <w:p w14:paraId="4D66AC10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8.6.2.3.3.</w:t>
      </w:r>
    </w:p>
    <w:p w14:paraId="76E3D37A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8.6.2.3.4</w:t>
      </w:r>
      <w:r w:rsidRPr="007802F3">
        <w:rPr>
          <w:i/>
        </w:rPr>
        <w:t>.</w:t>
      </w:r>
    </w:p>
    <w:p w14:paraId="1D34DE37" w14:textId="77777777" w:rsidR="00F708BE" w:rsidRPr="007802F3" w:rsidRDefault="00F708BE" w:rsidP="00F708BE">
      <w:r w:rsidRPr="007802F3">
        <w:t>See clause 8.6.2.2.</w:t>
      </w:r>
      <w:r>
        <w:t>3</w:t>
      </w:r>
      <w:r w:rsidRPr="007802F3">
        <w:t>.</w:t>
      </w:r>
      <w:r>
        <w:t>2</w:t>
      </w:r>
      <w:r w:rsidRPr="007802F3">
        <w:t xml:space="preserve"> for details of usage of this operation.</w:t>
      </w:r>
    </w:p>
    <w:p w14:paraId="103DB73B" w14:textId="43FD4E30" w:rsidR="00F708BE" w:rsidRPr="007802F3" w:rsidRDefault="00F708BE" w:rsidP="00F708BE">
      <w:pPr>
        <w:pStyle w:val="Heading5"/>
        <w:rPr>
          <w:lang w:val="en-IN"/>
        </w:rPr>
      </w:pPr>
      <w:bookmarkStart w:id="711" w:name="_Toc42004022"/>
      <w:bookmarkStart w:id="712" w:name="_Toc50584364"/>
      <w:bookmarkStart w:id="713" w:name="_Toc50584708"/>
      <w:bookmarkStart w:id="714" w:name="_Toc50767346"/>
      <w:r w:rsidRPr="007802F3">
        <w:rPr>
          <w:lang w:val="en-IN"/>
        </w:rPr>
        <w:t>8.6.2.4.4</w:t>
      </w:r>
      <w:r w:rsidRPr="007802F3">
        <w:rPr>
          <w:lang w:val="en-IN"/>
        </w:rPr>
        <w:tab/>
      </w:r>
      <w:del w:id="715" w:author="Seungik Lee (ETRI)" w:date="2020-10-06T21:43:00Z">
        <w:r w:rsidRPr="007802F3" w:rsidDel="004B5D25">
          <w:rPr>
            <w:lang w:val="en-IN"/>
          </w:rPr>
          <w:delText>EDGE3</w:delText>
        </w:r>
      </w:del>
      <w:ins w:id="716" w:author="Rev1" w:date="2020-10-15T01:39:00Z">
        <w:r w:rsidR="0050037C" w:rsidRPr="0050037C">
          <w:rPr>
            <w:lang w:val="en-IN"/>
          </w:rPr>
          <w:t>E</w:t>
        </w:r>
      </w:ins>
      <w:ins w:id="717" w:author="Seungik Lee (ETRI)" w:date="2020-10-06T21:43:00Z">
        <w:r w:rsidR="004B5D25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718" w:author="Seungik Lee (ETRI)" w:date="2020-10-06T21:43:00Z">
        <w:r w:rsidRPr="007802F3" w:rsidDel="004B5D2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719" w:author="Seungik Lee (ETRI)" w:date="2020-10-06T21:43:00Z">
        <w:r w:rsidR="004B5D25">
          <w:rPr>
            <w:lang w:val="en-IN"/>
          </w:rPr>
          <w:t>L</w:t>
        </w:r>
      </w:ins>
      <w:del w:id="720" w:author="Seungik Lee (ETRI)" w:date="2020-10-06T21:43:00Z">
        <w:r w:rsidRPr="007802F3" w:rsidDel="004B5D25">
          <w:rPr>
            <w:lang w:val="en-IN"/>
          </w:rPr>
          <w:delText>_l</w:delText>
        </w:r>
      </w:del>
      <w:r w:rsidRPr="007802F3">
        <w:rPr>
          <w:lang w:val="en-IN"/>
        </w:rPr>
        <w:t>ocation_</w:t>
      </w:r>
      <w:ins w:id="721" w:author="Seungik Lee (ETRI)" w:date="2020-10-06T21:43:00Z">
        <w:r w:rsidR="004B5D25">
          <w:rPr>
            <w:lang w:val="en-IN"/>
          </w:rPr>
          <w:t>N</w:t>
        </w:r>
      </w:ins>
      <w:del w:id="722" w:author="Seungik Lee (ETRI)" w:date="2020-10-06T21:43:00Z">
        <w:r w:rsidRPr="007802F3" w:rsidDel="004B5D25">
          <w:rPr>
            <w:lang w:val="en-IN"/>
          </w:rPr>
          <w:delText>n</w:delText>
        </w:r>
      </w:del>
      <w:r w:rsidRPr="007802F3">
        <w:rPr>
          <w:lang w:val="en-IN"/>
        </w:rPr>
        <w:t>otify operation</w:t>
      </w:r>
      <w:bookmarkEnd w:id="711"/>
      <w:bookmarkEnd w:id="712"/>
      <w:bookmarkEnd w:id="713"/>
      <w:bookmarkEnd w:id="714"/>
    </w:p>
    <w:p w14:paraId="2AAAFE58" w14:textId="06DC6032" w:rsidR="00F708BE" w:rsidRPr="007802F3" w:rsidRDefault="00B50BD5" w:rsidP="00F708BE">
      <w:del w:id="723" w:author="Rev1" w:date="2020-10-15T02:09:00Z">
        <w:r w:rsidRPr="007802F3" w:rsidDel="00B50BD5">
          <w:rPr>
            <w:b/>
          </w:rPr>
          <w:delText xml:space="preserve">Service </w:delText>
        </w:r>
      </w:del>
      <w:ins w:id="724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25" w:author="Seungik Lee (ETRI)" w:date="2020-10-06T21:43:00Z">
        <w:r w:rsidR="00F708BE" w:rsidRPr="007802F3" w:rsidDel="004B5D25">
          <w:delText>EDGE3</w:delText>
        </w:r>
      </w:del>
      <w:ins w:id="726" w:author="Rev1" w:date="2020-10-15T01:39:00Z">
        <w:r w:rsidR="0050037C" w:rsidRPr="0050037C">
          <w:rPr>
            <w:lang w:val="en-IN"/>
          </w:rPr>
          <w:t>E</w:t>
        </w:r>
      </w:ins>
      <w:ins w:id="727" w:author="Seungik Lee (ETRI)" w:date="2020-10-06T21:43:00Z">
        <w:r w:rsidR="004B5D25">
          <w:t>ees</w:t>
        </w:r>
      </w:ins>
      <w:r w:rsidR="00F708BE" w:rsidRPr="007802F3">
        <w:t>_</w:t>
      </w:r>
      <w:del w:id="728" w:author="Seungik Lee (ETRI)" w:date="2020-10-06T21:43:00Z">
        <w:r w:rsidR="00F708BE" w:rsidRPr="007802F3" w:rsidDel="004B5D25">
          <w:delText xml:space="preserve"> </w:delText>
        </w:r>
      </w:del>
      <w:r w:rsidR="00F708BE" w:rsidRPr="007802F3">
        <w:t>UE</w:t>
      </w:r>
      <w:ins w:id="729" w:author="Seungik Lee (ETRI)" w:date="2020-10-06T21:43:00Z">
        <w:r w:rsidR="004B5D25">
          <w:t>L</w:t>
        </w:r>
      </w:ins>
      <w:del w:id="730" w:author="Seungik Lee (ETRI)" w:date="2020-10-06T21:43:00Z">
        <w:r w:rsidR="00F708BE" w:rsidRPr="007802F3" w:rsidDel="004B5D25">
          <w:delText>_l</w:delText>
        </w:r>
      </w:del>
      <w:r w:rsidR="00F708BE" w:rsidRPr="007802F3">
        <w:t>ocation_</w:t>
      </w:r>
      <w:ins w:id="731" w:author="Seungik Lee (ETRI)" w:date="2020-10-06T21:43:00Z">
        <w:r w:rsidR="004B5D25">
          <w:t>N</w:t>
        </w:r>
      </w:ins>
      <w:del w:id="732" w:author="Seungik Lee (ETRI)" w:date="2020-10-06T21:43:00Z">
        <w:r w:rsidR="00F708BE" w:rsidRPr="007802F3" w:rsidDel="004B5D25">
          <w:delText>n</w:delText>
        </w:r>
      </w:del>
      <w:r w:rsidR="00F708BE" w:rsidRPr="007802F3">
        <w:t>otify</w:t>
      </w:r>
    </w:p>
    <w:p w14:paraId="7CEC3A60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is notified with report of the UE's location.</w:t>
      </w:r>
    </w:p>
    <w:p w14:paraId="0D886EDD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8.6.2.3.5.</w:t>
      </w:r>
    </w:p>
    <w:p w14:paraId="4611BCAC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None</w:t>
      </w:r>
      <w:r w:rsidRPr="007802F3">
        <w:rPr>
          <w:i/>
        </w:rPr>
        <w:t>.</w:t>
      </w:r>
    </w:p>
    <w:p w14:paraId="317FE8A7" w14:textId="77777777" w:rsidR="00F708BE" w:rsidRPr="007802F3" w:rsidRDefault="00F708BE" w:rsidP="00F708BE">
      <w:r w:rsidRPr="007802F3">
        <w:t>See clause 8.6.2.2.</w:t>
      </w:r>
      <w:r>
        <w:t>3</w:t>
      </w:r>
      <w:r w:rsidRPr="007802F3">
        <w:t>.</w:t>
      </w:r>
      <w:r>
        <w:t>3</w:t>
      </w:r>
      <w:r w:rsidRPr="007802F3">
        <w:t xml:space="preserve"> for details of usage of this operation.</w:t>
      </w:r>
    </w:p>
    <w:p w14:paraId="130D242A" w14:textId="0414FE58" w:rsidR="00F708BE" w:rsidRPr="007802F3" w:rsidRDefault="00F708BE" w:rsidP="00F708BE">
      <w:pPr>
        <w:pStyle w:val="Heading5"/>
        <w:rPr>
          <w:lang w:val="en-IN"/>
        </w:rPr>
      </w:pPr>
      <w:bookmarkStart w:id="733" w:name="_Toc42004023"/>
      <w:bookmarkStart w:id="734" w:name="_Toc50584365"/>
      <w:bookmarkStart w:id="735" w:name="_Toc50584709"/>
      <w:bookmarkStart w:id="736" w:name="_Toc50767347"/>
      <w:r w:rsidRPr="007802F3">
        <w:rPr>
          <w:lang w:val="en-IN"/>
        </w:rPr>
        <w:t>8.6.2.4.5</w:t>
      </w:r>
      <w:r w:rsidRPr="007802F3">
        <w:rPr>
          <w:lang w:val="en-IN"/>
        </w:rPr>
        <w:tab/>
      </w:r>
      <w:del w:id="737" w:author="Seungik Lee (ETRI)" w:date="2020-10-06T21:43:00Z">
        <w:r w:rsidRPr="007802F3" w:rsidDel="004B5D25">
          <w:rPr>
            <w:lang w:val="en-IN"/>
          </w:rPr>
          <w:delText>EDGE3</w:delText>
        </w:r>
      </w:del>
      <w:ins w:id="738" w:author="Rev1" w:date="2020-10-15T01:39:00Z">
        <w:r w:rsidR="0050037C" w:rsidRPr="0050037C">
          <w:rPr>
            <w:lang w:val="en-IN"/>
          </w:rPr>
          <w:t>E</w:t>
        </w:r>
      </w:ins>
      <w:ins w:id="739" w:author="Seungik Lee (ETRI)" w:date="2020-10-06T21:43:00Z">
        <w:r w:rsidR="004B5D25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740" w:author="Seungik Lee (ETRI)" w:date="2020-10-06T21:43:00Z">
        <w:r w:rsidRPr="007802F3" w:rsidDel="004B5D2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741" w:author="Seungik Lee (ETRI)" w:date="2020-10-06T21:43:00Z">
        <w:r w:rsidR="004B5D25">
          <w:rPr>
            <w:lang w:val="en-IN"/>
          </w:rPr>
          <w:t>L</w:t>
        </w:r>
      </w:ins>
      <w:del w:id="742" w:author="Seungik Lee (ETRI)" w:date="2020-10-06T21:43:00Z">
        <w:r w:rsidRPr="007802F3" w:rsidDel="004B5D25">
          <w:rPr>
            <w:lang w:val="en-IN"/>
          </w:rPr>
          <w:delText>_l</w:delText>
        </w:r>
      </w:del>
      <w:r w:rsidRPr="007802F3">
        <w:rPr>
          <w:lang w:val="en-IN"/>
        </w:rPr>
        <w:t>ocation_</w:t>
      </w:r>
      <w:ins w:id="743" w:author="Seungik Lee (ETRI)" w:date="2020-10-06T21:44:00Z">
        <w:r w:rsidR="004B5D25">
          <w:rPr>
            <w:lang w:val="en-IN"/>
          </w:rPr>
          <w:t>UpdateS</w:t>
        </w:r>
      </w:ins>
      <w:del w:id="744" w:author="Seungik Lee (ETRI)" w:date="2020-10-06T21:43:00Z">
        <w:r w:rsidRPr="007802F3" w:rsidDel="004B5D25">
          <w:rPr>
            <w:lang w:val="en-IN"/>
          </w:rPr>
          <w:delText>s</w:delText>
        </w:r>
      </w:del>
      <w:r w:rsidRPr="007802F3">
        <w:rPr>
          <w:lang w:val="en-IN"/>
        </w:rPr>
        <w:t>ubscription</w:t>
      </w:r>
      <w:del w:id="745" w:author="Seungik Lee (ETRI)" w:date="2020-10-06T21:44:00Z">
        <w:r w:rsidRPr="007802F3" w:rsidDel="004B5D25">
          <w:rPr>
            <w:lang w:val="en-IN"/>
          </w:rPr>
          <w:delText>_update</w:delText>
        </w:r>
      </w:del>
      <w:r w:rsidRPr="007802F3">
        <w:rPr>
          <w:lang w:val="en-IN"/>
        </w:rPr>
        <w:t xml:space="preserve"> operation</w:t>
      </w:r>
      <w:bookmarkEnd w:id="733"/>
      <w:bookmarkEnd w:id="734"/>
      <w:bookmarkEnd w:id="735"/>
      <w:bookmarkEnd w:id="736"/>
    </w:p>
    <w:p w14:paraId="7A311C65" w14:textId="600E371D" w:rsidR="00F708BE" w:rsidRPr="007802F3" w:rsidRDefault="00B50BD5" w:rsidP="00F708BE">
      <w:del w:id="746" w:author="Rev1" w:date="2020-10-15T02:09:00Z">
        <w:r w:rsidRPr="007802F3" w:rsidDel="00B50BD5">
          <w:rPr>
            <w:b/>
          </w:rPr>
          <w:delText xml:space="preserve">Service </w:delText>
        </w:r>
      </w:del>
      <w:ins w:id="747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48" w:author="Seungik Lee (ETRI)" w:date="2020-10-06T21:44:00Z">
        <w:r w:rsidR="00F708BE" w:rsidRPr="007802F3" w:rsidDel="004B5D25">
          <w:delText>EDGE3</w:delText>
        </w:r>
      </w:del>
      <w:ins w:id="749" w:author="Rev1" w:date="2020-10-15T01:39:00Z">
        <w:r w:rsidR="0050037C" w:rsidRPr="0050037C">
          <w:rPr>
            <w:lang w:val="en-IN"/>
          </w:rPr>
          <w:t>E</w:t>
        </w:r>
      </w:ins>
      <w:ins w:id="750" w:author="Seungik Lee (ETRI)" w:date="2020-10-06T21:44:00Z">
        <w:r w:rsidR="004B5D25">
          <w:t>ees</w:t>
        </w:r>
      </w:ins>
      <w:r w:rsidR="00F708BE" w:rsidRPr="007802F3">
        <w:t>_</w:t>
      </w:r>
      <w:del w:id="751" w:author="Seungik Lee (ETRI)" w:date="2020-10-06T21:44:00Z">
        <w:r w:rsidR="00F708BE" w:rsidRPr="007802F3" w:rsidDel="004B5D25">
          <w:delText xml:space="preserve"> </w:delText>
        </w:r>
      </w:del>
      <w:r w:rsidR="00F708BE" w:rsidRPr="007802F3">
        <w:t>UE</w:t>
      </w:r>
      <w:ins w:id="752" w:author="Seungik Lee (ETRI)" w:date="2020-10-06T21:44:00Z">
        <w:r w:rsidR="004B5D25">
          <w:t>L</w:t>
        </w:r>
      </w:ins>
      <w:del w:id="753" w:author="Seungik Lee (ETRI)" w:date="2020-10-06T21:44:00Z">
        <w:r w:rsidR="00F708BE" w:rsidRPr="007802F3" w:rsidDel="004B5D25">
          <w:delText>_l</w:delText>
        </w:r>
      </w:del>
      <w:r w:rsidR="00F708BE" w:rsidRPr="007802F3">
        <w:t>ocation_</w:t>
      </w:r>
      <w:ins w:id="754" w:author="Seungik Lee (ETRI)" w:date="2020-10-06T21:44:00Z">
        <w:r w:rsidR="004B5D25">
          <w:t>UpdateS</w:t>
        </w:r>
      </w:ins>
      <w:del w:id="755" w:author="Seungik Lee (ETRI)" w:date="2020-10-06T21:44:00Z">
        <w:r w:rsidR="00F708BE" w:rsidRPr="007802F3" w:rsidDel="004B5D25">
          <w:delText>s</w:delText>
        </w:r>
      </w:del>
      <w:r w:rsidR="00F708BE" w:rsidRPr="007802F3">
        <w:t>ubscription</w:t>
      </w:r>
      <w:del w:id="756" w:author="Seungik Lee (ETRI)" w:date="2020-10-06T21:44:00Z">
        <w:r w:rsidR="00F708BE" w:rsidRPr="007802F3" w:rsidDel="004B5D25">
          <w:delText>_update</w:delText>
        </w:r>
      </w:del>
    </w:p>
    <w:p w14:paraId="491B5749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updates an existing subscription for continuous reporting of a UE's location.</w:t>
      </w:r>
    </w:p>
    <w:p w14:paraId="38F06A74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8.6.2.3.6.</w:t>
      </w:r>
    </w:p>
    <w:p w14:paraId="7A30C34C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8.6.2.3.7</w:t>
      </w:r>
      <w:r w:rsidRPr="007802F3">
        <w:rPr>
          <w:i/>
        </w:rPr>
        <w:t>.</w:t>
      </w:r>
    </w:p>
    <w:p w14:paraId="3BC12EAD" w14:textId="77777777" w:rsidR="00F708BE" w:rsidRPr="007802F3" w:rsidRDefault="00F708BE" w:rsidP="00F708BE">
      <w:r w:rsidRPr="007802F3">
        <w:t>See clause 8.6.2.2.</w:t>
      </w:r>
      <w:r>
        <w:t>3</w:t>
      </w:r>
      <w:r w:rsidRPr="007802F3">
        <w:t>.</w:t>
      </w:r>
      <w:r>
        <w:t>4</w:t>
      </w:r>
      <w:r w:rsidRPr="007802F3">
        <w:t xml:space="preserve"> for details of usage of this operation.</w:t>
      </w:r>
    </w:p>
    <w:p w14:paraId="7D286442" w14:textId="234B2B43" w:rsidR="00F708BE" w:rsidRPr="007802F3" w:rsidRDefault="00F708BE" w:rsidP="00F708BE">
      <w:pPr>
        <w:pStyle w:val="Heading5"/>
        <w:rPr>
          <w:lang w:val="en-IN"/>
        </w:rPr>
      </w:pPr>
      <w:bookmarkStart w:id="757" w:name="_Toc42004024"/>
      <w:bookmarkStart w:id="758" w:name="_Toc50584366"/>
      <w:bookmarkStart w:id="759" w:name="_Toc50584710"/>
      <w:bookmarkStart w:id="760" w:name="_Toc50767348"/>
      <w:r w:rsidRPr="007802F3">
        <w:rPr>
          <w:lang w:val="en-IN"/>
        </w:rPr>
        <w:t>8.6.2.4.6</w:t>
      </w:r>
      <w:r w:rsidRPr="007802F3">
        <w:rPr>
          <w:lang w:val="en-IN"/>
        </w:rPr>
        <w:tab/>
      </w:r>
      <w:del w:id="761" w:author="Seungik Lee (ETRI)" w:date="2020-10-06T21:44:00Z">
        <w:r w:rsidRPr="007802F3" w:rsidDel="004B5D25">
          <w:rPr>
            <w:lang w:val="en-IN"/>
          </w:rPr>
          <w:delText>EDGE3</w:delText>
        </w:r>
      </w:del>
      <w:ins w:id="762" w:author="Rev1" w:date="2020-10-15T01:39:00Z">
        <w:r w:rsidR="0050037C" w:rsidRPr="0050037C">
          <w:rPr>
            <w:lang w:val="en-IN"/>
          </w:rPr>
          <w:t>E</w:t>
        </w:r>
      </w:ins>
      <w:ins w:id="763" w:author="Seungik Lee (ETRI)" w:date="2020-10-06T21:44:00Z">
        <w:r w:rsidR="004B5D25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764" w:author="Seungik Lee (ETRI)" w:date="2020-10-06T21:44:00Z">
        <w:r w:rsidRPr="007802F3" w:rsidDel="004B5D2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765" w:author="Seungik Lee (ETRI)" w:date="2020-10-06T21:44:00Z">
        <w:r w:rsidR="004B5D25">
          <w:rPr>
            <w:lang w:val="en-IN"/>
          </w:rPr>
          <w:t>L</w:t>
        </w:r>
      </w:ins>
      <w:del w:id="766" w:author="Seungik Lee (ETRI)" w:date="2020-10-06T21:44:00Z">
        <w:r w:rsidRPr="007802F3" w:rsidDel="004B5D25">
          <w:rPr>
            <w:lang w:val="en-IN"/>
          </w:rPr>
          <w:delText>_l</w:delText>
        </w:r>
      </w:del>
      <w:r w:rsidRPr="007802F3">
        <w:rPr>
          <w:lang w:val="en-IN"/>
        </w:rPr>
        <w:t>ocation_</w:t>
      </w:r>
      <w:ins w:id="767" w:author="Seungik Lee (ETRI)" w:date="2020-10-06T21:44:00Z">
        <w:r w:rsidR="004B5D25">
          <w:rPr>
            <w:lang w:val="en-IN"/>
          </w:rPr>
          <w:t>U</w:t>
        </w:r>
      </w:ins>
      <w:del w:id="768" w:author="Seungik Lee (ETRI)" w:date="2020-10-06T21:44:00Z">
        <w:r w:rsidRPr="007802F3" w:rsidDel="004B5D25">
          <w:rPr>
            <w:lang w:val="en-IN"/>
          </w:rPr>
          <w:delText>u</w:delText>
        </w:r>
      </w:del>
      <w:r w:rsidRPr="007802F3">
        <w:rPr>
          <w:lang w:val="en-IN"/>
        </w:rPr>
        <w:t>nsubscribe operation</w:t>
      </w:r>
      <w:bookmarkEnd w:id="757"/>
      <w:bookmarkEnd w:id="758"/>
      <w:bookmarkEnd w:id="759"/>
      <w:bookmarkEnd w:id="760"/>
    </w:p>
    <w:p w14:paraId="119B27C6" w14:textId="5F86D588" w:rsidR="00F708BE" w:rsidRPr="007802F3" w:rsidRDefault="00B50BD5" w:rsidP="00F708BE">
      <w:del w:id="769" w:author="Rev1" w:date="2020-10-15T02:09:00Z">
        <w:r w:rsidRPr="007802F3" w:rsidDel="00B50BD5">
          <w:rPr>
            <w:b/>
          </w:rPr>
          <w:delText xml:space="preserve">Service </w:delText>
        </w:r>
      </w:del>
      <w:ins w:id="770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71" w:author="Seungik Lee (ETRI)" w:date="2020-10-06T21:45:00Z">
        <w:r w:rsidR="00F708BE" w:rsidRPr="007802F3" w:rsidDel="004B5D25">
          <w:delText>EDGE3</w:delText>
        </w:r>
      </w:del>
      <w:ins w:id="772" w:author="Rev1" w:date="2020-10-15T01:39:00Z">
        <w:r w:rsidR="0050037C" w:rsidRPr="0050037C">
          <w:rPr>
            <w:lang w:val="en-IN"/>
          </w:rPr>
          <w:t>E</w:t>
        </w:r>
      </w:ins>
      <w:ins w:id="773" w:author="Seungik Lee (ETRI)" w:date="2020-10-06T21:45:00Z">
        <w:r w:rsidR="004B5D25">
          <w:t>ees</w:t>
        </w:r>
      </w:ins>
      <w:r w:rsidR="00F708BE" w:rsidRPr="007802F3">
        <w:t>_</w:t>
      </w:r>
      <w:del w:id="774" w:author="Seungik Lee (ETRI)" w:date="2020-10-06T21:45:00Z">
        <w:r w:rsidR="00F708BE" w:rsidRPr="007802F3" w:rsidDel="004B5D25">
          <w:delText xml:space="preserve"> </w:delText>
        </w:r>
      </w:del>
      <w:r w:rsidR="00F708BE" w:rsidRPr="007802F3">
        <w:t>UE</w:t>
      </w:r>
      <w:ins w:id="775" w:author="Seungik Lee (ETRI)" w:date="2020-10-06T21:44:00Z">
        <w:r w:rsidR="004B5D25">
          <w:t>L</w:t>
        </w:r>
      </w:ins>
      <w:del w:id="776" w:author="Seungik Lee (ETRI)" w:date="2020-10-06T21:44:00Z">
        <w:r w:rsidR="00F708BE" w:rsidRPr="007802F3" w:rsidDel="004B5D25">
          <w:delText>_l</w:delText>
        </w:r>
      </w:del>
      <w:r w:rsidR="00F708BE" w:rsidRPr="007802F3">
        <w:t>ocation_</w:t>
      </w:r>
      <w:del w:id="777" w:author="Seungik Lee (ETRI)" w:date="2020-10-06T21:44:00Z">
        <w:r w:rsidR="00F708BE" w:rsidRPr="007802F3" w:rsidDel="004B5D25">
          <w:delText>unsubscribe</w:delText>
        </w:r>
      </w:del>
      <w:ins w:id="778" w:author="Seungik Lee (ETRI)" w:date="2020-10-06T21:44:00Z">
        <w:r w:rsidR="004B5D25">
          <w:t>U</w:t>
        </w:r>
        <w:r w:rsidR="004B5D25" w:rsidRPr="007802F3">
          <w:t>nsubscribe</w:t>
        </w:r>
      </w:ins>
    </w:p>
    <w:p w14:paraId="08518AB5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cancels an existing subscription for continuous reporting of a UE's location.</w:t>
      </w:r>
    </w:p>
    <w:p w14:paraId="3B4308F0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8.6.2.3.8.</w:t>
      </w:r>
    </w:p>
    <w:p w14:paraId="15BAA818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8.6.2.3.9</w:t>
      </w:r>
      <w:r w:rsidRPr="007802F3">
        <w:rPr>
          <w:i/>
        </w:rPr>
        <w:t>.</w:t>
      </w:r>
    </w:p>
    <w:p w14:paraId="0C0C39B9" w14:textId="15198315" w:rsidR="00F1668F" w:rsidRPr="00F708BE" w:rsidRDefault="00F708BE" w:rsidP="00F708BE">
      <w:r w:rsidRPr="007802F3">
        <w:lastRenderedPageBreak/>
        <w:t>See clause 8.6.2.2.</w:t>
      </w:r>
      <w:r>
        <w:t>3</w:t>
      </w:r>
      <w:r w:rsidRPr="007802F3">
        <w:t>.</w:t>
      </w:r>
      <w:r>
        <w:t>5</w:t>
      </w:r>
      <w:r w:rsidRPr="007802F3">
        <w:t xml:space="preserve"> for details of usage of this operation.</w:t>
      </w:r>
    </w:p>
    <w:p w14:paraId="4C0F2EB6" w14:textId="75D6ED98" w:rsidR="00F1668F" w:rsidRDefault="00F1668F" w:rsidP="00F1668F">
      <w:pPr>
        <w:jc w:val="left"/>
        <w:rPr>
          <w:lang w:val="x-none" w:eastAsia="ko-KR"/>
        </w:rPr>
      </w:pPr>
    </w:p>
    <w:p w14:paraId="5165E00C" w14:textId="77777777" w:rsidR="00A23E3C" w:rsidRPr="00897414" w:rsidRDefault="00A23E3C" w:rsidP="00F1668F">
      <w:pPr>
        <w:jc w:val="left"/>
        <w:rPr>
          <w:lang w:val="x-none" w:eastAsia="ko-KR"/>
        </w:rPr>
      </w:pPr>
    </w:p>
    <w:p w14:paraId="7D7FD5C2" w14:textId="62F77750" w:rsidR="00F1668F" w:rsidRPr="008C362F" w:rsidRDefault="00C90ADC" w:rsidP="00F1668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7</w:t>
      </w:r>
      <w:r w:rsidR="00F1668F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F1668F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2C385E07" w14:textId="77777777" w:rsidR="00F1668F" w:rsidRDefault="00F1668F" w:rsidP="00F1668F">
      <w:pPr>
        <w:jc w:val="left"/>
        <w:rPr>
          <w:lang w:val="x-none" w:eastAsia="ko-KR"/>
        </w:rPr>
      </w:pPr>
    </w:p>
    <w:p w14:paraId="581FBBA3" w14:textId="77777777" w:rsidR="007A1174" w:rsidRPr="007802F3" w:rsidRDefault="007A1174" w:rsidP="007A1174">
      <w:pPr>
        <w:pStyle w:val="Heading4"/>
        <w:rPr>
          <w:lang w:val="en-IN"/>
        </w:rPr>
      </w:pPr>
      <w:bookmarkStart w:id="779" w:name="_Toc37791053"/>
      <w:bookmarkStart w:id="780" w:name="_Toc42004034"/>
      <w:bookmarkStart w:id="781" w:name="_Toc50584382"/>
      <w:bookmarkStart w:id="782" w:name="_Toc50584726"/>
      <w:bookmarkStart w:id="783" w:name="_Toc50767365"/>
      <w:r w:rsidRPr="007802F3">
        <w:rPr>
          <w:lang w:val="en-IN"/>
        </w:rPr>
        <w:t>8.6.3.4</w:t>
      </w:r>
      <w:r w:rsidRPr="007802F3">
        <w:rPr>
          <w:lang w:val="en-IN"/>
        </w:rPr>
        <w:tab/>
        <w:t>APIs</w:t>
      </w:r>
      <w:bookmarkEnd w:id="779"/>
      <w:bookmarkEnd w:id="780"/>
      <w:bookmarkEnd w:id="781"/>
      <w:bookmarkEnd w:id="782"/>
      <w:bookmarkEnd w:id="783"/>
    </w:p>
    <w:p w14:paraId="546E50F4" w14:textId="77777777" w:rsidR="007A1174" w:rsidRPr="007802F3" w:rsidRDefault="007A1174" w:rsidP="007A1174">
      <w:pPr>
        <w:pStyle w:val="Heading5"/>
        <w:rPr>
          <w:lang w:val="en-IN"/>
        </w:rPr>
      </w:pPr>
      <w:bookmarkStart w:id="784" w:name="_Toc19026869"/>
      <w:bookmarkStart w:id="785" w:name="_Toc19034280"/>
      <w:bookmarkStart w:id="786" w:name="_Toc19036470"/>
      <w:bookmarkStart w:id="787" w:name="_Toc19037468"/>
      <w:bookmarkStart w:id="788" w:name="_Toc25612734"/>
      <w:bookmarkStart w:id="789" w:name="_Toc25613437"/>
      <w:bookmarkStart w:id="790" w:name="_Toc25613701"/>
      <w:bookmarkStart w:id="791" w:name="_Toc27647658"/>
      <w:bookmarkStart w:id="792" w:name="_Toc37791054"/>
      <w:bookmarkStart w:id="793" w:name="_Toc42004035"/>
      <w:bookmarkStart w:id="794" w:name="_Toc50584383"/>
      <w:bookmarkStart w:id="795" w:name="_Toc50584727"/>
      <w:bookmarkStart w:id="796" w:name="_Toc50767366"/>
      <w:r w:rsidRPr="007802F3">
        <w:rPr>
          <w:lang w:val="en-IN"/>
        </w:rPr>
        <w:t>8.6.3.4.1</w:t>
      </w:r>
      <w:r w:rsidRPr="007802F3">
        <w:rPr>
          <w:lang w:val="en-IN"/>
        </w:rPr>
        <w:tab/>
        <w:t>General</w:t>
      </w:r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</w:p>
    <w:p w14:paraId="27247A55" w14:textId="77777777" w:rsidR="007A1174" w:rsidRPr="007802F3" w:rsidRDefault="007A1174" w:rsidP="007A1174">
      <w:r w:rsidRPr="007802F3">
        <w:t>Table 8.6.3.4.1-1 illustrates the API for user plane path management event.</w:t>
      </w:r>
    </w:p>
    <w:p w14:paraId="3D75D29D" w14:textId="34FAFECB" w:rsidR="007A1174" w:rsidRPr="007802F3" w:rsidRDefault="007A1174" w:rsidP="007A1174">
      <w:pPr>
        <w:pStyle w:val="TH"/>
      </w:pPr>
      <w:r w:rsidRPr="007802F3">
        <w:t>Table 8.6.3.4.1</w:t>
      </w:r>
      <w:r w:rsidRPr="007802F3">
        <w:rPr>
          <w:lang w:eastAsia="zh-CN"/>
        </w:rPr>
        <w:t>-1</w:t>
      </w:r>
      <w:r w:rsidRPr="007802F3">
        <w:t xml:space="preserve">: </w:t>
      </w:r>
      <w:ins w:id="797" w:author="Rev1" w:date="2020-10-15T01:44:00Z">
        <w:r w:rsidR="00984FD2" w:rsidRPr="00984FD2">
          <w:t>Eees_UPPathManagementEvent</w:t>
        </w:r>
      </w:ins>
      <w:del w:id="798" w:author="Rev1" w:date="2020-10-15T01:44:00Z">
        <w:r w:rsidRPr="007802F3" w:rsidDel="00984FD2">
          <w:delText>User plane path management</w:delText>
        </w:r>
      </w:del>
      <w:r w:rsidRPr="007802F3">
        <w:t xml:space="preserve"> API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9"/>
        <w:gridCol w:w="1787"/>
        <w:gridCol w:w="1527"/>
        <w:gridCol w:w="1327"/>
      </w:tblGrid>
      <w:tr w:rsidR="00340742" w:rsidRPr="007802F3" w14:paraId="32B3750E" w14:textId="77777777" w:rsidTr="00984FD2">
        <w:trPr>
          <w:jc w:val="center"/>
        </w:trPr>
        <w:tc>
          <w:tcPr>
            <w:tcW w:w="4879" w:type="dxa"/>
            <w:tcBorders>
              <w:bottom w:val="single" w:sz="4" w:space="0" w:color="auto"/>
            </w:tcBorders>
          </w:tcPr>
          <w:p w14:paraId="6C1DB2AA" w14:textId="6CB0C837" w:rsidR="007A1174" w:rsidRPr="007802F3" w:rsidRDefault="007A1174" w:rsidP="00817196">
            <w:pPr>
              <w:pStyle w:val="TAH"/>
            </w:pPr>
            <w:del w:id="799" w:author="Rev1" w:date="2020-10-15T01:47:00Z">
              <w:r w:rsidRPr="007802F3" w:rsidDel="00515145">
                <w:delText xml:space="preserve">Service </w:delText>
              </w:r>
            </w:del>
            <w:ins w:id="800" w:author="Rev1" w:date="2020-10-15T01:47:00Z">
              <w:r w:rsidR="00515145">
                <w:rPr>
                  <w:lang w:val="en-IN"/>
                </w:rPr>
                <w:t>API</w:t>
              </w:r>
              <w:r w:rsidR="00515145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1787" w:type="dxa"/>
          </w:tcPr>
          <w:p w14:paraId="4A5C1799" w14:textId="549F16C9" w:rsidR="007A1174" w:rsidRPr="007802F3" w:rsidRDefault="007A1174" w:rsidP="00817196">
            <w:pPr>
              <w:pStyle w:val="TAH"/>
            </w:pPr>
            <w:del w:id="801" w:author="Rev1" w:date="2020-10-15T01:47:00Z">
              <w:r w:rsidRPr="007802F3" w:rsidDel="00515145">
                <w:delText xml:space="preserve">Service </w:delText>
              </w:r>
            </w:del>
            <w:ins w:id="802" w:author="Rev1" w:date="2020-10-15T01:47:00Z">
              <w:r w:rsidR="00515145">
                <w:rPr>
                  <w:lang w:val="en-IN"/>
                </w:rPr>
                <w:t>API</w:t>
              </w:r>
              <w:r w:rsidR="00515145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A021B87" w14:textId="77777777" w:rsidR="007A1174" w:rsidRPr="007802F3" w:rsidRDefault="007A1174" w:rsidP="00817196">
            <w:pPr>
              <w:pStyle w:val="TAH"/>
            </w:pPr>
            <w:r w:rsidRPr="007802F3">
              <w:t>Operation</w:t>
            </w:r>
          </w:p>
          <w:p w14:paraId="4DE6E6CE" w14:textId="77777777" w:rsidR="007A1174" w:rsidRPr="007802F3" w:rsidRDefault="007A1174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327" w:type="dxa"/>
          </w:tcPr>
          <w:p w14:paraId="2E3141BB" w14:textId="77777777" w:rsidR="007A1174" w:rsidRPr="007802F3" w:rsidRDefault="007A1174" w:rsidP="00817196">
            <w:pPr>
              <w:pStyle w:val="TAH"/>
            </w:pPr>
            <w:r w:rsidRPr="007802F3">
              <w:t>Consumer(s)</w:t>
            </w:r>
          </w:p>
        </w:tc>
      </w:tr>
      <w:tr w:rsidR="00984FD2" w:rsidRPr="007802F3" w14:paraId="1096F4F3" w14:textId="77777777" w:rsidTr="00984FD2">
        <w:trPr>
          <w:jc w:val="center"/>
        </w:trPr>
        <w:tc>
          <w:tcPr>
            <w:tcW w:w="4879" w:type="dxa"/>
            <w:vMerge w:val="restart"/>
          </w:tcPr>
          <w:p w14:paraId="299E76EC" w14:textId="2D373ECC" w:rsidR="00984FD2" w:rsidRPr="007802F3" w:rsidRDefault="00984FD2" w:rsidP="0050037C">
            <w:pPr>
              <w:pStyle w:val="TAL"/>
              <w:rPr>
                <w:b/>
              </w:rPr>
            </w:pPr>
            <w:del w:id="803" w:author="Seungik Lee (ETRI)" w:date="2020-10-06T21:46:00Z">
              <w:r w:rsidRPr="007802F3" w:rsidDel="007A1174">
                <w:rPr>
                  <w:b/>
                </w:rPr>
                <w:delText>EDGE3</w:delText>
              </w:r>
            </w:del>
            <w:ins w:id="804" w:author="Rev1" w:date="2020-10-15T01:39:00Z">
              <w:r w:rsidRPr="0050037C">
                <w:rPr>
                  <w:b/>
                  <w:lang w:val="en-IN"/>
                </w:rPr>
                <w:t>E</w:t>
              </w:r>
            </w:ins>
            <w:ins w:id="805" w:author="Seungik Lee (ETRI)" w:date="2020-10-06T21:46:00Z">
              <w:r>
                <w:rPr>
                  <w:b/>
                </w:rPr>
                <w:t>ees</w:t>
              </w:r>
            </w:ins>
            <w:r w:rsidRPr="007802F3">
              <w:rPr>
                <w:b/>
              </w:rPr>
              <w:t>_U</w:t>
            </w:r>
            <w:del w:id="806" w:author="Seungik Lee (ETRI)" w:date="2020-10-06T21:51:00Z">
              <w:r w:rsidRPr="007802F3" w:rsidDel="00340742">
                <w:rPr>
                  <w:b/>
                </w:rPr>
                <w:delText>ser</w:delText>
              </w:r>
            </w:del>
            <w:del w:id="807" w:author="Seungik Lee (ETRI)" w:date="2020-10-06T21:46:00Z">
              <w:r w:rsidRPr="007802F3" w:rsidDel="007A1174">
                <w:rPr>
                  <w:b/>
                </w:rPr>
                <w:delText>_p</w:delText>
              </w:r>
            </w:del>
            <w:ins w:id="808" w:author="Seungik Lee (ETRI)" w:date="2020-10-06T21:46:00Z">
              <w:r>
                <w:rPr>
                  <w:b/>
                </w:rPr>
                <w:t>P</w:t>
              </w:r>
            </w:ins>
            <w:del w:id="809" w:author="Seungik Lee (ETRI)" w:date="2020-10-06T21:51:00Z">
              <w:r w:rsidRPr="007802F3" w:rsidDel="00340742">
                <w:rPr>
                  <w:b/>
                </w:rPr>
                <w:delText>lane</w:delText>
              </w:r>
            </w:del>
            <w:ins w:id="810" w:author="Seungik Lee (ETRI)" w:date="2020-10-06T21:51:00Z">
              <w:r>
                <w:rPr>
                  <w:b/>
                </w:rPr>
                <w:t>Path</w:t>
              </w:r>
            </w:ins>
            <w:del w:id="811" w:author="Seungik Lee (ETRI)" w:date="2020-10-06T21:46:00Z">
              <w:r w:rsidRPr="007802F3" w:rsidDel="007A1174">
                <w:rPr>
                  <w:b/>
                </w:rPr>
                <w:delText>_m</w:delText>
              </w:r>
            </w:del>
            <w:ins w:id="812" w:author="Seungik Lee (ETRI)" w:date="2020-10-06T21:46:00Z">
              <w:r>
                <w:rPr>
                  <w:b/>
                </w:rPr>
                <w:t>M</w:t>
              </w:r>
            </w:ins>
            <w:r w:rsidRPr="007802F3">
              <w:rPr>
                <w:b/>
              </w:rPr>
              <w:t>anagement</w:t>
            </w:r>
            <w:del w:id="813" w:author="Seungik Lee (ETRI)" w:date="2020-10-06T21:51:00Z">
              <w:r w:rsidRPr="007802F3" w:rsidDel="00340742">
                <w:rPr>
                  <w:b/>
                </w:rPr>
                <w:delText>_e</w:delText>
              </w:r>
            </w:del>
            <w:ins w:id="814" w:author="Seungik Lee (ETRI)" w:date="2020-10-06T21:51:00Z">
              <w:r>
                <w:rPr>
                  <w:b/>
                </w:rPr>
                <w:t>E</w:t>
              </w:r>
            </w:ins>
            <w:r w:rsidRPr="007802F3">
              <w:rPr>
                <w:b/>
              </w:rPr>
              <w:t>vent</w:t>
            </w:r>
            <w:del w:id="815" w:author="Seungik Lee (ETRI)" w:date="2020-10-06T21:46:00Z">
              <w:r w:rsidRPr="007802F3" w:rsidDel="007A1174">
                <w:rPr>
                  <w:b/>
                </w:rPr>
                <w:delText xml:space="preserve"> API</w:delText>
              </w:r>
            </w:del>
          </w:p>
        </w:tc>
        <w:tc>
          <w:tcPr>
            <w:tcW w:w="1787" w:type="dxa"/>
          </w:tcPr>
          <w:p w14:paraId="3F451799" w14:textId="77777777" w:rsidR="00984FD2" w:rsidRPr="007802F3" w:rsidRDefault="00984FD2" w:rsidP="00817196">
            <w:pPr>
              <w:pStyle w:val="TAL"/>
            </w:pPr>
            <w:r w:rsidRPr="007802F3">
              <w:t>Subscribe</w:t>
            </w:r>
          </w:p>
        </w:tc>
        <w:tc>
          <w:tcPr>
            <w:tcW w:w="1527" w:type="dxa"/>
            <w:vMerge w:val="restart"/>
          </w:tcPr>
          <w:p w14:paraId="3871267C" w14:textId="77777777" w:rsidR="00984FD2" w:rsidRPr="007802F3" w:rsidRDefault="00984FD2" w:rsidP="00817196">
            <w:pPr>
              <w:pStyle w:val="TAL"/>
            </w:pPr>
            <w:r w:rsidRPr="007802F3">
              <w:t>Subscribe/Notify</w:t>
            </w:r>
          </w:p>
          <w:p w14:paraId="67DE2C66" w14:textId="083987D2" w:rsidR="00984FD2" w:rsidRPr="007802F3" w:rsidDel="007A1174" w:rsidRDefault="00984FD2" w:rsidP="00817196">
            <w:pPr>
              <w:pStyle w:val="TAL"/>
              <w:rPr>
                <w:del w:id="816" w:author="Seungik Lee (ETRI)" w:date="2020-10-06T21:47:00Z"/>
              </w:rPr>
            </w:pPr>
            <w:del w:id="817" w:author="Seungik Lee (ETRI)" w:date="2020-10-06T21:47:00Z">
              <w:r w:rsidRPr="007802F3" w:rsidDel="007A1174">
                <w:delText>Subscribe/Notify</w:delText>
              </w:r>
            </w:del>
          </w:p>
          <w:p w14:paraId="515A3E96" w14:textId="2D45E7B5" w:rsidR="00984FD2" w:rsidRPr="007802F3" w:rsidDel="007A1174" w:rsidRDefault="00984FD2" w:rsidP="00817196">
            <w:pPr>
              <w:pStyle w:val="TAL"/>
              <w:rPr>
                <w:del w:id="818" w:author="Seungik Lee (ETRI)" w:date="2020-10-06T21:47:00Z"/>
              </w:rPr>
            </w:pPr>
            <w:del w:id="819" w:author="Seungik Lee (ETRI)" w:date="2020-10-06T21:47:00Z">
              <w:r w:rsidRPr="007802F3" w:rsidDel="007A1174">
                <w:delText>Subscribe/Notify</w:delText>
              </w:r>
            </w:del>
          </w:p>
          <w:p w14:paraId="58A71695" w14:textId="6DD6D5C1" w:rsidR="00984FD2" w:rsidRPr="007802F3" w:rsidRDefault="00984FD2" w:rsidP="00817196">
            <w:pPr>
              <w:pStyle w:val="TAL"/>
            </w:pPr>
            <w:del w:id="820" w:author="Seungik Lee (ETRI)" w:date="2020-10-06T21:47:00Z">
              <w:r w:rsidRPr="007802F3" w:rsidDel="007A1174">
                <w:delText>Subscribe/Notify</w:delText>
              </w:r>
            </w:del>
          </w:p>
        </w:tc>
        <w:tc>
          <w:tcPr>
            <w:tcW w:w="1327" w:type="dxa"/>
            <w:vMerge w:val="restart"/>
          </w:tcPr>
          <w:p w14:paraId="68197A0D" w14:textId="302E26F0" w:rsidR="00984FD2" w:rsidRPr="007802F3" w:rsidDel="00984FD2" w:rsidRDefault="00984FD2" w:rsidP="00984FD2">
            <w:pPr>
              <w:pStyle w:val="TAL"/>
              <w:rPr>
                <w:del w:id="821" w:author="Rev1" w:date="2020-10-15T01:45:00Z"/>
                <w:lang w:eastAsia="zh-CN"/>
              </w:rPr>
            </w:pPr>
            <w:ins w:id="822" w:author="Rev1" w:date="2020-10-15T01:45:00Z">
              <w:r>
                <w:rPr>
                  <w:lang w:val="en-IN" w:eastAsia="zh-CN"/>
                </w:rPr>
                <w:t>EAS</w:t>
              </w:r>
            </w:ins>
            <w:del w:id="823" w:author="Rev1" w:date="2020-10-15T01:45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346C4527" w14:textId="58F9CC72" w:rsidR="00984FD2" w:rsidRPr="007802F3" w:rsidDel="00984FD2" w:rsidRDefault="00984FD2" w:rsidP="00984FD2">
            <w:pPr>
              <w:pStyle w:val="TAL"/>
              <w:rPr>
                <w:del w:id="824" w:author="Rev1" w:date="2020-10-15T01:45:00Z"/>
                <w:lang w:eastAsia="zh-CN"/>
              </w:rPr>
            </w:pPr>
            <w:del w:id="825" w:author="Rev1" w:date="2020-10-15T01:45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38A5A962" w14:textId="0E6D0C1B" w:rsidR="00984FD2" w:rsidRPr="007802F3" w:rsidDel="00984FD2" w:rsidRDefault="00984FD2" w:rsidP="00984FD2">
            <w:pPr>
              <w:pStyle w:val="TAL"/>
              <w:rPr>
                <w:del w:id="826" w:author="Rev1" w:date="2020-10-15T01:45:00Z"/>
                <w:lang w:eastAsia="zh-CN"/>
              </w:rPr>
            </w:pPr>
            <w:del w:id="827" w:author="Rev1" w:date="2020-10-15T01:45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1D1A2F58" w14:textId="5DB661BF" w:rsidR="00984FD2" w:rsidRPr="007802F3" w:rsidRDefault="00984FD2" w:rsidP="00984FD2">
            <w:pPr>
              <w:pStyle w:val="TAL"/>
              <w:rPr>
                <w:lang w:eastAsia="zh-CN"/>
              </w:rPr>
            </w:pPr>
            <w:del w:id="828" w:author="Rev1" w:date="2020-10-15T01:45:00Z">
              <w:r w:rsidRPr="007802F3" w:rsidDel="00984FD2">
                <w:rPr>
                  <w:lang w:eastAsia="zh-CN"/>
                </w:rPr>
                <w:delText>Edge Application Server</w:delText>
              </w:r>
            </w:del>
          </w:p>
        </w:tc>
      </w:tr>
      <w:tr w:rsidR="00984FD2" w:rsidRPr="007802F3" w14:paraId="61989A6A" w14:textId="77777777" w:rsidTr="00984FD2">
        <w:trPr>
          <w:jc w:val="center"/>
        </w:trPr>
        <w:tc>
          <w:tcPr>
            <w:tcW w:w="4879" w:type="dxa"/>
            <w:vMerge/>
          </w:tcPr>
          <w:p w14:paraId="0A3FC7AD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1787" w:type="dxa"/>
          </w:tcPr>
          <w:p w14:paraId="4BDBF091" w14:textId="77777777" w:rsidR="00984FD2" w:rsidRPr="007802F3" w:rsidRDefault="00984FD2" w:rsidP="00817196">
            <w:pPr>
              <w:pStyle w:val="TAL"/>
            </w:pPr>
            <w:r w:rsidRPr="007802F3">
              <w:t>Notify</w:t>
            </w:r>
          </w:p>
        </w:tc>
        <w:tc>
          <w:tcPr>
            <w:tcW w:w="1527" w:type="dxa"/>
            <w:vMerge/>
          </w:tcPr>
          <w:p w14:paraId="4FA8D7C5" w14:textId="53FD534A" w:rsidR="00984FD2" w:rsidRPr="007802F3" w:rsidRDefault="00984FD2" w:rsidP="00817196">
            <w:pPr>
              <w:pStyle w:val="TAL"/>
            </w:pPr>
          </w:p>
        </w:tc>
        <w:tc>
          <w:tcPr>
            <w:tcW w:w="1327" w:type="dxa"/>
            <w:vMerge/>
          </w:tcPr>
          <w:p w14:paraId="1B6A8C64" w14:textId="2B153831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  <w:tr w:rsidR="00984FD2" w:rsidRPr="007802F3" w14:paraId="3829A179" w14:textId="77777777" w:rsidTr="00984FD2">
        <w:trPr>
          <w:jc w:val="center"/>
        </w:trPr>
        <w:tc>
          <w:tcPr>
            <w:tcW w:w="4879" w:type="dxa"/>
            <w:vMerge/>
          </w:tcPr>
          <w:p w14:paraId="3668B64A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1787" w:type="dxa"/>
          </w:tcPr>
          <w:p w14:paraId="6A26104B" w14:textId="16FC0D1C" w:rsidR="00984FD2" w:rsidRPr="007802F3" w:rsidRDefault="00984FD2" w:rsidP="00817196">
            <w:pPr>
              <w:pStyle w:val="TAL"/>
            </w:pPr>
            <w:r w:rsidRPr="007802F3">
              <w:t>Update</w:t>
            </w:r>
            <w:ins w:id="829" w:author="Seungik Lee (ETRI)" w:date="2020-10-06T21:47:00Z">
              <w:r>
                <w:t>Subscription</w:t>
              </w:r>
            </w:ins>
          </w:p>
        </w:tc>
        <w:tc>
          <w:tcPr>
            <w:tcW w:w="1527" w:type="dxa"/>
            <w:vMerge/>
          </w:tcPr>
          <w:p w14:paraId="514BFE2A" w14:textId="3753FBFC" w:rsidR="00984FD2" w:rsidRPr="007802F3" w:rsidRDefault="00984FD2" w:rsidP="00817196">
            <w:pPr>
              <w:pStyle w:val="TAL"/>
            </w:pPr>
          </w:p>
        </w:tc>
        <w:tc>
          <w:tcPr>
            <w:tcW w:w="1327" w:type="dxa"/>
            <w:vMerge/>
          </w:tcPr>
          <w:p w14:paraId="6B6260D4" w14:textId="7E8BF410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  <w:tr w:rsidR="00984FD2" w:rsidRPr="007802F3" w14:paraId="57F6DB65" w14:textId="77777777" w:rsidTr="00984FD2">
        <w:trPr>
          <w:trHeight w:val="94"/>
          <w:jc w:val="center"/>
        </w:trPr>
        <w:tc>
          <w:tcPr>
            <w:tcW w:w="4879" w:type="dxa"/>
            <w:vMerge/>
          </w:tcPr>
          <w:p w14:paraId="30246D8F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1787" w:type="dxa"/>
          </w:tcPr>
          <w:p w14:paraId="008BCF2F" w14:textId="77777777" w:rsidR="00984FD2" w:rsidRPr="007802F3" w:rsidRDefault="00984FD2" w:rsidP="00817196">
            <w:pPr>
              <w:pStyle w:val="TAL"/>
            </w:pPr>
            <w:r w:rsidRPr="007802F3">
              <w:t>Unsubscribe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14:paraId="0E97F573" w14:textId="6CEEE0FD" w:rsidR="00984FD2" w:rsidRPr="007802F3" w:rsidRDefault="00984FD2" w:rsidP="00817196">
            <w:pPr>
              <w:pStyle w:val="TAL"/>
            </w:pPr>
          </w:p>
        </w:tc>
        <w:tc>
          <w:tcPr>
            <w:tcW w:w="1327" w:type="dxa"/>
            <w:vMerge/>
          </w:tcPr>
          <w:p w14:paraId="76AFF92B" w14:textId="274F9EA5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</w:tbl>
    <w:p w14:paraId="344BA229" w14:textId="77777777" w:rsidR="007A1174" w:rsidRPr="007802F3" w:rsidRDefault="007A1174" w:rsidP="007A1174"/>
    <w:p w14:paraId="5498CB05" w14:textId="437B0DC5" w:rsidR="007A1174" w:rsidRPr="007802F3" w:rsidRDefault="007A1174" w:rsidP="007A1174">
      <w:pPr>
        <w:pStyle w:val="Heading5"/>
        <w:rPr>
          <w:lang w:val="en-IN"/>
        </w:rPr>
      </w:pPr>
      <w:bookmarkStart w:id="830" w:name="_Toc19026870"/>
      <w:bookmarkStart w:id="831" w:name="_Toc19034281"/>
      <w:bookmarkStart w:id="832" w:name="_Toc19036471"/>
      <w:bookmarkStart w:id="833" w:name="_Toc19037469"/>
      <w:bookmarkStart w:id="834" w:name="_Toc25612735"/>
      <w:bookmarkStart w:id="835" w:name="_Toc25613438"/>
      <w:bookmarkStart w:id="836" w:name="_Toc25613702"/>
      <w:bookmarkStart w:id="837" w:name="_Toc27647659"/>
      <w:bookmarkStart w:id="838" w:name="_Toc37791055"/>
      <w:bookmarkStart w:id="839" w:name="_Toc42004036"/>
      <w:bookmarkStart w:id="840" w:name="_Toc50584384"/>
      <w:bookmarkStart w:id="841" w:name="_Toc50584728"/>
      <w:bookmarkStart w:id="842" w:name="_Toc50767367"/>
      <w:r w:rsidRPr="007802F3">
        <w:rPr>
          <w:lang w:val="en-IN"/>
        </w:rPr>
        <w:t>8.6.3.4.2</w:t>
      </w:r>
      <w:r w:rsidRPr="007802F3">
        <w:rPr>
          <w:lang w:val="en-IN"/>
        </w:rPr>
        <w:tab/>
      </w:r>
      <w:del w:id="843" w:author="Seungik Lee (ETRI)" w:date="2020-10-06T21:47:00Z">
        <w:r w:rsidRPr="007802F3" w:rsidDel="00017900">
          <w:rPr>
            <w:lang w:val="en-IN"/>
          </w:rPr>
          <w:delText>EDGE3</w:delText>
        </w:r>
      </w:del>
      <w:ins w:id="844" w:author="Rev1" w:date="2020-10-15T01:39:00Z">
        <w:r w:rsidR="0050037C" w:rsidRPr="0050037C">
          <w:rPr>
            <w:lang w:val="en-IN"/>
          </w:rPr>
          <w:t>E</w:t>
        </w:r>
      </w:ins>
      <w:ins w:id="845" w:author="Seungik Lee (ETRI)" w:date="2020-10-06T21:47:00Z">
        <w:r w:rsidR="00017900">
          <w:rPr>
            <w:lang w:val="en-IN"/>
          </w:rPr>
          <w:t>ees</w:t>
        </w:r>
      </w:ins>
      <w:r w:rsidRPr="007802F3">
        <w:rPr>
          <w:lang w:val="en-IN"/>
        </w:rPr>
        <w:t>_U</w:t>
      </w:r>
      <w:del w:id="846" w:author="Seungik Lee (ETRI)" w:date="2020-10-06T21:52:00Z">
        <w:r w:rsidRPr="007802F3" w:rsidDel="00340742">
          <w:rPr>
            <w:lang w:val="en-IN"/>
          </w:rPr>
          <w:delText>ser</w:delText>
        </w:r>
      </w:del>
      <w:ins w:id="847" w:author="Seungik Lee (ETRI)" w:date="2020-10-06T21:47:00Z">
        <w:r w:rsidR="00017900">
          <w:rPr>
            <w:lang w:val="en-IN"/>
          </w:rPr>
          <w:t>P</w:t>
        </w:r>
      </w:ins>
      <w:del w:id="848" w:author="Seungik Lee (ETRI)" w:date="2020-10-06T21:47:00Z">
        <w:r w:rsidRPr="007802F3" w:rsidDel="00017900">
          <w:rPr>
            <w:lang w:val="en-IN"/>
          </w:rPr>
          <w:delText>_p</w:delText>
        </w:r>
      </w:del>
      <w:del w:id="849" w:author="Seungik Lee (ETRI)" w:date="2020-10-06T21:52:00Z">
        <w:r w:rsidRPr="007802F3" w:rsidDel="00340742">
          <w:rPr>
            <w:lang w:val="en-IN"/>
          </w:rPr>
          <w:delText>lane</w:delText>
        </w:r>
      </w:del>
      <w:ins w:id="850" w:author="Seungik Lee (ETRI)" w:date="2020-10-06T21:52:00Z">
        <w:r w:rsidR="00340742">
          <w:rPr>
            <w:lang w:val="en-IN"/>
          </w:rPr>
          <w:t>Path</w:t>
        </w:r>
      </w:ins>
      <w:ins w:id="851" w:author="Seungik Lee (ETRI)" w:date="2020-10-06T21:47:00Z">
        <w:r w:rsidR="00017900">
          <w:rPr>
            <w:lang w:val="en-IN"/>
          </w:rPr>
          <w:t>M</w:t>
        </w:r>
      </w:ins>
      <w:del w:id="852" w:author="Seungik Lee (ETRI)" w:date="2020-10-06T21:47:00Z">
        <w:r w:rsidRPr="007802F3" w:rsidDel="00017900">
          <w:rPr>
            <w:lang w:val="en-IN"/>
          </w:rPr>
          <w:delText>_m</w:delText>
        </w:r>
      </w:del>
      <w:r w:rsidRPr="007802F3">
        <w:rPr>
          <w:lang w:val="en-IN"/>
        </w:rPr>
        <w:t>anagement</w:t>
      </w:r>
      <w:del w:id="853" w:author="Seungik Lee (ETRI)" w:date="2020-10-06T21:52:00Z">
        <w:r w:rsidRPr="007802F3" w:rsidDel="00340742">
          <w:rPr>
            <w:lang w:val="en-IN"/>
          </w:rPr>
          <w:delText>_e</w:delText>
        </w:r>
      </w:del>
      <w:ins w:id="854" w:author="Seungik Lee (ETRI)" w:date="2020-10-06T21:52:00Z">
        <w:r w:rsidR="00340742">
          <w:rPr>
            <w:lang w:val="en-IN"/>
          </w:rPr>
          <w:t>E</w:t>
        </w:r>
      </w:ins>
      <w:r w:rsidRPr="007802F3">
        <w:rPr>
          <w:lang w:val="en-IN"/>
        </w:rPr>
        <w:t>vent_</w:t>
      </w:r>
      <w:ins w:id="855" w:author="Seungik Lee (ETRI)" w:date="2020-10-06T21:48:00Z">
        <w:r w:rsidR="00017900">
          <w:rPr>
            <w:lang w:val="en-IN"/>
          </w:rPr>
          <w:t>S</w:t>
        </w:r>
      </w:ins>
      <w:del w:id="856" w:author="Seungik Lee (ETRI)" w:date="2020-10-06T21:48:00Z">
        <w:r w:rsidRPr="007802F3" w:rsidDel="00017900">
          <w:rPr>
            <w:lang w:val="en-IN"/>
          </w:rPr>
          <w:delText>s</w:delText>
        </w:r>
      </w:del>
      <w:r w:rsidRPr="007802F3">
        <w:rPr>
          <w:lang w:val="en-IN"/>
        </w:rPr>
        <w:t>ubscribe operation</w:t>
      </w:r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</w:p>
    <w:p w14:paraId="04B16DA4" w14:textId="662A27A2" w:rsidR="007A1174" w:rsidRPr="007802F3" w:rsidRDefault="00B50BD5" w:rsidP="007A1174">
      <w:del w:id="857" w:author="Rev1" w:date="2020-10-15T02:09:00Z">
        <w:r w:rsidRPr="007802F3" w:rsidDel="00B50BD5">
          <w:rPr>
            <w:b/>
          </w:rPr>
          <w:delText xml:space="preserve">Service </w:delText>
        </w:r>
      </w:del>
      <w:ins w:id="858" w:author="Rev1" w:date="2020-10-15T02:09:00Z">
        <w:r>
          <w:rPr>
            <w:b/>
          </w:rPr>
          <w:t xml:space="preserve">API </w:t>
        </w:r>
      </w:ins>
      <w:r w:rsidR="007A1174" w:rsidRPr="007802F3">
        <w:rPr>
          <w:b/>
        </w:rPr>
        <w:t>operation name:</w:t>
      </w:r>
      <w:r w:rsidR="007A1174" w:rsidRPr="007802F3">
        <w:t xml:space="preserve"> </w:t>
      </w:r>
      <w:del w:id="859" w:author="Seungik Lee (ETRI)" w:date="2020-10-06T21:52:00Z">
        <w:r w:rsidR="007A1174" w:rsidRPr="007802F3" w:rsidDel="001728CE">
          <w:delText>EDGE3</w:delText>
        </w:r>
      </w:del>
      <w:ins w:id="860" w:author="Rev1" w:date="2020-10-15T01:39:00Z">
        <w:r w:rsidR="0050037C" w:rsidRPr="0050037C">
          <w:rPr>
            <w:lang w:val="en-IN"/>
          </w:rPr>
          <w:t>E</w:t>
        </w:r>
      </w:ins>
      <w:ins w:id="861" w:author="Seungik Lee (ETRI)" w:date="2020-10-06T21:52:00Z">
        <w:r w:rsidR="001728CE">
          <w:t>ees</w:t>
        </w:r>
      </w:ins>
      <w:r w:rsidR="007A1174" w:rsidRPr="007802F3">
        <w:t>_U</w:t>
      </w:r>
      <w:del w:id="862" w:author="Seungik Lee (ETRI)" w:date="2020-10-06T21:52:00Z">
        <w:r w:rsidR="007A1174" w:rsidRPr="007802F3" w:rsidDel="001728CE">
          <w:delText>ser_plane_</w:delText>
        </w:r>
      </w:del>
      <w:ins w:id="863" w:author="Seungik Lee (ETRI)" w:date="2020-10-06T21:52:00Z">
        <w:r w:rsidR="001728CE">
          <w:t>PPath</w:t>
        </w:r>
      </w:ins>
      <w:del w:id="864" w:author="Seungik Lee (ETRI)" w:date="2020-10-06T21:52:00Z">
        <w:r w:rsidR="007A1174" w:rsidRPr="007802F3" w:rsidDel="001728CE">
          <w:delText>m</w:delText>
        </w:r>
      </w:del>
      <w:ins w:id="865" w:author="Seungik Lee (ETRI)" w:date="2020-10-06T21:52:00Z">
        <w:r w:rsidR="001728CE">
          <w:t>M</w:t>
        </w:r>
      </w:ins>
      <w:r w:rsidR="007A1174" w:rsidRPr="007802F3">
        <w:t>anagement</w:t>
      </w:r>
      <w:del w:id="866" w:author="Seungik Lee (ETRI)" w:date="2020-10-06T21:52:00Z">
        <w:r w:rsidR="007A1174" w:rsidRPr="007802F3" w:rsidDel="001728CE">
          <w:delText>_e</w:delText>
        </w:r>
      </w:del>
      <w:ins w:id="867" w:author="Seungik Lee (ETRI)" w:date="2020-10-06T21:52:00Z">
        <w:r w:rsidR="001728CE">
          <w:t>E</w:t>
        </w:r>
      </w:ins>
      <w:r w:rsidR="007A1174" w:rsidRPr="007802F3">
        <w:t>vent_</w:t>
      </w:r>
      <w:ins w:id="868" w:author="Seungik Lee (ETRI)" w:date="2020-10-06T21:53:00Z">
        <w:r w:rsidR="001728CE">
          <w:t>S</w:t>
        </w:r>
      </w:ins>
      <w:del w:id="869" w:author="Seungik Lee (ETRI)" w:date="2020-10-06T21:53:00Z">
        <w:r w:rsidR="007A1174" w:rsidRPr="007802F3" w:rsidDel="001728CE">
          <w:delText>s</w:delText>
        </w:r>
      </w:del>
      <w:r w:rsidR="007A1174" w:rsidRPr="007802F3">
        <w:t>ubscribe</w:t>
      </w:r>
    </w:p>
    <w:p w14:paraId="25C7D27E" w14:textId="77777777" w:rsidR="007A1174" w:rsidRPr="007802F3" w:rsidRDefault="007A1174" w:rsidP="007A1174">
      <w:r w:rsidRPr="007802F3">
        <w:rPr>
          <w:b/>
        </w:rPr>
        <w:t>Description:</w:t>
      </w:r>
      <w:r w:rsidRPr="007802F3">
        <w:t xml:space="preserve"> The consumer subscribes to receive a user plane management event.</w:t>
      </w:r>
    </w:p>
    <w:p w14:paraId="7DE3022A" w14:textId="77777777" w:rsidR="007A1174" w:rsidRPr="007802F3" w:rsidRDefault="007A1174" w:rsidP="007A1174">
      <w:r w:rsidRPr="007802F3">
        <w:rPr>
          <w:b/>
        </w:rPr>
        <w:t>Inputs:</w:t>
      </w:r>
      <w:r w:rsidRPr="007802F3">
        <w:t xml:space="preserve"> See clause 8.6.3.3.1.</w:t>
      </w:r>
    </w:p>
    <w:p w14:paraId="08D6EFA9" w14:textId="77777777" w:rsidR="007A1174" w:rsidRPr="007802F3" w:rsidRDefault="007A1174" w:rsidP="007A1174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8.6.3.3.2</w:t>
      </w:r>
      <w:r w:rsidRPr="007802F3">
        <w:rPr>
          <w:i/>
        </w:rPr>
        <w:t>.</w:t>
      </w:r>
    </w:p>
    <w:p w14:paraId="38B4D72C" w14:textId="77777777" w:rsidR="007A1174" w:rsidRPr="007802F3" w:rsidRDefault="007A1174" w:rsidP="007A1174">
      <w:r w:rsidRPr="007802F3">
        <w:t>See clause 8.6.3.2.</w:t>
      </w:r>
      <w:r>
        <w:t>2</w:t>
      </w:r>
      <w:r w:rsidRPr="007802F3">
        <w:t xml:space="preserve"> for details of usage of this operation.</w:t>
      </w:r>
    </w:p>
    <w:p w14:paraId="0CAF9658" w14:textId="59C902EA" w:rsidR="007A1174" w:rsidRPr="007802F3" w:rsidRDefault="007A1174" w:rsidP="007A1174">
      <w:pPr>
        <w:pStyle w:val="Heading5"/>
        <w:rPr>
          <w:lang w:val="en-IN"/>
        </w:rPr>
      </w:pPr>
      <w:bookmarkStart w:id="870" w:name="_Toc19026871"/>
      <w:bookmarkStart w:id="871" w:name="_Toc19034282"/>
      <w:bookmarkStart w:id="872" w:name="_Toc19036472"/>
      <w:bookmarkStart w:id="873" w:name="_Toc19037470"/>
      <w:bookmarkStart w:id="874" w:name="_Toc25612736"/>
      <w:bookmarkStart w:id="875" w:name="_Toc25613439"/>
      <w:bookmarkStart w:id="876" w:name="_Toc25613703"/>
      <w:bookmarkStart w:id="877" w:name="_Toc27647660"/>
      <w:bookmarkStart w:id="878" w:name="_Toc37791056"/>
      <w:bookmarkStart w:id="879" w:name="_Toc42004037"/>
      <w:bookmarkStart w:id="880" w:name="_Toc50584385"/>
      <w:bookmarkStart w:id="881" w:name="_Toc50584729"/>
      <w:bookmarkStart w:id="882" w:name="_Toc50767368"/>
      <w:r w:rsidRPr="007802F3">
        <w:rPr>
          <w:lang w:val="en-IN"/>
        </w:rPr>
        <w:t>8.6.3.4.3</w:t>
      </w:r>
      <w:r w:rsidRPr="007802F3">
        <w:rPr>
          <w:lang w:val="en-IN"/>
        </w:rPr>
        <w:tab/>
      </w:r>
      <w:del w:id="883" w:author="Seungik Lee (ETRI)" w:date="2020-10-06T21:53:00Z">
        <w:r w:rsidRPr="007802F3" w:rsidDel="001728CE">
          <w:rPr>
            <w:lang w:val="en-IN"/>
          </w:rPr>
          <w:delText>EDGE3</w:delText>
        </w:r>
      </w:del>
      <w:ins w:id="884" w:author="Rev1" w:date="2020-10-15T01:39:00Z">
        <w:r w:rsidR="0050037C" w:rsidRPr="0050037C">
          <w:rPr>
            <w:lang w:val="en-IN"/>
          </w:rPr>
          <w:t>E</w:t>
        </w:r>
      </w:ins>
      <w:ins w:id="885" w:author="Seungik Lee (ETRI)" w:date="2020-10-06T21:52:00Z">
        <w:r w:rsidR="001728CE">
          <w:rPr>
            <w:lang w:val="en-IN"/>
          </w:rPr>
          <w:t>ees</w:t>
        </w:r>
      </w:ins>
      <w:r w:rsidRPr="007802F3">
        <w:rPr>
          <w:lang w:val="en-IN"/>
        </w:rPr>
        <w:t>_U</w:t>
      </w:r>
      <w:del w:id="886" w:author="Seungik Lee (ETRI)" w:date="2020-10-06T21:53:00Z">
        <w:r w:rsidRPr="007802F3" w:rsidDel="001728CE">
          <w:rPr>
            <w:lang w:val="en-IN"/>
          </w:rPr>
          <w:delText>ser_plane_</w:delText>
        </w:r>
      </w:del>
      <w:ins w:id="887" w:author="Seungik Lee (ETRI)" w:date="2020-10-06T21:53:00Z">
        <w:r w:rsidR="001728CE">
          <w:rPr>
            <w:lang w:val="en-IN"/>
          </w:rPr>
          <w:t>PPath</w:t>
        </w:r>
      </w:ins>
      <w:del w:id="888" w:author="Seungik Lee (ETRI)" w:date="2020-10-06T21:53:00Z">
        <w:r w:rsidRPr="007802F3" w:rsidDel="001728CE">
          <w:rPr>
            <w:lang w:val="en-IN"/>
          </w:rPr>
          <w:delText>m</w:delText>
        </w:r>
      </w:del>
      <w:ins w:id="889" w:author="Seungik Lee (ETRI)" w:date="2020-10-06T21:53:00Z">
        <w:r w:rsidR="001728CE">
          <w:rPr>
            <w:lang w:val="en-IN"/>
          </w:rPr>
          <w:t>M</w:t>
        </w:r>
      </w:ins>
      <w:r w:rsidRPr="007802F3">
        <w:rPr>
          <w:lang w:val="en-IN"/>
        </w:rPr>
        <w:t>anagement</w:t>
      </w:r>
      <w:del w:id="890" w:author="Seungik Lee (ETRI)" w:date="2020-10-06T21:53:00Z">
        <w:r w:rsidRPr="007802F3" w:rsidDel="001728CE">
          <w:rPr>
            <w:lang w:val="en-IN"/>
          </w:rPr>
          <w:delText>_e</w:delText>
        </w:r>
      </w:del>
      <w:ins w:id="891" w:author="Seungik Lee (ETRI)" w:date="2020-10-06T21:53:00Z">
        <w:r w:rsidR="001728CE">
          <w:rPr>
            <w:lang w:val="en-IN"/>
          </w:rPr>
          <w:t>E</w:t>
        </w:r>
      </w:ins>
      <w:r w:rsidRPr="007802F3">
        <w:rPr>
          <w:lang w:val="en-IN"/>
        </w:rPr>
        <w:t>vent_</w:t>
      </w:r>
      <w:ins w:id="892" w:author="Seungik Lee (ETRI)" w:date="2020-10-07T15:52:00Z">
        <w:r w:rsidR="000E066B">
          <w:rPr>
            <w:lang w:val="en-IN"/>
          </w:rPr>
          <w:t>N</w:t>
        </w:r>
      </w:ins>
      <w:del w:id="893" w:author="Seungik Lee (ETRI)" w:date="2020-10-07T15:52:00Z">
        <w:r w:rsidRPr="007802F3" w:rsidDel="000E066B">
          <w:rPr>
            <w:lang w:val="en-IN"/>
          </w:rPr>
          <w:delText>n</w:delText>
        </w:r>
      </w:del>
      <w:r w:rsidRPr="007802F3">
        <w:rPr>
          <w:lang w:val="en-IN"/>
        </w:rPr>
        <w:t>otify operation</w:t>
      </w:r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</w:p>
    <w:p w14:paraId="47275BE6" w14:textId="7D3BED4B" w:rsidR="007A1174" w:rsidRPr="007802F3" w:rsidRDefault="00B50BD5" w:rsidP="007A1174">
      <w:del w:id="894" w:author="Rev1" w:date="2020-10-15T02:09:00Z">
        <w:r w:rsidRPr="007802F3" w:rsidDel="00B50BD5">
          <w:rPr>
            <w:b/>
          </w:rPr>
          <w:delText xml:space="preserve">Service </w:delText>
        </w:r>
      </w:del>
      <w:ins w:id="895" w:author="Rev1" w:date="2020-10-15T02:09:00Z">
        <w:r>
          <w:rPr>
            <w:b/>
          </w:rPr>
          <w:t xml:space="preserve">API </w:t>
        </w:r>
      </w:ins>
      <w:r w:rsidR="007A1174" w:rsidRPr="007802F3">
        <w:rPr>
          <w:b/>
        </w:rPr>
        <w:t>operation name:</w:t>
      </w:r>
      <w:r w:rsidR="007A1174" w:rsidRPr="007802F3">
        <w:t xml:space="preserve"> </w:t>
      </w:r>
      <w:del w:id="896" w:author="Seungik Lee (ETRI)" w:date="2020-10-06T21:53:00Z">
        <w:r w:rsidR="007A1174" w:rsidRPr="007802F3" w:rsidDel="001728CE">
          <w:delText>EDGE3</w:delText>
        </w:r>
      </w:del>
      <w:ins w:id="897" w:author="Rev1" w:date="2020-10-15T01:39:00Z">
        <w:r w:rsidR="0050037C" w:rsidRPr="0050037C">
          <w:rPr>
            <w:lang w:val="en-IN"/>
          </w:rPr>
          <w:t>E</w:t>
        </w:r>
      </w:ins>
      <w:ins w:id="898" w:author="Seungik Lee (ETRI)" w:date="2020-10-06T21:53:00Z">
        <w:r w:rsidR="001728CE">
          <w:t>ees</w:t>
        </w:r>
      </w:ins>
      <w:r w:rsidR="007A1174" w:rsidRPr="007802F3">
        <w:t>_U</w:t>
      </w:r>
      <w:del w:id="899" w:author="Seungik Lee (ETRI)" w:date="2020-10-06T21:53:00Z">
        <w:r w:rsidR="007A1174" w:rsidRPr="007802F3" w:rsidDel="001728CE">
          <w:delText>ser_plane_</w:delText>
        </w:r>
      </w:del>
      <w:ins w:id="900" w:author="Seungik Lee (ETRI)" w:date="2020-10-06T21:53:00Z">
        <w:r w:rsidR="001728CE">
          <w:t>PPath</w:t>
        </w:r>
      </w:ins>
      <w:del w:id="901" w:author="Seungik Lee (ETRI)" w:date="2020-10-06T21:53:00Z">
        <w:r w:rsidR="007A1174" w:rsidRPr="007802F3" w:rsidDel="001728CE">
          <w:delText>m</w:delText>
        </w:r>
      </w:del>
      <w:ins w:id="902" w:author="Seungik Lee (ETRI)" w:date="2020-10-06T21:53:00Z">
        <w:r w:rsidR="001728CE">
          <w:t>M</w:t>
        </w:r>
      </w:ins>
      <w:r w:rsidR="007A1174" w:rsidRPr="007802F3">
        <w:t>anagement</w:t>
      </w:r>
      <w:del w:id="903" w:author="Seungik Lee (ETRI)" w:date="2020-10-06T21:53:00Z">
        <w:r w:rsidR="007A1174" w:rsidRPr="007802F3" w:rsidDel="001728CE">
          <w:delText>_e</w:delText>
        </w:r>
      </w:del>
      <w:ins w:id="904" w:author="Seungik Lee (ETRI)" w:date="2020-10-06T21:53:00Z">
        <w:r w:rsidR="001728CE">
          <w:t>E</w:t>
        </w:r>
      </w:ins>
      <w:r w:rsidR="007A1174" w:rsidRPr="007802F3">
        <w:t>vent_</w:t>
      </w:r>
      <w:del w:id="905" w:author="Seungik Lee (ETRI)" w:date="2020-10-06T21:53:00Z">
        <w:r w:rsidR="007A1174" w:rsidRPr="007802F3" w:rsidDel="001728CE">
          <w:delText>notify</w:delText>
        </w:r>
      </w:del>
      <w:ins w:id="906" w:author="Seungik Lee (ETRI)" w:date="2020-10-06T21:53:00Z">
        <w:r w:rsidR="001728CE">
          <w:t>N</w:t>
        </w:r>
        <w:r w:rsidR="001728CE" w:rsidRPr="007802F3">
          <w:t>otify</w:t>
        </w:r>
      </w:ins>
    </w:p>
    <w:p w14:paraId="4BFD6DA8" w14:textId="77777777" w:rsidR="007A1174" w:rsidRPr="007802F3" w:rsidRDefault="007A1174" w:rsidP="007A1174">
      <w:r w:rsidRPr="007802F3">
        <w:rPr>
          <w:b/>
        </w:rPr>
        <w:t>Description:</w:t>
      </w:r>
      <w:r w:rsidRPr="007802F3">
        <w:t xml:space="preserve"> The consumer is notified of an event by the Edge Enabler Server.</w:t>
      </w:r>
    </w:p>
    <w:p w14:paraId="54649D79" w14:textId="77777777" w:rsidR="007A1174" w:rsidRPr="007802F3" w:rsidRDefault="007A1174" w:rsidP="007A1174">
      <w:r w:rsidRPr="007802F3">
        <w:rPr>
          <w:b/>
        </w:rPr>
        <w:t>Inputs:</w:t>
      </w:r>
      <w:r w:rsidRPr="007802F3">
        <w:t xml:space="preserve"> See clause 8.6.3.3.3.</w:t>
      </w:r>
    </w:p>
    <w:p w14:paraId="32FA03D3" w14:textId="77777777" w:rsidR="007A1174" w:rsidRPr="007802F3" w:rsidRDefault="007A1174" w:rsidP="007A1174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None</w:t>
      </w:r>
      <w:r w:rsidRPr="007802F3">
        <w:rPr>
          <w:i/>
        </w:rPr>
        <w:t>.</w:t>
      </w:r>
    </w:p>
    <w:p w14:paraId="3C717977" w14:textId="77777777" w:rsidR="007A1174" w:rsidRPr="007802F3" w:rsidRDefault="007A1174" w:rsidP="007A1174">
      <w:r w:rsidRPr="007802F3">
        <w:t>See clause 8.6.3.2.</w:t>
      </w:r>
      <w:r>
        <w:t>3</w:t>
      </w:r>
      <w:r w:rsidRPr="007802F3">
        <w:t xml:space="preserve"> for details of usage of this operation.</w:t>
      </w:r>
    </w:p>
    <w:p w14:paraId="684D8C77" w14:textId="1BAE0926" w:rsidR="007A1174" w:rsidRPr="007802F3" w:rsidRDefault="007A1174" w:rsidP="007A1174">
      <w:pPr>
        <w:pStyle w:val="Heading5"/>
        <w:rPr>
          <w:lang w:val="en-IN"/>
        </w:rPr>
      </w:pPr>
      <w:bookmarkStart w:id="907" w:name="_Toc50584386"/>
      <w:bookmarkStart w:id="908" w:name="_Toc50584730"/>
      <w:bookmarkStart w:id="909" w:name="_Toc50767369"/>
      <w:bookmarkStart w:id="910" w:name="_Toc37791057"/>
      <w:bookmarkStart w:id="911" w:name="_Toc42004038"/>
      <w:r w:rsidRPr="007802F3">
        <w:rPr>
          <w:lang w:val="en-IN"/>
        </w:rPr>
        <w:t>8.6.3.4.4</w:t>
      </w:r>
      <w:r w:rsidRPr="007802F3">
        <w:rPr>
          <w:lang w:val="en-IN"/>
        </w:rPr>
        <w:tab/>
      </w:r>
      <w:del w:id="912" w:author="Seungik Lee (ETRI)" w:date="2020-10-06T21:53:00Z">
        <w:r w:rsidRPr="007802F3" w:rsidDel="001728CE">
          <w:rPr>
            <w:lang w:val="en-IN"/>
          </w:rPr>
          <w:delText>EDGE3</w:delText>
        </w:r>
      </w:del>
      <w:ins w:id="913" w:author="Rev1" w:date="2020-10-15T01:39:00Z">
        <w:r w:rsidR="0050037C" w:rsidRPr="0050037C">
          <w:rPr>
            <w:lang w:val="en-IN"/>
          </w:rPr>
          <w:t>E</w:t>
        </w:r>
      </w:ins>
      <w:ins w:id="914" w:author="Seungik Lee (ETRI)" w:date="2020-10-06T21:53:00Z">
        <w:r w:rsidR="001728CE">
          <w:rPr>
            <w:lang w:val="en-IN"/>
          </w:rPr>
          <w:t>ees</w:t>
        </w:r>
      </w:ins>
      <w:r w:rsidRPr="007802F3">
        <w:rPr>
          <w:lang w:val="en-IN"/>
        </w:rPr>
        <w:t>_U</w:t>
      </w:r>
      <w:del w:id="915" w:author="Seungik Lee (ETRI)" w:date="2020-10-06T21:53:00Z">
        <w:r w:rsidRPr="007802F3" w:rsidDel="001728CE">
          <w:rPr>
            <w:lang w:val="en-IN"/>
          </w:rPr>
          <w:delText>ser_plane_</w:delText>
        </w:r>
      </w:del>
      <w:ins w:id="916" w:author="Seungik Lee (ETRI)" w:date="2020-10-06T21:53:00Z">
        <w:r w:rsidR="001728CE">
          <w:rPr>
            <w:lang w:val="en-IN"/>
          </w:rPr>
          <w:t>PPath</w:t>
        </w:r>
      </w:ins>
      <w:del w:id="917" w:author="Seungik Lee (ETRI)" w:date="2020-10-06T21:53:00Z">
        <w:r w:rsidRPr="007802F3" w:rsidDel="001728CE">
          <w:rPr>
            <w:lang w:val="en-IN"/>
          </w:rPr>
          <w:delText>m</w:delText>
        </w:r>
      </w:del>
      <w:ins w:id="918" w:author="Seungik Lee (ETRI)" w:date="2020-10-06T21:53:00Z">
        <w:r w:rsidR="001728CE">
          <w:rPr>
            <w:lang w:val="en-IN"/>
          </w:rPr>
          <w:t>M</w:t>
        </w:r>
      </w:ins>
      <w:r w:rsidRPr="007802F3">
        <w:rPr>
          <w:lang w:val="en-IN"/>
        </w:rPr>
        <w:t>anagement</w:t>
      </w:r>
      <w:del w:id="919" w:author="Seungik Lee (ETRI)" w:date="2020-10-06T21:53:00Z">
        <w:r w:rsidRPr="007802F3" w:rsidDel="001728CE">
          <w:rPr>
            <w:lang w:val="en-IN"/>
          </w:rPr>
          <w:delText>_e</w:delText>
        </w:r>
      </w:del>
      <w:ins w:id="920" w:author="Seungik Lee (ETRI)" w:date="2020-10-06T21:53:00Z">
        <w:r w:rsidR="001728CE">
          <w:rPr>
            <w:lang w:val="en-IN"/>
          </w:rPr>
          <w:t>E</w:t>
        </w:r>
      </w:ins>
      <w:r w:rsidRPr="007802F3">
        <w:rPr>
          <w:lang w:val="en-IN"/>
        </w:rPr>
        <w:t>vent_</w:t>
      </w:r>
      <w:del w:id="921" w:author="Seungik Lee (ETRI)" w:date="2020-10-06T21:53:00Z">
        <w:r w:rsidRPr="007802F3" w:rsidDel="001728CE">
          <w:rPr>
            <w:lang w:val="en-IN"/>
          </w:rPr>
          <w:delText xml:space="preserve">update </w:delText>
        </w:r>
      </w:del>
      <w:ins w:id="922" w:author="Seungik Lee (ETRI)" w:date="2020-10-06T21:53:00Z">
        <w:r w:rsidR="001728CE">
          <w:rPr>
            <w:lang w:val="en-IN"/>
          </w:rPr>
          <w:t>U</w:t>
        </w:r>
        <w:r w:rsidR="001728CE" w:rsidRPr="007802F3">
          <w:rPr>
            <w:lang w:val="en-IN"/>
          </w:rPr>
          <w:t>pdate</w:t>
        </w:r>
        <w:r w:rsidR="001728CE">
          <w:rPr>
            <w:lang w:val="en-IN"/>
          </w:rPr>
          <w:t>Subscription</w:t>
        </w:r>
        <w:r w:rsidR="001728CE" w:rsidRPr="007802F3">
          <w:rPr>
            <w:lang w:val="en-IN"/>
          </w:rPr>
          <w:t xml:space="preserve"> </w:t>
        </w:r>
      </w:ins>
      <w:r w:rsidRPr="007802F3">
        <w:rPr>
          <w:lang w:val="en-IN"/>
        </w:rPr>
        <w:t>operation</w:t>
      </w:r>
      <w:bookmarkEnd w:id="907"/>
      <w:bookmarkEnd w:id="908"/>
      <w:bookmarkEnd w:id="909"/>
    </w:p>
    <w:p w14:paraId="0212A0F4" w14:textId="2F6D4B6C" w:rsidR="007A1174" w:rsidRPr="007802F3" w:rsidRDefault="00B50BD5" w:rsidP="007A1174">
      <w:del w:id="923" w:author="Rev1" w:date="2020-10-15T02:09:00Z">
        <w:r w:rsidRPr="007802F3" w:rsidDel="00B50BD5">
          <w:rPr>
            <w:b/>
          </w:rPr>
          <w:delText xml:space="preserve">Service </w:delText>
        </w:r>
      </w:del>
      <w:ins w:id="924" w:author="Rev1" w:date="2020-10-15T02:09:00Z">
        <w:r>
          <w:rPr>
            <w:b/>
          </w:rPr>
          <w:t xml:space="preserve">API </w:t>
        </w:r>
      </w:ins>
      <w:r w:rsidR="007A1174" w:rsidRPr="007802F3">
        <w:rPr>
          <w:b/>
        </w:rPr>
        <w:t>operation name:</w:t>
      </w:r>
      <w:r w:rsidR="007A1174" w:rsidRPr="007802F3">
        <w:t xml:space="preserve"> </w:t>
      </w:r>
      <w:del w:id="925" w:author="Seungik Lee (ETRI)" w:date="2020-10-06T21:53:00Z">
        <w:r w:rsidR="007A1174" w:rsidRPr="007802F3" w:rsidDel="001728CE">
          <w:delText>EDGE3</w:delText>
        </w:r>
      </w:del>
      <w:ins w:id="926" w:author="Rev1" w:date="2020-10-15T01:39:00Z">
        <w:r w:rsidR="0050037C" w:rsidRPr="0050037C">
          <w:rPr>
            <w:lang w:val="en-IN"/>
          </w:rPr>
          <w:t>E</w:t>
        </w:r>
      </w:ins>
      <w:ins w:id="927" w:author="Seungik Lee (ETRI)" w:date="2020-10-06T21:53:00Z">
        <w:r w:rsidR="001728CE">
          <w:t>ees</w:t>
        </w:r>
      </w:ins>
      <w:r w:rsidR="007A1174" w:rsidRPr="007802F3">
        <w:t>_U</w:t>
      </w:r>
      <w:del w:id="928" w:author="Seungik Lee (ETRI)" w:date="2020-10-06T21:53:00Z">
        <w:r w:rsidR="007A1174" w:rsidRPr="007802F3" w:rsidDel="001728CE">
          <w:delText>ser_plane_</w:delText>
        </w:r>
      </w:del>
      <w:ins w:id="929" w:author="Seungik Lee (ETRI)" w:date="2020-10-06T21:53:00Z">
        <w:r w:rsidR="001728CE">
          <w:t>PPath</w:t>
        </w:r>
      </w:ins>
      <w:del w:id="930" w:author="Seungik Lee (ETRI)" w:date="2020-10-06T21:54:00Z">
        <w:r w:rsidR="007A1174" w:rsidRPr="007802F3" w:rsidDel="001728CE">
          <w:delText>m</w:delText>
        </w:r>
      </w:del>
      <w:ins w:id="931" w:author="Seungik Lee (ETRI)" w:date="2020-10-06T21:54:00Z">
        <w:r w:rsidR="001728CE">
          <w:t>M</w:t>
        </w:r>
      </w:ins>
      <w:r w:rsidR="007A1174" w:rsidRPr="007802F3">
        <w:t>anagement</w:t>
      </w:r>
      <w:del w:id="932" w:author="Seungik Lee (ETRI)" w:date="2020-10-06T21:54:00Z">
        <w:r w:rsidR="007A1174" w:rsidRPr="007802F3" w:rsidDel="001728CE">
          <w:delText>_e</w:delText>
        </w:r>
      </w:del>
      <w:ins w:id="933" w:author="Seungik Lee (ETRI)" w:date="2020-10-06T21:54:00Z">
        <w:r w:rsidR="001728CE">
          <w:t>E</w:t>
        </w:r>
      </w:ins>
      <w:r w:rsidR="007A1174" w:rsidRPr="007802F3">
        <w:t>vent_</w:t>
      </w:r>
      <w:del w:id="934" w:author="Seungik Lee (ETRI)" w:date="2020-10-06T21:54:00Z">
        <w:r w:rsidR="007A1174" w:rsidRPr="007802F3" w:rsidDel="001728CE">
          <w:delText>update</w:delText>
        </w:r>
      </w:del>
      <w:ins w:id="935" w:author="Seungik Lee (ETRI)" w:date="2020-10-06T21:54:00Z">
        <w:r w:rsidR="001728CE">
          <w:t>U</w:t>
        </w:r>
        <w:r w:rsidR="001728CE" w:rsidRPr="007802F3">
          <w:t>pdate</w:t>
        </w:r>
        <w:r w:rsidR="001728CE">
          <w:t>Subscription</w:t>
        </w:r>
      </w:ins>
    </w:p>
    <w:p w14:paraId="1FB55D73" w14:textId="77777777" w:rsidR="007A1174" w:rsidRPr="007802F3" w:rsidRDefault="007A1174" w:rsidP="007A1174">
      <w:r w:rsidRPr="007802F3">
        <w:rPr>
          <w:b/>
        </w:rPr>
        <w:t>Description:</w:t>
      </w:r>
      <w:r w:rsidRPr="007802F3">
        <w:t xml:space="preserve"> The consumer updates an existing subscription for a user plane management event.</w:t>
      </w:r>
    </w:p>
    <w:p w14:paraId="0BCED016" w14:textId="77777777" w:rsidR="007A1174" w:rsidRPr="007802F3" w:rsidRDefault="007A1174" w:rsidP="007A1174">
      <w:r w:rsidRPr="007802F3">
        <w:rPr>
          <w:b/>
        </w:rPr>
        <w:t>Inputs:</w:t>
      </w:r>
      <w:r w:rsidRPr="007802F3">
        <w:t xml:space="preserve"> See clause 8.6.2.3.4.</w:t>
      </w:r>
    </w:p>
    <w:p w14:paraId="1811952A" w14:textId="77777777" w:rsidR="007A1174" w:rsidRPr="007802F3" w:rsidRDefault="007A1174" w:rsidP="007A1174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8.6.2.3.5</w:t>
      </w:r>
      <w:r w:rsidRPr="007802F3">
        <w:rPr>
          <w:i/>
        </w:rPr>
        <w:t>.</w:t>
      </w:r>
    </w:p>
    <w:p w14:paraId="7594366F" w14:textId="77777777" w:rsidR="007A1174" w:rsidRPr="007802F3" w:rsidRDefault="007A1174" w:rsidP="007A1174">
      <w:r w:rsidRPr="007802F3">
        <w:t>See clause 8.6.3.2.</w:t>
      </w:r>
      <w:r>
        <w:t>4</w:t>
      </w:r>
      <w:r w:rsidRPr="007802F3">
        <w:t xml:space="preserve"> for details of usage of this operation.</w:t>
      </w:r>
    </w:p>
    <w:p w14:paraId="51F939C8" w14:textId="3BC79FD2" w:rsidR="007A1174" w:rsidRPr="007802F3" w:rsidRDefault="007A1174" w:rsidP="007A1174">
      <w:pPr>
        <w:pStyle w:val="Heading5"/>
        <w:rPr>
          <w:lang w:val="en-IN"/>
        </w:rPr>
      </w:pPr>
      <w:bookmarkStart w:id="936" w:name="_Toc50584387"/>
      <w:bookmarkStart w:id="937" w:name="_Toc50584731"/>
      <w:bookmarkStart w:id="938" w:name="_Toc50767370"/>
      <w:r w:rsidRPr="007802F3">
        <w:rPr>
          <w:lang w:val="en-IN"/>
        </w:rPr>
        <w:t>8.6.3.4.5</w:t>
      </w:r>
      <w:r w:rsidRPr="007802F3">
        <w:rPr>
          <w:lang w:val="en-IN"/>
        </w:rPr>
        <w:tab/>
      </w:r>
      <w:del w:id="939" w:author="Seungik Lee (ETRI)" w:date="2020-10-06T21:54:00Z">
        <w:r w:rsidRPr="007802F3" w:rsidDel="001728CE">
          <w:rPr>
            <w:lang w:val="en-IN"/>
          </w:rPr>
          <w:delText>EDGE3</w:delText>
        </w:r>
      </w:del>
      <w:ins w:id="940" w:author="Rev1" w:date="2020-10-15T01:39:00Z">
        <w:r w:rsidR="0050037C" w:rsidRPr="0050037C">
          <w:rPr>
            <w:lang w:val="en-IN"/>
          </w:rPr>
          <w:t>E</w:t>
        </w:r>
      </w:ins>
      <w:ins w:id="941" w:author="Seungik Lee (ETRI)" w:date="2020-10-06T21:54:00Z">
        <w:r w:rsidR="001728CE">
          <w:rPr>
            <w:lang w:val="en-IN"/>
          </w:rPr>
          <w:t>ees</w:t>
        </w:r>
      </w:ins>
      <w:r w:rsidRPr="007802F3">
        <w:rPr>
          <w:lang w:val="en-IN"/>
        </w:rPr>
        <w:t>_U</w:t>
      </w:r>
      <w:del w:id="942" w:author="Seungik Lee (ETRI)" w:date="2020-10-06T21:54:00Z">
        <w:r w:rsidRPr="007802F3" w:rsidDel="001728CE">
          <w:rPr>
            <w:lang w:val="en-IN"/>
          </w:rPr>
          <w:delText>ser_plane_</w:delText>
        </w:r>
      </w:del>
      <w:ins w:id="943" w:author="Seungik Lee (ETRI)" w:date="2020-10-06T21:54:00Z">
        <w:r w:rsidR="001728CE">
          <w:rPr>
            <w:lang w:val="en-IN"/>
          </w:rPr>
          <w:t>PPath</w:t>
        </w:r>
      </w:ins>
      <w:del w:id="944" w:author="Seungik Lee (ETRI)" w:date="2020-10-06T21:54:00Z">
        <w:r w:rsidRPr="007802F3" w:rsidDel="001728CE">
          <w:rPr>
            <w:lang w:val="en-IN"/>
          </w:rPr>
          <w:delText>m</w:delText>
        </w:r>
      </w:del>
      <w:ins w:id="945" w:author="Seungik Lee (ETRI)" w:date="2020-10-06T21:54:00Z">
        <w:r w:rsidR="001728CE">
          <w:rPr>
            <w:lang w:val="en-IN"/>
          </w:rPr>
          <w:t>M</w:t>
        </w:r>
      </w:ins>
      <w:r w:rsidRPr="007802F3">
        <w:rPr>
          <w:lang w:val="en-IN"/>
        </w:rPr>
        <w:t>anagement</w:t>
      </w:r>
      <w:del w:id="946" w:author="Seungik Lee (ETRI)" w:date="2020-10-06T21:54:00Z">
        <w:r w:rsidRPr="007802F3" w:rsidDel="001728CE">
          <w:rPr>
            <w:lang w:val="en-IN"/>
          </w:rPr>
          <w:delText>_e</w:delText>
        </w:r>
      </w:del>
      <w:ins w:id="947" w:author="Seungik Lee (ETRI)" w:date="2020-10-06T21:54:00Z">
        <w:r w:rsidR="001728CE">
          <w:rPr>
            <w:lang w:val="en-IN"/>
          </w:rPr>
          <w:t>E</w:t>
        </w:r>
      </w:ins>
      <w:r w:rsidRPr="007802F3">
        <w:rPr>
          <w:lang w:val="en-IN"/>
        </w:rPr>
        <w:t>vent_</w:t>
      </w:r>
      <w:del w:id="948" w:author="Seungik Lee (ETRI)" w:date="2020-10-06T21:54:00Z">
        <w:r w:rsidRPr="007802F3" w:rsidDel="001728CE">
          <w:rPr>
            <w:lang w:val="en-IN"/>
          </w:rPr>
          <w:delText xml:space="preserve">unsubscribe </w:delText>
        </w:r>
      </w:del>
      <w:ins w:id="949" w:author="Seungik Lee (ETRI)" w:date="2020-10-06T21:54:00Z">
        <w:r w:rsidR="001728CE">
          <w:rPr>
            <w:lang w:val="en-IN"/>
          </w:rPr>
          <w:t>U</w:t>
        </w:r>
        <w:r w:rsidR="001728CE" w:rsidRPr="007802F3">
          <w:rPr>
            <w:lang w:val="en-IN"/>
          </w:rPr>
          <w:t xml:space="preserve">nsubscribe </w:t>
        </w:r>
      </w:ins>
      <w:r w:rsidRPr="007802F3">
        <w:rPr>
          <w:lang w:val="en-IN"/>
        </w:rPr>
        <w:t>operation</w:t>
      </w:r>
      <w:bookmarkEnd w:id="910"/>
      <w:bookmarkEnd w:id="911"/>
      <w:bookmarkEnd w:id="936"/>
      <w:bookmarkEnd w:id="937"/>
      <w:bookmarkEnd w:id="938"/>
    </w:p>
    <w:p w14:paraId="612A986D" w14:textId="589F8A41" w:rsidR="007A1174" w:rsidRPr="007802F3" w:rsidRDefault="00B50BD5" w:rsidP="007A1174">
      <w:del w:id="950" w:author="Rev1" w:date="2020-10-15T02:09:00Z">
        <w:r w:rsidRPr="007802F3" w:rsidDel="00B50BD5">
          <w:rPr>
            <w:b/>
          </w:rPr>
          <w:delText xml:space="preserve">Service </w:delText>
        </w:r>
      </w:del>
      <w:ins w:id="951" w:author="Rev1" w:date="2020-10-15T02:09:00Z">
        <w:r>
          <w:rPr>
            <w:b/>
          </w:rPr>
          <w:t xml:space="preserve">API </w:t>
        </w:r>
      </w:ins>
      <w:r w:rsidR="007A1174" w:rsidRPr="007802F3">
        <w:rPr>
          <w:b/>
        </w:rPr>
        <w:t>operation name:</w:t>
      </w:r>
      <w:r w:rsidR="007A1174" w:rsidRPr="007802F3">
        <w:t xml:space="preserve"> </w:t>
      </w:r>
      <w:del w:id="952" w:author="Seungik Lee (ETRI)" w:date="2020-10-06T21:54:00Z">
        <w:r w:rsidR="007A1174" w:rsidRPr="007802F3" w:rsidDel="001728CE">
          <w:delText>EDGE3</w:delText>
        </w:r>
      </w:del>
      <w:ins w:id="953" w:author="Rev1" w:date="2020-10-15T01:39:00Z">
        <w:r w:rsidR="0050037C" w:rsidRPr="0050037C">
          <w:rPr>
            <w:lang w:val="en-IN"/>
          </w:rPr>
          <w:t>E</w:t>
        </w:r>
      </w:ins>
      <w:ins w:id="954" w:author="Seungik Lee (ETRI)" w:date="2020-10-06T21:54:00Z">
        <w:r w:rsidR="001728CE">
          <w:t>ees</w:t>
        </w:r>
      </w:ins>
      <w:r w:rsidR="007A1174" w:rsidRPr="007802F3">
        <w:t>_U</w:t>
      </w:r>
      <w:del w:id="955" w:author="Seungik Lee (ETRI)" w:date="2020-10-06T21:54:00Z">
        <w:r w:rsidR="007A1174" w:rsidRPr="007802F3" w:rsidDel="001728CE">
          <w:delText>ser_plane_</w:delText>
        </w:r>
      </w:del>
      <w:ins w:id="956" w:author="Seungik Lee (ETRI)" w:date="2020-10-06T21:54:00Z">
        <w:r w:rsidR="001728CE">
          <w:t>PPath</w:t>
        </w:r>
      </w:ins>
      <w:del w:id="957" w:author="Seungik Lee (ETRI)" w:date="2020-10-06T21:54:00Z">
        <w:r w:rsidR="007A1174" w:rsidRPr="007802F3" w:rsidDel="001728CE">
          <w:delText>m</w:delText>
        </w:r>
      </w:del>
      <w:ins w:id="958" w:author="Seungik Lee (ETRI)" w:date="2020-10-06T21:54:00Z">
        <w:r w:rsidR="001728CE">
          <w:t>M</w:t>
        </w:r>
      </w:ins>
      <w:r w:rsidR="007A1174" w:rsidRPr="007802F3">
        <w:t>anagement</w:t>
      </w:r>
      <w:del w:id="959" w:author="Seungik Lee (ETRI)" w:date="2020-10-06T21:54:00Z">
        <w:r w:rsidR="007A1174" w:rsidRPr="007802F3" w:rsidDel="001728CE">
          <w:delText>_e</w:delText>
        </w:r>
      </w:del>
      <w:ins w:id="960" w:author="Seungik Lee (ETRI)" w:date="2020-10-06T21:54:00Z">
        <w:r w:rsidR="001728CE">
          <w:t>E</w:t>
        </w:r>
      </w:ins>
      <w:r w:rsidR="007A1174" w:rsidRPr="007802F3">
        <w:t>vent_</w:t>
      </w:r>
      <w:del w:id="961" w:author="Seungik Lee (ETRI)" w:date="2020-10-06T21:54:00Z">
        <w:r w:rsidR="007A1174" w:rsidRPr="007802F3" w:rsidDel="001728CE">
          <w:delText>unsubscribe</w:delText>
        </w:r>
      </w:del>
      <w:ins w:id="962" w:author="Seungik Lee (ETRI)" w:date="2020-10-06T21:54:00Z">
        <w:r w:rsidR="001728CE">
          <w:t>U</w:t>
        </w:r>
        <w:r w:rsidR="001728CE" w:rsidRPr="007802F3">
          <w:t>nsubscribe</w:t>
        </w:r>
      </w:ins>
    </w:p>
    <w:p w14:paraId="3A268795" w14:textId="77777777" w:rsidR="007A1174" w:rsidRPr="007802F3" w:rsidRDefault="007A1174" w:rsidP="007A1174">
      <w:r w:rsidRPr="007802F3">
        <w:rPr>
          <w:b/>
        </w:rPr>
        <w:t>Description:</w:t>
      </w:r>
      <w:r w:rsidRPr="007802F3">
        <w:t xml:space="preserve"> The consumer unsubscribes for the previously subscribed events.</w:t>
      </w:r>
    </w:p>
    <w:p w14:paraId="732C2DE0" w14:textId="77777777" w:rsidR="007A1174" w:rsidRPr="007802F3" w:rsidRDefault="007A1174" w:rsidP="007A1174">
      <w:r w:rsidRPr="007802F3">
        <w:rPr>
          <w:b/>
        </w:rPr>
        <w:lastRenderedPageBreak/>
        <w:t>Inputs:</w:t>
      </w:r>
      <w:r w:rsidRPr="007802F3">
        <w:t xml:space="preserve"> See clause 8.6.3.3.6.</w:t>
      </w:r>
    </w:p>
    <w:p w14:paraId="00E8E6E9" w14:textId="77777777" w:rsidR="007A1174" w:rsidRPr="007802F3" w:rsidRDefault="007A1174" w:rsidP="007A1174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8.6.3.3.7</w:t>
      </w:r>
      <w:r w:rsidRPr="007802F3">
        <w:rPr>
          <w:i/>
        </w:rPr>
        <w:t>.</w:t>
      </w:r>
    </w:p>
    <w:p w14:paraId="01EF27EE" w14:textId="77777777" w:rsidR="007A1174" w:rsidRPr="007802F3" w:rsidRDefault="007A1174" w:rsidP="007A1174">
      <w:r w:rsidRPr="007802F3">
        <w:t>See clause 8.6.3.2.</w:t>
      </w:r>
      <w:r>
        <w:t>5</w:t>
      </w:r>
      <w:r w:rsidRPr="007802F3">
        <w:t xml:space="preserve"> for details of usage of this operation.</w:t>
      </w:r>
    </w:p>
    <w:p w14:paraId="72E90BD4" w14:textId="4C5101B4" w:rsidR="00F1668F" w:rsidRDefault="00F1668F" w:rsidP="00F1668F">
      <w:pPr>
        <w:jc w:val="left"/>
        <w:rPr>
          <w:lang w:val="x-none" w:eastAsia="ko-KR"/>
        </w:rPr>
      </w:pPr>
    </w:p>
    <w:p w14:paraId="5ABB2BF5" w14:textId="77777777" w:rsidR="00A23E3C" w:rsidRPr="00897414" w:rsidRDefault="00A23E3C" w:rsidP="00F1668F">
      <w:pPr>
        <w:jc w:val="left"/>
        <w:rPr>
          <w:lang w:val="x-none" w:eastAsia="ko-KR"/>
        </w:rPr>
      </w:pPr>
    </w:p>
    <w:p w14:paraId="7177B72D" w14:textId="580BA3F2" w:rsidR="00F1668F" w:rsidRPr="008C362F" w:rsidRDefault="00C90ADC" w:rsidP="00F1668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8</w:t>
      </w:r>
      <w:r w:rsidR="00F1668F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F1668F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18BB4099" w14:textId="77777777" w:rsidR="00F1668F" w:rsidRDefault="00F1668F" w:rsidP="00F1668F">
      <w:pPr>
        <w:jc w:val="left"/>
        <w:rPr>
          <w:lang w:val="x-none" w:eastAsia="ko-KR"/>
        </w:rPr>
      </w:pPr>
    </w:p>
    <w:p w14:paraId="3B5BD08D" w14:textId="063322DF" w:rsidR="0097793B" w:rsidRPr="007802F3" w:rsidRDefault="0097793B" w:rsidP="0097793B">
      <w:pPr>
        <w:pStyle w:val="Heading4"/>
        <w:rPr>
          <w:ins w:id="963" w:author="Seungik Lee (ETRI)" w:date="2020-10-06T21:55:00Z"/>
          <w:lang w:val="en-IN"/>
        </w:rPr>
      </w:pPr>
      <w:ins w:id="964" w:author="Seungik Lee (ETRI)" w:date="2020-10-06T21:55:00Z">
        <w:r w:rsidRPr="007802F3">
          <w:rPr>
            <w:lang w:val="en-IN"/>
          </w:rPr>
          <w:t>8.</w:t>
        </w:r>
        <w:r>
          <w:rPr>
            <w:lang w:val="en-IN"/>
          </w:rPr>
          <w:t>6</w:t>
        </w:r>
        <w:r w:rsidRPr="007802F3">
          <w:rPr>
            <w:lang w:val="en-IN"/>
          </w:rPr>
          <w:t>.</w:t>
        </w:r>
        <w:r>
          <w:rPr>
            <w:lang w:val="en-IN"/>
          </w:rPr>
          <w:t>4</w:t>
        </w:r>
        <w:r w:rsidRPr="007802F3">
          <w:rPr>
            <w:lang w:val="en-IN"/>
          </w:rPr>
          <w:t>.</w:t>
        </w:r>
        <w:r>
          <w:rPr>
            <w:lang w:val="en-IN"/>
          </w:rPr>
          <w:t>4</w:t>
        </w:r>
        <w:r w:rsidRPr="007802F3">
          <w:rPr>
            <w:lang w:val="en-IN"/>
          </w:rPr>
          <w:tab/>
        </w:r>
        <w:r>
          <w:rPr>
            <w:lang w:val="en-IN"/>
          </w:rPr>
          <w:t>APIs</w:t>
        </w:r>
      </w:ins>
    </w:p>
    <w:p w14:paraId="4C5C74E2" w14:textId="21DD3C62" w:rsidR="0097793B" w:rsidRPr="007802F3" w:rsidRDefault="0097793B" w:rsidP="0097793B">
      <w:pPr>
        <w:pStyle w:val="Heading5"/>
        <w:rPr>
          <w:ins w:id="965" w:author="Seungik Lee (ETRI)" w:date="2020-10-06T21:55:00Z"/>
          <w:lang w:val="en-IN"/>
        </w:rPr>
      </w:pPr>
      <w:ins w:id="966" w:author="Seungik Lee (ETRI)" w:date="2020-10-06T21:55:00Z">
        <w:r w:rsidRPr="007802F3">
          <w:rPr>
            <w:lang w:val="en-IN"/>
          </w:rPr>
          <w:t>8.</w:t>
        </w:r>
      </w:ins>
      <w:ins w:id="967" w:author="Seungik Lee (ETRI)" w:date="2020-10-06T21:56:00Z">
        <w:r>
          <w:rPr>
            <w:lang w:val="en-IN"/>
          </w:rPr>
          <w:t>6</w:t>
        </w:r>
      </w:ins>
      <w:ins w:id="968" w:author="Seungik Lee (ETRI)" w:date="2020-10-06T21:55:00Z">
        <w:r w:rsidRPr="007802F3">
          <w:rPr>
            <w:lang w:val="en-IN"/>
          </w:rPr>
          <w:t>.</w:t>
        </w:r>
      </w:ins>
      <w:ins w:id="969" w:author="Seungik Lee (ETRI)" w:date="2020-10-06T21:56:00Z">
        <w:r>
          <w:rPr>
            <w:lang w:val="en-IN"/>
          </w:rPr>
          <w:t>4</w:t>
        </w:r>
      </w:ins>
      <w:ins w:id="970" w:author="Seungik Lee (ETRI)" w:date="2020-10-06T21:55:00Z">
        <w:r w:rsidRPr="007802F3">
          <w:rPr>
            <w:lang w:val="en-IN"/>
          </w:rPr>
          <w:t>.</w:t>
        </w:r>
        <w:r>
          <w:rPr>
            <w:lang w:val="en-IN"/>
          </w:rPr>
          <w:t>4</w:t>
        </w:r>
        <w:r w:rsidRPr="007802F3">
          <w:rPr>
            <w:lang w:val="en-IN"/>
          </w:rPr>
          <w:t>.1</w:t>
        </w:r>
        <w:r w:rsidRPr="007802F3">
          <w:rPr>
            <w:lang w:val="en-IN"/>
          </w:rPr>
          <w:tab/>
        </w:r>
        <w:r>
          <w:rPr>
            <w:lang w:val="en-IN"/>
          </w:rPr>
          <w:t>General</w:t>
        </w:r>
      </w:ins>
    </w:p>
    <w:p w14:paraId="11FCDCC5" w14:textId="43F891CC" w:rsidR="0097793B" w:rsidRPr="007802F3" w:rsidRDefault="0097793B" w:rsidP="0097793B">
      <w:pPr>
        <w:rPr>
          <w:ins w:id="971" w:author="Seungik Lee (ETRI)" w:date="2020-10-06T21:55:00Z"/>
        </w:rPr>
      </w:pPr>
      <w:ins w:id="972" w:author="Seungik Lee (ETRI)" w:date="2020-10-06T21:55:00Z">
        <w:r w:rsidRPr="007802F3">
          <w:t>Table 8.</w:t>
        </w:r>
      </w:ins>
      <w:ins w:id="973" w:author="Seungik Lee (ETRI)" w:date="2020-10-06T21:56:00Z">
        <w:r>
          <w:t>6</w:t>
        </w:r>
      </w:ins>
      <w:ins w:id="974" w:author="Seungik Lee (ETRI)" w:date="2020-10-06T21:55:00Z">
        <w:r w:rsidRPr="007802F3">
          <w:t>.</w:t>
        </w:r>
      </w:ins>
      <w:ins w:id="975" w:author="Seungik Lee (ETRI)" w:date="2020-10-06T21:56:00Z">
        <w:r>
          <w:t>4</w:t>
        </w:r>
      </w:ins>
      <w:ins w:id="976" w:author="Seungik Lee (ETRI)" w:date="2020-10-06T21:55:00Z">
        <w:r>
          <w:t>.4</w:t>
        </w:r>
        <w:r w:rsidRPr="007802F3">
          <w:t>.1-1 illustrates the API for</w:t>
        </w:r>
      </w:ins>
      <w:ins w:id="977" w:author="Seungik Lee (ETRI)" w:date="2020-10-06T21:56:00Z">
        <w:r>
          <w:t xml:space="preserve"> application client information exposure</w:t>
        </w:r>
      </w:ins>
      <w:ins w:id="978" w:author="Seungik Lee (ETRI)" w:date="2020-10-06T21:55:00Z">
        <w:r>
          <w:t>.</w:t>
        </w:r>
      </w:ins>
    </w:p>
    <w:p w14:paraId="2CAE1CCD" w14:textId="483630A3" w:rsidR="0097793B" w:rsidRPr="007802F3" w:rsidRDefault="0097793B" w:rsidP="0097793B">
      <w:pPr>
        <w:pStyle w:val="TH"/>
        <w:rPr>
          <w:ins w:id="979" w:author="Seungik Lee (ETRI)" w:date="2020-10-06T21:55:00Z"/>
        </w:rPr>
      </w:pPr>
      <w:ins w:id="980" w:author="Seungik Lee (ETRI)" w:date="2020-10-06T21:55:00Z">
        <w:r w:rsidRPr="007802F3">
          <w:t>Table 8.</w:t>
        </w:r>
      </w:ins>
      <w:ins w:id="981" w:author="Seungik Lee (ETRI)" w:date="2020-10-06T21:56:00Z">
        <w:r>
          <w:t>6</w:t>
        </w:r>
      </w:ins>
      <w:ins w:id="982" w:author="Seungik Lee (ETRI)" w:date="2020-10-06T21:55:00Z">
        <w:r w:rsidRPr="007802F3">
          <w:t>.</w:t>
        </w:r>
      </w:ins>
      <w:ins w:id="983" w:author="Seungik Lee (ETRI)" w:date="2020-10-06T21:56:00Z">
        <w:r>
          <w:t>4</w:t>
        </w:r>
      </w:ins>
      <w:ins w:id="984" w:author="Seungik Lee (ETRI)" w:date="2020-10-06T21:55:00Z">
        <w:r>
          <w:t>.4</w:t>
        </w:r>
        <w:r w:rsidRPr="007802F3">
          <w:t>.1</w:t>
        </w:r>
        <w:r w:rsidRPr="007802F3">
          <w:rPr>
            <w:lang w:eastAsia="zh-CN"/>
          </w:rPr>
          <w:t>-1</w:t>
        </w:r>
        <w:r w:rsidRPr="007802F3">
          <w:t xml:space="preserve">: </w:t>
        </w:r>
      </w:ins>
      <w:ins w:id="985" w:author="Rev1" w:date="2020-10-15T01:45:00Z">
        <w:r w:rsidR="00984FD2" w:rsidRPr="0050037C">
          <w:rPr>
            <w:lang w:val="en-IN"/>
          </w:rPr>
          <w:t>E</w:t>
        </w:r>
        <w:r w:rsidR="00984FD2">
          <w:rPr>
            <w:szCs w:val="18"/>
            <w:lang w:eastAsia="ko-KR"/>
          </w:rPr>
          <w:t>ees_AppClientInformation</w:t>
        </w:r>
      </w:ins>
      <w:ins w:id="986" w:author="Seungik Lee (ETRI)" w:date="2020-10-06T21:55:00Z">
        <w:r w:rsidRPr="007802F3">
          <w:t xml:space="preserve"> API</w:t>
        </w:r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97793B" w:rsidRPr="007802F3" w14:paraId="0346D91E" w14:textId="77777777" w:rsidTr="00817196">
        <w:trPr>
          <w:jc w:val="center"/>
          <w:ins w:id="987" w:author="Seungik Lee (ETRI)" w:date="2020-10-06T21:55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2E93B6E5" w14:textId="11FF4862" w:rsidR="0097793B" w:rsidRPr="007802F3" w:rsidRDefault="00515145" w:rsidP="00817196">
            <w:pPr>
              <w:pStyle w:val="TAH"/>
              <w:rPr>
                <w:ins w:id="988" w:author="Seungik Lee (ETRI)" w:date="2020-10-06T21:55:00Z"/>
              </w:rPr>
            </w:pPr>
            <w:ins w:id="989" w:author="Rev1" w:date="2020-10-15T01:46:00Z">
              <w:r>
                <w:rPr>
                  <w:lang w:val="en-IN"/>
                </w:rPr>
                <w:t xml:space="preserve">API </w:t>
              </w:r>
            </w:ins>
            <w:ins w:id="990" w:author="Seungik Lee (ETRI)" w:date="2020-10-06T21:55:00Z">
              <w:r w:rsidR="0097793B" w:rsidRPr="007802F3">
                <w:t>Name</w:t>
              </w:r>
            </w:ins>
          </w:p>
        </w:tc>
        <w:tc>
          <w:tcPr>
            <w:tcW w:w="1888" w:type="dxa"/>
          </w:tcPr>
          <w:p w14:paraId="73DC4189" w14:textId="2CD68E81" w:rsidR="0097793B" w:rsidRPr="007802F3" w:rsidRDefault="00515145" w:rsidP="00817196">
            <w:pPr>
              <w:pStyle w:val="TAH"/>
              <w:rPr>
                <w:ins w:id="991" w:author="Seungik Lee (ETRI)" w:date="2020-10-06T21:55:00Z"/>
              </w:rPr>
            </w:pPr>
            <w:ins w:id="992" w:author="Rev1" w:date="2020-10-15T01:46:00Z">
              <w:r>
                <w:rPr>
                  <w:lang w:val="en-IN"/>
                </w:rPr>
                <w:t>API</w:t>
              </w:r>
            </w:ins>
            <w:ins w:id="993" w:author="Seungik Lee (ETRI)" w:date="2020-10-06T21:55:00Z">
              <w:r w:rsidR="0097793B" w:rsidRPr="007802F3">
                <w:t xml:space="preserve"> Operations</w:t>
              </w:r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3CB1682" w14:textId="77777777" w:rsidR="0097793B" w:rsidRPr="007802F3" w:rsidRDefault="0097793B" w:rsidP="00817196">
            <w:pPr>
              <w:pStyle w:val="TAH"/>
              <w:rPr>
                <w:ins w:id="994" w:author="Seungik Lee (ETRI)" w:date="2020-10-06T21:55:00Z"/>
              </w:rPr>
            </w:pPr>
            <w:ins w:id="995" w:author="Seungik Lee (ETRI)" w:date="2020-10-06T21:55:00Z">
              <w:r w:rsidRPr="007802F3">
                <w:t>Operation</w:t>
              </w:r>
            </w:ins>
          </w:p>
          <w:p w14:paraId="012B6F3E" w14:textId="77777777" w:rsidR="0097793B" w:rsidRPr="007802F3" w:rsidRDefault="0097793B" w:rsidP="00817196">
            <w:pPr>
              <w:pStyle w:val="TAH"/>
              <w:rPr>
                <w:ins w:id="996" w:author="Seungik Lee (ETRI)" w:date="2020-10-06T21:55:00Z"/>
              </w:rPr>
            </w:pPr>
            <w:ins w:id="997" w:author="Seungik Lee (ETRI)" w:date="2020-10-06T21:55:00Z">
              <w:r w:rsidRPr="007802F3">
                <w:t>Semantics</w:t>
              </w:r>
            </w:ins>
          </w:p>
        </w:tc>
        <w:tc>
          <w:tcPr>
            <w:tcW w:w="1648" w:type="dxa"/>
          </w:tcPr>
          <w:p w14:paraId="7A575438" w14:textId="77777777" w:rsidR="0097793B" w:rsidRPr="007802F3" w:rsidRDefault="0097793B" w:rsidP="00817196">
            <w:pPr>
              <w:pStyle w:val="TAH"/>
              <w:rPr>
                <w:ins w:id="998" w:author="Seungik Lee (ETRI)" w:date="2020-10-06T21:55:00Z"/>
              </w:rPr>
            </w:pPr>
            <w:ins w:id="999" w:author="Seungik Lee (ETRI)" w:date="2020-10-06T21:55:00Z">
              <w:r w:rsidRPr="007802F3">
                <w:t>Consumer(s)</w:t>
              </w:r>
            </w:ins>
          </w:p>
        </w:tc>
      </w:tr>
      <w:tr w:rsidR="00984FD2" w:rsidRPr="007802F3" w14:paraId="13799A85" w14:textId="77777777" w:rsidTr="00817196">
        <w:trPr>
          <w:jc w:val="center"/>
          <w:ins w:id="1000" w:author="Seungik Lee (ETRI)" w:date="2020-10-06T21:55:00Z"/>
        </w:trPr>
        <w:tc>
          <w:tcPr>
            <w:tcW w:w="3571" w:type="dxa"/>
            <w:vMerge w:val="restart"/>
          </w:tcPr>
          <w:p w14:paraId="5003FAC9" w14:textId="2F0F55FD" w:rsidR="00984FD2" w:rsidRPr="007802F3" w:rsidRDefault="00984FD2" w:rsidP="00AB63E7">
            <w:pPr>
              <w:pStyle w:val="TAL"/>
              <w:rPr>
                <w:ins w:id="1001" w:author="Seungik Lee (ETRI)" w:date="2020-10-06T21:55:00Z"/>
                <w:b/>
              </w:rPr>
            </w:pPr>
            <w:ins w:id="1002" w:author="Rev1" w:date="2020-10-15T01:39:00Z">
              <w:r w:rsidRPr="0050037C">
                <w:rPr>
                  <w:lang w:val="en-IN"/>
                </w:rPr>
                <w:t>E</w:t>
              </w:r>
            </w:ins>
            <w:ins w:id="1003" w:author="Seungik Lee (ETRI)" w:date="2020-10-06T21:57:00Z">
              <w:r>
                <w:rPr>
                  <w:szCs w:val="18"/>
                  <w:lang w:eastAsia="ko-KR"/>
                </w:rPr>
                <w:t>ees_AppClientInformation</w:t>
              </w:r>
            </w:ins>
          </w:p>
        </w:tc>
        <w:tc>
          <w:tcPr>
            <w:tcW w:w="1888" w:type="dxa"/>
          </w:tcPr>
          <w:p w14:paraId="43B8D547" w14:textId="067726A4" w:rsidR="00984FD2" w:rsidRPr="007802F3" w:rsidRDefault="00984FD2" w:rsidP="00AB63E7">
            <w:pPr>
              <w:pStyle w:val="TAL"/>
              <w:rPr>
                <w:ins w:id="1004" w:author="Seungik Lee (ETRI)" w:date="2020-10-06T21:55:00Z"/>
              </w:rPr>
            </w:pPr>
            <w:ins w:id="1005" w:author="Seungik Lee (ETRI)" w:date="2020-10-06T21:57:00Z">
              <w:r>
                <w:rPr>
                  <w:rFonts w:hint="eastAsia"/>
                  <w:szCs w:val="18"/>
                  <w:lang w:eastAsia="ko-KR"/>
                </w:rPr>
                <w:t>S</w:t>
              </w:r>
              <w:r>
                <w:rPr>
                  <w:szCs w:val="18"/>
                  <w:lang w:eastAsia="ko-KR"/>
                </w:rPr>
                <w:t>ubscribe</w:t>
              </w:r>
            </w:ins>
          </w:p>
        </w:tc>
        <w:tc>
          <w:tcPr>
            <w:tcW w:w="1819" w:type="dxa"/>
            <w:vMerge w:val="restart"/>
          </w:tcPr>
          <w:p w14:paraId="24DAD09F" w14:textId="64D86A98" w:rsidR="00984FD2" w:rsidRPr="007802F3" w:rsidRDefault="00984FD2" w:rsidP="00AB63E7">
            <w:pPr>
              <w:pStyle w:val="TAL"/>
              <w:rPr>
                <w:ins w:id="1006" w:author="Seungik Lee (ETRI)" w:date="2020-10-06T21:55:00Z"/>
              </w:rPr>
            </w:pPr>
            <w:ins w:id="1007" w:author="Seungik Lee (ETRI)" w:date="2020-10-06T21:57:00Z">
              <w:r w:rsidRPr="00CC241D">
                <w:rPr>
                  <w:szCs w:val="18"/>
                  <w:lang w:eastAsia="ko-KR"/>
                </w:rPr>
                <w:t>Subscribe/Notify</w:t>
              </w:r>
            </w:ins>
          </w:p>
        </w:tc>
        <w:tc>
          <w:tcPr>
            <w:tcW w:w="1648" w:type="dxa"/>
            <w:vMerge w:val="restart"/>
          </w:tcPr>
          <w:p w14:paraId="6B3C02C9" w14:textId="77777777" w:rsidR="00984FD2" w:rsidRPr="00302C42" w:rsidRDefault="00984FD2" w:rsidP="00AB63E7">
            <w:pPr>
              <w:pStyle w:val="TAL"/>
              <w:rPr>
                <w:ins w:id="1008" w:author="Seungik Lee (ETRI)" w:date="2020-10-06T21:55:00Z"/>
                <w:rFonts w:eastAsia="DengXian"/>
                <w:lang w:eastAsia="zh-CN"/>
              </w:rPr>
            </w:pPr>
            <w:ins w:id="1009" w:author="Seungik Lee (ETRI)" w:date="2020-10-06T21:57:00Z">
              <w:r>
                <w:rPr>
                  <w:rFonts w:hint="eastAsia"/>
                  <w:szCs w:val="18"/>
                  <w:lang w:eastAsia="ko-KR"/>
                </w:rPr>
                <w:t>E</w:t>
              </w:r>
              <w:r>
                <w:rPr>
                  <w:szCs w:val="18"/>
                  <w:lang w:eastAsia="ko-KR"/>
                </w:rPr>
                <w:t>AS</w:t>
              </w:r>
            </w:ins>
          </w:p>
          <w:p w14:paraId="798236B4" w14:textId="74FFB1B6" w:rsidR="00984FD2" w:rsidRPr="00302C42" w:rsidRDefault="00984FD2" w:rsidP="00AB63E7">
            <w:pPr>
              <w:pStyle w:val="TAL"/>
              <w:rPr>
                <w:ins w:id="1010" w:author="Seungik Lee (ETRI)" w:date="2020-10-06T21:55:00Z"/>
                <w:rFonts w:eastAsia="DengXian"/>
                <w:lang w:eastAsia="zh-CN"/>
              </w:rPr>
            </w:pPr>
          </w:p>
        </w:tc>
      </w:tr>
      <w:tr w:rsidR="00984FD2" w:rsidRPr="007802F3" w14:paraId="6666CCD0" w14:textId="77777777" w:rsidTr="00817196">
        <w:trPr>
          <w:jc w:val="center"/>
          <w:ins w:id="1011" w:author="Seungik Lee (ETRI)" w:date="2020-10-06T21:55:00Z"/>
        </w:trPr>
        <w:tc>
          <w:tcPr>
            <w:tcW w:w="3571" w:type="dxa"/>
            <w:vMerge/>
          </w:tcPr>
          <w:p w14:paraId="3B298EFF" w14:textId="77777777" w:rsidR="00984FD2" w:rsidRPr="007802F3" w:rsidRDefault="00984FD2" w:rsidP="00AB63E7">
            <w:pPr>
              <w:pStyle w:val="TAL"/>
              <w:rPr>
                <w:ins w:id="1012" w:author="Seungik Lee (ETRI)" w:date="2020-10-06T21:55:00Z"/>
                <w:b/>
              </w:rPr>
            </w:pPr>
          </w:p>
        </w:tc>
        <w:tc>
          <w:tcPr>
            <w:tcW w:w="1888" w:type="dxa"/>
          </w:tcPr>
          <w:p w14:paraId="445FACB2" w14:textId="4EB33801" w:rsidR="00984FD2" w:rsidRPr="007802F3" w:rsidRDefault="00984FD2" w:rsidP="00AB63E7">
            <w:pPr>
              <w:pStyle w:val="TAL"/>
              <w:rPr>
                <w:ins w:id="1013" w:author="Seungik Lee (ETRI)" w:date="2020-10-06T21:55:00Z"/>
              </w:rPr>
            </w:pPr>
            <w:ins w:id="1014" w:author="Seungik Lee (ETRI)" w:date="2020-10-06T21:57:00Z">
              <w:r>
                <w:rPr>
                  <w:rFonts w:hint="eastAsia"/>
                  <w:szCs w:val="18"/>
                  <w:lang w:eastAsia="ko-KR"/>
                </w:rPr>
                <w:t>N</w:t>
              </w:r>
              <w:r>
                <w:rPr>
                  <w:szCs w:val="18"/>
                  <w:lang w:eastAsia="ko-KR"/>
                </w:rPr>
                <w:t>otify</w:t>
              </w:r>
            </w:ins>
          </w:p>
        </w:tc>
        <w:tc>
          <w:tcPr>
            <w:tcW w:w="1819" w:type="dxa"/>
            <w:vMerge/>
          </w:tcPr>
          <w:p w14:paraId="2570FD43" w14:textId="50B957DF" w:rsidR="00984FD2" w:rsidRPr="007802F3" w:rsidRDefault="00984FD2" w:rsidP="00AB63E7">
            <w:pPr>
              <w:pStyle w:val="TAL"/>
              <w:rPr>
                <w:ins w:id="1015" w:author="Seungik Lee (ETRI)" w:date="2020-10-06T21:55:00Z"/>
              </w:rPr>
            </w:pPr>
          </w:p>
        </w:tc>
        <w:tc>
          <w:tcPr>
            <w:tcW w:w="1648" w:type="dxa"/>
            <w:vMerge/>
          </w:tcPr>
          <w:p w14:paraId="7AB0A996" w14:textId="5E93E819" w:rsidR="00984FD2" w:rsidRPr="007802F3" w:rsidRDefault="00984FD2" w:rsidP="00AB63E7">
            <w:pPr>
              <w:pStyle w:val="TAL"/>
              <w:rPr>
                <w:ins w:id="1016" w:author="Seungik Lee (ETRI)" w:date="2020-10-06T21:55:00Z"/>
                <w:lang w:eastAsia="zh-CN"/>
              </w:rPr>
            </w:pPr>
          </w:p>
        </w:tc>
      </w:tr>
    </w:tbl>
    <w:p w14:paraId="62A9DBD0" w14:textId="77777777" w:rsidR="00F1668F" w:rsidRDefault="00F1668F" w:rsidP="00F1668F">
      <w:pPr>
        <w:jc w:val="left"/>
        <w:rPr>
          <w:lang w:val="x-none" w:eastAsia="ko-KR"/>
        </w:rPr>
      </w:pPr>
    </w:p>
    <w:p w14:paraId="43864D4D" w14:textId="1B6D45ED" w:rsidR="00582B85" w:rsidRPr="008C362F" w:rsidRDefault="00C90ADC" w:rsidP="00582B8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9</w:t>
      </w:r>
      <w:r w:rsidR="00582B85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582B85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2D3109D3" w14:textId="4D52BFBD" w:rsidR="00582B85" w:rsidRDefault="00582B85" w:rsidP="00F1668F">
      <w:pPr>
        <w:jc w:val="left"/>
        <w:rPr>
          <w:lang w:val="x-none" w:eastAsia="ko-KR"/>
        </w:rPr>
      </w:pPr>
    </w:p>
    <w:p w14:paraId="634603DB" w14:textId="77777777" w:rsidR="00582B85" w:rsidRPr="007802F3" w:rsidRDefault="00582B85" w:rsidP="00582B85">
      <w:pPr>
        <w:pStyle w:val="Heading4"/>
        <w:rPr>
          <w:lang w:val="en-IN"/>
        </w:rPr>
      </w:pPr>
      <w:bookmarkStart w:id="1017" w:name="_Toc42004052"/>
      <w:bookmarkStart w:id="1018" w:name="_Toc50584404"/>
      <w:bookmarkStart w:id="1019" w:name="_Toc50584748"/>
      <w:bookmarkStart w:id="1020" w:name="_Toc50767387"/>
      <w:r w:rsidRPr="007802F3">
        <w:rPr>
          <w:lang w:val="en-IN"/>
        </w:rPr>
        <w:t>8.6.5.4</w:t>
      </w:r>
      <w:r w:rsidRPr="007802F3">
        <w:rPr>
          <w:lang w:val="en-IN"/>
        </w:rPr>
        <w:tab/>
        <w:t>APIs</w:t>
      </w:r>
      <w:bookmarkEnd w:id="1017"/>
      <w:bookmarkEnd w:id="1018"/>
      <w:bookmarkEnd w:id="1019"/>
      <w:bookmarkEnd w:id="1020"/>
    </w:p>
    <w:p w14:paraId="100EC5EC" w14:textId="77777777" w:rsidR="00582B85" w:rsidRPr="007802F3" w:rsidRDefault="00582B85" w:rsidP="00582B85">
      <w:pPr>
        <w:pStyle w:val="Heading5"/>
        <w:rPr>
          <w:lang w:val="en-IN"/>
        </w:rPr>
      </w:pPr>
      <w:bookmarkStart w:id="1021" w:name="_Toc50584405"/>
      <w:bookmarkStart w:id="1022" w:name="_Toc50584749"/>
      <w:bookmarkStart w:id="1023" w:name="_Toc50767388"/>
      <w:r w:rsidRPr="007802F3">
        <w:rPr>
          <w:lang w:val="en-IN"/>
        </w:rPr>
        <w:t>8.6.5.4.1</w:t>
      </w:r>
      <w:r w:rsidRPr="007802F3">
        <w:rPr>
          <w:lang w:val="en-IN"/>
        </w:rPr>
        <w:tab/>
        <w:t>General</w:t>
      </w:r>
      <w:bookmarkEnd w:id="1021"/>
      <w:bookmarkEnd w:id="1022"/>
      <w:bookmarkEnd w:id="1023"/>
    </w:p>
    <w:p w14:paraId="21CBAEA6" w14:textId="77777777" w:rsidR="00582B85" w:rsidRPr="007802F3" w:rsidRDefault="00582B85" w:rsidP="00582B85">
      <w:r w:rsidRPr="007802F3">
        <w:t>Table 8.6.5.4.1-1 illustrates the APIs for UE Identifier.</w:t>
      </w:r>
    </w:p>
    <w:p w14:paraId="1DF7EDD3" w14:textId="67158178" w:rsidR="00582B85" w:rsidRPr="007802F3" w:rsidRDefault="00582B85" w:rsidP="00582B85">
      <w:pPr>
        <w:pStyle w:val="TH"/>
      </w:pPr>
      <w:r w:rsidRPr="007802F3">
        <w:t>Table 8.6.5.4.1</w:t>
      </w:r>
      <w:r w:rsidRPr="007802F3">
        <w:rPr>
          <w:lang w:eastAsia="zh-CN"/>
        </w:rPr>
        <w:t>-1</w:t>
      </w:r>
      <w:r w:rsidRPr="007802F3">
        <w:t xml:space="preserve">: </w:t>
      </w:r>
      <w:ins w:id="1024" w:author="Rev1" w:date="2020-10-15T01:46:00Z">
        <w:r w:rsidR="00984FD2" w:rsidRPr="00984FD2">
          <w:t>Eees_UE_Identifier</w:t>
        </w:r>
      </w:ins>
      <w:del w:id="1025" w:author="Rev1" w:date="2020-10-15T01:46:00Z">
        <w:r w:rsidRPr="007802F3" w:rsidDel="00984FD2">
          <w:delText>UE Identifier</w:delText>
        </w:r>
      </w:del>
      <w:r w:rsidRPr="007802F3">
        <w:t xml:space="preserve"> API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582B85" w:rsidRPr="007802F3" w14:paraId="5223B0F6" w14:textId="77777777" w:rsidTr="00817196">
        <w:trPr>
          <w:jc w:val="center"/>
        </w:trPr>
        <w:tc>
          <w:tcPr>
            <w:tcW w:w="3571" w:type="dxa"/>
            <w:tcBorders>
              <w:bottom w:val="single" w:sz="4" w:space="0" w:color="auto"/>
            </w:tcBorders>
          </w:tcPr>
          <w:p w14:paraId="4B6B711F" w14:textId="5DA5AB62" w:rsidR="00582B85" w:rsidRPr="007802F3" w:rsidRDefault="00582B85" w:rsidP="00817196">
            <w:pPr>
              <w:pStyle w:val="TAH"/>
            </w:pPr>
            <w:del w:id="1026" w:author="Rev1" w:date="2020-10-15T01:46:00Z">
              <w:r w:rsidRPr="007802F3" w:rsidDel="00515145">
                <w:delText xml:space="preserve">Service </w:delText>
              </w:r>
            </w:del>
            <w:ins w:id="1027" w:author="Rev1" w:date="2020-10-15T01:46:00Z">
              <w:r w:rsidR="00515145">
                <w:rPr>
                  <w:lang w:val="en-IN"/>
                </w:rPr>
                <w:t>API</w:t>
              </w:r>
              <w:r w:rsidR="00515145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1888" w:type="dxa"/>
          </w:tcPr>
          <w:p w14:paraId="73DF9850" w14:textId="065BCD8B" w:rsidR="00582B85" w:rsidRPr="007802F3" w:rsidRDefault="00582B85" w:rsidP="00817196">
            <w:pPr>
              <w:pStyle w:val="TAH"/>
            </w:pPr>
            <w:del w:id="1028" w:author="Rev1" w:date="2020-10-15T01:46:00Z">
              <w:r w:rsidRPr="007802F3" w:rsidDel="00515145">
                <w:delText xml:space="preserve">Service </w:delText>
              </w:r>
            </w:del>
            <w:ins w:id="1029" w:author="Rev1" w:date="2020-10-15T01:46:00Z">
              <w:r w:rsidR="00515145">
                <w:rPr>
                  <w:lang w:val="en-IN"/>
                </w:rPr>
                <w:t>API</w:t>
              </w:r>
              <w:r w:rsidR="00515145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3E31E09" w14:textId="77777777" w:rsidR="00582B85" w:rsidRPr="007802F3" w:rsidRDefault="00582B85" w:rsidP="00817196">
            <w:pPr>
              <w:pStyle w:val="TAH"/>
            </w:pPr>
            <w:r w:rsidRPr="007802F3">
              <w:t>Operation</w:t>
            </w:r>
          </w:p>
          <w:p w14:paraId="1B042B8B" w14:textId="77777777" w:rsidR="00582B85" w:rsidRPr="007802F3" w:rsidRDefault="00582B85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648" w:type="dxa"/>
          </w:tcPr>
          <w:p w14:paraId="0A073908" w14:textId="77777777" w:rsidR="00582B85" w:rsidRPr="007802F3" w:rsidRDefault="00582B85" w:rsidP="00817196">
            <w:pPr>
              <w:pStyle w:val="TAH"/>
            </w:pPr>
            <w:r w:rsidRPr="007802F3">
              <w:t>Consumer(s)</w:t>
            </w:r>
          </w:p>
        </w:tc>
      </w:tr>
      <w:tr w:rsidR="00582B85" w:rsidRPr="007802F3" w14:paraId="00160BCA" w14:textId="77777777" w:rsidTr="00817196">
        <w:trPr>
          <w:jc w:val="center"/>
        </w:trPr>
        <w:tc>
          <w:tcPr>
            <w:tcW w:w="3571" w:type="dxa"/>
          </w:tcPr>
          <w:p w14:paraId="3E48AB07" w14:textId="2CBE8F6B" w:rsidR="00582B85" w:rsidRPr="007802F3" w:rsidRDefault="00582B85" w:rsidP="0050037C">
            <w:pPr>
              <w:pStyle w:val="TAL"/>
              <w:rPr>
                <w:b/>
              </w:rPr>
            </w:pPr>
            <w:del w:id="1030" w:author="Seungik Lee (ETRI)" w:date="2020-10-06T22:00:00Z">
              <w:r w:rsidRPr="007802F3" w:rsidDel="00582B85">
                <w:rPr>
                  <w:b/>
                </w:rPr>
                <w:delText>EDGE3</w:delText>
              </w:r>
            </w:del>
            <w:ins w:id="1031" w:author="Rev1" w:date="2020-10-15T01:39:00Z">
              <w:r w:rsidR="0050037C" w:rsidRPr="00984FD2">
                <w:rPr>
                  <w:b/>
                  <w:lang w:val="en-IN"/>
                </w:rPr>
                <w:t>E</w:t>
              </w:r>
            </w:ins>
            <w:ins w:id="1032" w:author="Seungik Lee (ETRI)" w:date="2020-10-06T21:59:00Z">
              <w:r>
                <w:rPr>
                  <w:b/>
                </w:rPr>
                <w:t>ees</w:t>
              </w:r>
            </w:ins>
            <w:r w:rsidRPr="007802F3">
              <w:rPr>
                <w:b/>
              </w:rPr>
              <w:t>_UE</w:t>
            </w:r>
            <w:del w:id="1033" w:author="Seungik Lee (ETRI)" w:date="2020-10-06T22:00:00Z">
              <w:r w:rsidRPr="007802F3" w:rsidDel="00582B85">
                <w:rPr>
                  <w:b/>
                </w:rPr>
                <w:delText>_</w:delText>
              </w:r>
            </w:del>
            <w:r w:rsidRPr="007802F3">
              <w:rPr>
                <w:b/>
              </w:rPr>
              <w:t>Identifier</w:t>
            </w:r>
            <w:del w:id="1034" w:author="Seungik Lee (ETRI)" w:date="2020-10-06T22:00:00Z">
              <w:r w:rsidRPr="007802F3" w:rsidDel="00582B85">
                <w:rPr>
                  <w:b/>
                </w:rPr>
                <w:delText xml:space="preserve"> API</w:delText>
              </w:r>
            </w:del>
          </w:p>
        </w:tc>
        <w:tc>
          <w:tcPr>
            <w:tcW w:w="1888" w:type="dxa"/>
          </w:tcPr>
          <w:p w14:paraId="04D60756" w14:textId="039A67AA" w:rsidR="00582B85" w:rsidRPr="007802F3" w:rsidRDefault="00582B85" w:rsidP="00817196">
            <w:pPr>
              <w:pStyle w:val="TAL"/>
            </w:pPr>
            <w:del w:id="1035" w:author="Seungik Lee (ETRI)" w:date="2020-10-06T22:00:00Z">
              <w:r w:rsidRPr="007802F3" w:rsidDel="00582B85">
                <w:delText>Request</w:delText>
              </w:r>
            </w:del>
            <w:ins w:id="1036" w:author="Seungik Lee (ETRI)" w:date="2020-10-06T22:00:00Z">
              <w:r>
                <w:t>Get</w:t>
              </w:r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21E40EEA" w14:textId="77777777" w:rsidR="00582B85" w:rsidRPr="007802F3" w:rsidRDefault="00582B85" w:rsidP="00817196">
            <w:pPr>
              <w:pStyle w:val="TAL"/>
            </w:pPr>
            <w:r w:rsidRPr="007802F3">
              <w:t>Request/Response</w:t>
            </w:r>
          </w:p>
        </w:tc>
        <w:tc>
          <w:tcPr>
            <w:tcW w:w="1648" w:type="dxa"/>
          </w:tcPr>
          <w:p w14:paraId="451CE1FA" w14:textId="370201F5" w:rsidR="00582B85" w:rsidRPr="007802F3" w:rsidRDefault="00984FD2" w:rsidP="00984FD2">
            <w:pPr>
              <w:pStyle w:val="TAL"/>
              <w:rPr>
                <w:lang w:eastAsia="zh-CN"/>
              </w:rPr>
            </w:pPr>
            <w:ins w:id="1037" w:author="Rev1" w:date="2020-10-15T01:46:00Z">
              <w:r>
                <w:rPr>
                  <w:lang w:val="en-IN" w:eastAsia="zh-CN"/>
                </w:rPr>
                <w:t>EAS</w:t>
              </w:r>
            </w:ins>
            <w:del w:id="1038" w:author="Rev1" w:date="2020-10-15T01:46:00Z">
              <w:r w:rsidR="00582B85" w:rsidRPr="007802F3" w:rsidDel="00984FD2">
                <w:rPr>
                  <w:lang w:eastAsia="zh-CN"/>
                </w:rPr>
                <w:delText>Edge Application</w:delText>
              </w:r>
              <w:r w:rsidR="00582B85" w:rsidRPr="007802F3" w:rsidDel="00984FD2">
                <w:delText xml:space="preserve"> Server</w:delText>
              </w:r>
            </w:del>
          </w:p>
        </w:tc>
      </w:tr>
    </w:tbl>
    <w:p w14:paraId="68CF014C" w14:textId="77777777" w:rsidR="00582B85" w:rsidRPr="007802F3" w:rsidRDefault="00582B85" w:rsidP="00582B85"/>
    <w:p w14:paraId="6871B44C" w14:textId="2F8130BE" w:rsidR="00582B85" w:rsidRPr="007802F3" w:rsidRDefault="00582B85" w:rsidP="00582B85">
      <w:pPr>
        <w:pStyle w:val="Heading5"/>
        <w:rPr>
          <w:lang w:val="en-IN"/>
        </w:rPr>
      </w:pPr>
      <w:bookmarkStart w:id="1039" w:name="_Toc50584406"/>
      <w:bookmarkStart w:id="1040" w:name="_Toc50584750"/>
      <w:bookmarkStart w:id="1041" w:name="_Toc50767389"/>
      <w:r w:rsidRPr="007802F3">
        <w:rPr>
          <w:lang w:val="en-IN"/>
        </w:rPr>
        <w:t>8.6.5.4.2</w:t>
      </w:r>
      <w:r w:rsidRPr="007802F3">
        <w:rPr>
          <w:lang w:val="en-IN"/>
        </w:rPr>
        <w:tab/>
      </w:r>
      <w:del w:id="1042" w:author="Seungik Lee (ETRI)" w:date="2020-10-06T22:00:00Z">
        <w:r w:rsidRPr="007802F3" w:rsidDel="00582B85">
          <w:rPr>
            <w:lang w:val="en-IN"/>
          </w:rPr>
          <w:delText>EDGE3</w:delText>
        </w:r>
      </w:del>
      <w:ins w:id="1043" w:author="Rev1" w:date="2020-10-15T01:39:00Z">
        <w:r w:rsidR="0050037C" w:rsidRPr="0050037C">
          <w:rPr>
            <w:lang w:val="en-IN"/>
          </w:rPr>
          <w:t>E</w:t>
        </w:r>
      </w:ins>
      <w:ins w:id="1044" w:author="Seungik Lee (ETRI)" w:date="2020-10-06T22:00:00Z">
        <w:r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1045" w:author="Seungik Lee (ETRI)" w:date="2020-10-06T22:00:00Z">
        <w:r w:rsidRPr="007802F3" w:rsidDel="00582B8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1046" w:author="Seungik Lee (ETRI)" w:date="2020-10-06T22:00:00Z">
        <w:r>
          <w:rPr>
            <w:lang w:val="en-IN"/>
          </w:rPr>
          <w:t>I</w:t>
        </w:r>
      </w:ins>
      <w:del w:id="1047" w:author="Seungik Lee (ETRI)" w:date="2020-10-06T22:00:00Z">
        <w:r w:rsidRPr="007802F3" w:rsidDel="00582B85">
          <w:rPr>
            <w:lang w:val="en-IN"/>
          </w:rPr>
          <w:delText>_i</w:delText>
        </w:r>
      </w:del>
      <w:r w:rsidRPr="007802F3">
        <w:rPr>
          <w:lang w:val="en-IN"/>
        </w:rPr>
        <w:t>dentifier</w:t>
      </w:r>
      <w:ins w:id="1048" w:author="Seungik Lee (ETRI)" w:date="2020-10-07T15:54:00Z">
        <w:r w:rsidR="000E066B">
          <w:rPr>
            <w:lang w:val="en-IN"/>
          </w:rPr>
          <w:t>_</w:t>
        </w:r>
      </w:ins>
      <w:ins w:id="1049" w:author="Seungik Lee (ETRI)" w:date="2020-10-06T22:00:00Z">
        <w:r>
          <w:rPr>
            <w:lang w:val="en-IN"/>
          </w:rPr>
          <w:t>Get</w:t>
        </w:r>
      </w:ins>
      <w:del w:id="1050" w:author="Seungik Lee (ETRI)" w:date="2020-10-06T22:00:00Z">
        <w:r w:rsidRPr="007802F3" w:rsidDel="00582B85">
          <w:rPr>
            <w:lang w:val="en-IN"/>
          </w:rPr>
          <w:delText>_request</w:delText>
        </w:r>
      </w:del>
      <w:r w:rsidRPr="007802F3">
        <w:rPr>
          <w:lang w:val="en-IN"/>
        </w:rPr>
        <w:t xml:space="preserve"> operation</w:t>
      </w:r>
      <w:bookmarkEnd w:id="1039"/>
      <w:bookmarkEnd w:id="1040"/>
      <w:bookmarkEnd w:id="1041"/>
    </w:p>
    <w:p w14:paraId="6D1EC077" w14:textId="3C98ABE5" w:rsidR="00582B85" w:rsidRPr="007802F3" w:rsidRDefault="00B50BD5" w:rsidP="00582B85">
      <w:del w:id="1051" w:author="Rev1" w:date="2020-10-15T02:09:00Z">
        <w:r w:rsidRPr="007802F3" w:rsidDel="00B50BD5">
          <w:rPr>
            <w:b/>
          </w:rPr>
          <w:delText xml:space="preserve">Service </w:delText>
        </w:r>
      </w:del>
      <w:ins w:id="1052" w:author="Rev1" w:date="2020-10-15T02:09:00Z">
        <w:r>
          <w:rPr>
            <w:b/>
          </w:rPr>
          <w:t xml:space="preserve">API </w:t>
        </w:r>
      </w:ins>
      <w:r w:rsidR="00582B85" w:rsidRPr="007802F3">
        <w:rPr>
          <w:b/>
        </w:rPr>
        <w:t>operation name:</w:t>
      </w:r>
      <w:r w:rsidR="00582B85" w:rsidRPr="007802F3">
        <w:t xml:space="preserve"> </w:t>
      </w:r>
      <w:del w:id="1053" w:author="Seungik Lee (ETRI)" w:date="2020-10-06T22:00:00Z">
        <w:r w:rsidR="00582B85" w:rsidRPr="007802F3" w:rsidDel="00582B85">
          <w:delText>EDGE3</w:delText>
        </w:r>
      </w:del>
      <w:ins w:id="1054" w:author="Rev1" w:date="2020-10-15T01:39:00Z">
        <w:r w:rsidR="0050037C" w:rsidRPr="0050037C">
          <w:rPr>
            <w:lang w:val="en-IN"/>
          </w:rPr>
          <w:t>E</w:t>
        </w:r>
      </w:ins>
      <w:ins w:id="1055" w:author="Seungik Lee (ETRI)" w:date="2020-10-06T22:00:00Z">
        <w:r w:rsidR="00582B85">
          <w:t>ees</w:t>
        </w:r>
      </w:ins>
      <w:r w:rsidR="00582B85" w:rsidRPr="007802F3">
        <w:t>_</w:t>
      </w:r>
      <w:del w:id="1056" w:author="Seungik Lee (ETRI)" w:date="2020-10-06T22:00:00Z">
        <w:r w:rsidR="00582B85" w:rsidRPr="007802F3" w:rsidDel="00582B85">
          <w:delText xml:space="preserve"> </w:delText>
        </w:r>
      </w:del>
      <w:r w:rsidR="00582B85" w:rsidRPr="007802F3">
        <w:t>UE</w:t>
      </w:r>
      <w:del w:id="1057" w:author="Seungik Lee (ETRI)" w:date="2020-10-06T22:00:00Z">
        <w:r w:rsidR="00582B85" w:rsidRPr="007802F3" w:rsidDel="00582B85">
          <w:delText>_i</w:delText>
        </w:r>
      </w:del>
      <w:ins w:id="1058" w:author="Seungik Lee (ETRI)" w:date="2020-10-06T22:00:00Z">
        <w:r w:rsidR="00582B85">
          <w:t>I</w:t>
        </w:r>
      </w:ins>
      <w:r w:rsidR="00582B85" w:rsidRPr="007802F3">
        <w:t>dentifier</w:t>
      </w:r>
      <w:ins w:id="1059" w:author="Seungik Lee (ETRI)" w:date="2020-10-07T15:54:00Z">
        <w:r w:rsidR="000E066B">
          <w:t>_</w:t>
        </w:r>
      </w:ins>
      <w:del w:id="1060" w:author="Seungik Lee (ETRI)" w:date="2020-10-06T22:00:00Z">
        <w:r w:rsidR="00582B85" w:rsidRPr="007802F3" w:rsidDel="00582B85">
          <w:delText>_request</w:delText>
        </w:r>
      </w:del>
      <w:ins w:id="1061" w:author="Seungik Lee (ETRI)" w:date="2020-10-06T22:00:00Z">
        <w:r w:rsidR="00582B85">
          <w:t>Get</w:t>
        </w:r>
      </w:ins>
    </w:p>
    <w:p w14:paraId="4FCA94E8" w14:textId="77777777" w:rsidR="00582B85" w:rsidRPr="007802F3" w:rsidRDefault="00582B85" w:rsidP="00582B85">
      <w:r w:rsidRPr="007802F3">
        <w:rPr>
          <w:b/>
        </w:rPr>
        <w:t>Description:</w:t>
      </w:r>
      <w:r w:rsidRPr="007802F3">
        <w:t xml:space="preserve"> The consumer requests identifier of a UE.</w:t>
      </w:r>
    </w:p>
    <w:p w14:paraId="29BF75E7" w14:textId="77777777" w:rsidR="00582B85" w:rsidRPr="007802F3" w:rsidRDefault="00582B85" w:rsidP="00582B85">
      <w:r w:rsidRPr="007802F3">
        <w:rPr>
          <w:b/>
        </w:rPr>
        <w:t>Inputs:</w:t>
      </w:r>
      <w:r w:rsidRPr="007802F3">
        <w:t xml:space="preserve"> See clause 8.6.5.3.1.</w:t>
      </w:r>
    </w:p>
    <w:p w14:paraId="311AEECB" w14:textId="77777777" w:rsidR="00582B85" w:rsidRPr="007802F3" w:rsidRDefault="00582B85" w:rsidP="00582B85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8.6.5.3.2</w:t>
      </w:r>
      <w:r w:rsidRPr="007802F3">
        <w:rPr>
          <w:i/>
        </w:rPr>
        <w:t>.</w:t>
      </w:r>
    </w:p>
    <w:p w14:paraId="7147AD59" w14:textId="77777777" w:rsidR="00582B85" w:rsidRPr="007802F3" w:rsidRDefault="00582B85" w:rsidP="00582B85">
      <w:r w:rsidRPr="007802F3">
        <w:t>See clause 8.6.5.2 for details of usage of this operation.</w:t>
      </w:r>
    </w:p>
    <w:p w14:paraId="6A042BE2" w14:textId="5992407A" w:rsidR="00582B85" w:rsidRDefault="00582B85" w:rsidP="00F1668F">
      <w:pPr>
        <w:jc w:val="left"/>
        <w:rPr>
          <w:lang w:val="x-none" w:eastAsia="ko-KR"/>
        </w:rPr>
      </w:pPr>
    </w:p>
    <w:p w14:paraId="5AC0666E" w14:textId="77777777" w:rsidR="00A23E3C" w:rsidRDefault="00A23E3C" w:rsidP="00F1668F">
      <w:pPr>
        <w:jc w:val="left"/>
        <w:rPr>
          <w:lang w:val="x-none" w:eastAsia="ko-KR"/>
        </w:rPr>
      </w:pPr>
    </w:p>
    <w:p w14:paraId="2BA611EA" w14:textId="4B653B75" w:rsidR="00582B85" w:rsidRPr="008C362F" w:rsidRDefault="00C90ADC" w:rsidP="00582B8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10</w:t>
      </w:r>
      <w:r w:rsidR="00582B85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582B85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56378996" w14:textId="1D0A105B" w:rsidR="00582B85" w:rsidRDefault="00582B85" w:rsidP="00F1668F">
      <w:pPr>
        <w:jc w:val="left"/>
        <w:rPr>
          <w:lang w:val="x-none" w:eastAsia="ko-KR"/>
        </w:rPr>
      </w:pPr>
    </w:p>
    <w:p w14:paraId="09C18217" w14:textId="77777777" w:rsidR="000D5E46" w:rsidRPr="007802F3" w:rsidRDefault="000D5E46" w:rsidP="000D5E46">
      <w:pPr>
        <w:pStyle w:val="Heading4"/>
        <w:rPr>
          <w:lang w:val="en-IN"/>
        </w:rPr>
      </w:pPr>
      <w:bookmarkStart w:id="1062" w:name="_Toc50584423"/>
      <w:bookmarkStart w:id="1063" w:name="_Toc50584767"/>
      <w:bookmarkStart w:id="1064" w:name="_Toc50767406"/>
      <w:r w:rsidRPr="007802F3">
        <w:rPr>
          <w:lang w:val="en-IN"/>
        </w:rPr>
        <w:lastRenderedPageBreak/>
        <w:t>8.6.6.4</w:t>
      </w:r>
      <w:r w:rsidRPr="007802F3">
        <w:rPr>
          <w:lang w:val="en-IN"/>
        </w:rPr>
        <w:tab/>
        <w:t>APIs</w:t>
      </w:r>
      <w:bookmarkEnd w:id="1062"/>
      <w:bookmarkEnd w:id="1063"/>
      <w:bookmarkEnd w:id="1064"/>
    </w:p>
    <w:p w14:paraId="5FA86DFE" w14:textId="77777777" w:rsidR="000D5E46" w:rsidRPr="007802F3" w:rsidRDefault="000D5E46" w:rsidP="000D5E46">
      <w:pPr>
        <w:pStyle w:val="Heading5"/>
        <w:rPr>
          <w:lang w:val="en-IN"/>
        </w:rPr>
      </w:pPr>
      <w:bookmarkStart w:id="1065" w:name="_Toc50584424"/>
      <w:bookmarkStart w:id="1066" w:name="_Toc50584768"/>
      <w:bookmarkStart w:id="1067" w:name="_Toc50767407"/>
      <w:r w:rsidRPr="007802F3">
        <w:rPr>
          <w:lang w:val="en-IN"/>
        </w:rPr>
        <w:t>8.6.6.4.1</w:t>
      </w:r>
      <w:r w:rsidRPr="007802F3">
        <w:rPr>
          <w:lang w:val="en-IN"/>
        </w:rPr>
        <w:tab/>
        <w:t>General</w:t>
      </w:r>
      <w:bookmarkEnd w:id="1065"/>
      <w:bookmarkEnd w:id="1066"/>
      <w:bookmarkEnd w:id="1067"/>
    </w:p>
    <w:p w14:paraId="5B90879B" w14:textId="77777777" w:rsidR="000D5E46" w:rsidRPr="007802F3" w:rsidRDefault="000D5E46" w:rsidP="000D5E46">
      <w:r w:rsidRPr="007802F3">
        <w:t>Table 8.6.6.4.1-1 illustrates the API for Session with QoS.</w:t>
      </w:r>
    </w:p>
    <w:p w14:paraId="52AF3972" w14:textId="67DA7396" w:rsidR="000D5E46" w:rsidRPr="007802F3" w:rsidRDefault="000D5E46" w:rsidP="000D5E46">
      <w:pPr>
        <w:pStyle w:val="TH"/>
      </w:pPr>
      <w:r w:rsidRPr="007802F3">
        <w:t>Table 8.6.6.4.1</w:t>
      </w:r>
      <w:r w:rsidRPr="007802F3">
        <w:rPr>
          <w:lang w:eastAsia="zh-CN"/>
        </w:rPr>
        <w:t>-1</w:t>
      </w:r>
      <w:r w:rsidRPr="007802F3">
        <w:t xml:space="preserve">: </w:t>
      </w:r>
      <w:ins w:id="1068" w:author="Rev1" w:date="2020-10-15T01:49:00Z">
        <w:r w:rsidR="007C2633" w:rsidRPr="007C2633">
          <w:rPr>
            <w:lang w:val="en-IN"/>
          </w:rPr>
          <w:t>E</w:t>
        </w:r>
        <w:r w:rsidR="007C2633" w:rsidRPr="007C2633">
          <w:t>ees_SessionWithQoS</w:t>
        </w:r>
      </w:ins>
      <w:del w:id="1069" w:author="Rev1" w:date="2020-10-15T01:49:00Z">
        <w:r w:rsidRPr="007802F3" w:rsidDel="007C2633">
          <w:delText>Session with QoS</w:delText>
        </w:r>
      </w:del>
      <w:r w:rsidRPr="007802F3">
        <w:t xml:space="preserve"> API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0D5E46" w:rsidRPr="007802F3" w14:paraId="406D692C" w14:textId="77777777" w:rsidTr="00817196">
        <w:trPr>
          <w:jc w:val="center"/>
        </w:trPr>
        <w:tc>
          <w:tcPr>
            <w:tcW w:w="3571" w:type="dxa"/>
            <w:tcBorders>
              <w:bottom w:val="single" w:sz="4" w:space="0" w:color="auto"/>
            </w:tcBorders>
          </w:tcPr>
          <w:p w14:paraId="273BB916" w14:textId="6BFE9737" w:rsidR="000D5E46" w:rsidRPr="007802F3" w:rsidRDefault="000D5E46" w:rsidP="00817196">
            <w:pPr>
              <w:pStyle w:val="TAH"/>
            </w:pPr>
            <w:del w:id="1070" w:author="Rev1" w:date="2020-10-15T02:08:00Z">
              <w:r w:rsidRPr="007802F3" w:rsidDel="00B50BD5">
                <w:delText xml:space="preserve">Service </w:delText>
              </w:r>
            </w:del>
            <w:ins w:id="1071" w:author="Rev1" w:date="2020-10-15T02:08:00Z">
              <w:r w:rsidR="00B50BD5">
                <w:rPr>
                  <w:lang w:val="en-IN"/>
                </w:rPr>
                <w:t>API</w:t>
              </w:r>
              <w:r w:rsidR="00B50BD5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1888" w:type="dxa"/>
          </w:tcPr>
          <w:p w14:paraId="39383F55" w14:textId="35D5FD44" w:rsidR="000D5E46" w:rsidRPr="007802F3" w:rsidRDefault="000D5E46" w:rsidP="00817196">
            <w:pPr>
              <w:pStyle w:val="TAH"/>
            </w:pPr>
            <w:del w:id="1072" w:author="Rev1" w:date="2020-10-15T02:08:00Z">
              <w:r w:rsidRPr="007802F3" w:rsidDel="00B50BD5">
                <w:delText xml:space="preserve">Service </w:delText>
              </w:r>
            </w:del>
            <w:ins w:id="1073" w:author="Rev1" w:date="2020-10-15T02:08:00Z">
              <w:r w:rsidR="00B50BD5">
                <w:rPr>
                  <w:lang w:val="en-IN"/>
                </w:rPr>
                <w:t>API</w:t>
              </w:r>
              <w:r w:rsidR="00B50BD5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DE27E84" w14:textId="77777777" w:rsidR="000D5E46" w:rsidRPr="007802F3" w:rsidRDefault="000D5E46" w:rsidP="00817196">
            <w:pPr>
              <w:pStyle w:val="TAH"/>
            </w:pPr>
            <w:r w:rsidRPr="007802F3">
              <w:t>Operation</w:t>
            </w:r>
          </w:p>
          <w:p w14:paraId="351C513D" w14:textId="77777777" w:rsidR="000D5E46" w:rsidRPr="007802F3" w:rsidRDefault="000D5E46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648" w:type="dxa"/>
          </w:tcPr>
          <w:p w14:paraId="1A656F59" w14:textId="77777777" w:rsidR="000D5E46" w:rsidRPr="007802F3" w:rsidRDefault="000D5E46" w:rsidP="00817196">
            <w:pPr>
              <w:pStyle w:val="TAH"/>
            </w:pPr>
            <w:r w:rsidRPr="007802F3">
              <w:t>Consumer(s)</w:t>
            </w:r>
          </w:p>
        </w:tc>
      </w:tr>
      <w:tr w:rsidR="007C2633" w:rsidRPr="007802F3" w14:paraId="205E0435" w14:textId="77777777" w:rsidTr="002B4C6E">
        <w:trPr>
          <w:jc w:val="center"/>
        </w:trPr>
        <w:tc>
          <w:tcPr>
            <w:tcW w:w="3571" w:type="dxa"/>
            <w:vMerge w:val="restart"/>
          </w:tcPr>
          <w:p w14:paraId="40688D88" w14:textId="47F745F5" w:rsidR="007C2633" w:rsidRPr="007802F3" w:rsidRDefault="007C2633" w:rsidP="0050037C">
            <w:pPr>
              <w:pStyle w:val="TAL"/>
              <w:rPr>
                <w:b/>
              </w:rPr>
            </w:pPr>
            <w:del w:id="1074" w:author="Seungik Lee (ETRI)" w:date="2020-10-06T22:05:00Z">
              <w:r w:rsidRPr="007802F3" w:rsidDel="00CB5D6D">
                <w:rPr>
                  <w:b/>
                </w:rPr>
                <w:delText>EDGE3</w:delText>
              </w:r>
            </w:del>
            <w:ins w:id="1075" w:author="Rev1" w:date="2020-10-15T01:39:00Z">
              <w:r w:rsidRPr="0050037C">
                <w:rPr>
                  <w:b/>
                  <w:lang w:val="en-IN"/>
                </w:rPr>
                <w:t>E</w:t>
              </w:r>
            </w:ins>
            <w:ins w:id="1076" w:author="Seungik Lee (ETRI)" w:date="2020-10-06T22:05:00Z">
              <w:r>
                <w:rPr>
                  <w:b/>
                </w:rPr>
                <w:t>ees</w:t>
              </w:r>
            </w:ins>
            <w:r w:rsidRPr="007802F3">
              <w:rPr>
                <w:b/>
              </w:rPr>
              <w:t>_Session</w:t>
            </w:r>
            <w:del w:id="1077" w:author="Seungik Lee (ETRI)" w:date="2020-10-06T22:05:00Z">
              <w:r w:rsidRPr="007802F3" w:rsidDel="00CB5D6D">
                <w:rPr>
                  <w:b/>
                </w:rPr>
                <w:delText>_w</w:delText>
              </w:r>
            </w:del>
            <w:ins w:id="1078" w:author="Seungik Lee (ETRI)" w:date="2020-10-06T22:05:00Z">
              <w:r>
                <w:rPr>
                  <w:b/>
                </w:rPr>
                <w:t>W</w:t>
              </w:r>
            </w:ins>
            <w:r w:rsidRPr="007802F3">
              <w:rPr>
                <w:b/>
              </w:rPr>
              <w:t>ith</w:t>
            </w:r>
            <w:del w:id="1079" w:author="Seungik Lee (ETRI)" w:date="2020-10-06T22:05:00Z">
              <w:r w:rsidRPr="007802F3" w:rsidDel="00CB5D6D">
                <w:rPr>
                  <w:b/>
                </w:rPr>
                <w:delText>_</w:delText>
              </w:r>
            </w:del>
            <w:r w:rsidRPr="007802F3">
              <w:rPr>
                <w:b/>
              </w:rPr>
              <w:t>QoS</w:t>
            </w:r>
            <w:del w:id="1080" w:author="Seungik Lee (ETRI)" w:date="2020-10-06T22:05:00Z">
              <w:r w:rsidRPr="007802F3" w:rsidDel="00CB5D6D">
                <w:rPr>
                  <w:b/>
                </w:rPr>
                <w:delText xml:space="preserve"> API</w:delText>
              </w:r>
            </w:del>
          </w:p>
        </w:tc>
        <w:tc>
          <w:tcPr>
            <w:tcW w:w="1888" w:type="dxa"/>
          </w:tcPr>
          <w:p w14:paraId="060A7E5D" w14:textId="77777777" w:rsidR="007C2633" w:rsidRPr="007802F3" w:rsidRDefault="007C2633" w:rsidP="00817196">
            <w:pPr>
              <w:pStyle w:val="TAL"/>
            </w:pPr>
            <w:r w:rsidRPr="007802F3">
              <w:t>Create</w:t>
            </w:r>
          </w:p>
        </w:tc>
        <w:tc>
          <w:tcPr>
            <w:tcW w:w="1819" w:type="dxa"/>
            <w:vMerge w:val="restart"/>
          </w:tcPr>
          <w:p w14:paraId="6EF69C00" w14:textId="77777777" w:rsidR="007C2633" w:rsidRPr="007802F3" w:rsidRDefault="007C2633" w:rsidP="00817196">
            <w:pPr>
              <w:pStyle w:val="TAL"/>
            </w:pPr>
            <w:r w:rsidRPr="007802F3">
              <w:t>Request/Response</w:t>
            </w:r>
          </w:p>
          <w:p w14:paraId="05CB9FEB" w14:textId="0D4117AB" w:rsidR="007C2633" w:rsidRPr="007802F3" w:rsidDel="007C2633" w:rsidRDefault="007C2633" w:rsidP="00817196">
            <w:pPr>
              <w:pStyle w:val="TAL"/>
              <w:rPr>
                <w:del w:id="1081" w:author="Rev1" w:date="2020-10-15T01:50:00Z"/>
              </w:rPr>
            </w:pPr>
            <w:del w:id="1082" w:author="Rev1" w:date="2020-10-15T01:50:00Z">
              <w:r w:rsidRPr="007802F3" w:rsidDel="007C2633">
                <w:delText>Request/Response</w:delText>
              </w:r>
            </w:del>
          </w:p>
          <w:p w14:paraId="5B9E7519" w14:textId="1535B5A5" w:rsidR="007C2633" w:rsidRPr="007802F3" w:rsidRDefault="007C2633" w:rsidP="00817196">
            <w:pPr>
              <w:pStyle w:val="TAL"/>
            </w:pPr>
            <w:del w:id="1083" w:author="Rev1" w:date="2020-10-15T01:50:00Z">
              <w:r w:rsidRPr="007802F3" w:rsidDel="007C2633">
                <w:delText>Request/Response</w:delText>
              </w:r>
            </w:del>
          </w:p>
        </w:tc>
        <w:tc>
          <w:tcPr>
            <w:tcW w:w="1648" w:type="dxa"/>
            <w:vMerge w:val="restart"/>
          </w:tcPr>
          <w:p w14:paraId="555D15D9" w14:textId="61BEF234" w:rsidR="007C2633" w:rsidRPr="007802F3" w:rsidDel="007C2633" w:rsidRDefault="007C2633" w:rsidP="007C2633">
            <w:pPr>
              <w:pStyle w:val="TAL"/>
              <w:rPr>
                <w:del w:id="1084" w:author="Rev1" w:date="2020-10-15T01:50:00Z"/>
                <w:lang w:eastAsia="zh-CN"/>
              </w:rPr>
            </w:pPr>
            <w:ins w:id="1085" w:author="Rev1" w:date="2020-10-15T01:50:00Z">
              <w:r>
                <w:rPr>
                  <w:lang w:val="en-IN" w:eastAsia="zh-CN"/>
                </w:rPr>
                <w:t>EAS</w:t>
              </w:r>
            </w:ins>
            <w:del w:id="1086" w:author="Rev1" w:date="2020-10-15T01:50:00Z">
              <w:r w:rsidRPr="007802F3" w:rsidDel="007C2633">
                <w:rPr>
                  <w:lang w:eastAsia="zh-CN"/>
                </w:rPr>
                <w:delText>Edge Application</w:delText>
              </w:r>
              <w:r w:rsidRPr="007802F3" w:rsidDel="007C2633">
                <w:delText xml:space="preserve"> Server</w:delText>
              </w:r>
            </w:del>
          </w:p>
          <w:p w14:paraId="6F1BF794" w14:textId="6E5619FE" w:rsidR="007C2633" w:rsidRPr="007802F3" w:rsidDel="007C2633" w:rsidRDefault="007C2633" w:rsidP="007C2633">
            <w:pPr>
              <w:pStyle w:val="TAL"/>
              <w:rPr>
                <w:del w:id="1087" w:author="Rev1" w:date="2020-10-15T01:50:00Z"/>
                <w:lang w:eastAsia="zh-CN"/>
              </w:rPr>
            </w:pPr>
            <w:del w:id="1088" w:author="Rev1" w:date="2020-10-15T01:50:00Z">
              <w:r w:rsidRPr="007802F3" w:rsidDel="007C2633">
                <w:rPr>
                  <w:lang w:eastAsia="zh-CN"/>
                </w:rPr>
                <w:delText>Edge Application</w:delText>
              </w:r>
              <w:r w:rsidRPr="007802F3" w:rsidDel="007C2633">
                <w:delText xml:space="preserve"> Server</w:delText>
              </w:r>
            </w:del>
          </w:p>
          <w:p w14:paraId="68FF2C93" w14:textId="78300507" w:rsidR="007C2633" w:rsidRPr="007802F3" w:rsidRDefault="007C2633" w:rsidP="007C2633">
            <w:pPr>
              <w:pStyle w:val="TAL"/>
              <w:rPr>
                <w:lang w:eastAsia="zh-CN"/>
              </w:rPr>
            </w:pPr>
            <w:del w:id="1089" w:author="Rev1" w:date="2020-10-15T01:50:00Z">
              <w:r w:rsidRPr="007802F3" w:rsidDel="007C2633">
                <w:rPr>
                  <w:lang w:eastAsia="zh-CN"/>
                </w:rPr>
                <w:delText>Edge Application Server</w:delText>
              </w:r>
            </w:del>
          </w:p>
        </w:tc>
      </w:tr>
      <w:tr w:rsidR="007C2633" w:rsidRPr="007802F3" w14:paraId="709736C0" w14:textId="77777777" w:rsidTr="00817196">
        <w:trPr>
          <w:trHeight w:val="317"/>
          <w:jc w:val="center"/>
        </w:trPr>
        <w:tc>
          <w:tcPr>
            <w:tcW w:w="3571" w:type="dxa"/>
            <w:vMerge/>
          </w:tcPr>
          <w:p w14:paraId="51D421F2" w14:textId="77777777" w:rsidR="007C2633" w:rsidRPr="007802F3" w:rsidRDefault="007C2633" w:rsidP="00817196">
            <w:pPr>
              <w:pStyle w:val="TAL"/>
              <w:rPr>
                <w:b/>
              </w:rPr>
            </w:pPr>
          </w:p>
        </w:tc>
        <w:tc>
          <w:tcPr>
            <w:tcW w:w="1888" w:type="dxa"/>
          </w:tcPr>
          <w:p w14:paraId="52271FB3" w14:textId="77777777" w:rsidR="007C2633" w:rsidRPr="007802F3" w:rsidRDefault="007C2633" w:rsidP="00817196">
            <w:pPr>
              <w:pStyle w:val="TAL"/>
            </w:pPr>
            <w:r w:rsidRPr="007802F3">
              <w:t>Update</w:t>
            </w:r>
          </w:p>
        </w:tc>
        <w:tc>
          <w:tcPr>
            <w:tcW w:w="1819" w:type="dxa"/>
            <w:vMerge/>
          </w:tcPr>
          <w:p w14:paraId="41F7E740" w14:textId="523C50DA" w:rsidR="007C2633" w:rsidRPr="007802F3" w:rsidRDefault="007C2633" w:rsidP="00817196">
            <w:pPr>
              <w:pStyle w:val="TAL"/>
            </w:pPr>
          </w:p>
        </w:tc>
        <w:tc>
          <w:tcPr>
            <w:tcW w:w="1648" w:type="dxa"/>
            <w:vMerge/>
          </w:tcPr>
          <w:p w14:paraId="5E6F5831" w14:textId="765927E9" w:rsidR="007C2633" w:rsidRPr="007802F3" w:rsidRDefault="007C2633" w:rsidP="00817196">
            <w:pPr>
              <w:pStyle w:val="TAL"/>
              <w:rPr>
                <w:lang w:eastAsia="zh-CN"/>
              </w:rPr>
            </w:pPr>
          </w:p>
        </w:tc>
      </w:tr>
      <w:tr w:rsidR="007C2633" w:rsidRPr="007802F3" w14:paraId="7CD7486C" w14:textId="77777777" w:rsidTr="002B4C6E">
        <w:trPr>
          <w:trHeight w:val="94"/>
          <w:jc w:val="center"/>
        </w:trPr>
        <w:tc>
          <w:tcPr>
            <w:tcW w:w="3571" w:type="dxa"/>
            <w:vMerge/>
          </w:tcPr>
          <w:p w14:paraId="741C539D" w14:textId="77777777" w:rsidR="007C2633" w:rsidRPr="007802F3" w:rsidRDefault="007C2633" w:rsidP="00817196">
            <w:pPr>
              <w:pStyle w:val="TAL"/>
              <w:rPr>
                <w:b/>
              </w:rPr>
            </w:pPr>
          </w:p>
        </w:tc>
        <w:tc>
          <w:tcPr>
            <w:tcW w:w="1888" w:type="dxa"/>
          </w:tcPr>
          <w:p w14:paraId="7DC0B594" w14:textId="77777777" w:rsidR="007C2633" w:rsidRPr="007802F3" w:rsidRDefault="007C2633" w:rsidP="00817196">
            <w:pPr>
              <w:pStyle w:val="TAL"/>
            </w:pPr>
            <w:r w:rsidRPr="007802F3">
              <w:t>Revoke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6502DF3B" w14:textId="7681A8C8" w:rsidR="007C2633" w:rsidRPr="007802F3" w:rsidRDefault="007C2633" w:rsidP="00817196">
            <w:pPr>
              <w:pStyle w:val="TAL"/>
            </w:pPr>
          </w:p>
        </w:tc>
        <w:tc>
          <w:tcPr>
            <w:tcW w:w="1648" w:type="dxa"/>
            <w:vMerge/>
          </w:tcPr>
          <w:p w14:paraId="3A3ACD00" w14:textId="2BA46548" w:rsidR="007C2633" w:rsidRPr="007802F3" w:rsidRDefault="007C2633" w:rsidP="00817196">
            <w:pPr>
              <w:pStyle w:val="TAL"/>
              <w:rPr>
                <w:lang w:eastAsia="zh-CN"/>
              </w:rPr>
            </w:pPr>
          </w:p>
        </w:tc>
      </w:tr>
      <w:tr w:rsidR="000D5E46" w:rsidRPr="007802F3" w14:paraId="2A774600" w14:textId="77777777" w:rsidTr="00817196">
        <w:trPr>
          <w:trHeight w:val="94"/>
          <w:jc w:val="center"/>
        </w:trPr>
        <w:tc>
          <w:tcPr>
            <w:tcW w:w="3571" w:type="dxa"/>
            <w:vMerge/>
          </w:tcPr>
          <w:p w14:paraId="6A0245C0" w14:textId="77777777" w:rsidR="000D5E46" w:rsidRPr="007802F3" w:rsidRDefault="000D5E46" w:rsidP="00817196">
            <w:pPr>
              <w:pStyle w:val="TAL"/>
              <w:rPr>
                <w:b/>
              </w:rPr>
            </w:pPr>
          </w:p>
        </w:tc>
        <w:tc>
          <w:tcPr>
            <w:tcW w:w="1888" w:type="dxa"/>
          </w:tcPr>
          <w:p w14:paraId="743AD3F4" w14:textId="77777777" w:rsidR="000D5E46" w:rsidRPr="007802F3" w:rsidRDefault="000D5E46" w:rsidP="00817196">
            <w:pPr>
              <w:pStyle w:val="TAL"/>
            </w:pPr>
            <w:r w:rsidRPr="007802F3">
              <w:t>Notify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0FE2257D" w14:textId="77777777" w:rsidR="000D5E46" w:rsidRPr="007802F3" w:rsidRDefault="000D5E46" w:rsidP="00817196">
            <w:pPr>
              <w:pStyle w:val="TAL"/>
            </w:pPr>
            <w:r w:rsidRPr="007802F3">
              <w:t>Subscribe/Notify (NOTE)</w:t>
            </w:r>
          </w:p>
        </w:tc>
        <w:tc>
          <w:tcPr>
            <w:tcW w:w="1648" w:type="dxa"/>
          </w:tcPr>
          <w:p w14:paraId="71C4EAF9" w14:textId="33EB590C" w:rsidR="000D5E46" w:rsidRPr="007802F3" w:rsidRDefault="007C2633" w:rsidP="007C2633">
            <w:pPr>
              <w:pStyle w:val="TAL"/>
              <w:rPr>
                <w:lang w:eastAsia="zh-CN"/>
              </w:rPr>
            </w:pPr>
            <w:ins w:id="1090" w:author="Rev1" w:date="2020-10-15T01:50:00Z">
              <w:r>
                <w:rPr>
                  <w:lang w:val="en-IN" w:eastAsia="zh-CN"/>
                </w:rPr>
                <w:t>EAS</w:t>
              </w:r>
            </w:ins>
            <w:del w:id="1091" w:author="Rev1" w:date="2020-10-15T01:50:00Z">
              <w:r w:rsidR="000D5E46" w:rsidRPr="007802F3" w:rsidDel="007C2633">
                <w:rPr>
                  <w:lang w:eastAsia="zh-CN"/>
                </w:rPr>
                <w:delText>Edge Application Server</w:delText>
              </w:r>
            </w:del>
          </w:p>
        </w:tc>
      </w:tr>
      <w:tr w:rsidR="000D5E46" w:rsidRPr="007802F3" w14:paraId="722C10C8" w14:textId="77777777" w:rsidTr="00817196">
        <w:trPr>
          <w:trHeight w:val="94"/>
          <w:jc w:val="center"/>
        </w:trPr>
        <w:tc>
          <w:tcPr>
            <w:tcW w:w="8926" w:type="dxa"/>
            <w:gridSpan w:val="4"/>
          </w:tcPr>
          <w:p w14:paraId="3CC52513" w14:textId="2D4D54ED" w:rsidR="000D5E46" w:rsidRPr="007802F3" w:rsidRDefault="000D5E46" w:rsidP="006C323A">
            <w:pPr>
              <w:pStyle w:val="TAN"/>
              <w:rPr>
                <w:lang w:eastAsia="zh-CN"/>
              </w:rPr>
            </w:pPr>
            <w:r w:rsidRPr="007802F3">
              <w:t>NOTE:</w:t>
            </w:r>
            <w:r w:rsidRPr="007802F3">
              <w:tab/>
              <w:t xml:space="preserve">The Subscribe operation is embedded in the Request operation of the Create and Update </w:t>
            </w:r>
            <w:del w:id="1092" w:author="Rev1" w:date="2020-10-15T02:10:00Z">
              <w:r w:rsidRPr="007802F3" w:rsidDel="006C323A">
                <w:delText xml:space="preserve">service </w:delText>
              </w:r>
            </w:del>
            <w:ins w:id="1093" w:author="Rev1" w:date="2020-10-15T02:10:00Z">
              <w:r w:rsidR="006C323A">
                <w:rPr>
                  <w:lang w:val="en-IN"/>
                </w:rPr>
                <w:t>API</w:t>
              </w:r>
              <w:r w:rsidR="006C323A" w:rsidRPr="007802F3">
                <w:t xml:space="preserve"> </w:t>
              </w:r>
            </w:ins>
            <w:r w:rsidRPr="007802F3">
              <w:t>operation.</w:t>
            </w:r>
          </w:p>
        </w:tc>
      </w:tr>
    </w:tbl>
    <w:p w14:paraId="1F8CC26B" w14:textId="77777777" w:rsidR="000D5E46" w:rsidRPr="007802F3" w:rsidRDefault="000D5E46" w:rsidP="000D5E46"/>
    <w:p w14:paraId="760B3CCA" w14:textId="0A3C0A75" w:rsidR="000D5E46" w:rsidRPr="007802F3" w:rsidRDefault="000D5E46" w:rsidP="000D5E46">
      <w:pPr>
        <w:pStyle w:val="Heading5"/>
        <w:rPr>
          <w:lang w:val="en-IN"/>
        </w:rPr>
      </w:pPr>
      <w:bookmarkStart w:id="1094" w:name="_Toc50584425"/>
      <w:bookmarkStart w:id="1095" w:name="_Toc50584769"/>
      <w:bookmarkStart w:id="1096" w:name="_Toc50767408"/>
      <w:r w:rsidRPr="007802F3">
        <w:rPr>
          <w:lang w:val="en-IN"/>
        </w:rPr>
        <w:t>8.6.6.4.2</w:t>
      </w:r>
      <w:r w:rsidRPr="007802F3">
        <w:rPr>
          <w:lang w:val="en-IN"/>
        </w:rPr>
        <w:tab/>
      </w:r>
      <w:del w:id="1097" w:author="Seungik Lee (ETRI)" w:date="2020-10-06T22:05:00Z">
        <w:r w:rsidRPr="007802F3" w:rsidDel="00CB5D6D">
          <w:rPr>
            <w:lang w:val="en-IN"/>
          </w:rPr>
          <w:delText>EDGE3</w:delText>
        </w:r>
      </w:del>
      <w:ins w:id="1098" w:author="Rev1" w:date="2020-10-15T01:39:00Z">
        <w:r w:rsidR="0050037C" w:rsidRPr="0050037C">
          <w:rPr>
            <w:lang w:val="en-IN"/>
          </w:rPr>
          <w:t>E</w:t>
        </w:r>
      </w:ins>
      <w:ins w:id="1099" w:author="Seungik Lee (ETRI)" w:date="2020-10-06T22:05:00Z">
        <w:r w:rsidR="00CB5D6D">
          <w:rPr>
            <w:lang w:val="en-IN"/>
          </w:rPr>
          <w:t>ees</w:t>
        </w:r>
      </w:ins>
      <w:r w:rsidRPr="007802F3">
        <w:rPr>
          <w:lang w:val="en-IN"/>
        </w:rPr>
        <w:t>_Session</w:t>
      </w:r>
      <w:del w:id="1100" w:author="Seungik Lee (ETRI)" w:date="2020-10-06T22:06:00Z">
        <w:r w:rsidRPr="007802F3" w:rsidDel="00CB5D6D">
          <w:rPr>
            <w:lang w:val="en-IN"/>
          </w:rPr>
          <w:delText>_w</w:delText>
        </w:r>
      </w:del>
      <w:ins w:id="1101" w:author="Seungik Lee (ETRI)" w:date="2020-10-06T22:06:00Z">
        <w:r w:rsidR="00CB5D6D">
          <w:rPr>
            <w:lang w:val="en-IN"/>
          </w:rPr>
          <w:t>W</w:t>
        </w:r>
      </w:ins>
      <w:r w:rsidRPr="007802F3">
        <w:rPr>
          <w:lang w:val="en-IN"/>
        </w:rPr>
        <w:t>ith</w:t>
      </w:r>
      <w:del w:id="1102" w:author="Seungik Lee (ETRI)" w:date="2020-10-06T22:06:00Z">
        <w:r w:rsidRPr="007802F3" w:rsidDel="00CB5D6D">
          <w:rPr>
            <w:lang w:val="en-IN"/>
          </w:rPr>
          <w:delText>_</w:delText>
        </w:r>
      </w:del>
      <w:r w:rsidRPr="007802F3">
        <w:rPr>
          <w:lang w:val="en-IN"/>
        </w:rPr>
        <w:t>QoS_</w:t>
      </w:r>
      <w:ins w:id="1103" w:author="Seungik Lee (ETRI)" w:date="2020-10-06T22:06:00Z">
        <w:r w:rsidR="00CB5D6D">
          <w:rPr>
            <w:lang w:val="en-IN"/>
          </w:rPr>
          <w:t>C</w:t>
        </w:r>
      </w:ins>
      <w:del w:id="1104" w:author="Seungik Lee (ETRI)" w:date="2020-10-06T22:06:00Z">
        <w:r w:rsidRPr="007802F3" w:rsidDel="00CB5D6D">
          <w:rPr>
            <w:lang w:val="en-IN"/>
          </w:rPr>
          <w:delText>c</w:delText>
        </w:r>
      </w:del>
      <w:r w:rsidRPr="007802F3">
        <w:rPr>
          <w:lang w:val="en-IN"/>
        </w:rPr>
        <w:t>reate operation</w:t>
      </w:r>
      <w:bookmarkEnd w:id="1094"/>
      <w:bookmarkEnd w:id="1095"/>
      <w:bookmarkEnd w:id="1096"/>
    </w:p>
    <w:p w14:paraId="2827FAE2" w14:textId="660A450E" w:rsidR="000D5E46" w:rsidRPr="007802F3" w:rsidRDefault="00B50BD5" w:rsidP="000D5E46">
      <w:del w:id="1105" w:author="Rev1" w:date="2020-10-15T02:09:00Z">
        <w:r w:rsidRPr="007802F3" w:rsidDel="00B50BD5">
          <w:rPr>
            <w:b/>
          </w:rPr>
          <w:delText xml:space="preserve">Service </w:delText>
        </w:r>
      </w:del>
      <w:ins w:id="1106" w:author="Rev1" w:date="2020-10-15T02:09:00Z">
        <w:r>
          <w:rPr>
            <w:b/>
          </w:rPr>
          <w:t xml:space="preserve">API </w:t>
        </w:r>
      </w:ins>
      <w:r w:rsidR="000D5E46" w:rsidRPr="007802F3">
        <w:rPr>
          <w:b/>
        </w:rPr>
        <w:t>operation name:</w:t>
      </w:r>
      <w:r w:rsidR="000D5E46" w:rsidRPr="007802F3">
        <w:t xml:space="preserve"> </w:t>
      </w:r>
      <w:del w:id="1107" w:author="Seungik Lee (ETRI)" w:date="2020-10-06T22:05:00Z">
        <w:r w:rsidR="000D5E46" w:rsidRPr="007802F3" w:rsidDel="00CB5D6D">
          <w:delText>EDGE3</w:delText>
        </w:r>
      </w:del>
      <w:ins w:id="1108" w:author="Rev1" w:date="2020-10-15T01:39:00Z">
        <w:r w:rsidR="0050037C" w:rsidRPr="0050037C">
          <w:rPr>
            <w:lang w:val="en-IN"/>
          </w:rPr>
          <w:t>E</w:t>
        </w:r>
      </w:ins>
      <w:ins w:id="1109" w:author="Seungik Lee (ETRI)" w:date="2020-10-06T22:05:00Z">
        <w:r w:rsidR="00CB5D6D">
          <w:t>ees</w:t>
        </w:r>
      </w:ins>
      <w:r w:rsidR="000D5E46" w:rsidRPr="007802F3">
        <w:t>_Session</w:t>
      </w:r>
      <w:del w:id="1110" w:author="Seungik Lee (ETRI)" w:date="2020-10-06T22:06:00Z">
        <w:r w:rsidR="000D5E46" w:rsidRPr="007802F3" w:rsidDel="00CB5D6D">
          <w:delText>_w</w:delText>
        </w:r>
      </w:del>
      <w:ins w:id="1111" w:author="Seungik Lee (ETRI)" w:date="2020-10-06T22:06:00Z">
        <w:r w:rsidR="00CB5D6D">
          <w:t>W</w:t>
        </w:r>
      </w:ins>
      <w:r w:rsidR="000D5E46" w:rsidRPr="007802F3">
        <w:t>ith</w:t>
      </w:r>
      <w:del w:id="1112" w:author="Seungik Lee (ETRI)" w:date="2020-10-06T22:06:00Z">
        <w:r w:rsidR="000D5E46" w:rsidRPr="007802F3" w:rsidDel="00CB5D6D">
          <w:delText>_</w:delText>
        </w:r>
      </w:del>
      <w:r w:rsidR="000D5E46" w:rsidRPr="007802F3">
        <w:t>QoS_</w:t>
      </w:r>
      <w:del w:id="1113" w:author="Seungik Lee (ETRI)" w:date="2020-10-06T22:06:00Z">
        <w:r w:rsidR="000D5E46" w:rsidRPr="007802F3" w:rsidDel="00CB5D6D">
          <w:delText>create</w:delText>
        </w:r>
      </w:del>
      <w:ins w:id="1114" w:author="Seungik Lee (ETRI)" w:date="2020-10-06T22:06:00Z">
        <w:r w:rsidR="00CB5D6D">
          <w:t>C</w:t>
        </w:r>
        <w:r w:rsidR="00CB5D6D" w:rsidRPr="007802F3">
          <w:t>reate</w:t>
        </w:r>
      </w:ins>
    </w:p>
    <w:p w14:paraId="20D0805A" w14:textId="77777777" w:rsidR="000D5E46" w:rsidRPr="007802F3" w:rsidRDefault="000D5E46" w:rsidP="000D5E46">
      <w:r w:rsidRPr="007802F3">
        <w:rPr>
          <w:b/>
        </w:rPr>
        <w:t>Description:</w:t>
      </w:r>
      <w:r w:rsidRPr="007802F3">
        <w:t xml:space="preserve"> The consumer requests a data session with the UE with a specific QoS and may also subscribe to certain event notifications related to the user plane traffic.</w:t>
      </w:r>
    </w:p>
    <w:p w14:paraId="79D8C4C6" w14:textId="77777777" w:rsidR="000D5E46" w:rsidRPr="007802F3" w:rsidRDefault="000D5E46" w:rsidP="000D5E46">
      <w:r w:rsidRPr="007802F3">
        <w:rPr>
          <w:b/>
        </w:rPr>
        <w:t>Inputs:</w:t>
      </w:r>
      <w:r w:rsidRPr="007802F3">
        <w:t xml:space="preserve"> See clause 8.6.6.3.1.</w:t>
      </w:r>
    </w:p>
    <w:p w14:paraId="0C01D618" w14:textId="77777777" w:rsidR="000D5E46" w:rsidRPr="007802F3" w:rsidRDefault="000D5E46" w:rsidP="000D5E46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8.6.6.3.2</w:t>
      </w:r>
      <w:r w:rsidRPr="007802F3">
        <w:rPr>
          <w:i/>
        </w:rPr>
        <w:t>.</w:t>
      </w:r>
    </w:p>
    <w:p w14:paraId="3D7F1B6E" w14:textId="77777777" w:rsidR="000D5E46" w:rsidRPr="007802F3" w:rsidRDefault="000D5E46" w:rsidP="000D5E46">
      <w:r w:rsidRPr="007802F3">
        <w:t>See clause 8.6.6.2.2 for details of usage of this operation.</w:t>
      </w:r>
    </w:p>
    <w:p w14:paraId="504C1417" w14:textId="4B9DD7A5" w:rsidR="000D5E46" w:rsidRPr="007802F3" w:rsidRDefault="000D5E46" w:rsidP="000D5E46">
      <w:pPr>
        <w:pStyle w:val="Heading5"/>
        <w:rPr>
          <w:lang w:val="en-IN"/>
        </w:rPr>
      </w:pPr>
      <w:bookmarkStart w:id="1115" w:name="_Toc50584426"/>
      <w:bookmarkStart w:id="1116" w:name="_Toc50584770"/>
      <w:bookmarkStart w:id="1117" w:name="_Toc50767409"/>
      <w:r w:rsidRPr="007802F3">
        <w:rPr>
          <w:lang w:val="en-IN"/>
        </w:rPr>
        <w:t>8.6.6.4.3</w:t>
      </w:r>
      <w:r w:rsidRPr="007802F3">
        <w:rPr>
          <w:lang w:val="en-IN"/>
        </w:rPr>
        <w:tab/>
      </w:r>
      <w:del w:id="1118" w:author="Seungik Lee (ETRI)" w:date="2020-10-06T22:05:00Z">
        <w:r w:rsidRPr="007802F3" w:rsidDel="00CB5D6D">
          <w:rPr>
            <w:lang w:val="en-IN"/>
          </w:rPr>
          <w:delText>EDGE3</w:delText>
        </w:r>
      </w:del>
      <w:ins w:id="1119" w:author="Rev1" w:date="2020-10-15T01:39:00Z">
        <w:r w:rsidR="0050037C" w:rsidRPr="0050037C">
          <w:rPr>
            <w:lang w:val="en-IN"/>
          </w:rPr>
          <w:t>E</w:t>
        </w:r>
      </w:ins>
      <w:ins w:id="1120" w:author="Seungik Lee (ETRI)" w:date="2020-10-06T22:05:00Z">
        <w:r w:rsidR="00CB5D6D">
          <w:rPr>
            <w:lang w:val="en-IN"/>
          </w:rPr>
          <w:t>ees</w:t>
        </w:r>
      </w:ins>
      <w:r w:rsidRPr="007802F3">
        <w:rPr>
          <w:lang w:val="en-IN"/>
        </w:rPr>
        <w:t>_Session</w:t>
      </w:r>
      <w:del w:id="1121" w:author="Seungik Lee (ETRI)" w:date="2020-10-06T22:06:00Z">
        <w:r w:rsidRPr="007802F3" w:rsidDel="00CB5D6D">
          <w:rPr>
            <w:lang w:val="en-IN"/>
          </w:rPr>
          <w:delText>_w</w:delText>
        </w:r>
      </w:del>
      <w:ins w:id="1122" w:author="Seungik Lee (ETRI)" w:date="2020-10-06T22:06:00Z">
        <w:r w:rsidR="00CB5D6D">
          <w:rPr>
            <w:lang w:val="en-IN"/>
          </w:rPr>
          <w:t>W</w:t>
        </w:r>
      </w:ins>
      <w:r w:rsidRPr="007802F3">
        <w:rPr>
          <w:lang w:val="en-IN"/>
        </w:rPr>
        <w:t>ith</w:t>
      </w:r>
      <w:del w:id="1123" w:author="Seungik Lee (ETRI)" w:date="2020-10-06T22:06:00Z">
        <w:r w:rsidRPr="007802F3" w:rsidDel="00CB5D6D">
          <w:rPr>
            <w:lang w:val="en-IN"/>
          </w:rPr>
          <w:delText>_</w:delText>
        </w:r>
      </w:del>
      <w:r w:rsidRPr="007802F3">
        <w:rPr>
          <w:lang w:val="en-IN"/>
        </w:rPr>
        <w:t>QoS_</w:t>
      </w:r>
      <w:del w:id="1124" w:author="Seungik Lee (ETRI)" w:date="2020-10-06T22:06:00Z">
        <w:r w:rsidRPr="007802F3" w:rsidDel="00CB5D6D">
          <w:rPr>
            <w:lang w:val="en-IN"/>
          </w:rPr>
          <w:delText xml:space="preserve">update </w:delText>
        </w:r>
      </w:del>
      <w:ins w:id="1125" w:author="Seungik Lee (ETRI)" w:date="2020-10-06T22:06:00Z">
        <w:r w:rsidR="00CB5D6D">
          <w:rPr>
            <w:lang w:val="en-IN"/>
          </w:rPr>
          <w:t>U</w:t>
        </w:r>
        <w:r w:rsidR="00CB5D6D" w:rsidRPr="007802F3">
          <w:rPr>
            <w:lang w:val="en-IN"/>
          </w:rPr>
          <w:t xml:space="preserve">pdate </w:t>
        </w:r>
      </w:ins>
      <w:r w:rsidRPr="007802F3">
        <w:rPr>
          <w:lang w:val="en-IN"/>
        </w:rPr>
        <w:t>operation</w:t>
      </w:r>
      <w:bookmarkEnd w:id="1115"/>
      <w:bookmarkEnd w:id="1116"/>
      <w:bookmarkEnd w:id="1117"/>
    </w:p>
    <w:p w14:paraId="11AB9AFD" w14:textId="53532A84" w:rsidR="000D5E46" w:rsidRPr="007802F3" w:rsidRDefault="00B50BD5" w:rsidP="000D5E46">
      <w:del w:id="1126" w:author="Rev1" w:date="2020-10-15T02:09:00Z">
        <w:r w:rsidRPr="007802F3" w:rsidDel="00B50BD5">
          <w:rPr>
            <w:b/>
          </w:rPr>
          <w:delText xml:space="preserve">Service </w:delText>
        </w:r>
      </w:del>
      <w:ins w:id="1127" w:author="Rev1" w:date="2020-10-15T02:09:00Z">
        <w:r>
          <w:rPr>
            <w:b/>
          </w:rPr>
          <w:t xml:space="preserve">API </w:t>
        </w:r>
      </w:ins>
      <w:r w:rsidR="000D5E46" w:rsidRPr="007802F3">
        <w:rPr>
          <w:b/>
        </w:rPr>
        <w:t>operation name:</w:t>
      </w:r>
      <w:r w:rsidR="000D5E46" w:rsidRPr="007802F3">
        <w:t xml:space="preserve"> </w:t>
      </w:r>
      <w:del w:id="1128" w:author="Seungik Lee (ETRI)" w:date="2020-10-06T22:05:00Z">
        <w:r w:rsidR="000D5E46" w:rsidRPr="007802F3" w:rsidDel="00CB5D6D">
          <w:delText>EDGE3</w:delText>
        </w:r>
      </w:del>
      <w:ins w:id="1129" w:author="Rev1" w:date="2020-10-15T01:39:00Z">
        <w:r w:rsidR="0050037C" w:rsidRPr="0050037C">
          <w:rPr>
            <w:lang w:val="en-IN"/>
          </w:rPr>
          <w:t>E</w:t>
        </w:r>
      </w:ins>
      <w:ins w:id="1130" w:author="Seungik Lee (ETRI)" w:date="2020-10-06T22:05:00Z">
        <w:r w:rsidR="00CB5D6D">
          <w:t>ees</w:t>
        </w:r>
      </w:ins>
      <w:r w:rsidR="000D5E46" w:rsidRPr="007802F3">
        <w:t>_Session</w:t>
      </w:r>
      <w:ins w:id="1131" w:author="Seungik Lee (ETRI)" w:date="2020-10-06T22:06:00Z">
        <w:r w:rsidR="00CB5D6D">
          <w:t>W</w:t>
        </w:r>
      </w:ins>
      <w:del w:id="1132" w:author="Seungik Lee (ETRI)" w:date="2020-10-06T22:06:00Z">
        <w:r w:rsidR="000D5E46" w:rsidRPr="007802F3" w:rsidDel="00CB5D6D">
          <w:delText>_w</w:delText>
        </w:r>
      </w:del>
      <w:r w:rsidR="000D5E46" w:rsidRPr="007802F3">
        <w:t>ith</w:t>
      </w:r>
      <w:del w:id="1133" w:author="Seungik Lee (ETRI)" w:date="2020-10-06T22:06:00Z">
        <w:r w:rsidR="000D5E46" w:rsidRPr="007802F3" w:rsidDel="00CB5D6D">
          <w:delText>_</w:delText>
        </w:r>
      </w:del>
      <w:r w:rsidR="000D5E46" w:rsidRPr="007802F3">
        <w:t>QoS_</w:t>
      </w:r>
      <w:del w:id="1134" w:author="Seungik Lee (ETRI)" w:date="2020-10-06T22:06:00Z">
        <w:r w:rsidR="000D5E46" w:rsidRPr="007802F3" w:rsidDel="00CB5D6D">
          <w:delText>u</w:delText>
        </w:r>
      </w:del>
      <w:ins w:id="1135" w:author="Seungik Lee (ETRI)" w:date="2020-10-06T22:06:00Z">
        <w:r w:rsidR="00CB5D6D">
          <w:t>U</w:t>
        </w:r>
      </w:ins>
      <w:r w:rsidR="000D5E46" w:rsidRPr="007802F3">
        <w:t>pdate</w:t>
      </w:r>
    </w:p>
    <w:p w14:paraId="7F658D36" w14:textId="77777777" w:rsidR="000D5E46" w:rsidRPr="007802F3" w:rsidRDefault="000D5E46" w:rsidP="000D5E46">
      <w:r w:rsidRPr="007802F3">
        <w:rPr>
          <w:b/>
        </w:rPr>
        <w:t>Description:</w:t>
      </w:r>
      <w:r w:rsidRPr="007802F3">
        <w:t xml:space="preserve"> The consumer requests a modification of the QoS of the data session with the UE and may also update event notifications related to the user plane traffic.</w:t>
      </w:r>
    </w:p>
    <w:p w14:paraId="75E73E62" w14:textId="77777777" w:rsidR="000D5E46" w:rsidRPr="007802F3" w:rsidRDefault="000D5E46" w:rsidP="000D5E46">
      <w:r w:rsidRPr="007802F3">
        <w:rPr>
          <w:b/>
        </w:rPr>
        <w:t>Inputs:</w:t>
      </w:r>
      <w:r w:rsidRPr="007802F3">
        <w:t xml:space="preserve"> See clause 8.6.6.3.3.</w:t>
      </w:r>
    </w:p>
    <w:p w14:paraId="435139DA" w14:textId="77777777" w:rsidR="000D5E46" w:rsidRPr="007802F3" w:rsidRDefault="000D5E46" w:rsidP="000D5E46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8.6.6.3.4</w:t>
      </w:r>
      <w:r w:rsidRPr="007802F3">
        <w:rPr>
          <w:i/>
        </w:rPr>
        <w:t>.</w:t>
      </w:r>
    </w:p>
    <w:p w14:paraId="1E252A9A" w14:textId="77777777" w:rsidR="000D5E46" w:rsidRPr="007802F3" w:rsidRDefault="000D5E46" w:rsidP="000D5E46">
      <w:r w:rsidRPr="007802F3">
        <w:t>See clause 8.6.6.2.3 for details of usage of this operation.</w:t>
      </w:r>
    </w:p>
    <w:p w14:paraId="12E01796" w14:textId="0E12B5DE" w:rsidR="000D5E46" w:rsidRPr="007802F3" w:rsidRDefault="000D5E46" w:rsidP="000D5E46">
      <w:pPr>
        <w:pStyle w:val="Heading5"/>
        <w:rPr>
          <w:lang w:val="en-IN"/>
        </w:rPr>
      </w:pPr>
      <w:bookmarkStart w:id="1136" w:name="_Toc50584427"/>
      <w:bookmarkStart w:id="1137" w:name="_Toc50584771"/>
      <w:bookmarkStart w:id="1138" w:name="_Toc50767410"/>
      <w:r w:rsidRPr="007802F3">
        <w:rPr>
          <w:lang w:val="en-IN"/>
        </w:rPr>
        <w:t>8.6.6.4.4</w:t>
      </w:r>
      <w:r w:rsidRPr="007802F3">
        <w:rPr>
          <w:lang w:val="en-IN"/>
        </w:rPr>
        <w:tab/>
      </w:r>
      <w:del w:id="1139" w:author="Seungik Lee (ETRI)" w:date="2020-10-06T22:05:00Z">
        <w:r w:rsidRPr="007802F3" w:rsidDel="00CB5D6D">
          <w:rPr>
            <w:lang w:val="en-IN"/>
          </w:rPr>
          <w:delText>EDGE3</w:delText>
        </w:r>
      </w:del>
      <w:ins w:id="1140" w:author="Rev1" w:date="2020-10-15T01:39:00Z">
        <w:r w:rsidR="0050037C" w:rsidRPr="0050037C">
          <w:rPr>
            <w:lang w:val="en-IN"/>
          </w:rPr>
          <w:t>E</w:t>
        </w:r>
      </w:ins>
      <w:ins w:id="1141" w:author="Seungik Lee (ETRI)" w:date="2020-10-06T22:05:00Z">
        <w:r w:rsidR="00CB5D6D">
          <w:rPr>
            <w:lang w:val="en-IN"/>
          </w:rPr>
          <w:t>ees</w:t>
        </w:r>
      </w:ins>
      <w:r w:rsidRPr="007802F3">
        <w:rPr>
          <w:lang w:val="en-IN"/>
        </w:rPr>
        <w:t>_Session</w:t>
      </w:r>
      <w:ins w:id="1142" w:author="Seungik Lee (ETRI)" w:date="2020-10-06T22:07:00Z">
        <w:r w:rsidR="00CB5D6D">
          <w:rPr>
            <w:lang w:val="en-IN"/>
          </w:rPr>
          <w:t>W</w:t>
        </w:r>
      </w:ins>
      <w:del w:id="1143" w:author="Seungik Lee (ETRI)" w:date="2020-10-06T22:07:00Z">
        <w:r w:rsidRPr="007802F3" w:rsidDel="00CB5D6D">
          <w:rPr>
            <w:lang w:val="en-IN"/>
          </w:rPr>
          <w:delText>_w</w:delText>
        </w:r>
      </w:del>
      <w:r w:rsidRPr="007802F3">
        <w:rPr>
          <w:lang w:val="en-IN"/>
        </w:rPr>
        <w:t>ith</w:t>
      </w:r>
      <w:del w:id="1144" w:author="Seungik Lee (ETRI)" w:date="2020-10-06T22:07:00Z">
        <w:r w:rsidRPr="007802F3" w:rsidDel="00CB5D6D">
          <w:rPr>
            <w:lang w:val="en-IN"/>
          </w:rPr>
          <w:delText>_</w:delText>
        </w:r>
      </w:del>
      <w:r w:rsidRPr="007802F3">
        <w:rPr>
          <w:lang w:val="en-IN"/>
        </w:rPr>
        <w:t>QoS_</w:t>
      </w:r>
      <w:del w:id="1145" w:author="Seungik Lee (ETRI)" w:date="2020-10-06T22:07:00Z">
        <w:r w:rsidRPr="007802F3" w:rsidDel="00CB5D6D">
          <w:rPr>
            <w:lang w:val="en-IN"/>
          </w:rPr>
          <w:delText xml:space="preserve">revoke </w:delText>
        </w:r>
      </w:del>
      <w:ins w:id="1146" w:author="Seungik Lee (ETRI)" w:date="2020-10-06T22:07:00Z">
        <w:r w:rsidR="00CB5D6D">
          <w:rPr>
            <w:lang w:val="en-IN"/>
          </w:rPr>
          <w:t>R</w:t>
        </w:r>
        <w:r w:rsidR="00CB5D6D" w:rsidRPr="007802F3">
          <w:rPr>
            <w:lang w:val="en-IN"/>
          </w:rPr>
          <w:t xml:space="preserve">evoke </w:t>
        </w:r>
      </w:ins>
      <w:r w:rsidRPr="007802F3">
        <w:rPr>
          <w:lang w:val="en-IN"/>
        </w:rPr>
        <w:t>operation</w:t>
      </w:r>
      <w:bookmarkEnd w:id="1136"/>
      <w:bookmarkEnd w:id="1137"/>
      <w:bookmarkEnd w:id="1138"/>
    </w:p>
    <w:p w14:paraId="39F58D77" w14:textId="02698A99" w:rsidR="000D5E46" w:rsidRPr="007802F3" w:rsidRDefault="000D5E46" w:rsidP="000D5E46">
      <w:del w:id="1147" w:author="Rev1" w:date="2020-10-15T02:09:00Z">
        <w:r w:rsidRPr="007802F3" w:rsidDel="00B50BD5">
          <w:rPr>
            <w:b/>
          </w:rPr>
          <w:delText xml:space="preserve">Service </w:delText>
        </w:r>
      </w:del>
      <w:ins w:id="1148" w:author="Rev1" w:date="2020-10-15T02:09:00Z">
        <w:r w:rsidR="00B50BD5">
          <w:rPr>
            <w:b/>
          </w:rPr>
          <w:t xml:space="preserve">API </w:t>
        </w:r>
      </w:ins>
      <w:r w:rsidRPr="007802F3">
        <w:rPr>
          <w:b/>
        </w:rPr>
        <w:t>operation name:</w:t>
      </w:r>
      <w:r w:rsidRPr="007802F3">
        <w:t xml:space="preserve"> </w:t>
      </w:r>
      <w:del w:id="1149" w:author="Seungik Lee (ETRI)" w:date="2020-10-06T22:06:00Z">
        <w:r w:rsidRPr="007802F3" w:rsidDel="00CB5D6D">
          <w:delText>EDGE3</w:delText>
        </w:r>
      </w:del>
      <w:ins w:id="1150" w:author="Rev1" w:date="2020-10-15T01:39:00Z">
        <w:r w:rsidR="0050037C" w:rsidRPr="0050037C">
          <w:rPr>
            <w:lang w:val="en-IN"/>
          </w:rPr>
          <w:t>E</w:t>
        </w:r>
      </w:ins>
      <w:ins w:id="1151" w:author="Seungik Lee (ETRI)" w:date="2020-10-06T22:06:00Z">
        <w:r w:rsidR="00CB5D6D">
          <w:t>ees</w:t>
        </w:r>
      </w:ins>
      <w:r w:rsidRPr="007802F3">
        <w:t>_Session</w:t>
      </w:r>
      <w:del w:id="1152" w:author="Seungik Lee (ETRI)" w:date="2020-10-06T22:07:00Z">
        <w:r w:rsidRPr="007802F3" w:rsidDel="00CB5D6D">
          <w:delText>_w</w:delText>
        </w:r>
      </w:del>
      <w:ins w:id="1153" w:author="Seungik Lee (ETRI)" w:date="2020-10-06T22:07:00Z">
        <w:r w:rsidR="00CB5D6D">
          <w:t>W</w:t>
        </w:r>
      </w:ins>
      <w:r w:rsidRPr="007802F3">
        <w:t>ith</w:t>
      </w:r>
      <w:del w:id="1154" w:author="Seungik Lee (ETRI)" w:date="2020-10-06T22:07:00Z">
        <w:r w:rsidRPr="007802F3" w:rsidDel="00CB5D6D">
          <w:delText>_</w:delText>
        </w:r>
      </w:del>
      <w:r w:rsidRPr="007802F3">
        <w:t>QoS_</w:t>
      </w:r>
      <w:del w:id="1155" w:author="Seungik Lee (ETRI)" w:date="2020-10-06T22:07:00Z">
        <w:r w:rsidRPr="007802F3" w:rsidDel="00CB5D6D">
          <w:delText>revoke</w:delText>
        </w:r>
      </w:del>
      <w:ins w:id="1156" w:author="Seungik Lee (ETRI)" w:date="2020-10-06T22:07:00Z">
        <w:r w:rsidR="00CB5D6D">
          <w:t>R</w:t>
        </w:r>
        <w:r w:rsidR="00CB5D6D" w:rsidRPr="007802F3">
          <w:t>evoke</w:t>
        </w:r>
      </w:ins>
    </w:p>
    <w:p w14:paraId="1C40DC02" w14:textId="77777777" w:rsidR="000D5E46" w:rsidRPr="007802F3" w:rsidRDefault="000D5E46" w:rsidP="000D5E46">
      <w:r w:rsidRPr="007802F3">
        <w:rPr>
          <w:b/>
        </w:rPr>
        <w:t>Description:</w:t>
      </w:r>
      <w:r w:rsidRPr="007802F3">
        <w:t xml:space="preserve"> The consumer requests a revoke of the data session with QoS with the UE and unsubscribes to all related event notifications.</w:t>
      </w:r>
    </w:p>
    <w:p w14:paraId="7F450107" w14:textId="77777777" w:rsidR="000D5E46" w:rsidRPr="007802F3" w:rsidRDefault="000D5E46" w:rsidP="000D5E46">
      <w:r w:rsidRPr="007802F3">
        <w:rPr>
          <w:b/>
        </w:rPr>
        <w:t>Inputs:</w:t>
      </w:r>
      <w:r w:rsidRPr="007802F3">
        <w:t xml:space="preserve"> See clause 8.6.6.3.5.</w:t>
      </w:r>
    </w:p>
    <w:p w14:paraId="1545749D" w14:textId="77777777" w:rsidR="000D5E46" w:rsidRPr="007802F3" w:rsidRDefault="000D5E46" w:rsidP="000D5E46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8.6.6.3.6</w:t>
      </w:r>
      <w:r w:rsidRPr="007802F3">
        <w:rPr>
          <w:i/>
        </w:rPr>
        <w:t>.</w:t>
      </w:r>
    </w:p>
    <w:p w14:paraId="2497634F" w14:textId="77777777" w:rsidR="000D5E46" w:rsidRPr="007802F3" w:rsidRDefault="000D5E46" w:rsidP="000D5E46">
      <w:r w:rsidRPr="007802F3">
        <w:t>See clause 8.6.6.2.4 for details of usage of this operation.</w:t>
      </w:r>
    </w:p>
    <w:p w14:paraId="5EC990FC" w14:textId="394B4F5A" w:rsidR="000D5E46" w:rsidRPr="007802F3" w:rsidRDefault="000D5E46" w:rsidP="000D5E46">
      <w:pPr>
        <w:pStyle w:val="Heading5"/>
        <w:rPr>
          <w:lang w:val="en-IN"/>
        </w:rPr>
      </w:pPr>
      <w:bookmarkStart w:id="1157" w:name="_Toc50584428"/>
      <w:bookmarkStart w:id="1158" w:name="_Toc50584772"/>
      <w:bookmarkStart w:id="1159" w:name="_Toc50767411"/>
      <w:r w:rsidRPr="007802F3">
        <w:rPr>
          <w:lang w:val="en-IN"/>
        </w:rPr>
        <w:t>8.6.6.4.5</w:t>
      </w:r>
      <w:r w:rsidRPr="007802F3">
        <w:rPr>
          <w:lang w:val="en-IN"/>
        </w:rPr>
        <w:tab/>
      </w:r>
      <w:del w:id="1160" w:author="Seungik Lee (ETRI)" w:date="2020-10-06T22:05:00Z">
        <w:r w:rsidRPr="007802F3" w:rsidDel="00CB5D6D">
          <w:rPr>
            <w:lang w:val="en-IN"/>
          </w:rPr>
          <w:delText>EDGE3</w:delText>
        </w:r>
      </w:del>
      <w:ins w:id="1161" w:author="Rev1" w:date="2020-10-15T01:39:00Z">
        <w:r w:rsidR="0050037C" w:rsidRPr="0050037C">
          <w:rPr>
            <w:lang w:val="en-IN"/>
          </w:rPr>
          <w:t>E</w:t>
        </w:r>
      </w:ins>
      <w:ins w:id="1162" w:author="Seungik Lee (ETRI)" w:date="2020-10-06T22:05:00Z">
        <w:r w:rsidR="00CB5D6D">
          <w:rPr>
            <w:lang w:val="en-IN"/>
          </w:rPr>
          <w:t>ees</w:t>
        </w:r>
      </w:ins>
      <w:r w:rsidRPr="007802F3">
        <w:rPr>
          <w:lang w:val="en-IN"/>
        </w:rPr>
        <w:t>_Session</w:t>
      </w:r>
      <w:del w:id="1163" w:author="Seungik Lee (ETRI)" w:date="2020-10-06T22:07:00Z">
        <w:r w:rsidRPr="007802F3" w:rsidDel="00CB5D6D">
          <w:rPr>
            <w:lang w:val="en-IN"/>
          </w:rPr>
          <w:delText>_w</w:delText>
        </w:r>
      </w:del>
      <w:ins w:id="1164" w:author="Seungik Lee (ETRI)" w:date="2020-10-06T22:07:00Z">
        <w:r w:rsidR="00CB5D6D">
          <w:rPr>
            <w:lang w:val="en-IN"/>
          </w:rPr>
          <w:t>W</w:t>
        </w:r>
      </w:ins>
      <w:r w:rsidRPr="007802F3">
        <w:rPr>
          <w:lang w:val="en-IN"/>
        </w:rPr>
        <w:t>ith</w:t>
      </w:r>
      <w:del w:id="1165" w:author="Seungik Lee (ETRI)" w:date="2020-10-06T22:07:00Z">
        <w:r w:rsidRPr="007802F3" w:rsidDel="00CB5D6D">
          <w:rPr>
            <w:lang w:val="en-IN"/>
          </w:rPr>
          <w:delText>_</w:delText>
        </w:r>
      </w:del>
      <w:r w:rsidRPr="007802F3">
        <w:rPr>
          <w:lang w:val="en-IN"/>
        </w:rPr>
        <w:t>QoS</w:t>
      </w:r>
      <w:del w:id="1166" w:author="Seungik Lee (ETRI)" w:date="2020-10-06T22:08:00Z">
        <w:r w:rsidRPr="007802F3" w:rsidDel="00CB5D6D">
          <w:rPr>
            <w:lang w:val="en-IN"/>
          </w:rPr>
          <w:delText>_event</w:delText>
        </w:r>
      </w:del>
      <w:r w:rsidRPr="007802F3">
        <w:rPr>
          <w:lang w:val="en-IN"/>
        </w:rPr>
        <w:t>_</w:t>
      </w:r>
      <w:del w:id="1167" w:author="Seungik Lee (ETRI)" w:date="2020-10-06T22:08:00Z">
        <w:r w:rsidRPr="007802F3" w:rsidDel="00CB5D6D">
          <w:rPr>
            <w:lang w:val="en-IN"/>
          </w:rPr>
          <w:delText xml:space="preserve">notify </w:delText>
        </w:r>
      </w:del>
      <w:ins w:id="1168" w:author="Seungik Lee (ETRI)" w:date="2020-10-06T22:08:00Z">
        <w:r w:rsidR="00CB5D6D">
          <w:rPr>
            <w:lang w:val="en-IN"/>
          </w:rPr>
          <w:t>N</w:t>
        </w:r>
        <w:r w:rsidR="00CB5D6D" w:rsidRPr="007802F3">
          <w:rPr>
            <w:lang w:val="en-IN"/>
          </w:rPr>
          <w:t xml:space="preserve">otify </w:t>
        </w:r>
      </w:ins>
      <w:r w:rsidRPr="007802F3">
        <w:rPr>
          <w:lang w:val="en-IN"/>
        </w:rPr>
        <w:t>operation</w:t>
      </w:r>
      <w:bookmarkEnd w:id="1157"/>
      <w:bookmarkEnd w:id="1158"/>
      <w:bookmarkEnd w:id="1159"/>
    </w:p>
    <w:p w14:paraId="75CBF1BB" w14:textId="08955F65" w:rsidR="000D5E46" w:rsidRPr="007802F3" w:rsidRDefault="000D5E46" w:rsidP="000D5E46">
      <w:del w:id="1169" w:author="Rev1" w:date="2020-10-15T02:09:00Z">
        <w:r w:rsidRPr="007802F3" w:rsidDel="00B50BD5">
          <w:rPr>
            <w:b/>
          </w:rPr>
          <w:delText xml:space="preserve">Service </w:delText>
        </w:r>
      </w:del>
      <w:ins w:id="1170" w:author="Rev1" w:date="2020-10-15T02:09:00Z">
        <w:r w:rsidR="00B50BD5">
          <w:rPr>
            <w:b/>
          </w:rPr>
          <w:t>API</w:t>
        </w:r>
        <w:r w:rsidR="00B50BD5" w:rsidRPr="007802F3">
          <w:rPr>
            <w:b/>
          </w:rPr>
          <w:t xml:space="preserve"> </w:t>
        </w:r>
      </w:ins>
      <w:r w:rsidRPr="007802F3">
        <w:rPr>
          <w:b/>
        </w:rPr>
        <w:t>operation name:</w:t>
      </w:r>
      <w:r w:rsidRPr="007802F3">
        <w:t xml:space="preserve"> </w:t>
      </w:r>
      <w:del w:id="1171" w:author="Seungik Lee (ETRI)" w:date="2020-10-06T22:05:00Z">
        <w:r w:rsidRPr="007802F3" w:rsidDel="00CB5D6D">
          <w:delText>EDGE3</w:delText>
        </w:r>
      </w:del>
      <w:ins w:id="1172" w:author="Rev1" w:date="2020-10-15T01:39:00Z">
        <w:r w:rsidR="0050037C" w:rsidRPr="0050037C">
          <w:rPr>
            <w:lang w:val="en-IN"/>
          </w:rPr>
          <w:t>E</w:t>
        </w:r>
      </w:ins>
      <w:ins w:id="1173" w:author="Seungik Lee (ETRI)" w:date="2020-10-06T22:05:00Z">
        <w:r w:rsidR="00CB5D6D">
          <w:t>ees</w:t>
        </w:r>
      </w:ins>
      <w:r w:rsidRPr="007802F3">
        <w:t>_Session</w:t>
      </w:r>
      <w:del w:id="1174" w:author="Seungik Lee (ETRI)" w:date="2020-10-06T22:08:00Z">
        <w:r w:rsidRPr="007802F3" w:rsidDel="00CB5D6D">
          <w:delText>_with</w:delText>
        </w:r>
      </w:del>
      <w:ins w:id="1175" w:author="Seungik Lee (ETRI)" w:date="2020-10-06T22:08:00Z">
        <w:r w:rsidR="00CB5D6D">
          <w:t>W</w:t>
        </w:r>
        <w:r w:rsidR="00CB5D6D" w:rsidRPr="007802F3">
          <w:t>ith</w:t>
        </w:r>
      </w:ins>
      <w:del w:id="1176" w:author="Seungik Lee (ETRI)" w:date="2020-10-06T22:08:00Z">
        <w:r w:rsidRPr="007802F3" w:rsidDel="00CB5D6D">
          <w:delText>_</w:delText>
        </w:r>
      </w:del>
      <w:r w:rsidRPr="007802F3">
        <w:t>QoS</w:t>
      </w:r>
      <w:del w:id="1177" w:author="Seungik Lee (ETRI)" w:date="2020-10-06T22:08:00Z">
        <w:r w:rsidRPr="007802F3" w:rsidDel="00CB5D6D">
          <w:delText>_event</w:delText>
        </w:r>
      </w:del>
      <w:r w:rsidRPr="007802F3">
        <w:t>_</w:t>
      </w:r>
      <w:del w:id="1178" w:author="Seungik Lee (ETRI)" w:date="2020-10-06T22:08:00Z">
        <w:r w:rsidRPr="007802F3" w:rsidDel="00CB5D6D">
          <w:delText>notify</w:delText>
        </w:r>
      </w:del>
      <w:ins w:id="1179" w:author="Seungik Lee (ETRI)" w:date="2020-10-06T22:08:00Z">
        <w:r w:rsidR="00CB5D6D">
          <w:t>N</w:t>
        </w:r>
        <w:r w:rsidR="00CB5D6D" w:rsidRPr="007802F3">
          <w:t>otify</w:t>
        </w:r>
      </w:ins>
    </w:p>
    <w:p w14:paraId="2C057923" w14:textId="77777777" w:rsidR="000D5E46" w:rsidRPr="007802F3" w:rsidRDefault="000D5E46" w:rsidP="000D5E46">
      <w:r w:rsidRPr="007802F3">
        <w:rPr>
          <w:b/>
        </w:rPr>
        <w:t>Description:</w:t>
      </w:r>
      <w:r w:rsidRPr="007802F3">
        <w:t xml:space="preserve"> The consumer is notified by the Edge Enabler Server of an event related to the user plane traffic.</w:t>
      </w:r>
    </w:p>
    <w:p w14:paraId="69050443" w14:textId="77777777" w:rsidR="000D5E46" w:rsidRPr="007802F3" w:rsidRDefault="000D5E46" w:rsidP="000D5E46">
      <w:r w:rsidRPr="007802F3">
        <w:rPr>
          <w:b/>
        </w:rPr>
        <w:t>Inputs:</w:t>
      </w:r>
      <w:r w:rsidRPr="007802F3">
        <w:t xml:space="preserve"> See clause 8.6.6.3.7.</w:t>
      </w:r>
    </w:p>
    <w:p w14:paraId="0081624C" w14:textId="77777777" w:rsidR="000D5E46" w:rsidRPr="007802F3" w:rsidRDefault="000D5E46" w:rsidP="000D5E46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None</w:t>
      </w:r>
      <w:r w:rsidRPr="007802F3">
        <w:rPr>
          <w:i/>
        </w:rPr>
        <w:t>.</w:t>
      </w:r>
    </w:p>
    <w:p w14:paraId="2FC34242" w14:textId="10F0963C" w:rsidR="00582B85" w:rsidRPr="000D5E46" w:rsidRDefault="000D5E46" w:rsidP="000D5E46">
      <w:r w:rsidRPr="007802F3">
        <w:lastRenderedPageBreak/>
        <w:t>See clause 8.6.6.2.5 for details of usage of this operation.</w:t>
      </w:r>
    </w:p>
    <w:p w14:paraId="34808CE6" w14:textId="22266932" w:rsidR="00582B85" w:rsidRDefault="00582B85" w:rsidP="00F1668F">
      <w:pPr>
        <w:jc w:val="left"/>
        <w:rPr>
          <w:lang w:val="x-none" w:eastAsia="ko-KR"/>
        </w:rPr>
      </w:pPr>
    </w:p>
    <w:p w14:paraId="369E77D5" w14:textId="77777777" w:rsidR="00A23E3C" w:rsidRDefault="00A23E3C" w:rsidP="00F1668F">
      <w:pPr>
        <w:jc w:val="left"/>
        <w:rPr>
          <w:lang w:val="x-none" w:eastAsia="ko-KR"/>
        </w:rPr>
      </w:pPr>
    </w:p>
    <w:p w14:paraId="5233493A" w14:textId="008A12B4" w:rsidR="00582B85" w:rsidRPr="008C362F" w:rsidRDefault="00C90ADC" w:rsidP="00582B8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11</w:t>
      </w:r>
      <w:r w:rsidR="00582B85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582B85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126BF218" w14:textId="148D0CFD" w:rsidR="00582B85" w:rsidRDefault="00582B85" w:rsidP="00F1668F">
      <w:pPr>
        <w:jc w:val="left"/>
        <w:rPr>
          <w:lang w:val="x-none" w:eastAsia="ko-KR"/>
        </w:rPr>
      </w:pPr>
    </w:p>
    <w:p w14:paraId="3F07AC8F" w14:textId="77777777" w:rsidR="00682BD9" w:rsidRPr="007802F3" w:rsidRDefault="00682BD9" w:rsidP="00682BD9">
      <w:pPr>
        <w:pStyle w:val="Heading3"/>
        <w:rPr>
          <w:lang w:val="en-IN"/>
        </w:rPr>
      </w:pPr>
      <w:bookmarkStart w:id="1180" w:name="_Toc37791076"/>
      <w:bookmarkStart w:id="1181" w:name="_Toc42004064"/>
      <w:bookmarkStart w:id="1182" w:name="_Toc50584448"/>
      <w:bookmarkStart w:id="1183" w:name="_Toc50584792"/>
      <w:bookmarkStart w:id="1184" w:name="_Toc50767432"/>
      <w:r w:rsidRPr="007802F3">
        <w:rPr>
          <w:lang w:val="en-IN"/>
        </w:rPr>
        <w:t>8.8.5</w:t>
      </w:r>
      <w:r w:rsidRPr="007802F3">
        <w:rPr>
          <w:lang w:val="en-IN"/>
        </w:rPr>
        <w:tab/>
        <w:t>APIs</w:t>
      </w:r>
      <w:bookmarkEnd w:id="1180"/>
      <w:bookmarkEnd w:id="1181"/>
      <w:bookmarkEnd w:id="1182"/>
      <w:bookmarkEnd w:id="1183"/>
      <w:bookmarkEnd w:id="1184"/>
    </w:p>
    <w:p w14:paraId="2473C6F0" w14:textId="77777777" w:rsidR="00682BD9" w:rsidRPr="007802F3" w:rsidRDefault="00682BD9" w:rsidP="00682BD9">
      <w:pPr>
        <w:pStyle w:val="Heading4"/>
        <w:rPr>
          <w:lang w:val="en-IN"/>
        </w:rPr>
      </w:pPr>
      <w:bookmarkStart w:id="1185" w:name="_Toc19026890"/>
      <w:bookmarkStart w:id="1186" w:name="_Toc19034301"/>
      <w:bookmarkStart w:id="1187" w:name="_Toc19036491"/>
      <w:bookmarkStart w:id="1188" w:name="_Toc19037489"/>
      <w:bookmarkStart w:id="1189" w:name="_Toc25612755"/>
      <w:bookmarkStart w:id="1190" w:name="_Toc25613458"/>
      <w:bookmarkStart w:id="1191" w:name="_Toc25613722"/>
      <w:bookmarkStart w:id="1192" w:name="_Toc27647679"/>
      <w:bookmarkStart w:id="1193" w:name="_Toc37791077"/>
      <w:bookmarkStart w:id="1194" w:name="_Toc42004065"/>
      <w:bookmarkStart w:id="1195" w:name="_Toc50584449"/>
      <w:bookmarkStart w:id="1196" w:name="_Toc50584793"/>
      <w:bookmarkStart w:id="1197" w:name="_Toc50767433"/>
      <w:r w:rsidRPr="007802F3">
        <w:rPr>
          <w:lang w:val="en-IN"/>
        </w:rPr>
        <w:t>8.8.5.1</w:t>
      </w:r>
      <w:r w:rsidRPr="007802F3">
        <w:rPr>
          <w:lang w:val="en-IN"/>
        </w:rPr>
        <w:tab/>
        <w:t>General</w:t>
      </w:r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</w:p>
    <w:p w14:paraId="08A3A8A0" w14:textId="77777777" w:rsidR="00682BD9" w:rsidRPr="007802F3" w:rsidRDefault="00682BD9" w:rsidP="00682BD9">
      <w:r w:rsidRPr="007802F3">
        <w:t>Table 8.8.5.1-1 illustrates the API for fetch target Edge Application Server.</w:t>
      </w:r>
    </w:p>
    <w:p w14:paraId="0988C7E3" w14:textId="17C9EF7E" w:rsidR="00682BD9" w:rsidRPr="007802F3" w:rsidRDefault="00682BD9" w:rsidP="00682BD9">
      <w:pPr>
        <w:pStyle w:val="TH"/>
      </w:pPr>
      <w:r w:rsidRPr="007802F3">
        <w:t>Table 8.8.5.1</w:t>
      </w:r>
      <w:r w:rsidRPr="007802F3">
        <w:rPr>
          <w:lang w:eastAsia="zh-CN"/>
        </w:rPr>
        <w:t>-1</w:t>
      </w:r>
      <w:r w:rsidRPr="007802F3">
        <w:t xml:space="preserve">: </w:t>
      </w:r>
      <w:ins w:id="1198" w:author="Rev1" w:date="2020-10-15T01:50:00Z">
        <w:r w:rsidR="007C2633" w:rsidRPr="007C2633">
          <w:t>Eees_</w:t>
        </w:r>
        <w:r w:rsidR="007C2633">
          <w:rPr>
            <w:lang w:val="en-IN"/>
          </w:rPr>
          <w:t>Target</w:t>
        </w:r>
        <w:r w:rsidR="007C2633" w:rsidRPr="007C2633">
          <w:t>EASDiscovery</w:t>
        </w:r>
      </w:ins>
      <w:del w:id="1199" w:author="Rev1" w:date="2020-10-15T01:50:00Z">
        <w:r w:rsidRPr="007802F3" w:rsidDel="007C2633">
          <w:delText>EDGE3_EAS_Discovery</w:delText>
        </w:r>
      </w:del>
      <w:r w:rsidRPr="007802F3">
        <w:t xml:space="preserve"> API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2047"/>
        <w:gridCol w:w="1765"/>
        <w:gridCol w:w="1409"/>
      </w:tblGrid>
      <w:tr w:rsidR="00682BD9" w:rsidRPr="007802F3" w14:paraId="0E8309FA" w14:textId="77777777" w:rsidTr="00817196">
        <w:trPr>
          <w:jc w:val="center"/>
        </w:trPr>
        <w:tc>
          <w:tcPr>
            <w:tcW w:w="4219" w:type="dxa"/>
            <w:tcBorders>
              <w:bottom w:val="single" w:sz="4" w:space="0" w:color="auto"/>
            </w:tcBorders>
          </w:tcPr>
          <w:p w14:paraId="5F69070F" w14:textId="7CC143FD" w:rsidR="00682BD9" w:rsidRPr="007802F3" w:rsidRDefault="00682BD9" w:rsidP="00817196">
            <w:pPr>
              <w:pStyle w:val="TAH"/>
            </w:pPr>
            <w:del w:id="1200" w:author="Rev1" w:date="2020-10-15T02:08:00Z">
              <w:r w:rsidRPr="007802F3" w:rsidDel="00B50BD5">
                <w:delText xml:space="preserve">Service </w:delText>
              </w:r>
            </w:del>
            <w:ins w:id="1201" w:author="Rev1" w:date="2020-10-15T02:08:00Z">
              <w:r w:rsidR="00B50BD5">
                <w:rPr>
                  <w:lang w:val="en-IN"/>
                </w:rPr>
                <w:t>API</w:t>
              </w:r>
              <w:r w:rsidR="00B50BD5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1424" w:type="dxa"/>
          </w:tcPr>
          <w:p w14:paraId="5B40C21C" w14:textId="4F453DAC" w:rsidR="00682BD9" w:rsidRPr="007802F3" w:rsidRDefault="00682BD9" w:rsidP="00817196">
            <w:pPr>
              <w:pStyle w:val="TAH"/>
            </w:pPr>
            <w:del w:id="1202" w:author="Rev1" w:date="2020-10-15T02:08:00Z">
              <w:r w:rsidRPr="007802F3" w:rsidDel="00B50BD5">
                <w:delText xml:space="preserve">Service </w:delText>
              </w:r>
            </w:del>
            <w:ins w:id="1203" w:author="Rev1" w:date="2020-10-15T02:08:00Z">
              <w:r w:rsidR="00B50BD5">
                <w:rPr>
                  <w:lang w:val="en-IN"/>
                </w:rPr>
                <w:t>API</w:t>
              </w:r>
              <w:r w:rsidR="00B50BD5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5E638915" w14:textId="77777777" w:rsidR="00682BD9" w:rsidRPr="007802F3" w:rsidRDefault="00682BD9" w:rsidP="00817196">
            <w:pPr>
              <w:pStyle w:val="TAH"/>
            </w:pPr>
            <w:r w:rsidRPr="007802F3">
              <w:t>Operation</w:t>
            </w:r>
          </w:p>
          <w:p w14:paraId="2B8ECD76" w14:textId="77777777" w:rsidR="00682BD9" w:rsidRPr="007802F3" w:rsidRDefault="00682BD9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498" w:type="dxa"/>
          </w:tcPr>
          <w:p w14:paraId="206CF1C0" w14:textId="77777777" w:rsidR="00682BD9" w:rsidRPr="007802F3" w:rsidRDefault="00682BD9" w:rsidP="00817196">
            <w:pPr>
              <w:pStyle w:val="TAH"/>
            </w:pPr>
            <w:r w:rsidRPr="007802F3">
              <w:t>Consumer(s)</w:t>
            </w:r>
          </w:p>
        </w:tc>
      </w:tr>
      <w:tr w:rsidR="00682BD9" w:rsidRPr="007802F3" w14:paraId="1EA06219" w14:textId="77777777" w:rsidTr="00817196">
        <w:trPr>
          <w:jc w:val="center"/>
        </w:trPr>
        <w:tc>
          <w:tcPr>
            <w:tcW w:w="4219" w:type="dxa"/>
          </w:tcPr>
          <w:p w14:paraId="54226A46" w14:textId="747862B2" w:rsidR="00682BD9" w:rsidRPr="007802F3" w:rsidRDefault="00682BD9" w:rsidP="0050037C">
            <w:pPr>
              <w:pStyle w:val="TAL"/>
              <w:rPr>
                <w:b/>
              </w:rPr>
            </w:pPr>
            <w:del w:id="1204" w:author="Seungik Lee (ETRI)" w:date="2020-10-06T22:16:00Z">
              <w:r w:rsidRPr="007802F3" w:rsidDel="003870A3">
                <w:rPr>
                  <w:b/>
                </w:rPr>
                <w:delText>EDGE3</w:delText>
              </w:r>
            </w:del>
            <w:ins w:id="1205" w:author="Rev1" w:date="2020-10-15T01:39:00Z">
              <w:r w:rsidR="0050037C" w:rsidRPr="0050037C">
                <w:rPr>
                  <w:b/>
                  <w:lang w:val="en-IN"/>
                </w:rPr>
                <w:t>E</w:t>
              </w:r>
            </w:ins>
            <w:ins w:id="1206" w:author="Seungik Lee (ETRI)" w:date="2020-10-06T22:16:00Z">
              <w:r w:rsidR="003870A3">
                <w:rPr>
                  <w:b/>
                </w:rPr>
                <w:t>ees</w:t>
              </w:r>
            </w:ins>
            <w:r w:rsidRPr="007802F3">
              <w:rPr>
                <w:b/>
              </w:rPr>
              <w:t>_</w:t>
            </w:r>
            <w:ins w:id="1207" w:author="Rev1" w:date="2020-10-15T01:50:00Z">
              <w:r w:rsidR="007C2633">
                <w:rPr>
                  <w:b/>
                  <w:lang w:val="en-IN"/>
                </w:rPr>
                <w:t>Target</w:t>
              </w:r>
            </w:ins>
            <w:r w:rsidRPr="007802F3">
              <w:rPr>
                <w:b/>
              </w:rPr>
              <w:t>EAS</w:t>
            </w:r>
            <w:del w:id="1208" w:author="Seungik Lee (ETRI)" w:date="2020-10-06T22:16:00Z">
              <w:r w:rsidRPr="007802F3" w:rsidDel="003870A3">
                <w:rPr>
                  <w:b/>
                </w:rPr>
                <w:delText>_</w:delText>
              </w:r>
            </w:del>
            <w:r w:rsidRPr="007802F3">
              <w:rPr>
                <w:b/>
              </w:rPr>
              <w:t>Discovery</w:t>
            </w:r>
          </w:p>
        </w:tc>
        <w:tc>
          <w:tcPr>
            <w:tcW w:w="1424" w:type="dxa"/>
          </w:tcPr>
          <w:p w14:paraId="4753F0F2" w14:textId="68BE249E" w:rsidR="00682BD9" w:rsidRPr="007802F3" w:rsidRDefault="00682BD9" w:rsidP="00817196">
            <w:pPr>
              <w:pStyle w:val="TAL"/>
            </w:pPr>
            <w:del w:id="1209" w:author="Seungik Lee (ETRI)" w:date="2020-10-06T22:16:00Z">
              <w:r w:rsidRPr="007802F3" w:rsidDel="003870A3">
                <w:delText>Discover_EAS</w:delText>
              </w:r>
            </w:del>
            <w:ins w:id="1210" w:author="Seungik Lee (ETRI)" w:date="2020-10-06T22:16:00Z">
              <w:r w:rsidR="003870A3">
                <w:t>Request</w:t>
              </w:r>
            </w:ins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A4F54DE" w14:textId="77777777" w:rsidR="00682BD9" w:rsidRPr="007802F3" w:rsidRDefault="00682BD9" w:rsidP="00817196">
            <w:pPr>
              <w:pStyle w:val="TAL"/>
            </w:pPr>
            <w:r w:rsidRPr="007802F3">
              <w:t>Request/Response</w:t>
            </w:r>
          </w:p>
        </w:tc>
        <w:tc>
          <w:tcPr>
            <w:tcW w:w="1498" w:type="dxa"/>
          </w:tcPr>
          <w:p w14:paraId="5077CA80" w14:textId="35330E3F" w:rsidR="00682BD9" w:rsidRPr="007802F3" w:rsidRDefault="007C2633" w:rsidP="007C2633">
            <w:pPr>
              <w:pStyle w:val="TAL"/>
              <w:rPr>
                <w:lang w:eastAsia="zh-CN"/>
              </w:rPr>
            </w:pPr>
            <w:ins w:id="1211" w:author="Rev1" w:date="2020-10-15T01:50:00Z">
              <w:r>
                <w:rPr>
                  <w:lang w:val="en-IN" w:eastAsia="zh-CN"/>
                </w:rPr>
                <w:t>EAS</w:t>
              </w:r>
            </w:ins>
            <w:del w:id="1212" w:author="Rev1" w:date="2020-10-15T01:50:00Z">
              <w:r w:rsidR="00682BD9" w:rsidRPr="007802F3" w:rsidDel="007C2633">
                <w:rPr>
                  <w:lang w:eastAsia="zh-CN"/>
                </w:rPr>
                <w:delText>Edge Application</w:delText>
              </w:r>
              <w:r w:rsidR="00682BD9" w:rsidRPr="007802F3" w:rsidDel="007C2633">
                <w:delText xml:space="preserve"> Server</w:delText>
              </w:r>
            </w:del>
          </w:p>
        </w:tc>
      </w:tr>
    </w:tbl>
    <w:p w14:paraId="09E02B82" w14:textId="77777777" w:rsidR="00682BD9" w:rsidRPr="007802F3" w:rsidRDefault="00682BD9" w:rsidP="00682BD9"/>
    <w:p w14:paraId="77F1C635" w14:textId="5DCD11D0" w:rsidR="00682BD9" w:rsidRPr="007802F3" w:rsidRDefault="00682BD9" w:rsidP="00682BD9">
      <w:pPr>
        <w:pStyle w:val="Heading4"/>
        <w:rPr>
          <w:lang w:val="en-IN"/>
        </w:rPr>
      </w:pPr>
      <w:bookmarkStart w:id="1213" w:name="_Toc19026891"/>
      <w:bookmarkStart w:id="1214" w:name="_Toc19034302"/>
      <w:bookmarkStart w:id="1215" w:name="_Toc19036492"/>
      <w:bookmarkStart w:id="1216" w:name="_Toc19037490"/>
      <w:bookmarkStart w:id="1217" w:name="_Toc25612756"/>
      <w:bookmarkStart w:id="1218" w:name="_Toc25613459"/>
      <w:bookmarkStart w:id="1219" w:name="_Toc25613723"/>
      <w:bookmarkStart w:id="1220" w:name="_Toc27647680"/>
      <w:bookmarkStart w:id="1221" w:name="_Toc37791078"/>
      <w:bookmarkStart w:id="1222" w:name="_Toc42004066"/>
      <w:bookmarkStart w:id="1223" w:name="_Toc50584450"/>
      <w:bookmarkStart w:id="1224" w:name="_Toc50584794"/>
      <w:bookmarkStart w:id="1225" w:name="_Toc50767434"/>
      <w:r w:rsidRPr="007802F3">
        <w:rPr>
          <w:lang w:val="en-IN"/>
        </w:rPr>
        <w:t>8.8.5.2</w:t>
      </w:r>
      <w:r w:rsidRPr="007802F3">
        <w:rPr>
          <w:lang w:val="en-IN"/>
        </w:rPr>
        <w:tab/>
      </w:r>
      <w:del w:id="1226" w:author="Seungik Lee (ETRI)" w:date="2020-10-06T22:16:00Z">
        <w:r w:rsidRPr="007802F3" w:rsidDel="003870A3">
          <w:rPr>
            <w:lang w:val="en-IN"/>
          </w:rPr>
          <w:delText>EDGE3</w:delText>
        </w:r>
      </w:del>
      <w:ins w:id="1227" w:author="Rev1" w:date="2020-10-15T01:39:00Z">
        <w:r w:rsidR="0050037C" w:rsidRPr="0050037C">
          <w:rPr>
            <w:lang w:val="en-IN"/>
          </w:rPr>
          <w:t>E</w:t>
        </w:r>
      </w:ins>
      <w:ins w:id="1228" w:author="Seungik Lee (ETRI)" w:date="2020-10-06T22:16:00Z">
        <w:r w:rsidR="003870A3">
          <w:rPr>
            <w:lang w:val="en-IN"/>
          </w:rPr>
          <w:t>ees</w:t>
        </w:r>
      </w:ins>
      <w:r w:rsidRPr="007802F3">
        <w:rPr>
          <w:lang w:val="en-IN"/>
        </w:rPr>
        <w:t>_</w:t>
      </w:r>
      <w:ins w:id="1229" w:author="Rev1" w:date="2020-10-15T01:51:00Z">
        <w:r w:rsidR="009E1377">
          <w:rPr>
            <w:lang w:val="en-IN"/>
          </w:rPr>
          <w:t>Target</w:t>
        </w:r>
      </w:ins>
      <w:r w:rsidRPr="007802F3">
        <w:rPr>
          <w:lang w:val="en-IN"/>
        </w:rPr>
        <w:t>EAS</w:t>
      </w:r>
      <w:del w:id="1230" w:author="Seungik Lee (ETRI)" w:date="2020-10-06T22:16:00Z">
        <w:r w:rsidRPr="007802F3" w:rsidDel="003870A3">
          <w:rPr>
            <w:lang w:val="en-IN"/>
          </w:rPr>
          <w:delText>_</w:delText>
        </w:r>
      </w:del>
      <w:r w:rsidRPr="007802F3">
        <w:rPr>
          <w:lang w:val="en-IN"/>
        </w:rPr>
        <w:t>Discovery</w:t>
      </w:r>
      <w:ins w:id="1231" w:author="Seungik Lee (ETRI)" w:date="2020-10-06T22:16:00Z">
        <w:r w:rsidR="003870A3">
          <w:rPr>
            <w:lang w:val="en-IN"/>
          </w:rPr>
          <w:t>_Request</w:t>
        </w:r>
      </w:ins>
      <w:r w:rsidRPr="007802F3">
        <w:rPr>
          <w:lang w:val="en-IN"/>
        </w:rPr>
        <w:t xml:space="preserve"> </w:t>
      </w:r>
      <w:del w:id="1232" w:author="Seungik Lee (ETRI)" w:date="2020-10-06T22:16:00Z">
        <w:r w:rsidRPr="007802F3" w:rsidDel="003870A3">
          <w:rPr>
            <w:lang w:val="en-IN"/>
          </w:rPr>
          <w:delText>API</w:delText>
        </w:r>
      </w:del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ins w:id="1233" w:author="Seungik Lee (ETRI)" w:date="2020-10-06T22:16:00Z">
        <w:r w:rsidR="003870A3">
          <w:rPr>
            <w:lang w:val="en-IN"/>
          </w:rPr>
          <w:t>operation</w:t>
        </w:r>
      </w:ins>
    </w:p>
    <w:p w14:paraId="114DD100" w14:textId="1EA535E9" w:rsidR="00682BD9" w:rsidRPr="007802F3" w:rsidRDefault="00682BD9" w:rsidP="00682BD9">
      <w:del w:id="1234" w:author="Rev1" w:date="2020-10-15T02:08:00Z">
        <w:r w:rsidRPr="007802F3" w:rsidDel="00B50BD5">
          <w:rPr>
            <w:b/>
          </w:rPr>
          <w:delText xml:space="preserve">Service </w:delText>
        </w:r>
      </w:del>
      <w:ins w:id="1235" w:author="Rev1" w:date="2020-10-15T02:08:00Z">
        <w:r w:rsidR="00B50BD5">
          <w:rPr>
            <w:b/>
          </w:rPr>
          <w:t>API</w:t>
        </w:r>
        <w:r w:rsidR="00B50BD5" w:rsidRPr="007802F3">
          <w:rPr>
            <w:b/>
          </w:rPr>
          <w:t xml:space="preserve"> </w:t>
        </w:r>
      </w:ins>
      <w:r w:rsidRPr="007802F3">
        <w:rPr>
          <w:b/>
        </w:rPr>
        <w:t>operation name:</w:t>
      </w:r>
      <w:r w:rsidRPr="007802F3">
        <w:t xml:space="preserve"> </w:t>
      </w:r>
      <w:ins w:id="1236" w:author="Rev1" w:date="2020-10-15T01:39:00Z">
        <w:r w:rsidR="0050037C" w:rsidRPr="0050037C">
          <w:rPr>
            <w:lang w:val="en-IN"/>
          </w:rPr>
          <w:t>E</w:t>
        </w:r>
      </w:ins>
      <w:ins w:id="1237" w:author="Seungik Lee (ETRI)" w:date="2020-10-06T22:16:00Z">
        <w:r w:rsidR="003870A3">
          <w:t>ees_</w:t>
        </w:r>
      </w:ins>
      <w:ins w:id="1238" w:author="Rev1" w:date="2020-10-15T01:51:00Z">
        <w:r w:rsidR="009E1377">
          <w:t>Target</w:t>
        </w:r>
      </w:ins>
      <w:ins w:id="1239" w:author="Seungik Lee (ETRI)" w:date="2020-10-06T22:16:00Z">
        <w:r w:rsidR="003870A3">
          <w:t>EAS</w:t>
        </w:r>
      </w:ins>
      <w:r w:rsidRPr="007802F3">
        <w:t>Discover</w:t>
      </w:r>
      <w:ins w:id="1240" w:author="Seungik Lee (ETRI)" w:date="2020-10-06T22:16:00Z">
        <w:r w:rsidR="003870A3">
          <w:t>y</w:t>
        </w:r>
      </w:ins>
      <w:r w:rsidRPr="007802F3">
        <w:t>_</w:t>
      </w:r>
      <w:del w:id="1241" w:author="Seungik Lee (ETRI)" w:date="2020-10-06T22:16:00Z">
        <w:r w:rsidRPr="007802F3" w:rsidDel="003870A3">
          <w:delText>EAS</w:delText>
        </w:r>
      </w:del>
      <w:ins w:id="1242" w:author="Seungik Lee (ETRI)" w:date="2020-10-06T22:16:00Z">
        <w:r w:rsidR="003870A3">
          <w:t>Request</w:t>
        </w:r>
      </w:ins>
    </w:p>
    <w:p w14:paraId="71579648" w14:textId="77777777" w:rsidR="00682BD9" w:rsidRPr="007802F3" w:rsidRDefault="00682BD9" w:rsidP="00682BD9">
      <w:r w:rsidRPr="007802F3">
        <w:rPr>
          <w:b/>
        </w:rPr>
        <w:t>Description:</w:t>
      </w:r>
      <w:r w:rsidRPr="007802F3">
        <w:t xml:space="preserve"> The consumer requests for the target Edge Application Server information from the Edge Enabler Server.</w:t>
      </w:r>
    </w:p>
    <w:p w14:paraId="482D4B95" w14:textId="77777777" w:rsidR="00682BD9" w:rsidRPr="007802F3" w:rsidRDefault="00682BD9" w:rsidP="00682BD9">
      <w:r w:rsidRPr="007802F3">
        <w:rPr>
          <w:b/>
        </w:rPr>
        <w:t>Inputs:</w:t>
      </w:r>
      <w:r w:rsidRPr="007802F3">
        <w:t xml:space="preserve"> See clause 8.8.4.1.</w:t>
      </w:r>
    </w:p>
    <w:p w14:paraId="0CB95DB0" w14:textId="77777777" w:rsidR="00682BD9" w:rsidRPr="007802F3" w:rsidRDefault="00682BD9" w:rsidP="00682BD9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8.8.4.2</w:t>
      </w:r>
      <w:r w:rsidRPr="007802F3">
        <w:rPr>
          <w:i/>
        </w:rPr>
        <w:t>.</w:t>
      </w:r>
    </w:p>
    <w:p w14:paraId="3E4BD226" w14:textId="77777777" w:rsidR="00682BD9" w:rsidRPr="007802F3" w:rsidRDefault="00682BD9" w:rsidP="00682BD9">
      <w:r w:rsidRPr="007802F3">
        <w:t>See clause 8.8.3.</w:t>
      </w:r>
      <w:r>
        <w:t>2</w:t>
      </w:r>
      <w:r w:rsidRPr="007802F3">
        <w:t xml:space="preserve"> for details of usage of this operation.</w:t>
      </w:r>
    </w:p>
    <w:p w14:paraId="52520E3C" w14:textId="786809F5" w:rsidR="0069450B" w:rsidRDefault="0069450B" w:rsidP="00473977">
      <w:pPr>
        <w:jc w:val="left"/>
        <w:rPr>
          <w:lang w:val="x-none" w:eastAsia="ko-KR"/>
        </w:rPr>
      </w:pPr>
    </w:p>
    <w:p w14:paraId="4A52E534" w14:textId="77777777" w:rsidR="00A23E3C" w:rsidRPr="00F1668F" w:rsidRDefault="00A23E3C" w:rsidP="00473977">
      <w:pPr>
        <w:jc w:val="left"/>
        <w:rPr>
          <w:lang w:val="x-none" w:eastAsia="ko-KR"/>
        </w:rPr>
      </w:pPr>
    </w:p>
    <w:bookmarkEnd w:id="4"/>
    <w:p w14:paraId="73819040" w14:textId="7209F664" w:rsidR="00B61920" w:rsidRPr="00AC236D" w:rsidRDefault="004B26E1" w:rsidP="00AC236D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END OF</w:t>
      </w:r>
      <w:r w:rsidR="00005152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sectPr w:rsidR="00B61920" w:rsidRPr="00AC236D" w:rsidSect="000B455F">
      <w:footerReference w:type="defaul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6" w:author="Rev1" w:date="2020-10-15T00:33:00Z" w:initials="NG">
    <w:p w14:paraId="08E2CD63" w14:textId="13E5BB82" w:rsidR="00C209B1" w:rsidRDefault="00C209B1">
      <w:pPr>
        <w:pStyle w:val="CommentText"/>
      </w:pPr>
      <w:r>
        <w:rPr>
          <w:rStyle w:val="CommentReference"/>
        </w:rPr>
        <w:annotationRef/>
      </w:r>
      <w:r>
        <w:t>Covered by S6-201799</w:t>
      </w:r>
    </w:p>
  </w:comment>
  <w:comment w:id="243" w:author="Rev1" w:date="2020-10-15T00:37:00Z" w:initials="NG">
    <w:p w14:paraId="7A26CE80" w14:textId="5812E0E9" w:rsidR="00C209B1" w:rsidRDefault="00C209B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Covered by S6-201799</w:t>
      </w:r>
    </w:p>
  </w:comment>
  <w:comment w:id="354" w:author="Rev1" w:date="2020-10-15T01:30:00Z" w:initials="NG">
    <w:p w14:paraId="54602032" w14:textId="454D0F88" w:rsidR="00490A31" w:rsidRDefault="00490A31">
      <w:pPr>
        <w:pStyle w:val="CommentText"/>
      </w:pPr>
      <w:r>
        <w:rPr>
          <w:rStyle w:val="CommentReference"/>
        </w:rPr>
        <w:annotationRef/>
      </w:r>
      <w:r>
        <w:t>Covered by S6-201811</w:t>
      </w:r>
    </w:p>
  </w:comment>
  <w:comment w:id="444" w:author="Rev1" w:date="2020-10-15T01:30:00Z" w:initials="NG">
    <w:p w14:paraId="58DCC6F1" w14:textId="7EFC43D5" w:rsidR="00490A31" w:rsidRDefault="00490A31">
      <w:pPr>
        <w:pStyle w:val="CommentText"/>
      </w:pPr>
      <w:r>
        <w:rPr>
          <w:rStyle w:val="CommentReference"/>
        </w:rPr>
        <w:annotationRef/>
      </w:r>
      <w:r>
        <w:t>Covered by S6-201811</w:t>
      </w:r>
    </w:p>
  </w:comment>
  <w:comment w:id="558" w:author="Rev1" w:date="2020-10-15T01:30:00Z" w:initials="NG">
    <w:p w14:paraId="2D7CCB07" w14:textId="7CE5010E" w:rsidR="00490A31" w:rsidRDefault="00490A31">
      <w:pPr>
        <w:pStyle w:val="CommentText"/>
      </w:pPr>
      <w:r>
        <w:rPr>
          <w:rStyle w:val="CommentReference"/>
        </w:rPr>
        <w:annotationRef/>
      </w:r>
      <w:r>
        <w:t>Covered by S6-201799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E2CD63" w15:done="0"/>
  <w15:commentEx w15:paraId="7A26CE80" w15:done="0"/>
  <w15:commentEx w15:paraId="54602032" w15:done="0"/>
  <w15:commentEx w15:paraId="58DCC6F1" w15:done="0"/>
  <w15:commentEx w15:paraId="2D7CCB0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A1C34" w14:textId="77777777" w:rsidR="000F24B4" w:rsidRDefault="000F24B4">
      <w:r>
        <w:separator/>
      </w:r>
    </w:p>
  </w:endnote>
  <w:endnote w:type="continuationSeparator" w:id="0">
    <w:p w14:paraId="543915C2" w14:textId="77777777" w:rsidR="000F24B4" w:rsidRDefault="000F24B4">
      <w:r>
        <w:continuationSeparator/>
      </w:r>
    </w:p>
  </w:endnote>
  <w:endnote w:type="continuationNotice" w:id="1">
    <w:p w14:paraId="239FA33C" w14:textId="77777777" w:rsidR="000F24B4" w:rsidRDefault="000F24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ABE1" w14:textId="2322AD98" w:rsidR="00D567AE" w:rsidRDefault="00D567AE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6C323A">
      <w:t>3</w:t>
    </w:r>
    <w:r>
      <w:fldChar w:fldCharType="end"/>
    </w:r>
  </w:p>
  <w:p w14:paraId="53FB9A79" w14:textId="77777777" w:rsidR="00D567AE" w:rsidRDefault="00D56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1072D" w14:textId="77777777" w:rsidR="000F24B4" w:rsidRDefault="000F24B4">
      <w:r>
        <w:separator/>
      </w:r>
    </w:p>
  </w:footnote>
  <w:footnote w:type="continuationSeparator" w:id="0">
    <w:p w14:paraId="1B883CC1" w14:textId="77777777" w:rsidR="000F24B4" w:rsidRDefault="000F24B4">
      <w:r>
        <w:continuationSeparator/>
      </w:r>
    </w:p>
  </w:footnote>
  <w:footnote w:type="continuationNotice" w:id="1">
    <w:p w14:paraId="20978991" w14:textId="77777777" w:rsidR="000F24B4" w:rsidRDefault="000F24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68E"/>
    <w:multiLevelType w:val="hybridMultilevel"/>
    <w:tmpl w:val="D00CE2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8242F5"/>
    <w:multiLevelType w:val="hybridMultilevel"/>
    <w:tmpl w:val="E4285F2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B0217A"/>
    <w:multiLevelType w:val="hybridMultilevel"/>
    <w:tmpl w:val="0A5A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F1E13"/>
    <w:multiLevelType w:val="hybridMultilevel"/>
    <w:tmpl w:val="CB74D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937"/>
    <w:multiLevelType w:val="hybridMultilevel"/>
    <w:tmpl w:val="DD1AB1AE"/>
    <w:lvl w:ilvl="0" w:tplc="ACD87F94">
      <w:start w:val="1"/>
      <w:numFmt w:val="decimal"/>
      <w:lvlText w:val="%1."/>
      <w:lvlJc w:val="left"/>
      <w:pPr>
        <w:ind w:left="848" w:hanging="56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 w15:restartNumberingAfterBreak="0">
    <w:nsid w:val="100B1CBE"/>
    <w:multiLevelType w:val="hybridMultilevel"/>
    <w:tmpl w:val="C8F88288"/>
    <w:lvl w:ilvl="0" w:tplc="09C67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A6D92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64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10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5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E6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89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89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C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C746AD"/>
    <w:multiLevelType w:val="hybridMultilevel"/>
    <w:tmpl w:val="94A04DF4"/>
    <w:lvl w:ilvl="0" w:tplc="E3166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8ED7029"/>
    <w:multiLevelType w:val="hybridMultilevel"/>
    <w:tmpl w:val="6C02EF00"/>
    <w:lvl w:ilvl="0" w:tplc="BF48DB7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85D"/>
    <w:multiLevelType w:val="hybridMultilevel"/>
    <w:tmpl w:val="22C2F0A8"/>
    <w:lvl w:ilvl="0" w:tplc="5038C954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CCE3741"/>
    <w:multiLevelType w:val="hybridMultilevel"/>
    <w:tmpl w:val="CC7E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75B88"/>
    <w:multiLevelType w:val="hybridMultilevel"/>
    <w:tmpl w:val="0D6C3510"/>
    <w:lvl w:ilvl="0" w:tplc="CBBA53C4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30D67B9"/>
    <w:multiLevelType w:val="hybridMultilevel"/>
    <w:tmpl w:val="94A04DF4"/>
    <w:lvl w:ilvl="0" w:tplc="E3166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7DD"/>
    <w:multiLevelType w:val="hybridMultilevel"/>
    <w:tmpl w:val="240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523EA"/>
    <w:multiLevelType w:val="hybridMultilevel"/>
    <w:tmpl w:val="DD8A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C2C88"/>
    <w:multiLevelType w:val="hybridMultilevel"/>
    <w:tmpl w:val="1778D96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B2741"/>
    <w:multiLevelType w:val="hybridMultilevel"/>
    <w:tmpl w:val="29868276"/>
    <w:lvl w:ilvl="0" w:tplc="0409000F">
      <w:start w:val="1"/>
      <w:numFmt w:val="decimal"/>
      <w:lvlText w:val="%1.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17" w15:restartNumberingAfterBreak="0">
    <w:nsid w:val="2C8063DC"/>
    <w:multiLevelType w:val="hybridMultilevel"/>
    <w:tmpl w:val="988E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1163D"/>
    <w:multiLevelType w:val="hybridMultilevel"/>
    <w:tmpl w:val="9D4E54E4"/>
    <w:lvl w:ilvl="0" w:tplc="45B47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E1B98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8C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4E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04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0C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29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E7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6C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DB33D5"/>
    <w:multiLevelType w:val="hybridMultilevel"/>
    <w:tmpl w:val="85EC2186"/>
    <w:lvl w:ilvl="0" w:tplc="6150A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C81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22752">
      <w:start w:val="2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21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AC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89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01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40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3F6452"/>
    <w:multiLevelType w:val="hybridMultilevel"/>
    <w:tmpl w:val="D7D48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0F4"/>
    <w:multiLevelType w:val="hybridMultilevel"/>
    <w:tmpl w:val="5A2265FC"/>
    <w:lvl w:ilvl="0" w:tplc="CB3C6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2D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A8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8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46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E3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A1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41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22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D07BAF"/>
    <w:multiLevelType w:val="hybridMultilevel"/>
    <w:tmpl w:val="641AB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F0A5A"/>
    <w:multiLevelType w:val="hybridMultilevel"/>
    <w:tmpl w:val="8F2A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51BF5"/>
    <w:multiLevelType w:val="hybridMultilevel"/>
    <w:tmpl w:val="550AE50A"/>
    <w:lvl w:ilvl="0" w:tplc="A6C08B04">
      <w:start w:val="1"/>
      <w:numFmt w:val="bullet"/>
      <w:lvlText w:val="-"/>
      <w:lvlJc w:val="left"/>
      <w:pPr>
        <w:ind w:left="800" w:hanging="400"/>
      </w:pPr>
      <w:rPr>
        <w:rFonts w:ascii="Arial" w:eastAsia="Times New Roman" w:hAnsi="Arial" w:cs="Arial" w:hint="default"/>
      </w:rPr>
    </w:lvl>
    <w:lvl w:ilvl="1" w:tplc="A6C08B04">
      <w:start w:val="1"/>
      <w:numFmt w:val="bullet"/>
      <w:lvlText w:val="-"/>
      <w:lvlJc w:val="left"/>
      <w:pPr>
        <w:ind w:left="1200" w:hanging="40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F60A8A"/>
    <w:multiLevelType w:val="hybridMultilevel"/>
    <w:tmpl w:val="DF0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61786"/>
    <w:multiLevelType w:val="hybridMultilevel"/>
    <w:tmpl w:val="405EC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72416"/>
    <w:multiLevelType w:val="hybridMultilevel"/>
    <w:tmpl w:val="3026687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754764"/>
    <w:multiLevelType w:val="hybridMultilevel"/>
    <w:tmpl w:val="03F0702E"/>
    <w:lvl w:ilvl="0" w:tplc="FADC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40B12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C7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A0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D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4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29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6D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25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BF4582D"/>
    <w:multiLevelType w:val="hybridMultilevel"/>
    <w:tmpl w:val="63C6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445FB"/>
    <w:multiLevelType w:val="hybridMultilevel"/>
    <w:tmpl w:val="240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E5B8E"/>
    <w:multiLevelType w:val="hybridMultilevel"/>
    <w:tmpl w:val="64F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15899"/>
    <w:multiLevelType w:val="hybridMultilevel"/>
    <w:tmpl w:val="50067D0A"/>
    <w:lvl w:ilvl="0" w:tplc="5AB6668A">
      <w:start w:val="6"/>
      <w:numFmt w:val="bullet"/>
      <w:lvlText w:val="-"/>
      <w:lvlJc w:val="left"/>
      <w:pPr>
        <w:ind w:left="1353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0BE754D"/>
    <w:multiLevelType w:val="hybridMultilevel"/>
    <w:tmpl w:val="29868276"/>
    <w:lvl w:ilvl="0" w:tplc="0409000F">
      <w:start w:val="1"/>
      <w:numFmt w:val="decimal"/>
      <w:lvlText w:val="%1.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36" w15:restartNumberingAfterBreak="0">
    <w:nsid w:val="716030A8"/>
    <w:multiLevelType w:val="hybridMultilevel"/>
    <w:tmpl w:val="5166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05B2C"/>
    <w:multiLevelType w:val="hybridMultilevel"/>
    <w:tmpl w:val="FB50D7E8"/>
    <w:lvl w:ilvl="0" w:tplc="8FF09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66EF4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62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46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27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8B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84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6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85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1C1414"/>
    <w:multiLevelType w:val="hybridMultilevel"/>
    <w:tmpl w:val="E9DA05FA"/>
    <w:lvl w:ilvl="0" w:tplc="F19EF8D6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DFF024F"/>
    <w:multiLevelType w:val="hybridMultilevel"/>
    <w:tmpl w:val="D00CE2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15"/>
  </w:num>
  <w:num w:numId="3">
    <w:abstractNumId w:val="29"/>
  </w:num>
  <w:num w:numId="4">
    <w:abstractNumId w:val="25"/>
  </w:num>
  <w:num w:numId="5">
    <w:abstractNumId w:val="9"/>
  </w:num>
  <w:num w:numId="6">
    <w:abstractNumId w:val="14"/>
  </w:num>
  <w:num w:numId="7">
    <w:abstractNumId w:val="34"/>
  </w:num>
  <w:num w:numId="8">
    <w:abstractNumId w:val="3"/>
  </w:num>
  <w:num w:numId="9">
    <w:abstractNumId w:val="32"/>
  </w:num>
  <w:num w:numId="10">
    <w:abstractNumId w:val="13"/>
  </w:num>
  <w:num w:numId="11">
    <w:abstractNumId w:val="12"/>
  </w:num>
  <w:num w:numId="12">
    <w:abstractNumId w:val="2"/>
  </w:num>
  <w:num w:numId="13">
    <w:abstractNumId w:val="31"/>
  </w:num>
  <w:num w:numId="14">
    <w:abstractNumId w:val="17"/>
  </w:num>
  <w:num w:numId="15">
    <w:abstractNumId w:val="33"/>
  </w:num>
  <w:num w:numId="16">
    <w:abstractNumId w:val="36"/>
  </w:num>
  <w:num w:numId="17">
    <w:abstractNumId w:val="0"/>
  </w:num>
  <w:num w:numId="18">
    <w:abstractNumId w:val="21"/>
  </w:num>
  <w:num w:numId="19">
    <w:abstractNumId w:val="26"/>
  </w:num>
  <w:num w:numId="20">
    <w:abstractNumId w:val="5"/>
  </w:num>
  <w:num w:numId="21">
    <w:abstractNumId w:val="19"/>
  </w:num>
  <w:num w:numId="22">
    <w:abstractNumId w:val="37"/>
  </w:num>
  <w:num w:numId="23">
    <w:abstractNumId w:val="18"/>
  </w:num>
  <w:num w:numId="24">
    <w:abstractNumId w:val="30"/>
  </w:num>
  <w:num w:numId="25">
    <w:abstractNumId w:val="39"/>
  </w:num>
  <w:num w:numId="26">
    <w:abstractNumId w:val="20"/>
  </w:num>
  <w:num w:numId="27">
    <w:abstractNumId w:val="23"/>
  </w:num>
  <w:num w:numId="28">
    <w:abstractNumId w:val="7"/>
  </w:num>
  <w:num w:numId="29">
    <w:abstractNumId w:val="22"/>
  </w:num>
  <w:num w:numId="30">
    <w:abstractNumId w:val="24"/>
  </w:num>
  <w:num w:numId="31">
    <w:abstractNumId w:val="27"/>
  </w:num>
  <w:num w:numId="32">
    <w:abstractNumId w:val="4"/>
  </w:num>
  <w:num w:numId="33">
    <w:abstractNumId w:val="38"/>
  </w:num>
  <w:num w:numId="34">
    <w:abstractNumId w:val="8"/>
  </w:num>
  <w:num w:numId="35">
    <w:abstractNumId w:val="10"/>
  </w:num>
  <w:num w:numId="36">
    <w:abstractNumId w:val="11"/>
  </w:num>
  <w:num w:numId="37">
    <w:abstractNumId w:val="16"/>
  </w:num>
  <w:num w:numId="38">
    <w:abstractNumId w:val="6"/>
  </w:num>
  <w:num w:numId="39">
    <w:abstractNumId w:val="35"/>
  </w:num>
  <w:num w:numId="40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1">
    <w15:presenceInfo w15:providerId="None" w15:userId="Rev1"/>
  </w15:person>
  <w15:person w15:author="Samsung">
    <w15:presenceInfo w15:providerId="None" w15:userId="Samsung"/>
  </w15:person>
  <w15:person w15:author="Seungik Lee (ETRI)">
    <w15:presenceInfo w15:providerId="None" w15:userId="Seungik Lee (ETR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4E"/>
    <w:rsid w:val="00000F94"/>
    <w:rsid w:val="00000FBE"/>
    <w:rsid w:val="0000116F"/>
    <w:rsid w:val="000013C9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107"/>
    <w:rsid w:val="00004596"/>
    <w:rsid w:val="00004761"/>
    <w:rsid w:val="00004998"/>
    <w:rsid w:val="00004B1A"/>
    <w:rsid w:val="00005152"/>
    <w:rsid w:val="000052A7"/>
    <w:rsid w:val="000057E5"/>
    <w:rsid w:val="00005907"/>
    <w:rsid w:val="00005C3C"/>
    <w:rsid w:val="00005EF0"/>
    <w:rsid w:val="00006595"/>
    <w:rsid w:val="0000694E"/>
    <w:rsid w:val="00006950"/>
    <w:rsid w:val="000069B5"/>
    <w:rsid w:val="000073A7"/>
    <w:rsid w:val="0000766C"/>
    <w:rsid w:val="000107B1"/>
    <w:rsid w:val="00010CED"/>
    <w:rsid w:val="00010E1C"/>
    <w:rsid w:val="000119FE"/>
    <w:rsid w:val="00011B8D"/>
    <w:rsid w:val="00012174"/>
    <w:rsid w:val="00012335"/>
    <w:rsid w:val="00012C84"/>
    <w:rsid w:val="000133ED"/>
    <w:rsid w:val="00014636"/>
    <w:rsid w:val="00015049"/>
    <w:rsid w:val="00015572"/>
    <w:rsid w:val="00015EEB"/>
    <w:rsid w:val="0001664E"/>
    <w:rsid w:val="00016710"/>
    <w:rsid w:val="00016AF9"/>
    <w:rsid w:val="00016E21"/>
    <w:rsid w:val="00016E8C"/>
    <w:rsid w:val="0001742C"/>
    <w:rsid w:val="000177DE"/>
    <w:rsid w:val="00017900"/>
    <w:rsid w:val="0002066B"/>
    <w:rsid w:val="0002070C"/>
    <w:rsid w:val="00020733"/>
    <w:rsid w:val="00020935"/>
    <w:rsid w:val="00020BC8"/>
    <w:rsid w:val="0002105C"/>
    <w:rsid w:val="0002111C"/>
    <w:rsid w:val="000218A7"/>
    <w:rsid w:val="00021C65"/>
    <w:rsid w:val="00021DD7"/>
    <w:rsid w:val="000221FF"/>
    <w:rsid w:val="00022E4A"/>
    <w:rsid w:val="00022F1E"/>
    <w:rsid w:val="00023044"/>
    <w:rsid w:val="0002315E"/>
    <w:rsid w:val="00023BBE"/>
    <w:rsid w:val="00023BF5"/>
    <w:rsid w:val="00023CA2"/>
    <w:rsid w:val="0002433C"/>
    <w:rsid w:val="000247B9"/>
    <w:rsid w:val="000248BA"/>
    <w:rsid w:val="0002490C"/>
    <w:rsid w:val="00024EA7"/>
    <w:rsid w:val="0002504F"/>
    <w:rsid w:val="00025397"/>
    <w:rsid w:val="00025729"/>
    <w:rsid w:val="0002589E"/>
    <w:rsid w:val="00025ABC"/>
    <w:rsid w:val="00025C30"/>
    <w:rsid w:val="00025D27"/>
    <w:rsid w:val="0002630C"/>
    <w:rsid w:val="00026B25"/>
    <w:rsid w:val="00026C91"/>
    <w:rsid w:val="0002714F"/>
    <w:rsid w:val="00027959"/>
    <w:rsid w:val="00027FD8"/>
    <w:rsid w:val="000302B3"/>
    <w:rsid w:val="00030513"/>
    <w:rsid w:val="00030C81"/>
    <w:rsid w:val="00030DB7"/>
    <w:rsid w:val="0003120D"/>
    <w:rsid w:val="0003195F"/>
    <w:rsid w:val="00031975"/>
    <w:rsid w:val="00031E51"/>
    <w:rsid w:val="0003227F"/>
    <w:rsid w:val="00032474"/>
    <w:rsid w:val="00032F89"/>
    <w:rsid w:val="000330ED"/>
    <w:rsid w:val="0003343C"/>
    <w:rsid w:val="0003348F"/>
    <w:rsid w:val="0003365B"/>
    <w:rsid w:val="00033787"/>
    <w:rsid w:val="00033919"/>
    <w:rsid w:val="00033C4B"/>
    <w:rsid w:val="00033D5B"/>
    <w:rsid w:val="00034093"/>
    <w:rsid w:val="00034CE4"/>
    <w:rsid w:val="000357C2"/>
    <w:rsid w:val="00035934"/>
    <w:rsid w:val="00035D88"/>
    <w:rsid w:val="00036041"/>
    <w:rsid w:val="000361E8"/>
    <w:rsid w:val="00036341"/>
    <w:rsid w:val="00036861"/>
    <w:rsid w:val="00036F96"/>
    <w:rsid w:val="00037897"/>
    <w:rsid w:val="00037DFF"/>
    <w:rsid w:val="00037EE0"/>
    <w:rsid w:val="00040135"/>
    <w:rsid w:val="000403FB"/>
    <w:rsid w:val="00040E85"/>
    <w:rsid w:val="00040FF1"/>
    <w:rsid w:val="00041677"/>
    <w:rsid w:val="0004178E"/>
    <w:rsid w:val="00041968"/>
    <w:rsid w:val="00042381"/>
    <w:rsid w:val="000424E2"/>
    <w:rsid w:val="00042614"/>
    <w:rsid w:val="00042DC2"/>
    <w:rsid w:val="000433F7"/>
    <w:rsid w:val="00043C75"/>
    <w:rsid w:val="00044702"/>
    <w:rsid w:val="000447DB"/>
    <w:rsid w:val="0004487B"/>
    <w:rsid w:val="0004547F"/>
    <w:rsid w:val="00045758"/>
    <w:rsid w:val="00045AD0"/>
    <w:rsid w:val="00045D40"/>
    <w:rsid w:val="00045FB4"/>
    <w:rsid w:val="00046191"/>
    <w:rsid w:val="000465C5"/>
    <w:rsid w:val="000466E8"/>
    <w:rsid w:val="00046EF8"/>
    <w:rsid w:val="0004758A"/>
    <w:rsid w:val="000478A3"/>
    <w:rsid w:val="000479ED"/>
    <w:rsid w:val="00047B3F"/>
    <w:rsid w:val="000502C4"/>
    <w:rsid w:val="00050748"/>
    <w:rsid w:val="0005167B"/>
    <w:rsid w:val="0005187F"/>
    <w:rsid w:val="000519EB"/>
    <w:rsid w:val="000519FD"/>
    <w:rsid w:val="00051E5A"/>
    <w:rsid w:val="00052268"/>
    <w:rsid w:val="000524CE"/>
    <w:rsid w:val="0005288F"/>
    <w:rsid w:val="00052921"/>
    <w:rsid w:val="00053569"/>
    <w:rsid w:val="0005367C"/>
    <w:rsid w:val="00053C09"/>
    <w:rsid w:val="00054202"/>
    <w:rsid w:val="000548B9"/>
    <w:rsid w:val="00054E59"/>
    <w:rsid w:val="000565FD"/>
    <w:rsid w:val="00056BB0"/>
    <w:rsid w:val="00056D3E"/>
    <w:rsid w:val="00056E65"/>
    <w:rsid w:val="00056FEA"/>
    <w:rsid w:val="00057340"/>
    <w:rsid w:val="0005760A"/>
    <w:rsid w:val="000577AC"/>
    <w:rsid w:val="00057DF9"/>
    <w:rsid w:val="00057F24"/>
    <w:rsid w:val="0006001F"/>
    <w:rsid w:val="000607A9"/>
    <w:rsid w:val="00060A0D"/>
    <w:rsid w:val="00060C84"/>
    <w:rsid w:val="00061611"/>
    <w:rsid w:val="00061666"/>
    <w:rsid w:val="000617F8"/>
    <w:rsid w:val="00061C85"/>
    <w:rsid w:val="00061FA5"/>
    <w:rsid w:val="00062070"/>
    <w:rsid w:val="00062360"/>
    <w:rsid w:val="0006276B"/>
    <w:rsid w:val="0006298E"/>
    <w:rsid w:val="000635E0"/>
    <w:rsid w:val="000636B7"/>
    <w:rsid w:val="00063757"/>
    <w:rsid w:val="000637BB"/>
    <w:rsid w:val="00063959"/>
    <w:rsid w:val="00063D55"/>
    <w:rsid w:val="00063EA6"/>
    <w:rsid w:val="00064B6C"/>
    <w:rsid w:val="00064BE3"/>
    <w:rsid w:val="00065E84"/>
    <w:rsid w:val="0006622B"/>
    <w:rsid w:val="000662FF"/>
    <w:rsid w:val="00066325"/>
    <w:rsid w:val="00066455"/>
    <w:rsid w:val="0006664B"/>
    <w:rsid w:val="00067406"/>
    <w:rsid w:val="00067BCF"/>
    <w:rsid w:val="00067EB4"/>
    <w:rsid w:val="00067EBF"/>
    <w:rsid w:val="00070735"/>
    <w:rsid w:val="000708AE"/>
    <w:rsid w:val="00070D08"/>
    <w:rsid w:val="0007100A"/>
    <w:rsid w:val="00071380"/>
    <w:rsid w:val="0007156D"/>
    <w:rsid w:val="00071DFC"/>
    <w:rsid w:val="000731D8"/>
    <w:rsid w:val="000733BD"/>
    <w:rsid w:val="00073406"/>
    <w:rsid w:val="00073FBF"/>
    <w:rsid w:val="000741D7"/>
    <w:rsid w:val="0007428E"/>
    <w:rsid w:val="000743AD"/>
    <w:rsid w:val="000744A2"/>
    <w:rsid w:val="00074E76"/>
    <w:rsid w:val="000751A1"/>
    <w:rsid w:val="0007533A"/>
    <w:rsid w:val="0007541B"/>
    <w:rsid w:val="00075540"/>
    <w:rsid w:val="000759BB"/>
    <w:rsid w:val="00075EFB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024"/>
    <w:rsid w:val="00080376"/>
    <w:rsid w:val="0008059F"/>
    <w:rsid w:val="00080A67"/>
    <w:rsid w:val="00080CD6"/>
    <w:rsid w:val="00080E84"/>
    <w:rsid w:val="0008153B"/>
    <w:rsid w:val="0008180B"/>
    <w:rsid w:val="00081FE7"/>
    <w:rsid w:val="000824E0"/>
    <w:rsid w:val="0008279E"/>
    <w:rsid w:val="00082F31"/>
    <w:rsid w:val="00083086"/>
    <w:rsid w:val="000831EE"/>
    <w:rsid w:val="00083C9B"/>
    <w:rsid w:val="000840E3"/>
    <w:rsid w:val="000846CD"/>
    <w:rsid w:val="0008483C"/>
    <w:rsid w:val="00085937"/>
    <w:rsid w:val="00085E9C"/>
    <w:rsid w:val="00085EBB"/>
    <w:rsid w:val="00085F1C"/>
    <w:rsid w:val="0008655D"/>
    <w:rsid w:val="00086967"/>
    <w:rsid w:val="0008721F"/>
    <w:rsid w:val="000879BD"/>
    <w:rsid w:val="00090E98"/>
    <w:rsid w:val="00091453"/>
    <w:rsid w:val="00091573"/>
    <w:rsid w:val="00091954"/>
    <w:rsid w:val="000919A6"/>
    <w:rsid w:val="00091AC8"/>
    <w:rsid w:val="00091CDD"/>
    <w:rsid w:val="00091E7A"/>
    <w:rsid w:val="00092034"/>
    <w:rsid w:val="00092157"/>
    <w:rsid w:val="000921E8"/>
    <w:rsid w:val="000922E9"/>
    <w:rsid w:val="000923E3"/>
    <w:rsid w:val="0009240C"/>
    <w:rsid w:val="000929FB"/>
    <w:rsid w:val="00092CD3"/>
    <w:rsid w:val="00092DCA"/>
    <w:rsid w:val="00093289"/>
    <w:rsid w:val="00093B73"/>
    <w:rsid w:val="0009423B"/>
    <w:rsid w:val="00094771"/>
    <w:rsid w:val="00095989"/>
    <w:rsid w:val="00095ABD"/>
    <w:rsid w:val="00095D94"/>
    <w:rsid w:val="00096574"/>
    <w:rsid w:val="00096BFF"/>
    <w:rsid w:val="00096DB4"/>
    <w:rsid w:val="00097696"/>
    <w:rsid w:val="00097714"/>
    <w:rsid w:val="0009777A"/>
    <w:rsid w:val="000978D1"/>
    <w:rsid w:val="000A0040"/>
    <w:rsid w:val="000A0544"/>
    <w:rsid w:val="000A0623"/>
    <w:rsid w:val="000A0992"/>
    <w:rsid w:val="000A0A11"/>
    <w:rsid w:val="000A0A9C"/>
    <w:rsid w:val="000A0BFA"/>
    <w:rsid w:val="000A0F8F"/>
    <w:rsid w:val="000A143F"/>
    <w:rsid w:val="000A14C8"/>
    <w:rsid w:val="000A17EC"/>
    <w:rsid w:val="000A1B56"/>
    <w:rsid w:val="000A1BAB"/>
    <w:rsid w:val="000A2057"/>
    <w:rsid w:val="000A2615"/>
    <w:rsid w:val="000A29A7"/>
    <w:rsid w:val="000A2F57"/>
    <w:rsid w:val="000A312B"/>
    <w:rsid w:val="000A31C4"/>
    <w:rsid w:val="000A322E"/>
    <w:rsid w:val="000A340C"/>
    <w:rsid w:val="000A352B"/>
    <w:rsid w:val="000A3A63"/>
    <w:rsid w:val="000A3B8C"/>
    <w:rsid w:val="000A3CCE"/>
    <w:rsid w:val="000A4140"/>
    <w:rsid w:val="000A4C61"/>
    <w:rsid w:val="000A5ADD"/>
    <w:rsid w:val="000A61F1"/>
    <w:rsid w:val="000A6394"/>
    <w:rsid w:val="000A6461"/>
    <w:rsid w:val="000A6836"/>
    <w:rsid w:val="000A68D7"/>
    <w:rsid w:val="000A6B7E"/>
    <w:rsid w:val="000A6DDB"/>
    <w:rsid w:val="000A757F"/>
    <w:rsid w:val="000B07E2"/>
    <w:rsid w:val="000B0B34"/>
    <w:rsid w:val="000B0BAB"/>
    <w:rsid w:val="000B1508"/>
    <w:rsid w:val="000B17C7"/>
    <w:rsid w:val="000B1CF6"/>
    <w:rsid w:val="000B1D42"/>
    <w:rsid w:val="000B268C"/>
    <w:rsid w:val="000B28F5"/>
    <w:rsid w:val="000B2A57"/>
    <w:rsid w:val="000B2E42"/>
    <w:rsid w:val="000B341E"/>
    <w:rsid w:val="000B4280"/>
    <w:rsid w:val="000B455F"/>
    <w:rsid w:val="000B4DA0"/>
    <w:rsid w:val="000B51A7"/>
    <w:rsid w:val="000B54D9"/>
    <w:rsid w:val="000B5897"/>
    <w:rsid w:val="000B5EC4"/>
    <w:rsid w:val="000B6290"/>
    <w:rsid w:val="000B6358"/>
    <w:rsid w:val="000B65D8"/>
    <w:rsid w:val="000B6828"/>
    <w:rsid w:val="000B76F7"/>
    <w:rsid w:val="000B7D8E"/>
    <w:rsid w:val="000B7EA8"/>
    <w:rsid w:val="000C00D8"/>
    <w:rsid w:val="000C0141"/>
    <w:rsid w:val="000C034B"/>
    <w:rsid w:val="000C038A"/>
    <w:rsid w:val="000C0FB7"/>
    <w:rsid w:val="000C11E1"/>
    <w:rsid w:val="000C14E5"/>
    <w:rsid w:val="000C1537"/>
    <w:rsid w:val="000C15D5"/>
    <w:rsid w:val="000C16FD"/>
    <w:rsid w:val="000C1914"/>
    <w:rsid w:val="000C2602"/>
    <w:rsid w:val="000C2AE1"/>
    <w:rsid w:val="000C36C9"/>
    <w:rsid w:val="000C3926"/>
    <w:rsid w:val="000C3C44"/>
    <w:rsid w:val="000C3E1A"/>
    <w:rsid w:val="000C3F3D"/>
    <w:rsid w:val="000C4012"/>
    <w:rsid w:val="000C4048"/>
    <w:rsid w:val="000C4530"/>
    <w:rsid w:val="000C4549"/>
    <w:rsid w:val="000C458E"/>
    <w:rsid w:val="000C4798"/>
    <w:rsid w:val="000C53CE"/>
    <w:rsid w:val="000C53FC"/>
    <w:rsid w:val="000C587B"/>
    <w:rsid w:val="000C5CA4"/>
    <w:rsid w:val="000C614F"/>
    <w:rsid w:val="000C6269"/>
    <w:rsid w:val="000C6598"/>
    <w:rsid w:val="000C6E7F"/>
    <w:rsid w:val="000C726F"/>
    <w:rsid w:val="000C72EE"/>
    <w:rsid w:val="000C7912"/>
    <w:rsid w:val="000C79F8"/>
    <w:rsid w:val="000D0873"/>
    <w:rsid w:val="000D0BE1"/>
    <w:rsid w:val="000D0EED"/>
    <w:rsid w:val="000D13FC"/>
    <w:rsid w:val="000D274B"/>
    <w:rsid w:val="000D29C6"/>
    <w:rsid w:val="000D2BA2"/>
    <w:rsid w:val="000D2DC1"/>
    <w:rsid w:val="000D2EE8"/>
    <w:rsid w:val="000D2F6B"/>
    <w:rsid w:val="000D3223"/>
    <w:rsid w:val="000D3B1A"/>
    <w:rsid w:val="000D3C8E"/>
    <w:rsid w:val="000D4001"/>
    <w:rsid w:val="000D486C"/>
    <w:rsid w:val="000D4EDA"/>
    <w:rsid w:val="000D50D6"/>
    <w:rsid w:val="000D5177"/>
    <w:rsid w:val="000D5E46"/>
    <w:rsid w:val="000D5F35"/>
    <w:rsid w:val="000D61EB"/>
    <w:rsid w:val="000D622F"/>
    <w:rsid w:val="000D63D3"/>
    <w:rsid w:val="000D65D8"/>
    <w:rsid w:val="000D68E1"/>
    <w:rsid w:val="000D700A"/>
    <w:rsid w:val="000D7460"/>
    <w:rsid w:val="000D76FF"/>
    <w:rsid w:val="000E018E"/>
    <w:rsid w:val="000E066B"/>
    <w:rsid w:val="000E07A0"/>
    <w:rsid w:val="000E0D76"/>
    <w:rsid w:val="000E0E07"/>
    <w:rsid w:val="000E0F11"/>
    <w:rsid w:val="000E139D"/>
    <w:rsid w:val="000E1667"/>
    <w:rsid w:val="000E173E"/>
    <w:rsid w:val="000E1E2C"/>
    <w:rsid w:val="000E1E5D"/>
    <w:rsid w:val="000E1F01"/>
    <w:rsid w:val="000E1FCE"/>
    <w:rsid w:val="000E2120"/>
    <w:rsid w:val="000E21A3"/>
    <w:rsid w:val="000E24A4"/>
    <w:rsid w:val="000E2C54"/>
    <w:rsid w:val="000E319A"/>
    <w:rsid w:val="000E3862"/>
    <w:rsid w:val="000E3DD8"/>
    <w:rsid w:val="000E472A"/>
    <w:rsid w:val="000E4938"/>
    <w:rsid w:val="000E49B6"/>
    <w:rsid w:val="000E4AF2"/>
    <w:rsid w:val="000E4FD5"/>
    <w:rsid w:val="000E5038"/>
    <w:rsid w:val="000E5A3B"/>
    <w:rsid w:val="000E5B5F"/>
    <w:rsid w:val="000E5CF5"/>
    <w:rsid w:val="000E6166"/>
    <w:rsid w:val="000E61FA"/>
    <w:rsid w:val="000E6539"/>
    <w:rsid w:val="000E6598"/>
    <w:rsid w:val="000E6C12"/>
    <w:rsid w:val="000E6D87"/>
    <w:rsid w:val="000E75AE"/>
    <w:rsid w:val="000E7BC8"/>
    <w:rsid w:val="000E7E97"/>
    <w:rsid w:val="000E7F56"/>
    <w:rsid w:val="000F019F"/>
    <w:rsid w:val="000F0834"/>
    <w:rsid w:val="000F0A83"/>
    <w:rsid w:val="000F1095"/>
    <w:rsid w:val="000F1175"/>
    <w:rsid w:val="000F1886"/>
    <w:rsid w:val="000F1D84"/>
    <w:rsid w:val="000F1EDE"/>
    <w:rsid w:val="000F24B4"/>
    <w:rsid w:val="000F24CD"/>
    <w:rsid w:val="000F2722"/>
    <w:rsid w:val="000F2777"/>
    <w:rsid w:val="000F3799"/>
    <w:rsid w:val="000F3B52"/>
    <w:rsid w:val="000F3C1D"/>
    <w:rsid w:val="000F3CDA"/>
    <w:rsid w:val="000F3E52"/>
    <w:rsid w:val="000F49C9"/>
    <w:rsid w:val="000F4DA0"/>
    <w:rsid w:val="000F5297"/>
    <w:rsid w:val="000F54F4"/>
    <w:rsid w:val="000F5691"/>
    <w:rsid w:val="000F5F87"/>
    <w:rsid w:val="000F76CF"/>
    <w:rsid w:val="000F76FC"/>
    <w:rsid w:val="000F78CE"/>
    <w:rsid w:val="001013B3"/>
    <w:rsid w:val="0010158F"/>
    <w:rsid w:val="001015C3"/>
    <w:rsid w:val="001015D7"/>
    <w:rsid w:val="001016D4"/>
    <w:rsid w:val="00101B35"/>
    <w:rsid w:val="001020CE"/>
    <w:rsid w:val="00102244"/>
    <w:rsid w:val="00102517"/>
    <w:rsid w:val="001025AB"/>
    <w:rsid w:val="00102973"/>
    <w:rsid w:val="00102ADE"/>
    <w:rsid w:val="00102D3E"/>
    <w:rsid w:val="00102F72"/>
    <w:rsid w:val="0010308E"/>
    <w:rsid w:val="001030EF"/>
    <w:rsid w:val="00103249"/>
    <w:rsid w:val="001044E1"/>
    <w:rsid w:val="00104579"/>
    <w:rsid w:val="0010467F"/>
    <w:rsid w:val="0010482F"/>
    <w:rsid w:val="00104AF3"/>
    <w:rsid w:val="0010538C"/>
    <w:rsid w:val="00105643"/>
    <w:rsid w:val="00105CD6"/>
    <w:rsid w:val="00105D5A"/>
    <w:rsid w:val="00105F76"/>
    <w:rsid w:val="00105F81"/>
    <w:rsid w:val="0010647C"/>
    <w:rsid w:val="001065A2"/>
    <w:rsid w:val="00106EF1"/>
    <w:rsid w:val="00106FD0"/>
    <w:rsid w:val="00107537"/>
    <w:rsid w:val="0010768A"/>
    <w:rsid w:val="001078CD"/>
    <w:rsid w:val="00107DE9"/>
    <w:rsid w:val="00107E03"/>
    <w:rsid w:val="00107FB9"/>
    <w:rsid w:val="001102F5"/>
    <w:rsid w:val="0011033B"/>
    <w:rsid w:val="001103A5"/>
    <w:rsid w:val="001107C9"/>
    <w:rsid w:val="001107FB"/>
    <w:rsid w:val="00110CAB"/>
    <w:rsid w:val="001110A4"/>
    <w:rsid w:val="0011110D"/>
    <w:rsid w:val="00111277"/>
    <w:rsid w:val="0011151E"/>
    <w:rsid w:val="00111A07"/>
    <w:rsid w:val="00111A29"/>
    <w:rsid w:val="00111D1C"/>
    <w:rsid w:val="00111EBA"/>
    <w:rsid w:val="0011232C"/>
    <w:rsid w:val="00112E12"/>
    <w:rsid w:val="0011310F"/>
    <w:rsid w:val="00113243"/>
    <w:rsid w:val="00113790"/>
    <w:rsid w:val="00113E7D"/>
    <w:rsid w:val="001140AC"/>
    <w:rsid w:val="00114A6C"/>
    <w:rsid w:val="00115245"/>
    <w:rsid w:val="00115292"/>
    <w:rsid w:val="0011568F"/>
    <w:rsid w:val="00115A2F"/>
    <w:rsid w:val="00115AA1"/>
    <w:rsid w:val="00115E6C"/>
    <w:rsid w:val="00116EB7"/>
    <w:rsid w:val="001174D4"/>
    <w:rsid w:val="00117BB9"/>
    <w:rsid w:val="00117E6E"/>
    <w:rsid w:val="001201C5"/>
    <w:rsid w:val="0012031D"/>
    <w:rsid w:val="00120923"/>
    <w:rsid w:val="00120B0A"/>
    <w:rsid w:val="00120F24"/>
    <w:rsid w:val="001210AA"/>
    <w:rsid w:val="00121420"/>
    <w:rsid w:val="00121B76"/>
    <w:rsid w:val="0012276F"/>
    <w:rsid w:val="00122EB3"/>
    <w:rsid w:val="00122FFD"/>
    <w:rsid w:val="001230C3"/>
    <w:rsid w:val="00123A88"/>
    <w:rsid w:val="00123BFE"/>
    <w:rsid w:val="00123E42"/>
    <w:rsid w:val="00124742"/>
    <w:rsid w:val="00124770"/>
    <w:rsid w:val="00124AD7"/>
    <w:rsid w:val="00124CB2"/>
    <w:rsid w:val="00124F20"/>
    <w:rsid w:val="001252EE"/>
    <w:rsid w:val="00125AA7"/>
    <w:rsid w:val="00125CD3"/>
    <w:rsid w:val="00126350"/>
    <w:rsid w:val="00126724"/>
    <w:rsid w:val="00126BE5"/>
    <w:rsid w:val="00127CB6"/>
    <w:rsid w:val="00130019"/>
    <w:rsid w:val="0013026B"/>
    <w:rsid w:val="00130360"/>
    <w:rsid w:val="00130664"/>
    <w:rsid w:val="00130FF8"/>
    <w:rsid w:val="001310B9"/>
    <w:rsid w:val="001315C0"/>
    <w:rsid w:val="00132A81"/>
    <w:rsid w:val="00132BCD"/>
    <w:rsid w:val="001343E1"/>
    <w:rsid w:val="001344D4"/>
    <w:rsid w:val="00134668"/>
    <w:rsid w:val="00134FF2"/>
    <w:rsid w:val="001356E9"/>
    <w:rsid w:val="00135A36"/>
    <w:rsid w:val="00135FCB"/>
    <w:rsid w:val="0013625D"/>
    <w:rsid w:val="00136461"/>
    <w:rsid w:val="001366C9"/>
    <w:rsid w:val="00136998"/>
    <w:rsid w:val="001369C9"/>
    <w:rsid w:val="00137351"/>
    <w:rsid w:val="00137AFF"/>
    <w:rsid w:val="00137B04"/>
    <w:rsid w:val="00140191"/>
    <w:rsid w:val="00140534"/>
    <w:rsid w:val="001407F7"/>
    <w:rsid w:val="00140CFF"/>
    <w:rsid w:val="001410F3"/>
    <w:rsid w:val="001412D6"/>
    <w:rsid w:val="00141789"/>
    <w:rsid w:val="001419E1"/>
    <w:rsid w:val="00141FAB"/>
    <w:rsid w:val="001427A4"/>
    <w:rsid w:val="00142820"/>
    <w:rsid w:val="00142CF4"/>
    <w:rsid w:val="00142F18"/>
    <w:rsid w:val="001432CD"/>
    <w:rsid w:val="00143B59"/>
    <w:rsid w:val="00143DF3"/>
    <w:rsid w:val="00143EC3"/>
    <w:rsid w:val="001444E2"/>
    <w:rsid w:val="00144536"/>
    <w:rsid w:val="00144D80"/>
    <w:rsid w:val="00144F36"/>
    <w:rsid w:val="0014507A"/>
    <w:rsid w:val="00145511"/>
    <w:rsid w:val="00145C50"/>
    <w:rsid w:val="00145CB9"/>
    <w:rsid w:val="00145D43"/>
    <w:rsid w:val="0014665F"/>
    <w:rsid w:val="00146885"/>
    <w:rsid w:val="001473B3"/>
    <w:rsid w:val="00147840"/>
    <w:rsid w:val="00147905"/>
    <w:rsid w:val="001500F9"/>
    <w:rsid w:val="001505B8"/>
    <w:rsid w:val="00150B0A"/>
    <w:rsid w:val="00150C85"/>
    <w:rsid w:val="00150DC8"/>
    <w:rsid w:val="001511BB"/>
    <w:rsid w:val="0015137E"/>
    <w:rsid w:val="00151381"/>
    <w:rsid w:val="00151579"/>
    <w:rsid w:val="001516A0"/>
    <w:rsid w:val="00151A15"/>
    <w:rsid w:val="00151D85"/>
    <w:rsid w:val="00151D8C"/>
    <w:rsid w:val="00152210"/>
    <w:rsid w:val="0015234E"/>
    <w:rsid w:val="00152914"/>
    <w:rsid w:val="00152943"/>
    <w:rsid w:val="00152B8F"/>
    <w:rsid w:val="00152F15"/>
    <w:rsid w:val="00152F2C"/>
    <w:rsid w:val="00152FDA"/>
    <w:rsid w:val="00152FFE"/>
    <w:rsid w:val="0015323C"/>
    <w:rsid w:val="001536C9"/>
    <w:rsid w:val="00154738"/>
    <w:rsid w:val="001548E5"/>
    <w:rsid w:val="001557EE"/>
    <w:rsid w:val="00155992"/>
    <w:rsid w:val="00155B21"/>
    <w:rsid w:val="00155BCD"/>
    <w:rsid w:val="0015629E"/>
    <w:rsid w:val="00156E35"/>
    <w:rsid w:val="0015713D"/>
    <w:rsid w:val="001575C5"/>
    <w:rsid w:val="00157DBC"/>
    <w:rsid w:val="00157EE5"/>
    <w:rsid w:val="00160112"/>
    <w:rsid w:val="001615A3"/>
    <w:rsid w:val="001616E8"/>
    <w:rsid w:val="0016188A"/>
    <w:rsid w:val="00161F07"/>
    <w:rsid w:val="00162128"/>
    <w:rsid w:val="001629AA"/>
    <w:rsid w:val="00162CE0"/>
    <w:rsid w:val="00162D02"/>
    <w:rsid w:val="00162EED"/>
    <w:rsid w:val="001637F0"/>
    <w:rsid w:val="00163863"/>
    <w:rsid w:val="00163BDB"/>
    <w:rsid w:val="00163CFA"/>
    <w:rsid w:val="00163FA6"/>
    <w:rsid w:val="001642F2"/>
    <w:rsid w:val="0016476D"/>
    <w:rsid w:val="00164937"/>
    <w:rsid w:val="00165055"/>
    <w:rsid w:val="00165099"/>
    <w:rsid w:val="0016540C"/>
    <w:rsid w:val="00165596"/>
    <w:rsid w:val="00165674"/>
    <w:rsid w:val="001676F5"/>
    <w:rsid w:val="001679DF"/>
    <w:rsid w:val="00167D2F"/>
    <w:rsid w:val="00167F58"/>
    <w:rsid w:val="001703F9"/>
    <w:rsid w:val="0017045C"/>
    <w:rsid w:val="00170EA6"/>
    <w:rsid w:val="00170F2D"/>
    <w:rsid w:val="00171347"/>
    <w:rsid w:val="0017167A"/>
    <w:rsid w:val="00171722"/>
    <w:rsid w:val="00172069"/>
    <w:rsid w:val="00172390"/>
    <w:rsid w:val="00172531"/>
    <w:rsid w:val="001728CE"/>
    <w:rsid w:val="00172B3C"/>
    <w:rsid w:val="00172FA5"/>
    <w:rsid w:val="001735AB"/>
    <w:rsid w:val="00173A27"/>
    <w:rsid w:val="00173D55"/>
    <w:rsid w:val="00173E7E"/>
    <w:rsid w:val="001742FF"/>
    <w:rsid w:val="001745E8"/>
    <w:rsid w:val="0017492E"/>
    <w:rsid w:val="001757A5"/>
    <w:rsid w:val="00175FE2"/>
    <w:rsid w:val="0017606B"/>
    <w:rsid w:val="00176822"/>
    <w:rsid w:val="00176D39"/>
    <w:rsid w:val="00177213"/>
    <w:rsid w:val="00177945"/>
    <w:rsid w:val="00177B6D"/>
    <w:rsid w:val="00180499"/>
    <w:rsid w:val="001810C6"/>
    <w:rsid w:val="001814AC"/>
    <w:rsid w:val="001816E5"/>
    <w:rsid w:val="00181B53"/>
    <w:rsid w:val="00182016"/>
    <w:rsid w:val="0018213D"/>
    <w:rsid w:val="00183085"/>
    <w:rsid w:val="00183225"/>
    <w:rsid w:val="0018391E"/>
    <w:rsid w:val="00183F8D"/>
    <w:rsid w:val="001840B5"/>
    <w:rsid w:val="001843AD"/>
    <w:rsid w:val="00184559"/>
    <w:rsid w:val="001845B3"/>
    <w:rsid w:val="001852F6"/>
    <w:rsid w:val="00185373"/>
    <w:rsid w:val="001853C4"/>
    <w:rsid w:val="001854D9"/>
    <w:rsid w:val="00185C1B"/>
    <w:rsid w:val="00185F5D"/>
    <w:rsid w:val="00186212"/>
    <w:rsid w:val="0018649E"/>
    <w:rsid w:val="00186937"/>
    <w:rsid w:val="0018697C"/>
    <w:rsid w:val="00186B32"/>
    <w:rsid w:val="00186C6B"/>
    <w:rsid w:val="001872BA"/>
    <w:rsid w:val="0018776E"/>
    <w:rsid w:val="001877DD"/>
    <w:rsid w:val="0018784A"/>
    <w:rsid w:val="00187E7F"/>
    <w:rsid w:val="00190369"/>
    <w:rsid w:val="00190458"/>
    <w:rsid w:val="001904D9"/>
    <w:rsid w:val="00190CD8"/>
    <w:rsid w:val="0019141E"/>
    <w:rsid w:val="001914A9"/>
    <w:rsid w:val="001914FC"/>
    <w:rsid w:val="00191560"/>
    <w:rsid w:val="001916F2"/>
    <w:rsid w:val="00191762"/>
    <w:rsid w:val="00192FB4"/>
    <w:rsid w:val="001937EA"/>
    <w:rsid w:val="00193872"/>
    <w:rsid w:val="00193B00"/>
    <w:rsid w:val="00193BE4"/>
    <w:rsid w:val="0019405F"/>
    <w:rsid w:val="00194223"/>
    <w:rsid w:val="001945AC"/>
    <w:rsid w:val="00194F7D"/>
    <w:rsid w:val="0019533B"/>
    <w:rsid w:val="00195E91"/>
    <w:rsid w:val="00196BDB"/>
    <w:rsid w:val="00196C5C"/>
    <w:rsid w:val="00196DF8"/>
    <w:rsid w:val="00197234"/>
    <w:rsid w:val="00197799"/>
    <w:rsid w:val="00197A52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2FF4"/>
    <w:rsid w:val="001A3006"/>
    <w:rsid w:val="001A3287"/>
    <w:rsid w:val="001A32D2"/>
    <w:rsid w:val="001A350B"/>
    <w:rsid w:val="001A376E"/>
    <w:rsid w:val="001A37D5"/>
    <w:rsid w:val="001A3895"/>
    <w:rsid w:val="001A3C8D"/>
    <w:rsid w:val="001A3CF6"/>
    <w:rsid w:val="001A40C7"/>
    <w:rsid w:val="001A44E9"/>
    <w:rsid w:val="001A4696"/>
    <w:rsid w:val="001A4B45"/>
    <w:rsid w:val="001A4C83"/>
    <w:rsid w:val="001A4F0C"/>
    <w:rsid w:val="001A4FBC"/>
    <w:rsid w:val="001A5308"/>
    <w:rsid w:val="001A5400"/>
    <w:rsid w:val="001A56B1"/>
    <w:rsid w:val="001A5731"/>
    <w:rsid w:val="001A57FC"/>
    <w:rsid w:val="001A5917"/>
    <w:rsid w:val="001A59DA"/>
    <w:rsid w:val="001A5E45"/>
    <w:rsid w:val="001A62EB"/>
    <w:rsid w:val="001A649F"/>
    <w:rsid w:val="001A70C4"/>
    <w:rsid w:val="001A782F"/>
    <w:rsid w:val="001A78B5"/>
    <w:rsid w:val="001A78E7"/>
    <w:rsid w:val="001A7B74"/>
    <w:rsid w:val="001A7C5D"/>
    <w:rsid w:val="001B0476"/>
    <w:rsid w:val="001B0961"/>
    <w:rsid w:val="001B09C4"/>
    <w:rsid w:val="001B0BD5"/>
    <w:rsid w:val="001B1376"/>
    <w:rsid w:val="001B1890"/>
    <w:rsid w:val="001B20E2"/>
    <w:rsid w:val="001B2AE0"/>
    <w:rsid w:val="001B2AE7"/>
    <w:rsid w:val="001B2E92"/>
    <w:rsid w:val="001B3108"/>
    <w:rsid w:val="001B3166"/>
    <w:rsid w:val="001B35E8"/>
    <w:rsid w:val="001B3AE2"/>
    <w:rsid w:val="001B3D74"/>
    <w:rsid w:val="001B3F69"/>
    <w:rsid w:val="001B43BB"/>
    <w:rsid w:val="001B493F"/>
    <w:rsid w:val="001B4C9E"/>
    <w:rsid w:val="001B4E42"/>
    <w:rsid w:val="001B50A0"/>
    <w:rsid w:val="001B50EA"/>
    <w:rsid w:val="001B5B9A"/>
    <w:rsid w:val="001B6712"/>
    <w:rsid w:val="001B68C1"/>
    <w:rsid w:val="001B76C3"/>
    <w:rsid w:val="001B7BDA"/>
    <w:rsid w:val="001C1382"/>
    <w:rsid w:val="001C13B7"/>
    <w:rsid w:val="001C184A"/>
    <w:rsid w:val="001C2239"/>
    <w:rsid w:val="001C2599"/>
    <w:rsid w:val="001C2D37"/>
    <w:rsid w:val="001C303B"/>
    <w:rsid w:val="001C3090"/>
    <w:rsid w:val="001C366A"/>
    <w:rsid w:val="001C36F4"/>
    <w:rsid w:val="001C3BE8"/>
    <w:rsid w:val="001C3FB7"/>
    <w:rsid w:val="001C4406"/>
    <w:rsid w:val="001C48AA"/>
    <w:rsid w:val="001C5124"/>
    <w:rsid w:val="001C512D"/>
    <w:rsid w:val="001C5205"/>
    <w:rsid w:val="001C5250"/>
    <w:rsid w:val="001C5C4F"/>
    <w:rsid w:val="001C64D1"/>
    <w:rsid w:val="001C6545"/>
    <w:rsid w:val="001C70CF"/>
    <w:rsid w:val="001C70F4"/>
    <w:rsid w:val="001C79D5"/>
    <w:rsid w:val="001D05B3"/>
    <w:rsid w:val="001D0934"/>
    <w:rsid w:val="001D0B71"/>
    <w:rsid w:val="001D1022"/>
    <w:rsid w:val="001D140A"/>
    <w:rsid w:val="001D14C3"/>
    <w:rsid w:val="001D2460"/>
    <w:rsid w:val="001D24B3"/>
    <w:rsid w:val="001D24C7"/>
    <w:rsid w:val="001D2936"/>
    <w:rsid w:val="001D2A20"/>
    <w:rsid w:val="001D3140"/>
    <w:rsid w:val="001D318A"/>
    <w:rsid w:val="001D35F2"/>
    <w:rsid w:val="001D4885"/>
    <w:rsid w:val="001D4940"/>
    <w:rsid w:val="001D497A"/>
    <w:rsid w:val="001D49D6"/>
    <w:rsid w:val="001D49FF"/>
    <w:rsid w:val="001D4E16"/>
    <w:rsid w:val="001D56F2"/>
    <w:rsid w:val="001D5726"/>
    <w:rsid w:val="001D582A"/>
    <w:rsid w:val="001D5D13"/>
    <w:rsid w:val="001D5F68"/>
    <w:rsid w:val="001D60C6"/>
    <w:rsid w:val="001D6275"/>
    <w:rsid w:val="001D656C"/>
    <w:rsid w:val="001D67C9"/>
    <w:rsid w:val="001D6948"/>
    <w:rsid w:val="001D69E7"/>
    <w:rsid w:val="001D6B1A"/>
    <w:rsid w:val="001D72C1"/>
    <w:rsid w:val="001D7D62"/>
    <w:rsid w:val="001E0274"/>
    <w:rsid w:val="001E08C1"/>
    <w:rsid w:val="001E0915"/>
    <w:rsid w:val="001E09B1"/>
    <w:rsid w:val="001E0C0F"/>
    <w:rsid w:val="001E0C8C"/>
    <w:rsid w:val="001E0FE3"/>
    <w:rsid w:val="001E1007"/>
    <w:rsid w:val="001E103B"/>
    <w:rsid w:val="001E1DC2"/>
    <w:rsid w:val="001E1F74"/>
    <w:rsid w:val="001E341A"/>
    <w:rsid w:val="001E3D57"/>
    <w:rsid w:val="001E41F3"/>
    <w:rsid w:val="001E4624"/>
    <w:rsid w:val="001E4D74"/>
    <w:rsid w:val="001E50B5"/>
    <w:rsid w:val="001E5FEE"/>
    <w:rsid w:val="001E6149"/>
    <w:rsid w:val="001E6C46"/>
    <w:rsid w:val="001E7173"/>
    <w:rsid w:val="001E7CB7"/>
    <w:rsid w:val="001E7E5E"/>
    <w:rsid w:val="001F02E4"/>
    <w:rsid w:val="001F03F7"/>
    <w:rsid w:val="001F03FC"/>
    <w:rsid w:val="001F042D"/>
    <w:rsid w:val="001F0839"/>
    <w:rsid w:val="001F0A38"/>
    <w:rsid w:val="001F0D28"/>
    <w:rsid w:val="001F1004"/>
    <w:rsid w:val="001F1383"/>
    <w:rsid w:val="001F240B"/>
    <w:rsid w:val="001F2563"/>
    <w:rsid w:val="001F2A33"/>
    <w:rsid w:val="001F2AE0"/>
    <w:rsid w:val="001F2CEE"/>
    <w:rsid w:val="001F332F"/>
    <w:rsid w:val="001F3B37"/>
    <w:rsid w:val="001F3B50"/>
    <w:rsid w:val="001F4056"/>
    <w:rsid w:val="001F421D"/>
    <w:rsid w:val="001F42F9"/>
    <w:rsid w:val="001F4559"/>
    <w:rsid w:val="001F49CA"/>
    <w:rsid w:val="001F4F6D"/>
    <w:rsid w:val="001F5194"/>
    <w:rsid w:val="001F5304"/>
    <w:rsid w:val="001F54E6"/>
    <w:rsid w:val="001F6192"/>
    <w:rsid w:val="001F624F"/>
    <w:rsid w:val="001F7442"/>
    <w:rsid w:val="001F78B3"/>
    <w:rsid w:val="001F7B92"/>
    <w:rsid w:val="001F7BF5"/>
    <w:rsid w:val="001F7D06"/>
    <w:rsid w:val="001F7F1E"/>
    <w:rsid w:val="001F7F6A"/>
    <w:rsid w:val="00200A69"/>
    <w:rsid w:val="00201059"/>
    <w:rsid w:val="0020157E"/>
    <w:rsid w:val="00201BD0"/>
    <w:rsid w:val="00201BF3"/>
    <w:rsid w:val="00201D82"/>
    <w:rsid w:val="00202269"/>
    <w:rsid w:val="002028EA"/>
    <w:rsid w:val="00202C4A"/>
    <w:rsid w:val="00202EE0"/>
    <w:rsid w:val="00203018"/>
    <w:rsid w:val="00203310"/>
    <w:rsid w:val="002033F0"/>
    <w:rsid w:val="00203443"/>
    <w:rsid w:val="00203536"/>
    <w:rsid w:val="00203C12"/>
    <w:rsid w:val="002053C8"/>
    <w:rsid w:val="00205989"/>
    <w:rsid w:val="00206821"/>
    <w:rsid w:val="00206E6A"/>
    <w:rsid w:val="002070EE"/>
    <w:rsid w:val="002072D2"/>
    <w:rsid w:val="0020737F"/>
    <w:rsid w:val="00207B4A"/>
    <w:rsid w:val="00207FA5"/>
    <w:rsid w:val="002103EA"/>
    <w:rsid w:val="00210D09"/>
    <w:rsid w:val="0021105E"/>
    <w:rsid w:val="0021149A"/>
    <w:rsid w:val="00211C8B"/>
    <w:rsid w:val="00212194"/>
    <w:rsid w:val="002125DB"/>
    <w:rsid w:val="00212796"/>
    <w:rsid w:val="00212ACD"/>
    <w:rsid w:val="00212FA4"/>
    <w:rsid w:val="002130BF"/>
    <w:rsid w:val="002134A5"/>
    <w:rsid w:val="00213F3B"/>
    <w:rsid w:val="00214117"/>
    <w:rsid w:val="0021439E"/>
    <w:rsid w:val="00214982"/>
    <w:rsid w:val="00215940"/>
    <w:rsid w:val="00215BD1"/>
    <w:rsid w:val="00215CE4"/>
    <w:rsid w:val="00216138"/>
    <w:rsid w:val="002166C3"/>
    <w:rsid w:val="00216852"/>
    <w:rsid w:val="002168B0"/>
    <w:rsid w:val="00216E29"/>
    <w:rsid w:val="002171A8"/>
    <w:rsid w:val="002171D5"/>
    <w:rsid w:val="00217C49"/>
    <w:rsid w:val="00220785"/>
    <w:rsid w:val="00220E61"/>
    <w:rsid w:val="00220EAF"/>
    <w:rsid w:val="00221B70"/>
    <w:rsid w:val="002220D1"/>
    <w:rsid w:val="0022257A"/>
    <w:rsid w:val="00222639"/>
    <w:rsid w:val="00222680"/>
    <w:rsid w:val="00222A4C"/>
    <w:rsid w:val="00222F8D"/>
    <w:rsid w:val="0022366B"/>
    <w:rsid w:val="00223DFF"/>
    <w:rsid w:val="00224182"/>
    <w:rsid w:val="00224227"/>
    <w:rsid w:val="00224705"/>
    <w:rsid w:val="00224BC0"/>
    <w:rsid w:val="00225639"/>
    <w:rsid w:val="00225921"/>
    <w:rsid w:val="00225DA2"/>
    <w:rsid w:val="002266B7"/>
    <w:rsid w:val="002269E5"/>
    <w:rsid w:val="002270A8"/>
    <w:rsid w:val="002276AD"/>
    <w:rsid w:val="00227951"/>
    <w:rsid w:val="00227B4B"/>
    <w:rsid w:val="002301FB"/>
    <w:rsid w:val="00230E01"/>
    <w:rsid w:val="0023135F"/>
    <w:rsid w:val="00231505"/>
    <w:rsid w:val="002318F2"/>
    <w:rsid w:val="00231C34"/>
    <w:rsid w:val="00231F32"/>
    <w:rsid w:val="00231F85"/>
    <w:rsid w:val="0023203C"/>
    <w:rsid w:val="0023214D"/>
    <w:rsid w:val="00232EDE"/>
    <w:rsid w:val="0023342F"/>
    <w:rsid w:val="00233FE0"/>
    <w:rsid w:val="00234097"/>
    <w:rsid w:val="0023412F"/>
    <w:rsid w:val="00234520"/>
    <w:rsid w:val="002348A8"/>
    <w:rsid w:val="00234995"/>
    <w:rsid w:val="00234D77"/>
    <w:rsid w:val="002354BA"/>
    <w:rsid w:val="002356CA"/>
    <w:rsid w:val="00236042"/>
    <w:rsid w:val="0023608C"/>
    <w:rsid w:val="00236133"/>
    <w:rsid w:val="00236258"/>
    <w:rsid w:val="002372D9"/>
    <w:rsid w:val="002375DA"/>
    <w:rsid w:val="00237899"/>
    <w:rsid w:val="00237D22"/>
    <w:rsid w:val="00237F25"/>
    <w:rsid w:val="00237F70"/>
    <w:rsid w:val="00237F81"/>
    <w:rsid w:val="002402C4"/>
    <w:rsid w:val="00240698"/>
    <w:rsid w:val="00240905"/>
    <w:rsid w:val="0024102C"/>
    <w:rsid w:val="00241253"/>
    <w:rsid w:val="002413D8"/>
    <w:rsid w:val="00241638"/>
    <w:rsid w:val="002418CA"/>
    <w:rsid w:val="00242096"/>
    <w:rsid w:val="002421A8"/>
    <w:rsid w:val="00242503"/>
    <w:rsid w:val="00242A88"/>
    <w:rsid w:val="0024372D"/>
    <w:rsid w:val="00243DB2"/>
    <w:rsid w:val="0024400E"/>
    <w:rsid w:val="002441B2"/>
    <w:rsid w:val="002442A9"/>
    <w:rsid w:val="002451D1"/>
    <w:rsid w:val="00245641"/>
    <w:rsid w:val="002457B3"/>
    <w:rsid w:val="00245917"/>
    <w:rsid w:val="00245C51"/>
    <w:rsid w:val="00245DA8"/>
    <w:rsid w:val="00245EB2"/>
    <w:rsid w:val="002476DF"/>
    <w:rsid w:val="00247977"/>
    <w:rsid w:val="0025025E"/>
    <w:rsid w:val="002503C0"/>
    <w:rsid w:val="0025089D"/>
    <w:rsid w:val="00250A5B"/>
    <w:rsid w:val="00250BBA"/>
    <w:rsid w:val="00250D12"/>
    <w:rsid w:val="0025116B"/>
    <w:rsid w:val="00251389"/>
    <w:rsid w:val="0025206B"/>
    <w:rsid w:val="002520DF"/>
    <w:rsid w:val="0025247B"/>
    <w:rsid w:val="002524B1"/>
    <w:rsid w:val="00252D34"/>
    <w:rsid w:val="00252E4A"/>
    <w:rsid w:val="0025336A"/>
    <w:rsid w:val="002542EA"/>
    <w:rsid w:val="00254635"/>
    <w:rsid w:val="00254963"/>
    <w:rsid w:val="0025558B"/>
    <w:rsid w:val="00255832"/>
    <w:rsid w:val="00255D06"/>
    <w:rsid w:val="00255EA1"/>
    <w:rsid w:val="00256296"/>
    <w:rsid w:val="00256897"/>
    <w:rsid w:val="00257600"/>
    <w:rsid w:val="00257BD6"/>
    <w:rsid w:val="00257C98"/>
    <w:rsid w:val="00257FCE"/>
    <w:rsid w:val="00260CEA"/>
    <w:rsid w:val="00261795"/>
    <w:rsid w:val="00261B0D"/>
    <w:rsid w:val="00261C90"/>
    <w:rsid w:val="00262492"/>
    <w:rsid w:val="0026327A"/>
    <w:rsid w:val="002633B1"/>
    <w:rsid w:val="002634CC"/>
    <w:rsid w:val="002635A9"/>
    <w:rsid w:val="00263B21"/>
    <w:rsid w:val="00264004"/>
    <w:rsid w:val="0026401A"/>
    <w:rsid w:val="0026455F"/>
    <w:rsid w:val="0026469B"/>
    <w:rsid w:val="00264877"/>
    <w:rsid w:val="00264B2F"/>
    <w:rsid w:val="00264FB8"/>
    <w:rsid w:val="00265227"/>
    <w:rsid w:val="00265241"/>
    <w:rsid w:val="0026528B"/>
    <w:rsid w:val="002656D1"/>
    <w:rsid w:val="002658AE"/>
    <w:rsid w:val="002659BD"/>
    <w:rsid w:val="00265D56"/>
    <w:rsid w:val="00265F1F"/>
    <w:rsid w:val="0026640A"/>
    <w:rsid w:val="00266B9E"/>
    <w:rsid w:val="00266E2D"/>
    <w:rsid w:val="002674AD"/>
    <w:rsid w:val="00270105"/>
    <w:rsid w:val="0027019C"/>
    <w:rsid w:val="002701F4"/>
    <w:rsid w:val="00270B6B"/>
    <w:rsid w:val="00270C15"/>
    <w:rsid w:val="00270F7F"/>
    <w:rsid w:val="00271515"/>
    <w:rsid w:val="002717B1"/>
    <w:rsid w:val="0027194A"/>
    <w:rsid w:val="0027197A"/>
    <w:rsid w:val="00271D75"/>
    <w:rsid w:val="00271EC0"/>
    <w:rsid w:val="0027256E"/>
    <w:rsid w:val="0027268F"/>
    <w:rsid w:val="002728D7"/>
    <w:rsid w:val="00272C8C"/>
    <w:rsid w:val="0027328F"/>
    <w:rsid w:val="0027336E"/>
    <w:rsid w:val="00273719"/>
    <w:rsid w:val="002741BB"/>
    <w:rsid w:val="00274284"/>
    <w:rsid w:val="00274500"/>
    <w:rsid w:val="0027476B"/>
    <w:rsid w:val="00274B84"/>
    <w:rsid w:val="00274D5D"/>
    <w:rsid w:val="00274F56"/>
    <w:rsid w:val="00274FFE"/>
    <w:rsid w:val="002750BA"/>
    <w:rsid w:val="00275AEA"/>
    <w:rsid w:val="00275D12"/>
    <w:rsid w:val="00275F9E"/>
    <w:rsid w:val="00276480"/>
    <w:rsid w:val="00277155"/>
    <w:rsid w:val="002778E9"/>
    <w:rsid w:val="00280118"/>
    <w:rsid w:val="00280296"/>
    <w:rsid w:val="002803EF"/>
    <w:rsid w:val="0028071C"/>
    <w:rsid w:val="00280A19"/>
    <w:rsid w:val="00280DEE"/>
    <w:rsid w:val="00280EEE"/>
    <w:rsid w:val="002811EA"/>
    <w:rsid w:val="0028134A"/>
    <w:rsid w:val="0028173F"/>
    <w:rsid w:val="00281CDF"/>
    <w:rsid w:val="00281FFE"/>
    <w:rsid w:val="0028285E"/>
    <w:rsid w:val="0028294F"/>
    <w:rsid w:val="00282A06"/>
    <w:rsid w:val="00283900"/>
    <w:rsid w:val="002841FA"/>
    <w:rsid w:val="002845F3"/>
    <w:rsid w:val="002846EC"/>
    <w:rsid w:val="00284A4C"/>
    <w:rsid w:val="00284B4F"/>
    <w:rsid w:val="00284D62"/>
    <w:rsid w:val="0028588E"/>
    <w:rsid w:val="00285D53"/>
    <w:rsid w:val="00285D5C"/>
    <w:rsid w:val="00286018"/>
    <w:rsid w:val="002861C1"/>
    <w:rsid w:val="002864B9"/>
    <w:rsid w:val="002865AE"/>
    <w:rsid w:val="002869BD"/>
    <w:rsid w:val="00286E08"/>
    <w:rsid w:val="0028773B"/>
    <w:rsid w:val="00287AAE"/>
    <w:rsid w:val="00287B5C"/>
    <w:rsid w:val="00287BC4"/>
    <w:rsid w:val="0029017C"/>
    <w:rsid w:val="0029042D"/>
    <w:rsid w:val="00290660"/>
    <w:rsid w:val="0029074E"/>
    <w:rsid w:val="0029084F"/>
    <w:rsid w:val="00290886"/>
    <w:rsid w:val="00290C4C"/>
    <w:rsid w:val="00290CBC"/>
    <w:rsid w:val="0029210F"/>
    <w:rsid w:val="002921C2"/>
    <w:rsid w:val="002929D9"/>
    <w:rsid w:val="00293019"/>
    <w:rsid w:val="00293122"/>
    <w:rsid w:val="0029314B"/>
    <w:rsid w:val="002936CA"/>
    <w:rsid w:val="00293ADF"/>
    <w:rsid w:val="00293CE6"/>
    <w:rsid w:val="0029439D"/>
    <w:rsid w:val="00294422"/>
    <w:rsid w:val="00294820"/>
    <w:rsid w:val="00294FBE"/>
    <w:rsid w:val="00295099"/>
    <w:rsid w:val="00296275"/>
    <w:rsid w:val="00296492"/>
    <w:rsid w:val="002964D6"/>
    <w:rsid w:val="0029678E"/>
    <w:rsid w:val="002968D5"/>
    <w:rsid w:val="00296972"/>
    <w:rsid w:val="00296F2B"/>
    <w:rsid w:val="00297463"/>
    <w:rsid w:val="002A00A0"/>
    <w:rsid w:val="002A017F"/>
    <w:rsid w:val="002A060D"/>
    <w:rsid w:val="002A0708"/>
    <w:rsid w:val="002A0A1B"/>
    <w:rsid w:val="002A0DD3"/>
    <w:rsid w:val="002A0E3D"/>
    <w:rsid w:val="002A0EBF"/>
    <w:rsid w:val="002A16B8"/>
    <w:rsid w:val="002A1C58"/>
    <w:rsid w:val="002A216F"/>
    <w:rsid w:val="002A23C4"/>
    <w:rsid w:val="002A2852"/>
    <w:rsid w:val="002A2C1B"/>
    <w:rsid w:val="002A2FB4"/>
    <w:rsid w:val="002A311A"/>
    <w:rsid w:val="002A3177"/>
    <w:rsid w:val="002A3355"/>
    <w:rsid w:val="002A33E8"/>
    <w:rsid w:val="002A35A3"/>
    <w:rsid w:val="002A3AF8"/>
    <w:rsid w:val="002A3BB0"/>
    <w:rsid w:val="002A4362"/>
    <w:rsid w:val="002A4387"/>
    <w:rsid w:val="002A4393"/>
    <w:rsid w:val="002A45C7"/>
    <w:rsid w:val="002A49AB"/>
    <w:rsid w:val="002A4A20"/>
    <w:rsid w:val="002A5686"/>
    <w:rsid w:val="002A5A4C"/>
    <w:rsid w:val="002A5BF6"/>
    <w:rsid w:val="002A5FAF"/>
    <w:rsid w:val="002A6D37"/>
    <w:rsid w:val="002A7096"/>
    <w:rsid w:val="002A75D5"/>
    <w:rsid w:val="002A777D"/>
    <w:rsid w:val="002A7CE2"/>
    <w:rsid w:val="002A7D28"/>
    <w:rsid w:val="002B0855"/>
    <w:rsid w:val="002B0C5A"/>
    <w:rsid w:val="002B1793"/>
    <w:rsid w:val="002B17B2"/>
    <w:rsid w:val="002B1BC7"/>
    <w:rsid w:val="002B1C74"/>
    <w:rsid w:val="002B1E98"/>
    <w:rsid w:val="002B2189"/>
    <w:rsid w:val="002B259D"/>
    <w:rsid w:val="002B26A4"/>
    <w:rsid w:val="002B27EF"/>
    <w:rsid w:val="002B2E7C"/>
    <w:rsid w:val="002B3050"/>
    <w:rsid w:val="002B3064"/>
    <w:rsid w:val="002B3BBF"/>
    <w:rsid w:val="002B3BDC"/>
    <w:rsid w:val="002B40B4"/>
    <w:rsid w:val="002B463A"/>
    <w:rsid w:val="002B5022"/>
    <w:rsid w:val="002B542C"/>
    <w:rsid w:val="002B5BB9"/>
    <w:rsid w:val="002B618F"/>
    <w:rsid w:val="002B61A5"/>
    <w:rsid w:val="002B62D4"/>
    <w:rsid w:val="002B646B"/>
    <w:rsid w:val="002B76F6"/>
    <w:rsid w:val="002C0229"/>
    <w:rsid w:val="002C0350"/>
    <w:rsid w:val="002C0416"/>
    <w:rsid w:val="002C04FD"/>
    <w:rsid w:val="002C179E"/>
    <w:rsid w:val="002C1812"/>
    <w:rsid w:val="002C191A"/>
    <w:rsid w:val="002C1D5F"/>
    <w:rsid w:val="002C1DC1"/>
    <w:rsid w:val="002C2040"/>
    <w:rsid w:val="002C2338"/>
    <w:rsid w:val="002C3025"/>
    <w:rsid w:val="002C31E8"/>
    <w:rsid w:val="002C417A"/>
    <w:rsid w:val="002C47D5"/>
    <w:rsid w:val="002C4A9E"/>
    <w:rsid w:val="002C4C1B"/>
    <w:rsid w:val="002C5A41"/>
    <w:rsid w:val="002C5BE6"/>
    <w:rsid w:val="002C5D34"/>
    <w:rsid w:val="002C64FB"/>
    <w:rsid w:val="002C65E5"/>
    <w:rsid w:val="002C66DE"/>
    <w:rsid w:val="002C67CB"/>
    <w:rsid w:val="002C6C1F"/>
    <w:rsid w:val="002C724A"/>
    <w:rsid w:val="002C7457"/>
    <w:rsid w:val="002C7527"/>
    <w:rsid w:val="002C7F72"/>
    <w:rsid w:val="002D0094"/>
    <w:rsid w:val="002D0488"/>
    <w:rsid w:val="002D0790"/>
    <w:rsid w:val="002D083D"/>
    <w:rsid w:val="002D0986"/>
    <w:rsid w:val="002D1873"/>
    <w:rsid w:val="002D1A92"/>
    <w:rsid w:val="002D1D65"/>
    <w:rsid w:val="002D2C64"/>
    <w:rsid w:val="002D3487"/>
    <w:rsid w:val="002D376D"/>
    <w:rsid w:val="002D3C6A"/>
    <w:rsid w:val="002D44A4"/>
    <w:rsid w:val="002D451F"/>
    <w:rsid w:val="002D48A6"/>
    <w:rsid w:val="002D4BDB"/>
    <w:rsid w:val="002D4F43"/>
    <w:rsid w:val="002D5024"/>
    <w:rsid w:val="002D53EF"/>
    <w:rsid w:val="002D5D84"/>
    <w:rsid w:val="002D5F9C"/>
    <w:rsid w:val="002D6003"/>
    <w:rsid w:val="002D692F"/>
    <w:rsid w:val="002D6B95"/>
    <w:rsid w:val="002D6F9B"/>
    <w:rsid w:val="002D70A4"/>
    <w:rsid w:val="002D792A"/>
    <w:rsid w:val="002D7B55"/>
    <w:rsid w:val="002D7E79"/>
    <w:rsid w:val="002E0539"/>
    <w:rsid w:val="002E09C1"/>
    <w:rsid w:val="002E0B40"/>
    <w:rsid w:val="002E0D25"/>
    <w:rsid w:val="002E0E8A"/>
    <w:rsid w:val="002E0F2D"/>
    <w:rsid w:val="002E0FA9"/>
    <w:rsid w:val="002E10F6"/>
    <w:rsid w:val="002E11DD"/>
    <w:rsid w:val="002E1D25"/>
    <w:rsid w:val="002E2184"/>
    <w:rsid w:val="002E31E1"/>
    <w:rsid w:val="002E3717"/>
    <w:rsid w:val="002E3B44"/>
    <w:rsid w:val="002E424F"/>
    <w:rsid w:val="002E42AF"/>
    <w:rsid w:val="002E43A5"/>
    <w:rsid w:val="002E45E4"/>
    <w:rsid w:val="002E4FDB"/>
    <w:rsid w:val="002E54AF"/>
    <w:rsid w:val="002E578D"/>
    <w:rsid w:val="002E5893"/>
    <w:rsid w:val="002E5E2A"/>
    <w:rsid w:val="002E5F4B"/>
    <w:rsid w:val="002E610B"/>
    <w:rsid w:val="002E675B"/>
    <w:rsid w:val="002E6A0A"/>
    <w:rsid w:val="002E6F96"/>
    <w:rsid w:val="002E7155"/>
    <w:rsid w:val="002E73A8"/>
    <w:rsid w:val="002E74F5"/>
    <w:rsid w:val="002E7928"/>
    <w:rsid w:val="002E7E0B"/>
    <w:rsid w:val="002F01EA"/>
    <w:rsid w:val="002F06B7"/>
    <w:rsid w:val="002F079E"/>
    <w:rsid w:val="002F0972"/>
    <w:rsid w:val="002F0F0E"/>
    <w:rsid w:val="002F1116"/>
    <w:rsid w:val="002F15A7"/>
    <w:rsid w:val="002F15E8"/>
    <w:rsid w:val="002F1C4D"/>
    <w:rsid w:val="002F337F"/>
    <w:rsid w:val="002F341E"/>
    <w:rsid w:val="002F40D3"/>
    <w:rsid w:val="002F46F7"/>
    <w:rsid w:val="002F4F90"/>
    <w:rsid w:val="002F5A57"/>
    <w:rsid w:val="002F5EB0"/>
    <w:rsid w:val="002F5EED"/>
    <w:rsid w:val="002F603C"/>
    <w:rsid w:val="002F68B6"/>
    <w:rsid w:val="002F69E1"/>
    <w:rsid w:val="002F6EBE"/>
    <w:rsid w:val="002F7231"/>
    <w:rsid w:val="002F7271"/>
    <w:rsid w:val="002F7A91"/>
    <w:rsid w:val="002F7D77"/>
    <w:rsid w:val="003007BD"/>
    <w:rsid w:val="00300B07"/>
    <w:rsid w:val="00301335"/>
    <w:rsid w:val="003014A0"/>
    <w:rsid w:val="00301A10"/>
    <w:rsid w:val="00302714"/>
    <w:rsid w:val="0030280E"/>
    <w:rsid w:val="0030299B"/>
    <w:rsid w:val="00302C42"/>
    <w:rsid w:val="00302E96"/>
    <w:rsid w:val="003032BA"/>
    <w:rsid w:val="003039AB"/>
    <w:rsid w:val="00303A91"/>
    <w:rsid w:val="00303B97"/>
    <w:rsid w:val="00303C23"/>
    <w:rsid w:val="00303F91"/>
    <w:rsid w:val="0030431B"/>
    <w:rsid w:val="003043A4"/>
    <w:rsid w:val="00304A08"/>
    <w:rsid w:val="00305178"/>
    <w:rsid w:val="0030527A"/>
    <w:rsid w:val="00305A7A"/>
    <w:rsid w:val="00305BD8"/>
    <w:rsid w:val="00306465"/>
    <w:rsid w:val="00306995"/>
    <w:rsid w:val="0030707E"/>
    <w:rsid w:val="0030728D"/>
    <w:rsid w:val="003079A4"/>
    <w:rsid w:val="00307E05"/>
    <w:rsid w:val="0031039C"/>
    <w:rsid w:val="003106BC"/>
    <w:rsid w:val="003110C1"/>
    <w:rsid w:val="0031194A"/>
    <w:rsid w:val="00311A83"/>
    <w:rsid w:val="00312215"/>
    <w:rsid w:val="00312315"/>
    <w:rsid w:val="00312B56"/>
    <w:rsid w:val="00312BDE"/>
    <w:rsid w:val="00312FBA"/>
    <w:rsid w:val="003134BB"/>
    <w:rsid w:val="0031437C"/>
    <w:rsid w:val="00314807"/>
    <w:rsid w:val="00314D9A"/>
    <w:rsid w:val="00314E11"/>
    <w:rsid w:val="00315770"/>
    <w:rsid w:val="00315819"/>
    <w:rsid w:val="0031588E"/>
    <w:rsid w:val="003158EC"/>
    <w:rsid w:val="00315B44"/>
    <w:rsid w:val="00315F21"/>
    <w:rsid w:val="003161E1"/>
    <w:rsid w:val="00316951"/>
    <w:rsid w:val="003169DB"/>
    <w:rsid w:val="00316AB1"/>
    <w:rsid w:val="00316C2C"/>
    <w:rsid w:val="00316CDE"/>
    <w:rsid w:val="00316DC4"/>
    <w:rsid w:val="00317004"/>
    <w:rsid w:val="00317349"/>
    <w:rsid w:val="00317360"/>
    <w:rsid w:val="00317416"/>
    <w:rsid w:val="003175C4"/>
    <w:rsid w:val="00317739"/>
    <w:rsid w:val="00317EBF"/>
    <w:rsid w:val="0032111A"/>
    <w:rsid w:val="003217A6"/>
    <w:rsid w:val="00322831"/>
    <w:rsid w:val="003229D3"/>
    <w:rsid w:val="0032303F"/>
    <w:rsid w:val="00323A14"/>
    <w:rsid w:val="00323E36"/>
    <w:rsid w:val="00323EF3"/>
    <w:rsid w:val="003245EE"/>
    <w:rsid w:val="00324844"/>
    <w:rsid w:val="00324C3A"/>
    <w:rsid w:val="00324D28"/>
    <w:rsid w:val="003253F8"/>
    <w:rsid w:val="00325E4F"/>
    <w:rsid w:val="00326E79"/>
    <w:rsid w:val="00327141"/>
    <w:rsid w:val="00330181"/>
    <w:rsid w:val="0033034C"/>
    <w:rsid w:val="0033083B"/>
    <w:rsid w:val="00330B8E"/>
    <w:rsid w:val="00331078"/>
    <w:rsid w:val="0033143F"/>
    <w:rsid w:val="00331A9C"/>
    <w:rsid w:val="00331B08"/>
    <w:rsid w:val="00331B7F"/>
    <w:rsid w:val="00332AB2"/>
    <w:rsid w:val="00334076"/>
    <w:rsid w:val="003341CE"/>
    <w:rsid w:val="0033518F"/>
    <w:rsid w:val="00335F18"/>
    <w:rsid w:val="00336258"/>
    <w:rsid w:val="00336336"/>
    <w:rsid w:val="00336BE9"/>
    <w:rsid w:val="00337086"/>
    <w:rsid w:val="0033780F"/>
    <w:rsid w:val="00340072"/>
    <w:rsid w:val="00340355"/>
    <w:rsid w:val="003404B8"/>
    <w:rsid w:val="003405D2"/>
    <w:rsid w:val="00340742"/>
    <w:rsid w:val="00340D29"/>
    <w:rsid w:val="00340EF3"/>
    <w:rsid w:val="00341C7A"/>
    <w:rsid w:val="00341D89"/>
    <w:rsid w:val="0034256E"/>
    <w:rsid w:val="00342869"/>
    <w:rsid w:val="00342E25"/>
    <w:rsid w:val="00342EE7"/>
    <w:rsid w:val="0034307D"/>
    <w:rsid w:val="00343949"/>
    <w:rsid w:val="00343C8A"/>
    <w:rsid w:val="00343D9B"/>
    <w:rsid w:val="00343E6D"/>
    <w:rsid w:val="00344589"/>
    <w:rsid w:val="0034465A"/>
    <w:rsid w:val="00344B7B"/>
    <w:rsid w:val="00344C34"/>
    <w:rsid w:val="00344C73"/>
    <w:rsid w:val="00344E61"/>
    <w:rsid w:val="00345CBB"/>
    <w:rsid w:val="00345E46"/>
    <w:rsid w:val="003465B1"/>
    <w:rsid w:val="0034674F"/>
    <w:rsid w:val="00346A29"/>
    <w:rsid w:val="00346AC6"/>
    <w:rsid w:val="00346B4C"/>
    <w:rsid w:val="00347346"/>
    <w:rsid w:val="003475A6"/>
    <w:rsid w:val="003476EB"/>
    <w:rsid w:val="00347D87"/>
    <w:rsid w:val="00347F49"/>
    <w:rsid w:val="00350063"/>
    <w:rsid w:val="00350426"/>
    <w:rsid w:val="00350433"/>
    <w:rsid w:val="0035079C"/>
    <w:rsid w:val="003507D6"/>
    <w:rsid w:val="00350C48"/>
    <w:rsid w:val="00350C6A"/>
    <w:rsid w:val="00351347"/>
    <w:rsid w:val="00351D11"/>
    <w:rsid w:val="0035311C"/>
    <w:rsid w:val="00353191"/>
    <w:rsid w:val="0035366B"/>
    <w:rsid w:val="003539C8"/>
    <w:rsid w:val="00353B75"/>
    <w:rsid w:val="003544F8"/>
    <w:rsid w:val="00354850"/>
    <w:rsid w:val="00354F2B"/>
    <w:rsid w:val="003559BC"/>
    <w:rsid w:val="00355DB8"/>
    <w:rsid w:val="0035601A"/>
    <w:rsid w:val="003562E7"/>
    <w:rsid w:val="0035630F"/>
    <w:rsid w:val="00356512"/>
    <w:rsid w:val="0035662B"/>
    <w:rsid w:val="0035685D"/>
    <w:rsid w:val="00356B43"/>
    <w:rsid w:val="00356EA1"/>
    <w:rsid w:val="0035743B"/>
    <w:rsid w:val="0035756A"/>
    <w:rsid w:val="00357670"/>
    <w:rsid w:val="00357D2F"/>
    <w:rsid w:val="00360028"/>
    <w:rsid w:val="00360086"/>
    <w:rsid w:val="00360C38"/>
    <w:rsid w:val="003610CA"/>
    <w:rsid w:val="003613D0"/>
    <w:rsid w:val="00361605"/>
    <w:rsid w:val="00362248"/>
    <w:rsid w:val="00362258"/>
    <w:rsid w:val="0036235F"/>
    <w:rsid w:val="00362B5D"/>
    <w:rsid w:val="00363294"/>
    <w:rsid w:val="003635B5"/>
    <w:rsid w:val="00363730"/>
    <w:rsid w:val="00363D71"/>
    <w:rsid w:val="0036411B"/>
    <w:rsid w:val="00364916"/>
    <w:rsid w:val="00364CA4"/>
    <w:rsid w:val="00364CE1"/>
    <w:rsid w:val="0036572D"/>
    <w:rsid w:val="0036584D"/>
    <w:rsid w:val="00365960"/>
    <w:rsid w:val="00365D7A"/>
    <w:rsid w:val="003664E7"/>
    <w:rsid w:val="00366E23"/>
    <w:rsid w:val="003670DD"/>
    <w:rsid w:val="00367280"/>
    <w:rsid w:val="0036778B"/>
    <w:rsid w:val="00367DAF"/>
    <w:rsid w:val="0037035F"/>
    <w:rsid w:val="00370559"/>
    <w:rsid w:val="003708D8"/>
    <w:rsid w:val="00370A6A"/>
    <w:rsid w:val="00370CBD"/>
    <w:rsid w:val="00370D2B"/>
    <w:rsid w:val="003715AC"/>
    <w:rsid w:val="00371825"/>
    <w:rsid w:val="00371A2A"/>
    <w:rsid w:val="00372736"/>
    <w:rsid w:val="0037293D"/>
    <w:rsid w:val="00372E9E"/>
    <w:rsid w:val="00373359"/>
    <w:rsid w:val="0037380F"/>
    <w:rsid w:val="00373D86"/>
    <w:rsid w:val="00374A0C"/>
    <w:rsid w:val="00374C98"/>
    <w:rsid w:val="00375008"/>
    <w:rsid w:val="003750D8"/>
    <w:rsid w:val="003755B7"/>
    <w:rsid w:val="00375A96"/>
    <w:rsid w:val="00376E02"/>
    <w:rsid w:val="00376E04"/>
    <w:rsid w:val="003775A0"/>
    <w:rsid w:val="00377774"/>
    <w:rsid w:val="00377B95"/>
    <w:rsid w:val="00377BAF"/>
    <w:rsid w:val="00377EB7"/>
    <w:rsid w:val="00377F83"/>
    <w:rsid w:val="0038031A"/>
    <w:rsid w:val="0038045A"/>
    <w:rsid w:val="00380AD1"/>
    <w:rsid w:val="00380B85"/>
    <w:rsid w:val="00381C9E"/>
    <w:rsid w:val="00381D2D"/>
    <w:rsid w:val="00381E04"/>
    <w:rsid w:val="00381FE5"/>
    <w:rsid w:val="00382370"/>
    <w:rsid w:val="00382528"/>
    <w:rsid w:val="003826F1"/>
    <w:rsid w:val="0038353F"/>
    <w:rsid w:val="0038367D"/>
    <w:rsid w:val="00383AC0"/>
    <w:rsid w:val="003840AE"/>
    <w:rsid w:val="00384183"/>
    <w:rsid w:val="003841FD"/>
    <w:rsid w:val="00384540"/>
    <w:rsid w:val="00384597"/>
    <w:rsid w:val="00384615"/>
    <w:rsid w:val="0038469A"/>
    <w:rsid w:val="00384792"/>
    <w:rsid w:val="003847B4"/>
    <w:rsid w:val="00384996"/>
    <w:rsid w:val="003849DF"/>
    <w:rsid w:val="00384B43"/>
    <w:rsid w:val="00384BA6"/>
    <w:rsid w:val="00384F07"/>
    <w:rsid w:val="00386498"/>
    <w:rsid w:val="003867B0"/>
    <w:rsid w:val="00386DEE"/>
    <w:rsid w:val="003870A3"/>
    <w:rsid w:val="00387481"/>
    <w:rsid w:val="00387B03"/>
    <w:rsid w:val="0039015E"/>
    <w:rsid w:val="00390493"/>
    <w:rsid w:val="00390549"/>
    <w:rsid w:val="003909EE"/>
    <w:rsid w:val="0039141A"/>
    <w:rsid w:val="00391C7C"/>
    <w:rsid w:val="00391E02"/>
    <w:rsid w:val="00391E7D"/>
    <w:rsid w:val="00391FA8"/>
    <w:rsid w:val="00392052"/>
    <w:rsid w:val="003920EF"/>
    <w:rsid w:val="00392608"/>
    <w:rsid w:val="00392A8B"/>
    <w:rsid w:val="00392CFB"/>
    <w:rsid w:val="0039310C"/>
    <w:rsid w:val="0039360C"/>
    <w:rsid w:val="00393628"/>
    <w:rsid w:val="003938B5"/>
    <w:rsid w:val="0039398B"/>
    <w:rsid w:val="003942A9"/>
    <w:rsid w:val="003948C3"/>
    <w:rsid w:val="00394990"/>
    <w:rsid w:val="00394C71"/>
    <w:rsid w:val="00395433"/>
    <w:rsid w:val="00395BB5"/>
    <w:rsid w:val="003960B3"/>
    <w:rsid w:val="003964B1"/>
    <w:rsid w:val="003966FE"/>
    <w:rsid w:val="00396A74"/>
    <w:rsid w:val="0039775A"/>
    <w:rsid w:val="00397946"/>
    <w:rsid w:val="00397A37"/>
    <w:rsid w:val="00397A44"/>
    <w:rsid w:val="00397B42"/>
    <w:rsid w:val="00397BCE"/>
    <w:rsid w:val="00397C74"/>
    <w:rsid w:val="00397D47"/>
    <w:rsid w:val="003A040D"/>
    <w:rsid w:val="003A0D98"/>
    <w:rsid w:val="003A0FF2"/>
    <w:rsid w:val="003A1091"/>
    <w:rsid w:val="003A1711"/>
    <w:rsid w:val="003A211B"/>
    <w:rsid w:val="003A2703"/>
    <w:rsid w:val="003A299F"/>
    <w:rsid w:val="003A2F62"/>
    <w:rsid w:val="003A3570"/>
    <w:rsid w:val="003A35CD"/>
    <w:rsid w:val="003A36BB"/>
    <w:rsid w:val="003A3F41"/>
    <w:rsid w:val="003A3F7E"/>
    <w:rsid w:val="003A4499"/>
    <w:rsid w:val="003A4B9F"/>
    <w:rsid w:val="003A4F6E"/>
    <w:rsid w:val="003A5069"/>
    <w:rsid w:val="003A603F"/>
    <w:rsid w:val="003A6711"/>
    <w:rsid w:val="003A6715"/>
    <w:rsid w:val="003A6AEC"/>
    <w:rsid w:val="003A7398"/>
    <w:rsid w:val="003A73CD"/>
    <w:rsid w:val="003A76B9"/>
    <w:rsid w:val="003A7918"/>
    <w:rsid w:val="003B04D7"/>
    <w:rsid w:val="003B057C"/>
    <w:rsid w:val="003B06F7"/>
    <w:rsid w:val="003B0B01"/>
    <w:rsid w:val="003B0BF4"/>
    <w:rsid w:val="003B0EF5"/>
    <w:rsid w:val="003B1030"/>
    <w:rsid w:val="003B13A8"/>
    <w:rsid w:val="003B1948"/>
    <w:rsid w:val="003B1A91"/>
    <w:rsid w:val="003B1B10"/>
    <w:rsid w:val="003B2645"/>
    <w:rsid w:val="003B2687"/>
    <w:rsid w:val="003B2A96"/>
    <w:rsid w:val="003B2EFF"/>
    <w:rsid w:val="003B3194"/>
    <w:rsid w:val="003B34FE"/>
    <w:rsid w:val="003B4477"/>
    <w:rsid w:val="003B4748"/>
    <w:rsid w:val="003B4784"/>
    <w:rsid w:val="003B478A"/>
    <w:rsid w:val="003B48B1"/>
    <w:rsid w:val="003B4927"/>
    <w:rsid w:val="003B4B60"/>
    <w:rsid w:val="003B50B2"/>
    <w:rsid w:val="003B56C7"/>
    <w:rsid w:val="003B5C49"/>
    <w:rsid w:val="003B5D0B"/>
    <w:rsid w:val="003B620B"/>
    <w:rsid w:val="003B6CC5"/>
    <w:rsid w:val="003B6E45"/>
    <w:rsid w:val="003B7236"/>
    <w:rsid w:val="003B7633"/>
    <w:rsid w:val="003B796F"/>
    <w:rsid w:val="003B7C71"/>
    <w:rsid w:val="003C0493"/>
    <w:rsid w:val="003C08E5"/>
    <w:rsid w:val="003C0908"/>
    <w:rsid w:val="003C0AEA"/>
    <w:rsid w:val="003C108A"/>
    <w:rsid w:val="003C18BE"/>
    <w:rsid w:val="003C19E7"/>
    <w:rsid w:val="003C1CD0"/>
    <w:rsid w:val="003C1F2F"/>
    <w:rsid w:val="003C2488"/>
    <w:rsid w:val="003C25C7"/>
    <w:rsid w:val="003C2760"/>
    <w:rsid w:val="003C278D"/>
    <w:rsid w:val="003C279F"/>
    <w:rsid w:val="003C2CF7"/>
    <w:rsid w:val="003C2D3F"/>
    <w:rsid w:val="003C3696"/>
    <w:rsid w:val="003C3A00"/>
    <w:rsid w:val="003C3D07"/>
    <w:rsid w:val="003C441D"/>
    <w:rsid w:val="003C45CF"/>
    <w:rsid w:val="003C493E"/>
    <w:rsid w:val="003C4A86"/>
    <w:rsid w:val="003C4E26"/>
    <w:rsid w:val="003C4EAD"/>
    <w:rsid w:val="003C5718"/>
    <w:rsid w:val="003C5A5A"/>
    <w:rsid w:val="003C5CB1"/>
    <w:rsid w:val="003C5FCD"/>
    <w:rsid w:val="003C60F1"/>
    <w:rsid w:val="003C618C"/>
    <w:rsid w:val="003C6771"/>
    <w:rsid w:val="003C6ABD"/>
    <w:rsid w:val="003C7040"/>
    <w:rsid w:val="003C773E"/>
    <w:rsid w:val="003C7CC6"/>
    <w:rsid w:val="003C7ECB"/>
    <w:rsid w:val="003D0A58"/>
    <w:rsid w:val="003D0B60"/>
    <w:rsid w:val="003D0F81"/>
    <w:rsid w:val="003D14F7"/>
    <w:rsid w:val="003D1539"/>
    <w:rsid w:val="003D186F"/>
    <w:rsid w:val="003D1A36"/>
    <w:rsid w:val="003D1D7C"/>
    <w:rsid w:val="003D2466"/>
    <w:rsid w:val="003D26B5"/>
    <w:rsid w:val="003D2B7F"/>
    <w:rsid w:val="003D2D84"/>
    <w:rsid w:val="003D4340"/>
    <w:rsid w:val="003D4416"/>
    <w:rsid w:val="003D4CED"/>
    <w:rsid w:val="003D5122"/>
    <w:rsid w:val="003D5310"/>
    <w:rsid w:val="003D53B9"/>
    <w:rsid w:val="003D68A8"/>
    <w:rsid w:val="003D69FB"/>
    <w:rsid w:val="003D6A47"/>
    <w:rsid w:val="003D6E16"/>
    <w:rsid w:val="003D7FE1"/>
    <w:rsid w:val="003E0864"/>
    <w:rsid w:val="003E0A13"/>
    <w:rsid w:val="003E0AE4"/>
    <w:rsid w:val="003E1A36"/>
    <w:rsid w:val="003E1AE1"/>
    <w:rsid w:val="003E2F1E"/>
    <w:rsid w:val="003E3D0F"/>
    <w:rsid w:val="003E3D85"/>
    <w:rsid w:val="003E3F36"/>
    <w:rsid w:val="003E46DA"/>
    <w:rsid w:val="003E4781"/>
    <w:rsid w:val="003E4EC7"/>
    <w:rsid w:val="003E4FDC"/>
    <w:rsid w:val="003E5204"/>
    <w:rsid w:val="003E5982"/>
    <w:rsid w:val="003E59FC"/>
    <w:rsid w:val="003E5AD8"/>
    <w:rsid w:val="003E5C2F"/>
    <w:rsid w:val="003E671A"/>
    <w:rsid w:val="003E676A"/>
    <w:rsid w:val="003E6D86"/>
    <w:rsid w:val="003E73F0"/>
    <w:rsid w:val="003E7A82"/>
    <w:rsid w:val="003E7BAF"/>
    <w:rsid w:val="003F021D"/>
    <w:rsid w:val="003F0441"/>
    <w:rsid w:val="003F105E"/>
    <w:rsid w:val="003F10B6"/>
    <w:rsid w:val="003F115B"/>
    <w:rsid w:val="003F117E"/>
    <w:rsid w:val="003F1ED1"/>
    <w:rsid w:val="003F2516"/>
    <w:rsid w:val="003F28C9"/>
    <w:rsid w:val="003F2968"/>
    <w:rsid w:val="003F2DF2"/>
    <w:rsid w:val="003F3087"/>
    <w:rsid w:val="003F359A"/>
    <w:rsid w:val="003F37AE"/>
    <w:rsid w:val="003F37B3"/>
    <w:rsid w:val="003F37E6"/>
    <w:rsid w:val="003F390F"/>
    <w:rsid w:val="003F3E58"/>
    <w:rsid w:val="003F4304"/>
    <w:rsid w:val="003F45A2"/>
    <w:rsid w:val="003F4741"/>
    <w:rsid w:val="003F511B"/>
    <w:rsid w:val="003F51AC"/>
    <w:rsid w:val="003F5305"/>
    <w:rsid w:val="003F545A"/>
    <w:rsid w:val="003F5460"/>
    <w:rsid w:val="003F5972"/>
    <w:rsid w:val="003F5A0B"/>
    <w:rsid w:val="003F60D2"/>
    <w:rsid w:val="003F62E5"/>
    <w:rsid w:val="003F6323"/>
    <w:rsid w:val="003F6AAD"/>
    <w:rsid w:val="003F6D11"/>
    <w:rsid w:val="003F77D6"/>
    <w:rsid w:val="003F7D28"/>
    <w:rsid w:val="00400196"/>
    <w:rsid w:val="004004D4"/>
    <w:rsid w:val="004005F3"/>
    <w:rsid w:val="00400AFA"/>
    <w:rsid w:val="00400B29"/>
    <w:rsid w:val="004013CC"/>
    <w:rsid w:val="00401931"/>
    <w:rsid w:val="00402032"/>
    <w:rsid w:val="004024E5"/>
    <w:rsid w:val="00402786"/>
    <w:rsid w:val="00403074"/>
    <w:rsid w:val="00403504"/>
    <w:rsid w:val="0040358D"/>
    <w:rsid w:val="004037D9"/>
    <w:rsid w:val="00403AC9"/>
    <w:rsid w:val="0040406B"/>
    <w:rsid w:val="00404B2C"/>
    <w:rsid w:val="00404F70"/>
    <w:rsid w:val="00406010"/>
    <w:rsid w:val="0040668F"/>
    <w:rsid w:val="00406EFD"/>
    <w:rsid w:val="00406FB1"/>
    <w:rsid w:val="00407025"/>
    <w:rsid w:val="0040746B"/>
    <w:rsid w:val="0041080C"/>
    <w:rsid w:val="00410866"/>
    <w:rsid w:val="00410885"/>
    <w:rsid w:val="004108F9"/>
    <w:rsid w:val="00410A92"/>
    <w:rsid w:val="00411E73"/>
    <w:rsid w:val="00412117"/>
    <w:rsid w:val="004125F6"/>
    <w:rsid w:val="00412C1D"/>
    <w:rsid w:val="00413228"/>
    <w:rsid w:val="004135EC"/>
    <w:rsid w:val="0041376E"/>
    <w:rsid w:val="004137CD"/>
    <w:rsid w:val="00413C45"/>
    <w:rsid w:val="00413EF8"/>
    <w:rsid w:val="004151FF"/>
    <w:rsid w:val="00415738"/>
    <w:rsid w:val="00415D3D"/>
    <w:rsid w:val="00415EFD"/>
    <w:rsid w:val="00416043"/>
    <w:rsid w:val="00416856"/>
    <w:rsid w:val="00416915"/>
    <w:rsid w:val="004169B4"/>
    <w:rsid w:val="004169E9"/>
    <w:rsid w:val="00416AB6"/>
    <w:rsid w:val="00416ED7"/>
    <w:rsid w:val="0041742F"/>
    <w:rsid w:val="004174ED"/>
    <w:rsid w:val="00417776"/>
    <w:rsid w:val="0041778D"/>
    <w:rsid w:val="00417B70"/>
    <w:rsid w:val="00417CC7"/>
    <w:rsid w:val="00417E12"/>
    <w:rsid w:val="00417F2C"/>
    <w:rsid w:val="004202B9"/>
    <w:rsid w:val="004205F8"/>
    <w:rsid w:val="00421263"/>
    <w:rsid w:val="0042142F"/>
    <w:rsid w:val="004219D4"/>
    <w:rsid w:val="0042229A"/>
    <w:rsid w:val="00422413"/>
    <w:rsid w:val="00422A07"/>
    <w:rsid w:val="00422B10"/>
    <w:rsid w:val="00422B58"/>
    <w:rsid w:val="00422F87"/>
    <w:rsid w:val="004230A5"/>
    <w:rsid w:val="004235CA"/>
    <w:rsid w:val="00423C41"/>
    <w:rsid w:val="00423C66"/>
    <w:rsid w:val="00423D0D"/>
    <w:rsid w:val="004240AC"/>
    <w:rsid w:val="004243A3"/>
    <w:rsid w:val="004248FA"/>
    <w:rsid w:val="00424BBA"/>
    <w:rsid w:val="00424E52"/>
    <w:rsid w:val="004251D4"/>
    <w:rsid w:val="004253CE"/>
    <w:rsid w:val="00425A93"/>
    <w:rsid w:val="004261E7"/>
    <w:rsid w:val="0042700C"/>
    <w:rsid w:val="00427145"/>
    <w:rsid w:val="00427353"/>
    <w:rsid w:val="00427716"/>
    <w:rsid w:val="004277B6"/>
    <w:rsid w:val="004278FC"/>
    <w:rsid w:val="00427A40"/>
    <w:rsid w:val="00427C5B"/>
    <w:rsid w:val="00427E56"/>
    <w:rsid w:val="00427F55"/>
    <w:rsid w:val="00427F89"/>
    <w:rsid w:val="00430421"/>
    <w:rsid w:val="00430FF9"/>
    <w:rsid w:val="00431124"/>
    <w:rsid w:val="004315DD"/>
    <w:rsid w:val="00431CED"/>
    <w:rsid w:val="00431F8E"/>
    <w:rsid w:val="00432691"/>
    <w:rsid w:val="00433136"/>
    <w:rsid w:val="00433370"/>
    <w:rsid w:val="00433380"/>
    <w:rsid w:val="00433652"/>
    <w:rsid w:val="00433BBA"/>
    <w:rsid w:val="00433DD5"/>
    <w:rsid w:val="00434408"/>
    <w:rsid w:val="00434473"/>
    <w:rsid w:val="00434723"/>
    <w:rsid w:val="00434737"/>
    <w:rsid w:val="00434767"/>
    <w:rsid w:val="0043522A"/>
    <w:rsid w:val="004353DB"/>
    <w:rsid w:val="00435689"/>
    <w:rsid w:val="004363FB"/>
    <w:rsid w:val="00436643"/>
    <w:rsid w:val="00437202"/>
    <w:rsid w:val="004373A4"/>
    <w:rsid w:val="00437456"/>
    <w:rsid w:val="004374FC"/>
    <w:rsid w:val="00437723"/>
    <w:rsid w:val="00437ABC"/>
    <w:rsid w:val="00437B4B"/>
    <w:rsid w:val="00437C0B"/>
    <w:rsid w:val="00437CFE"/>
    <w:rsid w:val="00437FCA"/>
    <w:rsid w:val="00440869"/>
    <w:rsid w:val="00440FB2"/>
    <w:rsid w:val="00441209"/>
    <w:rsid w:val="00441A6C"/>
    <w:rsid w:val="00441B6E"/>
    <w:rsid w:val="00442410"/>
    <w:rsid w:val="00442523"/>
    <w:rsid w:val="004426C5"/>
    <w:rsid w:val="00442F26"/>
    <w:rsid w:val="0044365C"/>
    <w:rsid w:val="00443C54"/>
    <w:rsid w:val="004443B8"/>
    <w:rsid w:val="004445B6"/>
    <w:rsid w:val="00444DEE"/>
    <w:rsid w:val="00445418"/>
    <w:rsid w:val="00445560"/>
    <w:rsid w:val="00445871"/>
    <w:rsid w:val="00445DAE"/>
    <w:rsid w:val="00446411"/>
    <w:rsid w:val="004464E0"/>
    <w:rsid w:val="004465D4"/>
    <w:rsid w:val="0044679C"/>
    <w:rsid w:val="00446EF3"/>
    <w:rsid w:val="00446F9F"/>
    <w:rsid w:val="004477B3"/>
    <w:rsid w:val="00447E95"/>
    <w:rsid w:val="004507AC"/>
    <w:rsid w:val="00450822"/>
    <w:rsid w:val="00450C04"/>
    <w:rsid w:val="004510D5"/>
    <w:rsid w:val="00451255"/>
    <w:rsid w:val="00451476"/>
    <w:rsid w:val="00451AE2"/>
    <w:rsid w:val="00451D96"/>
    <w:rsid w:val="004530FE"/>
    <w:rsid w:val="0045318D"/>
    <w:rsid w:val="004536AE"/>
    <w:rsid w:val="00453929"/>
    <w:rsid w:val="0045439F"/>
    <w:rsid w:val="00454632"/>
    <w:rsid w:val="00454FA6"/>
    <w:rsid w:val="00455921"/>
    <w:rsid w:val="004559E5"/>
    <w:rsid w:val="00455A23"/>
    <w:rsid w:val="004561A8"/>
    <w:rsid w:val="004561BB"/>
    <w:rsid w:val="004569C7"/>
    <w:rsid w:val="00456F61"/>
    <w:rsid w:val="00457480"/>
    <w:rsid w:val="004574DB"/>
    <w:rsid w:val="0045779C"/>
    <w:rsid w:val="00457953"/>
    <w:rsid w:val="00457C9B"/>
    <w:rsid w:val="004600F8"/>
    <w:rsid w:val="00460407"/>
    <w:rsid w:val="00461610"/>
    <w:rsid w:val="00461775"/>
    <w:rsid w:val="00461ACD"/>
    <w:rsid w:val="00461B85"/>
    <w:rsid w:val="00462063"/>
    <w:rsid w:val="00462169"/>
    <w:rsid w:val="00462AFD"/>
    <w:rsid w:val="00463767"/>
    <w:rsid w:val="00464437"/>
    <w:rsid w:val="0046487C"/>
    <w:rsid w:val="00464B01"/>
    <w:rsid w:val="004654D5"/>
    <w:rsid w:val="00465563"/>
    <w:rsid w:val="00465B0E"/>
    <w:rsid w:val="00465EAB"/>
    <w:rsid w:val="004660C5"/>
    <w:rsid w:val="00466800"/>
    <w:rsid w:val="0046699D"/>
    <w:rsid w:val="00466C03"/>
    <w:rsid w:val="00467122"/>
    <w:rsid w:val="0046763C"/>
    <w:rsid w:val="00467724"/>
    <w:rsid w:val="0046779E"/>
    <w:rsid w:val="00467B40"/>
    <w:rsid w:val="00467B8C"/>
    <w:rsid w:val="00467C21"/>
    <w:rsid w:val="0047004A"/>
    <w:rsid w:val="004701EB"/>
    <w:rsid w:val="004702CE"/>
    <w:rsid w:val="004705BD"/>
    <w:rsid w:val="00470637"/>
    <w:rsid w:val="00470FB0"/>
    <w:rsid w:val="004714D7"/>
    <w:rsid w:val="00471D40"/>
    <w:rsid w:val="00471E42"/>
    <w:rsid w:val="00471F72"/>
    <w:rsid w:val="00472472"/>
    <w:rsid w:val="004728B1"/>
    <w:rsid w:val="00472D00"/>
    <w:rsid w:val="00473203"/>
    <w:rsid w:val="00473719"/>
    <w:rsid w:val="00473977"/>
    <w:rsid w:val="00473ABE"/>
    <w:rsid w:val="00473AC6"/>
    <w:rsid w:val="00473BA8"/>
    <w:rsid w:val="00473CE7"/>
    <w:rsid w:val="0047483C"/>
    <w:rsid w:val="00474E4C"/>
    <w:rsid w:val="00474EDD"/>
    <w:rsid w:val="00475696"/>
    <w:rsid w:val="00475923"/>
    <w:rsid w:val="00475938"/>
    <w:rsid w:val="00475AC5"/>
    <w:rsid w:val="00476108"/>
    <w:rsid w:val="004767CE"/>
    <w:rsid w:val="00476C60"/>
    <w:rsid w:val="004772EB"/>
    <w:rsid w:val="00477783"/>
    <w:rsid w:val="00477C33"/>
    <w:rsid w:val="00477DF6"/>
    <w:rsid w:val="004800A6"/>
    <w:rsid w:val="004807C0"/>
    <w:rsid w:val="00480A94"/>
    <w:rsid w:val="00481348"/>
    <w:rsid w:val="004815C6"/>
    <w:rsid w:val="0048190E"/>
    <w:rsid w:val="00481A21"/>
    <w:rsid w:val="00481B49"/>
    <w:rsid w:val="004822F5"/>
    <w:rsid w:val="004825CE"/>
    <w:rsid w:val="004826A8"/>
    <w:rsid w:val="004828DA"/>
    <w:rsid w:val="00482B5A"/>
    <w:rsid w:val="00482B72"/>
    <w:rsid w:val="00482BD6"/>
    <w:rsid w:val="00483309"/>
    <w:rsid w:val="00483394"/>
    <w:rsid w:val="00483B64"/>
    <w:rsid w:val="00483FB3"/>
    <w:rsid w:val="004844E6"/>
    <w:rsid w:val="00484A6E"/>
    <w:rsid w:val="004857F4"/>
    <w:rsid w:val="00486CAC"/>
    <w:rsid w:val="004879AB"/>
    <w:rsid w:val="004879BA"/>
    <w:rsid w:val="00487B1F"/>
    <w:rsid w:val="0049035C"/>
    <w:rsid w:val="00490432"/>
    <w:rsid w:val="00490695"/>
    <w:rsid w:val="00490A31"/>
    <w:rsid w:val="0049102E"/>
    <w:rsid w:val="004913EB"/>
    <w:rsid w:val="00491B83"/>
    <w:rsid w:val="00491D29"/>
    <w:rsid w:val="00491FC5"/>
    <w:rsid w:val="00492B2F"/>
    <w:rsid w:val="00493DD8"/>
    <w:rsid w:val="004940C1"/>
    <w:rsid w:val="004940E4"/>
    <w:rsid w:val="004948E3"/>
    <w:rsid w:val="004957F2"/>
    <w:rsid w:val="00495F21"/>
    <w:rsid w:val="00495F5A"/>
    <w:rsid w:val="00496044"/>
    <w:rsid w:val="004962E6"/>
    <w:rsid w:val="004969B0"/>
    <w:rsid w:val="00496CD1"/>
    <w:rsid w:val="00496F61"/>
    <w:rsid w:val="00497350"/>
    <w:rsid w:val="00497D4A"/>
    <w:rsid w:val="004A0538"/>
    <w:rsid w:val="004A054F"/>
    <w:rsid w:val="004A05F3"/>
    <w:rsid w:val="004A0B09"/>
    <w:rsid w:val="004A1F33"/>
    <w:rsid w:val="004A235F"/>
    <w:rsid w:val="004A2535"/>
    <w:rsid w:val="004A34B4"/>
    <w:rsid w:val="004A3540"/>
    <w:rsid w:val="004A3AD1"/>
    <w:rsid w:val="004A3C0B"/>
    <w:rsid w:val="004A3C87"/>
    <w:rsid w:val="004A46C2"/>
    <w:rsid w:val="004A4A2E"/>
    <w:rsid w:val="004A56BB"/>
    <w:rsid w:val="004A59F1"/>
    <w:rsid w:val="004A5AE3"/>
    <w:rsid w:val="004A5CCA"/>
    <w:rsid w:val="004A5E4A"/>
    <w:rsid w:val="004A5FBE"/>
    <w:rsid w:val="004A60FD"/>
    <w:rsid w:val="004A672D"/>
    <w:rsid w:val="004A67E8"/>
    <w:rsid w:val="004A68A3"/>
    <w:rsid w:val="004A6ABE"/>
    <w:rsid w:val="004A6C88"/>
    <w:rsid w:val="004A6E79"/>
    <w:rsid w:val="004A7468"/>
    <w:rsid w:val="004A773B"/>
    <w:rsid w:val="004A7A93"/>
    <w:rsid w:val="004A7D3B"/>
    <w:rsid w:val="004A7E6A"/>
    <w:rsid w:val="004B0817"/>
    <w:rsid w:val="004B0863"/>
    <w:rsid w:val="004B0B3E"/>
    <w:rsid w:val="004B169B"/>
    <w:rsid w:val="004B1A56"/>
    <w:rsid w:val="004B1EE3"/>
    <w:rsid w:val="004B224E"/>
    <w:rsid w:val="004B26E1"/>
    <w:rsid w:val="004B27CD"/>
    <w:rsid w:val="004B3166"/>
    <w:rsid w:val="004B3A40"/>
    <w:rsid w:val="004B3B0F"/>
    <w:rsid w:val="004B3BE0"/>
    <w:rsid w:val="004B3CDC"/>
    <w:rsid w:val="004B4661"/>
    <w:rsid w:val="004B4BA7"/>
    <w:rsid w:val="004B4D41"/>
    <w:rsid w:val="004B50C1"/>
    <w:rsid w:val="004B51D2"/>
    <w:rsid w:val="004B574F"/>
    <w:rsid w:val="004B587D"/>
    <w:rsid w:val="004B5889"/>
    <w:rsid w:val="004B59CB"/>
    <w:rsid w:val="004B5C22"/>
    <w:rsid w:val="004B5D25"/>
    <w:rsid w:val="004B5F3F"/>
    <w:rsid w:val="004B6158"/>
    <w:rsid w:val="004B6C10"/>
    <w:rsid w:val="004B6E0C"/>
    <w:rsid w:val="004B70B3"/>
    <w:rsid w:val="004B73C6"/>
    <w:rsid w:val="004B748E"/>
    <w:rsid w:val="004B75B7"/>
    <w:rsid w:val="004B7674"/>
    <w:rsid w:val="004B7BF1"/>
    <w:rsid w:val="004B7D70"/>
    <w:rsid w:val="004B7DA3"/>
    <w:rsid w:val="004B7E85"/>
    <w:rsid w:val="004C003F"/>
    <w:rsid w:val="004C0BA4"/>
    <w:rsid w:val="004C105D"/>
    <w:rsid w:val="004C131F"/>
    <w:rsid w:val="004C1616"/>
    <w:rsid w:val="004C1717"/>
    <w:rsid w:val="004C1D2E"/>
    <w:rsid w:val="004C1DA0"/>
    <w:rsid w:val="004C248F"/>
    <w:rsid w:val="004C2637"/>
    <w:rsid w:val="004C2706"/>
    <w:rsid w:val="004C2BCC"/>
    <w:rsid w:val="004C2DD0"/>
    <w:rsid w:val="004C2DED"/>
    <w:rsid w:val="004C3253"/>
    <w:rsid w:val="004C35AC"/>
    <w:rsid w:val="004C3BB9"/>
    <w:rsid w:val="004C3BE1"/>
    <w:rsid w:val="004C3D65"/>
    <w:rsid w:val="004C3DE0"/>
    <w:rsid w:val="004C4235"/>
    <w:rsid w:val="004C43AC"/>
    <w:rsid w:val="004C445B"/>
    <w:rsid w:val="004C45FF"/>
    <w:rsid w:val="004C5399"/>
    <w:rsid w:val="004C5440"/>
    <w:rsid w:val="004C5EB2"/>
    <w:rsid w:val="004C5F89"/>
    <w:rsid w:val="004C63D2"/>
    <w:rsid w:val="004C6517"/>
    <w:rsid w:val="004C6D0A"/>
    <w:rsid w:val="004C6F09"/>
    <w:rsid w:val="004C7488"/>
    <w:rsid w:val="004C760C"/>
    <w:rsid w:val="004C7CAD"/>
    <w:rsid w:val="004C7E93"/>
    <w:rsid w:val="004C7F9C"/>
    <w:rsid w:val="004D00C5"/>
    <w:rsid w:val="004D039E"/>
    <w:rsid w:val="004D084B"/>
    <w:rsid w:val="004D11CA"/>
    <w:rsid w:val="004D1339"/>
    <w:rsid w:val="004D13B2"/>
    <w:rsid w:val="004D151E"/>
    <w:rsid w:val="004D15ED"/>
    <w:rsid w:val="004D1612"/>
    <w:rsid w:val="004D1802"/>
    <w:rsid w:val="004D1907"/>
    <w:rsid w:val="004D1BFE"/>
    <w:rsid w:val="004D201D"/>
    <w:rsid w:val="004D2024"/>
    <w:rsid w:val="004D2064"/>
    <w:rsid w:val="004D2914"/>
    <w:rsid w:val="004D2A31"/>
    <w:rsid w:val="004D2BEF"/>
    <w:rsid w:val="004D317F"/>
    <w:rsid w:val="004D389A"/>
    <w:rsid w:val="004D3F94"/>
    <w:rsid w:val="004D415B"/>
    <w:rsid w:val="004D426F"/>
    <w:rsid w:val="004D626F"/>
    <w:rsid w:val="004D6E1A"/>
    <w:rsid w:val="004D7304"/>
    <w:rsid w:val="004D73D4"/>
    <w:rsid w:val="004D7C38"/>
    <w:rsid w:val="004E0362"/>
    <w:rsid w:val="004E03A2"/>
    <w:rsid w:val="004E11DC"/>
    <w:rsid w:val="004E17F6"/>
    <w:rsid w:val="004E1868"/>
    <w:rsid w:val="004E2485"/>
    <w:rsid w:val="004E2BB3"/>
    <w:rsid w:val="004E2EA7"/>
    <w:rsid w:val="004E2EEF"/>
    <w:rsid w:val="004E311D"/>
    <w:rsid w:val="004E378E"/>
    <w:rsid w:val="004E3825"/>
    <w:rsid w:val="004E3E5D"/>
    <w:rsid w:val="004E3F8D"/>
    <w:rsid w:val="004E4621"/>
    <w:rsid w:val="004E4B11"/>
    <w:rsid w:val="004E4C15"/>
    <w:rsid w:val="004E4EE1"/>
    <w:rsid w:val="004E58A3"/>
    <w:rsid w:val="004E5A2D"/>
    <w:rsid w:val="004E5E54"/>
    <w:rsid w:val="004E7642"/>
    <w:rsid w:val="004E769A"/>
    <w:rsid w:val="004E779C"/>
    <w:rsid w:val="004E7C7E"/>
    <w:rsid w:val="004F04BE"/>
    <w:rsid w:val="004F0519"/>
    <w:rsid w:val="004F055B"/>
    <w:rsid w:val="004F0629"/>
    <w:rsid w:val="004F08C2"/>
    <w:rsid w:val="004F0C2D"/>
    <w:rsid w:val="004F1224"/>
    <w:rsid w:val="004F1235"/>
    <w:rsid w:val="004F15EE"/>
    <w:rsid w:val="004F17EF"/>
    <w:rsid w:val="004F187F"/>
    <w:rsid w:val="004F1B77"/>
    <w:rsid w:val="004F1BFD"/>
    <w:rsid w:val="004F1C87"/>
    <w:rsid w:val="004F20CC"/>
    <w:rsid w:val="004F218C"/>
    <w:rsid w:val="004F245F"/>
    <w:rsid w:val="004F2855"/>
    <w:rsid w:val="004F28AA"/>
    <w:rsid w:val="004F2C0D"/>
    <w:rsid w:val="004F2C73"/>
    <w:rsid w:val="004F2FFC"/>
    <w:rsid w:val="004F36EA"/>
    <w:rsid w:val="004F3A0B"/>
    <w:rsid w:val="004F433F"/>
    <w:rsid w:val="004F43DF"/>
    <w:rsid w:val="004F440D"/>
    <w:rsid w:val="004F48CB"/>
    <w:rsid w:val="004F4ADD"/>
    <w:rsid w:val="004F4BED"/>
    <w:rsid w:val="004F5605"/>
    <w:rsid w:val="004F5BF1"/>
    <w:rsid w:val="004F5CB9"/>
    <w:rsid w:val="004F60A8"/>
    <w:rsid w:val="004F696C"/>
    <w:rsid w:val="004F6C85"/>
    <w:rsid w:val="004F6F82"/>
    <w:rsid w:val="004F7380"/>
    <w:rsid w:val="004F770D"/>
    <w:rsid w:val="004F7EAB"/>
    <w:rsid w:val="0050037C"/>
    <w:rsid w:val="00500FE3"/>
    <w:rsid w:val="00501067"/>
    <w:rsid w:val="00501176"/>
    <w:rsid w:val="00501552"/>
    <w:rsid w:val="005015C0"/>
    <w:rsid w:val="00501C6E"/>
    <w:rsid w:val="0050213B"/>
    <w:rsid w:val="00502B63"/>
    <w:rsid w:val="00503018"/>
    <w:rsid w:val="005034A8"/>
    <w:rsid w:val="00503E97"/>
    <w:rsid w:val="00503EA8"/>
    <w:rsid w:val="0050445B"/>
    <w:rsid w:val="00504533"/>
    <w:rsid w:val="00505288"/>
    <w:rsid w:val="00505302"/>
    <w:rsid w:val="00505B80"/>
    <w:rsid w:val="00505EAE"/>
    <w:rsid w:val="005064B0"/>
    <w:rsid w:val="005064B6"/>
    <w:rsid w:val="00506570"/>
    <w:rsid w:val="0050680E"/>
    <w:rsid w:val="00506E0D"/>
    <w:rsid w:val="005072A1"/>
    <w:rsid w:val="00507340"/>
    <w:rsid w:val="0050771A"/>
    <w:rsid w:val="0050780F"/>
    <w:rsid w:val="00507A76"/>
    <w:rsid w:val="00507B4D"/>
    <w:rsid w:val="00510011"/>
    <w:rsid w:val="00510A22"/>
    <w:rsid w:val="00511382"/>
    <w:rsid w:val="00511825"/>
    <w:rsid w:val="00511F76"/>
    <w:rsid w:val="005122D2"/>
    <w:rsid w:val="00512956"/>
    <w:rsid w:val="0051316E"/>
    <w:rsid w:val="00513A80"/>
    <w:rsid w:val="00513EBB"/>
    <w:rsid w:val="005147D3"/>
    <w:rsid w:val="0051493F"/>
    <w:rsid w:val="00514AC1"/>
    <w:rsid w:val="00514D04"/>
    <w:rsid w:val="00515145"/>
    <w:rsid w:val="005156C9"/>
    <w:rsid w:val="0051574A"/>
    <w:rsid w:val="005157F2"/>
    <w:rsid w:val="0051598E"/>
    <w:rsid w:val="00515C8F"/>
    <w:rsid w:val="00515F45"/>
    <w:rsid w:val="00516147"/>
    <w:rsid w:val="0051622D"/>
    <w:rsid w:val="00516A6C"/>
    <w:rsid w:val="00516A7B"/>
    <w:rsid w:val="00516CB7"/>
    <w:rsid w:val="00517019"/>
    <w:rsid w:val="0051720B"/>
    <w:rsid w:val="005173C9"/>
    <w:rsid w:val="0051797B"/>
    <w:rsid w:val="00517EE7"/>
    <w:rsid w:val="005205E8"/>
    <w:rsid w:val="005206AA"/>
    <w:rsid w:val="00520968"/>
    <w:rsid w:val="00520A37"/>
    <w:rsid w:val="00520BDB"/>
    <w:rsid w:val="00520FB9"/>
    <w:rsid w:val="005217FD"/>
    <w:rsid w:val="00521F30"/>
    <w:rsid w:val="005224D3"/>
    <w:rsid w:val="005227AD"/>
    <w:rsid w:val="005228BA"/>
    <w:rsid w:val="00522C07"/>
    <w:rsid w:val="00523263"/>
    <w:rsid w:val="005238A7"/>
    <w:rsid w:val="00523A7B"/>
    <w:rsid w:val="00524111"/>
    <w:rsid w:val="005242AA"/>
    <w:rsid w:val="00524363"/>
    <w:rsid w:val="00524520"/>
    <w:rsid w:val="005245F9"/>
    <w:rsid w:val="00524735"/>
    <w:rsid w:val="00524ABD"/>
    <w:rsid w:val="00524FCD"/>
    <w:rsid w:val="005250AE"/>
    <w:rsid w:val="0052517F"/>
    <w:rsid w:val="00525426"/>
    <w:rsid w:val="00525529"/>
    <w:rsid w:val="005255F8"/>
    <w:rsid w:val="00525F9F"/>
    <w:rsid w:val="00526091"/>
    <w:rsid w:val="00526434"/>
    <w:rsid w:val="0052788F"/>
    <w:rsid w:val="00527E44"/>
    <w:rsid w:val="005312BF"/>
    <w:rsid w:val="00531697"/>
    <w:rsid w:val="0053181D"/>
    <w:rsid w:val="00531829"/>
    <w:rsid w:val="005319F8"/>
    <w:rsid w:val="00531BE3"/>
    <w:rsid w:val="00531E0B"/>
    <w:rsid w:val="00531E79"/>
    <w:rsid w:val="005335C1"/>
    <w:rsid w:val="005336D9"/>
    <w:rsid w:val="0053383B"/>
    <w:rsid w:val="00533B40"/>
    <w:rsid w:val="00533BC7"/>
    <w:rsid w:val="005349DC"/>
    <w:rsid w:val="00534C5E"/>
    <w:rsid w:val="00534D17"/>
    <w:rsid w:val="00535D40"/>
    <w:rsid w:val="00536657"/>
    <w:rsid w:val="00536A86"/>
    <w:rsid w:val="00537036"/>
    <w:rsid w:val="005375A0"/>
    <w:rsid w:val="00537629"/>
    <w:rsid w:val="005376DC"/>
    <w:rsid w:val="0053793D"/>
    <w:rsid w:val="00540141"/>
    <w:rsid w:val="00540868"/>
    <w:rsid w:val="00540AB1"/>
    <w:rsid w:val="0054152D"/>
    <w:rsid w:val="00541B31"/>
    <w:rsid w:val="00542428"/>
    <w:rsid w:val="0054250A"/>
    <w:rsid w:val="00542609"/>
    <w:rsid w:val="005426F0"/>
    <w:rsid w:val="00543749"/>
    <w:rsid w:val="00543B15"/>
    <w:rsid w:val="00544195"/>
    <w:rsid w:val="00544830"/>
    <w:rsid w:val="005448A5"/>
    <w:rsid w:val="005449F4"/>
    <w:rsid w:val="00544D51"/>
    <w:rsid w:val="0054575E"/>
    <w:rsid w:val="00545C20"/>
    <w:rsid w:val="00545EE9"/>
    <w:rsid w:val="00546A2F"/>
    <w:rsid w:val="0054790B"/>
    <w:rsid w:val="00547937"/>
    <w:rsid w:val="00550371"/>
    <w:rsid w:val="00550558"/>
    <w:rsid w:val="0055081D"/>
    <w:rsid w:val="00550AA4"/>
    <w:rsid w:val="00550B96"/>
    <w:rsid w:val="00550E82"/>
    <w:rsid w:val="00551047"/>
    <w:rsid w:val="005510C0"/>
    <w:rsid w:val="00551737"/>
    <w:rsid w:val="005517A7"/>
    <w:rsid w:val="00551E7C"/>
    <w:rsid w:val="00551F37"/>
    <w:rsid w:val="00551F9B"/>
    <w:rsid w:val="00552EDD"/>
    <w:rsid w:val="00552FEE"/>
    <w:rsid w:val="0055315C"/>
    <w:rsid w:val="00553232"/>
    <w:rsid w:val="00553604"/>
    <w:rsid w:val="0055415C"/>
    <w:rsid w:val="005548CE"/>
    <w:rsid w:val="005549B4"/>
    <w:rsid w:val="00554E77"/>
    <w:rsid w:val="00554EC3"/>
    <w:rsid w:val="00554F33"/>
    <w:rsid w:val="00554F85"/>
    <w:rsid w:val="005553C4"/>
    <w:rsid w:val="005554E6"/>
    <w:rsid w:val="0055553C"/>
    <w:rsid w:val="0055553E"/>
    <w:rsid w:val="0055574D"/>
    <w:rsid w:val="005557BD"/>
    <w:rsid w:val="005569CC"/>
    <w:rsid w:val="00556E88"/>
    <w:rsid w:val="00556EA9"/>
    <w:rsid w:val="00557016"/>
    <w:rsid w:val="005571C3"/>
    <w:rsid w:val="005604F4"/>
    <w:rsid w:val="00560BBC"/>
    <w:rsid w:val="00560C14"/>
    <w:rsid w:val="005616E5"/>
    <w:rsid w:val="00561D65"/>
    <w:rsid w:val="0056208B"/>
    <w:rsid w:val="00562163"/>
    <w:rsid w:val="00562342"/>
    <w:rsid w:val="005623B3"/>
    <w:rsid w:val="005625E7"/>
    <w:rsid w:val="00562A9F"/>
    <w:rsid w:val="00563003"/>
    <w:rsid w:val="005631B3"/>
    <w:rsid w:val="00563FF2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2BD"/>
    <w:rsid w:val="0056639F"/>
    <w:rsid w:val="00566659"/>
    <w:rsid w:val="00566AB2"/>
    <w:rsid w:val="00566B22"/>
    <w:rsid w:val="00566C5F"/>
    <w:rsid w:val="00566E1B"/>
    <w:rsid w:val="00566ED6"/>
    <w:rsid w:val="00567943"/>
    <w:rsid w:val="00567E0C"/>
    <w:rsid w:val="005707C3"/>
    <w:rsid w:val="00570B4F"/>
    <w:rsid w:val="005713F9"/>
    <w:rsid w:val="005717CA"/>
    <w:rsid w:val="00571866"/>
    <w:rsid w:val="00571D1F"/>
    <w:rsid w:val="00571D7B"/>
    <w:rsid w:val="00572650"/>
    <w:rsid w:val="005728BE"/>
    <w:rsid w:val="005729CB"/>
    <w:rsid w:val="00573088"/>
    <w:rsid w:val="005731DA"/>
    <w:rsid w:val="005732C7"/>
    <w:rsid w:val="00573BC3"/>
    <w:rsid w:val="0057441B"/>
    <w:rsid w:val="0057469A"/>
    <w:rsid w:val="00574AF6"/>
    <w:rsid w:val="005757D6"/>
    <w:rsid w:val="005757D8"/>
    <w:rsid w:val="00576FB0"/>
    <w:rsid w:val="005776B7"/>
    <w:rsid w:val="00577858"/>
    <w:rsid w:val="00577DB4"/>
    <w:rsid w:val="005803EF"/>
    <w:rsid w:val="0058056E"/>
    <w:rsid w:val="005807AD"/>
    <w:rsid w:val="00580C38"/>
    <w:rsid w:val="00581F17"/>
    <w:rsid w:val="0058226A"/>
    <w:rsid w:val="0058244E"/>
    <w:rsid w:val="00582B85"/>
    <w:rsid w:val="00582E7A"/>
    <w:rsid w:val="00583363"/>
    <w:rsid w:val="00583791"/>
    <w:rsid w:val="005841E8"/>
    <w:rsid w:val="005841F1"/>
    <w:rsid w:val="0058452C"/>
    <w:rsid w:val="0058465D"/>
    <w:rsid w:val="00584D11"/>
    <w:rsid w:val="00585F33"/>
    <w:rsid w:val="00585F5D"/>
    <w:rsid w:val="005865C8"/>
    <w:rsid w:val="005869B0"/>
    <w:rsid w:val="00586A61"/>
    <w:rsid w:val="00586AA4"/>
    <w:rsid w:val="00586AB2"/>
    <w:rsid w:val="00586CA7"/>
    <w:rsid w:val="00586F16"/>
    <w:rsid w:val="005872EC"/>
    <w:rsid w:val="00587588"/>
    <w:rsid w:val="0058793D"/>
    <w:rsid w:val="0059020F"/>
    <w:rsid w:val="005908F3"/>
    <w:rsid w:val="005911CF"/>
    <w:rsid w:val="00591327"/>
    <w:rsid w:val="00591A50"/>
    <w:rsid w:val="00591BD1"/>
    <w:rsid w:val="00591D8E"/>
    <w:rsid w:val="00592B4B"/>
    <w:rsid w:val="00592B50"/>
    <w:rsid w:val="00592C6D"/>
    <w:rsid w:val="00592D74"/>
    <w:rsid w:val="005930EF"/>
    <w:rsid w:val="00593835"/>
    <w:rsid w:val="00593A16"/>
    <w:rsid w:val="00593AB7"/>
    <w:rsid w:val="00593B6C"/>
    <w:rsid w:val="00593F46"/>
    <w:rsid w:val="00593F8E"/>
    <w:rsid w:val="005940D2"/>
    <w:rsid w:val="00594C62"/>
    <w:rsid w:val="00595294"/>
    <w:rsid w:val="005952AF"/>
    <w:rsid w:val="005952E4"/>
    <w:rsid w:val="005957DD"/>
    <w:rsid w:val="00595C17"/>
    <w:rsid w:val="005962B5"/>
    <w:rsid w:val="0059656E"/>
    <w:rsid w:val="00596E20"/>
    <w:rsid w:val="00597371"/>
    <w:rsid w:val="005974A1"/>
    <w:rsid w:val="00597A07"/>
    <w:rsid w:val="00597AAD"/>
    <w:rsid w:val="00597B57"/>
    <w:rsid w:val="00597C7E"/>
    <w:rsid w:val="00597CC3"/>
    <w:rsid w:val="005A0100"/>
    <w:rsid w:val="005A065F"/>
    <w:rsid w:val="005A06A3"/>
    <w:rsid w:val="005A0C51"/>
    <w:rsid w:val="005A161C"/>
    <w:rsid w:val="005A1D5A"/>
    <w:rsid w:val="005A1DC1"/>
    <w:rsid w:val="005A20D5"/>
    <w:rsid w:val="005A2491"/>
    <w:rsid w:val="005A254A"/>
    <w:rsid w:val="005A25D7"/>
    <w:rsid w:val="005A2A79"/>
    <w:rsid w:val="005A3087"/>
    <w:rsid w:val="005A42DE"/>
    <w:rsid w:val="005A431F"/>
    <w:rsid w:val="005A43F4"/>
    <w:rsid w:val="005A445A"/>
    <w:rsid w:val="005A512C"/>
    <w:rsid w:val="005A5196"/>
    <w:rsid w:val="005A5393"/>
    <w:rsid w:val="005A5953"/>
    <w:rsid w:val="005A5B48"/>
    <w:rsid w:val="005A605E"/>
    <w:rsid w:val="005A6250"/>
    <w:rsid w:val="005A628B"/>
    <w:rsid w:val="005A6473"/>
    <w:rsid w:val="005A6B37"/>
    <w:rsid w:val="005A71AB"/>
    <w:rsid w:val="005A71B7"/>
    <w:rsid w:val="005A7F01"/>
    <w:rsid w:val="005B029E"/>
    <w:rsid w:val="005B06A6"/>
    <w:rsid w:val="005B0D44"/>
    <w:rsid w:val="005B0D75"/>
    <w:rsid w:val="005B128E"/>
    <w:rsid w:val="005B16F3"/>
    <w:rsid w:val="005B20B6"/>
    <w:rsid w:val="005B2113"/>
    <w:rsid w:val="005B2224"/>
    <w:rsid w:val="005B240E"/>
    <w:rsid w:val="005B2698"/>
    <w:rsid w:val="005B2843"/>
    <w:rsid w:val="005B29BE"/>
    <w:rsid w:val="005B2B0C"/>
    <w:rsid w:val="005B34DE"/>
    <w:rsid w:val="005B35C1"/>
    <w:rsid w:val="005B3E5D"/>
    <w:rsid w:val="005B3EA0"/>
    <w:rsid w:val="005B4121"/>
    <w:rsid w:val="005B42C2"/>
    <w:rsid w:val="005B45B1"/>
    <w:rsid w:val="005B4A28"/>
    <w:rsid w:val="005B4D9B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62B2"/>
    <w:rsid w:val="005B6679"/>
    <w:rsid w:val="005B6CFA"/>
    <w:rsid w:val="005B723A"/>
    <w:rsid w:val="005B72AC"/>
    <w:rsid w:val="005B7753"/>
    <w:rsid w:val="005B7B71"/>
    <w:rsid w:val="005B7E5F"/>
    <w:rsid w:val="005B7E8F"/>
    <w:rsid w:val="005C0019"/>
    <w:rsid w:val="005C124D"/>
    <w:rsid w:val="005C1459"/>
    <w:rsid w:val="005C15E7"/>
    <w:rsid w:val="005C1867"/>
    <w:rsid w:val="005C1E0D"/>
    <w:rsid w:val="005C316C"/>
    <w:rsid w:val="005C3295"/>
    <w:rsid w:val="005C32BD"/>
    <w:rsid w:val="005C331D"/>
    <w:rsid w:val="005C3914"/>
    <w:rsid w:val="005C3C45"/>
    <w:rsid w:val="005C3DD3"/>
    <w:rsid w:val="005C441B"/>
    <w:rsid w:val="005C484C"/>
    <w:rsid w:val="005C4B87"/>
    <w:rsid w:val="005C4DF0"/>
    <w:rsid w:val="005C4FA6"/>
    <w:rsid w:val="005C5490"/>
    <w:rsid w:val="005C5EAF"/>
    <w:rsid w:val="005C6072"/>
    <w:rsid w:val="005C7694"/>
    <w:rsid w:val="005C76C1"/>
    <w:rsid w:val="005C77BE"/>
    <w:rsid w:val="005D0104"/>
    <w:rsid w:val="005D0872"/>
    <w:rsid w:val="005D0A7C"/>
    <w:rsid w:val="005D10AD"/>
    <w:rsid w:val="005D19B4"/>
    <w:rsid w:val="005D1AA3"/>
    <w:rsid w:val="005D1C98"/>
    <w:rsid w:val="005D1CDB"/>
    <w:rsid w:val="005D1E98"/>
    <w:rsid w:val="005D1EA5"/>
    <w:rsid w:val="005D203E"/>
    <w:rsid w:val="005D221B"/>
    <w:rsid w:val="005D2465"/>
    <w:rsid w:val="005D25C6"/>
    <w:rsid w:val="005D2812"/>
    <w:rsid w:val="005D2B2E"/>
    <w:rsid w:val="005D4112"/>
    <w:rsid w:val="005D4115"/>
    <w:rsid w:val="005D4655"/>
    <w:rsid w:val="005D47A1"/>
    <w:rsid w:val="005D5164"/>
    <w:rsid w:val="005D5883"/>
    <w:rsid w:val="005D5E0E"/>
    <w:rsid w:val="005D5E59"/>
    <w:rsid w:val="005D5FA0"/>
    <w:rsid w:val="005D5FB8"/>
    <w:rsid w:val="005D603F"/>
    <w:rsid w:val="005D65EE"/>
    <w:rsid w:val="005D6A9C"/>
    <w:rsid w:val="005D7ED8"/>
    <w:rsid w:val="005E0091"/>
    <w:rsid w:val="005E038A"/>
    <w:rsid w:val="005E052E"/>
    <w:rsid w:val="005E0586"/>
    <w:rsid w:val="005E0C53"/>
    <w:rsid w:val="005E134A"/>
    <w:rsid w:val="005E1637"/>
    <w:rsid w:val="005E1CF5"/>
    <w:rsid w:val="005E21BB"/>
    <w:rsid w:val="005E227F"/>
    <w:rsid w:val="005E24EC"/>
    <w:rsid w:val="005E2864"/>
    <w:rsid w:val="005E2A8B"/>
    <w:rsid w:val="005E2A9E"/>
    <w:rsid w:val="005E2C44"/>
    <w:rsid w:val="005E3C85"/>
    <w:rsid w:val="005E3D0D"/>
    <w:rsid w:val="005E3E14"/>
    <w:rsid w:val="005E46F0"/>
    <w:rsid w:val="005E49A4"/>
    <w:rsid w:val="005E4A69"/>
    <w:rsid w:val="005E4B8F"/>
    <w:rsid w:val="005E4FCB"/>
    <w:rsid w:val="005E5102"/>
    <w:rsid w:val="005E5584"/>
    <w:rsid w:val="005E5913"/>
    <w:rsid w:val="005E6D67"/>
    <w:rsid w:val="005E7AA7"/>
    <w:rsid w:val="005E7AB9"/>
    <w:rsid w:val="005F00F2"/>
    <w:rsid w:val="005F0180"/>
    <w:rsid w:val="005F0C21"/>
    <w:rsid w:val="005F0F10"/>
    <w:rsid w:val="005F1AC9"/>
    <w:rsid w:val="005F1B1F"/>
    <w:rsid w:val="005F1DD4"/>
    <w:rsid w:val="005F2CFB"/>
    <w:rsid w:val="005F3507"/>
    <w:rsid w:val="005F379D"/>
    <w:rsid w:val="005F387E"/>
    <w:rsid w:val="005F4112"/>
    <w:rsid w:val="005F41A1"/>
    <w:rsid w:val="005F5472"/>
    <w:rsid w:val="005F54DC"/>
    <w:rsid w:val="005F5662"/>
    <w:rsid w:val="005F58FF"/>
    <w:rsid w:val="005F5A89"/>
    <w:rsid w:val="005F625A"/>
    <w:rsid w:val="005F65EE"/>
    <w:rsid w:val="005F6D9F"/>
    <w:rsid w:val="005F6F3F"/>
    <w:rsid w:val="005F7107"/>
    <w:rsid w:val="005F7242"/>
    <w:rsid w:val="005F73F3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480"/>
    <w:rsid w:val="00602944"/>
    <w:rsid w:val="00602B5B"/>
    <w:rsid w:val="00602CFF"/>
    <w:rsid w:val="00602DEA"/>
    <w:rsid w:val="006031AB"/>
    <w:rsid w:val="00603609"/>
    <w:rsid w:val="00603A92"/>
    <w:rsid w:val="00603E47"/>
    <w:rsid w:val="0060401C"/>
    <w:rsid w:val="006045DF"/>
    <w:rsid w:val="006047CA"/>
    <w:rsid w:val="00604821"/>
    <w:rsid w:val="00604B73"/>
    <w:rsid w:val="00604C88"/>
    <w:rsid w:val="00604E40"/>
    <w:rsid w:val="0060526D"/>
    <w:rsid w:val="00605781"/>
    <w:rsid w:val="00605BFC"/>
    <w:rsid w:val="00605D09"/>
    <w:rsid w:val="00605E9F"/>
    <w:rsid w:val="0060687E"/>
    <w:rsid w:val="00606B3B"/>
    <w:rsid w:val="00606EE0"/>
    <w:rsid w:val="006073E6"/>
    <w:rsid w:val="00607489"/>
    <w:rsid w:val="006074D3"/>
    <w:rsid w:val="006075AE"/>
    <w:rsid w:val="00607672"/>
    <w:rsid w:val="0060786F"/>
    <w:rsid w:val="006078DA"/>
    <w:rsid w:val="0060799F"/>
    <w:rsid w:val="00607A0F"/>
    <w:rsid w:val="006100C3"/>
    <w:rsid w:val="006102D4"/>
    <w:rsid w:val="006102E1"/>
    <w:rsid w:val="0061094F"/>
    <w:rsid w:val="00610F43"/>
    <w:rsid w:val="006119A9"/>
    <w:rsid w:val="00611BE8"/>
    <w:rsid w:val="00611CF7"/>
    <w:rsid w:val="00611D3A"/>
    <w:rsid w:val="006128FA"/>
    <w:rsid w:val="00612D41"/>
    <w:rsid w:val="00612DFA"/>
    <w:rsid w:val="00612EC8"/>
    <w:rsid w:val="00613289"/>
    <w:rsid w:val="00613FAB"/>
    <w:rsid w:val="006142B5"/>
    <w:rsid w:val="0061461F"/>
    <w:rsid w:val="006156A2"/>
    <w:rsid w:val="0061577E"/>
    <w:rsid w:val="006159E7"/>
    <w:rsid w:val="00615C35"/>
    <w:rsid w:val="006160AC"/>
    <w:rsid w:val="006163C2"/>
    <w:rsid w:val="006167FB"/>
    <w:rsid w:val="00616C05"/>
    <w:rsid w:val="00616C2D"/>
    <w:rsid w:val="00616D19"/>
    <w:rsid w:val="00616D61"/>
    <w:rsid w:val="00617769"/>
    <w:rsid w:val="006206B0"/>
    <w:rsid w:val="00620ABD"/>
    <w:rsid w:val="00620D59"/>
    <w:rsid w:val="00620DC2"/>
    <w:rsid w:val="006210DD"/>
    <w:rsid w:val="00621332"/>
    <w:rsid w:val="00621575"/>
    <w:rsid w:val="00621643"/>
    <w:rsid w:val="006216B3"/>
    <w:rsid w:val="00621CA2"/>
    <w:rsid w:val="00621FD2"/>
    <w:rsid w:val="0062281E"/>
    <w:rsid w:val="006228AC"/>
    <w:rsid w:val="00623CEB"/>
    <w:rsid w:val="00624487"/>
    <w:rsid w:val="00624C05"/>
    <w:rsid w:val="00624D53"/>
    <w:rsid w:val="0062579A"/>
    <w:rsid w:val="006258A2"/>
    <w:rsid w:val="00626418"/>
    <w:rsid w:val="00626425"/>
    <w:rsid w:val="0062668A"/>
    <w:rsid w:val="0062734F"/>
    <w:rsid w:val="00627C05"/>
    <w:rsid w:val="00627ECA"/>
    <w:rsid w:val="00630181"/>
    <w:rsid w:val="006303BB"/>
    <w:rsid w:val="006303C4"/>
    <w:rsid w:val="006311F3"/>
    <w:rsid w:val="0063126D"/>
    <w:rsid w:val="006314E9"/>
    <w:rsid w:val="006315DB"/>
    <w:rsid w:val="0063246B"/>
    <w:rsid w:val="00632529"/>
    <w:rsid w:val="00632A35"/>
    <w:rsid w:val="0063331F"/>
    <w:rsid w:val="0063402C"/>
    <w:rsid w:val="00634AF5"/>
    <w:rsid w:val="006350FF"/>
    <w:rsid w:val="006353B1"/>
    <w:rsid w:val="006358F9"/>
    <w:rsid w:val="00635A2F"/>
    <w:rsid w:val="006360AE"/>
    <w:rsid w:val="006360EB"/>
    <w:rsid w:val="00636CA1"/>
    <w:rsid w:val="00637502"/>
    <w:rsid w:val="0063762A"/>
    <w:rsid w:val="006377C0"/>
    <w:rsid w:val="00637DAA"/>
    <w:rsid w:val="006408EA"/>
    <w:rsid w:val="006413ED"/>
    <w:rsid w:val="00642411"/>
    <w:rsid w:val="006425A7"/>
    <w:rsid w:val="00642665"/>
    <w:rsid w:val="00642BD9"/>
    <w:rsid w:val="00642D0B"/>
    <w:rsid w:val="00642DA6"/>
    <w:rsid w:val="00642EB1"/>
    <w:rsid w:val="006434DD"/>
    <w:rsid w:val="006439AA"/>
    <w:rsid w:val="00644131"/>
    <w:rsid w:val="0064485C"/>
    <w:rsid w:val="006449DF"/>
    <w:rsid w:val="00644BBC"/>
    <w:rsid w:val="006450B6"/>
    <w:rsid w:val="00645439"/>
    <w:rsid w:val="00645B63"/>
    <w:rsid w:val="00645D44"/>
    <w:rsid w:val="006464E9"/>
    <w:rsid w:val="00646941"/>
    <w:rsid w:val="00646CC0"/>
    <w:rsid w:val="00646D8F"/>
    <w:rsid w:val="00646FDD"/>
    <w:rsid w:val="00647076"/>
    <w:rsid w:val="006479A3"/>
    <w:rsid w:val="006479C0"/>
    <w:rsid w:val="00647F11"/>
    <w:rsid w:val="00647F40"/>
    <w:rsid w:val="006504FA"/>
    <w:rsid w:val="00650554"/>
    <w:rsid w:val="00650C2C"/>
    <w:rsid w:val="00650DD3"/>
    <w:rsid w:val="00651758"/>
    <w:rsid w:val="006529E3"/>
    <w:rsid w:val="00652C08"/>
    <w:rsid w:val="00652F7E"/>
    <w:rsid w:val="006532B4"/>
    <w:rsid w:val="006534A1"/>
    <w:rsid w:val="00653AB2"/>
    <w:rsid w:val="006540FC"/>
    <w:rsid w:val="00654350"/>
    <w:rsid w:val="006543AB"/>
    <w:rsid w:val="0065456F"/>
    <w:rsid w:val="006553F1"/>
    <w:rsid w:val="00655B5B"/>
    <w:rsid w:val="00655D38"/>
    <w:rsid w:val="00655DBA"/>
    <w:rsid w:val="00656107"/>
    <w:rsid w:val="0065638D"/>
    <w:rsid w:val="00656676"/>
    <w:rsid w:val="00656B08"/>
    <w:rsid w:val="00657275"/>
    <w:rsid w:val="00657E1D"/>
    <w:rsid w:val="00660A62"/>
    <w:rsid w:val="006612CC"/>
    <w:rsid w:val="00661496"/>
    <w:rsid w:val="006616E0"/>
    <w:rsid w:val="00662111"/>
    <w:rsid w:val="006621B4"/>
    <w:rsid w:val="00662387"/>
    <w:rsid w:val="00662483"/>
    <w:rsid w:val="0066267E"/>
    <w:rsid w:val="00662C9A"/>
    <w:rsid w:val="00662CEB"/>
    <w:rsid w:val="00662F8F"/>
    <w:rsid w:val="00663477"/>
    <w:rsid w:val="00663683"/>
    <w:rsid w:val="0066391C"/>
    <w:rsid w:val="006641E6"/>
    <w:rsid w:val="00664AE5"/>
    <w:rsid w:val="00664CA3"/>
    <w:rsid w:val="006650D8"/>
    <w:rsid w:val="00665146"/>
    <w:rsid w:val="00665244"/>
    <w:rsid w:val="006653BF"/>
    <w:rsid w:val="006658A2"/>
    <w:rsid w:val="006661D9"/>
    <w:rsid w:val="006663FA"/>
    <w:rsid w:val="00666B87"/>
    <w:rsid w:val="00666C3E"/>
    <w:rsid w:val="0067059B"/>
    <w:rsid w:val="00670651"/>
    <w:rsid w:val="00670C51"/>
    <w:rsid w:val="00670C5E"/>
    <w:rsid w:val="00670E17"/>
    <w:rsid w:val="00671412"/>
    <w:rsid w:val="00671716"/>
    <w:rsid w:val="0067198F"/>
    <w:rsid w:val="00671A20"/>
    <w:rsid w:val="006724B6"/>
    <w:rsid w:val="0067257D"/>
    <w:rsid w:val="00673198"/>
    <w:rsid w:val="0067321E"/>
    <w:rsid w:val="00673385"/>
    <w:rsid w:val="006734A9"/>
    <w:rsid w:val="00673735"/>
    <w:rsid w:val="00673D80"/>
    <w:rsid w:val="00673F27"/>
    <w:rsid w:val="00674135"/>
    <w:rsid w:val="0067426D"/>
    <w:rsid w:val="00674476"/>
    <w:rsid w:val="0067489E"/>
    <w:rsid w:val="00674963"/>
    <w:rsid w:val="0067523A"/>
    <w:rsid w:val="00675461"/>
    <w:rsid w:val="0067575C"/>
    <w:rsid w:val="00676EF2"/>
    <w:rsid w:val="0067776A"/>
    <w:rsid w:val="00677782"/>
    <w:rsid w:val="00677BEA"/>
    <w:rsid w:val="006800BE"/>
    <w:rsid w:val="006806A2"/>
    <w:rsid w:val="006807F7"/>
    <w:rsid w:val="006809C0"/>
    <w:rsid w:val="00681542"/>
    <w:rsid w:val="0068159E"/>
    <w:rsid w:val="00681792"/>
    <w:rsid w:val="00681831"/>
    <w:rsid w:val="0068202B"/>
    <w:rsid w:val="00682476"/>
    <w:rsid w:val="006826DC"/>
    <w:rsid w:val="00682BD9"/>
    <w:rsid w:val="00683153"/>
    <w:rsid w:val="006833EE"/>
    <w:rsid w:val="00683B93"/>
    <w:rsid w:val="00683CEC"/>
    <w:rsid w:val="00683DFA"/>
    <w:rsid w:val="006840F5"/>
    <w:rsid w:val="0068480B"/>
    <w:rsid w:val="00684D05"/>
    <w:rsid w:val="00685AEB"/>
    <w:rsid w:val="00686906"/>
    <w:rsid w:val="00686918"/>
    <w:rsid w:val="006870BD"/>
    <w:rsid w:val="006871DD"/>
    <w:rsid w:val="00687ADD"/>
    <w:rsid w:val="00687D48"/>
    <w:rsid w:val="00687F6E"/>
    <w:rsid w:val="00690222"/>
    <w:rsid w:val="00690286"/>
    <w:rsid w:val="0069154B"/>
    <w:rsid w:val="00691699"/>
    <w:rsid w:val="0069169D"/>
    <w:rsid w:val="006917BC"/>
    <w:rsid w:val="00692422"/>
    <w:rsid w:val="00692BC3"/>
    <w:rsid w:val="00693006"/>
    <w:rsid w:val="006934E4"/>
    <w:rsid w:val="00693710"/>
    <w:rsid w:val="00693817"/>
    <w:rsid w:val="006939F2"/>
    <w:rsid w:val="00693B6F"/>
    <w:rsid w:val="0069450B"/>
    <w:rsid w:val="00694EAF"/>
    <w:rsid w:val="00695480"/>
    <w:rsid w:val="006956A1"/>
    <w:rsid w:val="00695B26"/>
    <w:rsid w:val="00696CE4"/>
    <w:rsid w:val="00696D99"/>
    <w:rsid w:val="00696F19"/>
    <w:rsid w:val="006972F9"/>
    <w:rsid w:val="0069730F"/>
    <w:rsid w:val="0069755A"/>
    <w:rsid w:val="006976E2"/>
    <w:rsid w:val="006A0438"/>
    <w:rsid w:val="006A097C"/>
    <w:rsid w:val="006A0C04"/>
    <w:rsid w:val="006A17C3"/>
    <w:rsid w:val="006A2DBC"/>
    <w:rsid w:val="006A2F83"/>
    <w:rsid w:val="006A30F1"/>
    <w:rsid w:val="006A31DA"/>
    <w:rsid w:val="006A3277"/>
    <w:rsid w:val="006A345D"/>
    <w:rsid w:val="006A3629"/>
    <w:rsid w:val="006A41F0"/>
    <w:rsid w:val="006A466E"/>
    <w:rsid w:val="006A4A21"/>
    <w:rsid w:val="006A4DFD"/>
    <w:rsid w:val="006A51C2"/>
    <w:rsid w:val="006A562D"/>
    <w:rsid w:val="006A60A9"/>
    <w:rsid w:val="006A61E2"/>
    <w:rsid w:val="006A61FA"/>
    <w:rsid w:val="006A6A17"/>
    <w:rsid w:val="006A6A45"/>
    <w:rsid w:val="006A6B3F"/>
    <w:rsid w:val="006A7274"/>
    <w:rsid w:val="006A76F3"/>
    <w:rsid w:val="006B02B3"/>
    <w:rsid w:val="006B0394"/>
    <w:rsid w:val="006B0452"/>
    <w:rsid w:val="006B08B5"/>
    <w:rsid w:val="006B091C"/>
    <w:rsid w:val="006B0C10"/>
    <w:rsid w:val="006B162E"/>
    <w:rsid w:val="006B25CB"/>
    <w:rsid w:val="006B2CBE"/>
    <w:rsid w:val="006B3058"/>
    <w:rsid w:val="006B3BC0"/>
    <w:rsid w:val="006B4204"/>
    <w:rsid w:val="006B4348"/>
    <w:rsid w:val="006B4C87"/>
    <w:rsid w:val="006B53A5"/>
    <w:rsid w:val="006B5557"/>
    <w:rsid w:val="006B5677"/>
    <w:rsid w:val="006B5BE1"/>
    <w:rsid w:val="006B5CFB"/>
    <w:rsid w:val="006B5D72"/>
    <w:rsid w:val="006B61C4"/>
    <w:rsid w:val="006B6312"/>
    <w:rsid w:val="006B66E4"/>
    <w:rsid w:val="006B69A3"/>
    <w:rsid w:val="006B6AE7"/>
    <w:rsid w:val="006B6B35"/>
    <w:rsid w:val="006B6C89"/>
    <w:rsid w:val="006B7417"/>
    <w:rsid w:val="006B7436"/>
    <w:rsid w:val="006B7637"/>
    <w:rsid w:val="006B7F64"/>
    <w:rsid w:val="006C00AE"/>
    <w:rsid w:val="006C0D29"/>
    <w:rsid w:val="006C10C9"/>
    <w:rsid w:val="006C1207"/>
    <w:rsid w:val="006C17A1"/>
    <w:rsid w:val="006C1912"/>
    <w:rsid w:val="006C2107"/>
    <w:rsid w:val="006C2196"/>
    <w:rsid w:val="006C27DC"/>
    <w:rsid w:val="006C293C"/>
    <w:rsid w:val="006C2A9E"/>
    <w:rsid w:val="006C2D14"/>
    <w:rsid w:val="006C323A"/>
    <w:rsid w:val="006C38AF"/>
    <w:rsid w:val="006C3FDB"/>
    <w:rsid w:val="006C4361"/>
    <w:rsid w:val="006C4517"/>
    <w:rsid w:val="006C4986"/>
    <w:rsid w:val="006C4A55"/>
    <w:rsid w:val="006C52DA"/>
    <w:rsid w:val="006C5B70"/>
    <w:rsid w:val="006C5CFA"/>
    <w:rsid w:val="006C5E04"/>
    <w:rsid w:val="006C5F1E"/>
    <w:rsid w:val="006C68A7"/>
    <w:rsid w:val="006C7C56"/>
    <w:rsid w:val="006D019D"/>
    <w:rsid w:val="006D03E8"/>
    <w:rsid w:val="006D09CC"/>
    <w:rsid w:val="006D0B28"/>
    <w:rsid w:val="006D0C42"/>
    <w:rsid w:val="006D1335"/>
    <w:rsid w:val="006D1344"/>
    <w:rsid w:val="006D14EF"/>
    <w:rsid w:val="006D18F8"/>
    <w:rsid w:val="006D2620"/>
    <w:rsid w:val="006D2C17"/>
    <w:rsid w:val="006D2D9A"/>
    <w:rsid w:val="006D3025"/>
    <w:rsid w:val="006D306B"/>
    <w:rsid w:val="006D3372"/>
    <w:rsid w:val="006D36C4"/>
    <w:rsid w:val="006D389E"/>
    <w:rsid w:val="006D3B20"/>
    <w:rsid w:val="006D3DD0"/>
    <w:rsid w:val="006D53E8"/>
    <w:rsid w:val="006D548C"/>
    <w:rsid w:val="006D5F8C"/>
    <w:rsid w:val="006D60B9"/>
    <w:rsid w:val="006D62FB"/>
    <w:rsid w:val="006D6693"/>
    <w:rsid w:val="006D68B9"/>
    <w:rsid w:val="006D6CD1"/>
    <w:rsid w:val="006D6EEE"/>
    <w:rsid w:val="006D70CA"/>
    <w:rsid w:val="006D7200"/>
    <w:rsid w:val="006D728E"/>
    <w:rsid w:val="006D74CD"/>
    <w:rsid w:val="006D79C5"/>
    <w:rsid w:val="006E01FA"/>
    <w:rsid w:val="006E0369"/>
    <w:rsid w:val="006E0AF3"/>
    <w:rsid w:val="006E131B"/>
    <w:rsid w:val="006E1CA5"/>
    <w:rsid w:val="006E21FB"/>
    <w:rsid w:val="006E25CF"/>
    <w:rsid w:val="006E2B1E"/>
    <w:rsid w:val="006E3407"/>
    <w:rsid w:val="006E3417"/>
    <w:rsid w:val="006E34AC"/>
    <w:rsid w:val="006E3859"/>
    <w:rsid w:val="006E3ACF"/>
    <w:rsid w:val="006E3C5D"/>
    <w:rsid w:val="006E3DEE"/>
    <w:rsid w:val="006E4B82"/>
    <w:rsid w:val="006E4E57"/>
    <w:rsid w:val="006E51F0"/>
    <w:rsid w:val="006E5321"/>
    <w:rsid w:val="006E5B4C"/>
    <w:rsid w:val="006E5C68"/>
    <w:rsid w:val="006E6187"/>
    <w:rsid w:val="006E6A96"/>
    <w:rsid w:val="006E6C38"/>
    <w:rsid w:val="006E6EBA"/>
    <w:rsid w:val="006E7203"/>
    <w:rsid w:val="006E74B9"/>
    <w:rsid w:val="006E7802"/>
    <w:rsid w:val="006E7B1B"/>
    <w:rsid w:val="006E7C79"/>
    <w:rsid w:val="006E7E54"/>
    <w:rsid w:val="006E7F37"/>
    <w:rsid w:val="006F000A"/>
    <w:rsid w:val="006F02DB"/>
    <w:rsid w:val="006F073A"/>
    <w:rsid w:val="006F096D"/>
    <w:rsid w:val="006F1A8A"/>
    <w:rsid w:val="006F1DCB"/>
    <w:rsid w:val="006F1DCE"/>
    <w:rsid w:val="006F272A"/>
    <w:rsid w:val="006F2745"/>
    <w:rsid w:val="006F2905"/>
    <w:rsid w:val="006F3451"/>
    <w:rsid w:val="006F3E24"/>
    <w:rsid w:val="006F4408"/>
    <w:rsid w:val="006F489E"/>
    <w:rsid w:val="006F54A7"/>
    <w:rsid w:val="006F5644"/>
    <w:rsid w:val="006F721F"/>
    <w:rsid w:val="006F7F64"/>
    <w:rsid w:val="00700009"/>
    <w:rsid w:val="007000D3"/>
    <w:rsid w:val="00700596"/>
    <w:rsid w:val="00701553"/>
    <w:rsid w:val="007016F8"/>
    <w:rsid w:val="00701891"/>
    <w:rsid w:val="00701A56"/>
    <w:rsid w:val="007020B7"/>
    <w:rsid w:val="00702368"/>
    <w:rsid w:val="007023F1"/>
    <w:rsid w:val="00702618"/>
    <w:rsid w:val="007029D0"/>
    <w:rsid w:val="00702A84"/>
    <w:rsid w:val="00702CD2"/>
    <w:rsid w:val="00702D80"/>
    <w:rsid w:val="0070324A"/>
    <w:rsid w:val="00703599"/>
    <w:rsid w:val="0070369C"/>
    <w:rsid w:val="00703985"/>
    <w:rsid w:val="00704041"/>
    <w:rsid w:val="007047D2"/>
    <w:rsid w:val="00704EAA"/>
    <w:rsid w:val="00705261"/>
    <w:rsid w:val="00705341"/>
    <w:rsid w:val="0070550E"/>
    <w:rsid w:val="007056A7"/>
    <w:rsid w:val="00705AA8"/>
    <w:rsid w:val="00705D3D"/>
    <w:rsid w:val="0070617A"/>
    <w:rsid w:val="00706207"/>
    <w:rsid w:val="0070621A"/>
    <w:rsid w:val="007066CB"/>
    <w:rsid w:val="00706BA1"/>
    <w:rsid w:val="00706FC6"/>
    <w:rsid w:val="0070745B"/>
    <w:rsid w:val="0070784C"/>
    <w:rsid w:val="00707E5A"/>
    <w:rsid w:val="00710974"/>
    <w:rsid w:val="00710D58"/>
    <w:rsid w:val="00711109"/>
    <w:rsid w:val="007117E0"/>
    <w:rsid w:val="00711C3B"/>
    <w:rsid w:val="00712A08"/>
    <w:rsid w:val="00712CA7"/>
    <w:rsid w:val="00713486"/>
    <w:rsid w:val="00713C34"/>
    <w:rsid w:val="00713C3A"/>
    <w:rsid w:val="00713F93"/>
    <w:rsid w:val="00714526"/>
    <w:rsid w:val="00714904"/>
    <w:rsid w:val="00714BD1"/>
    <w:rsid w:val="00714ED5"/>
    <w:rsid w:val="00714F83"/>
    <w:rsid w:val="00715EA1"/>
    <w:rsid w:val="007163A6"/>
    <w:rsid w:val="007163AF"/>
    <w:rsid w:val="007169D8"/>
    <w:rsid w:val="00717536"/>
    <w:rsid w:val="00717703"/>
    <w:rsid w:val="00717BC3"/>
    <w:rsid w:val="00717E72"/>
    <w:rsid w:val="00720B07"/>
    <w:rsid w:val="00721355"/>
    <w:rsid w:val="00721362"/>
    <w:rsid w:val="00721AE5"/>
    <w:rsid w:val="00721E2E"/>
    <w:rsid w:val="00721E4A"/>
    <w:rsid w:val="00721EA3"/>
    <w:rsid w:val="00722468"/>
    <w:rsid w:val="00722BA4"/>
    <w:rsid w:val="00722E2B"/>
    <w:rsid w:val="00722E7E"/>
    <w:rsid w:val="0072305E"/>
    <w:rsid w:val="0072354E"/>
    <w:rsid w:val="00723BFC"/>
    <w:rsid w:val="0072454F"/>
    <w:rsid w:val="0072499F"/>
    <w:rsid w:val="007257BF"/>
    <w:rsid w:val="00725A1E"/>
    <w:rsid w:val="00725ABF"/>
    <w:rsid w:val="00725E8E"/>
    <w:rsid w:val="00725F5A"/>
    <w:rsid w:val="00726015"/>
    <w:rsid w:val="00726848"/>
    <w:rsid w:val="00726989"/>
    <w:rsid w:val="007271D1"/>
    <w:rsid w:val="0072735F"/>
    <w:rsid w:val="007277A1"/>
    <w:rsid w:val="00727A93"/>
    <w:rsid w:val="00727D4A"/>
    <w:rsid w:val="007302B7"/>
    <w:rsid w:val="0073066F"/>
    <w:rsid w:val="007312CB"/>
    <w:rsid w:val="00731776"/>
    <w:rsid w:val="007319F9"/>
    <w:rsid w:val="00731D5C"/>
    <w:rsid w:val="0073248C"/>
    <w:rsid w:val="007329BF"/>
    <w:rsid w:val="00732C57"/>
    <w:rsid w:val="0073323A"/>
    <w:rsid w:val="00733A6A"/>
    <w:rsid w:val="00733F55"/>
    <w:rsid w:val="0073413B"/>
    <w:rsid w:val="007346AC"/>
    <w:rsid w:val="00734C7B"/>
    <w:rsid w:val="0073512B"/>
    <w:rsid w:val="00735AC4"/>
    <w:rsid w:val="007365E7"/>
    <w:rsid w:val="007371D9"/>
    <w:rsid w:val="00741202"/>
    <w:rsid w:val="007413CC"/>
    <w:rsid w:val="00741E54"/>
    <w:rsid w:val="00742477"/>
    <w:rsid w:val="00742879"/>
    <w:rsid w:val="007428BF"/>
    <w:rsid w:val="00742A99"/>
    <w:rsid w:val="00742FDC"/>
    <w:rsid w:val="00743724"/>
    <w:rsid w:val="0074426C"/>
    <w:rsid w:val="00744414"/>
    <w:rsid w:val="0074443F"/>
    <w:rsid w:val="007444D5"/>
    <w:rsid w:val="00744A30"/>
    <w:rsid w:val="00745630"/>
    <w:rsid w:val="00745B86"/>
    <w:rsid w:val="00745F1E"/>
    <w:rsid w:val="00746B65"/>
    <w:rsid w:val="00746D0A"/>
    <w:rsid w:val="00746EB1"/>
    <w:rsid w:val="007470DB"/>
    <w:rsid w:val="00747229"/>
    <w:rsid w:val="00747A59"/>
    <w:rsid w:val="00747AF6"/>
    <w:rsid w:val="00747B9C"/>
    <w:rsid w:val="00747CB7"/>
    <w:rsid w:val="00747F40"/>
    <w:rsid w:val="007503E7"/>
    <w:rsid w:val="007508C6"/>
    <w:rsid w:val="007509B4"/>
    <w:rsid w:val="00751020"/>
    <w:rsid w:val="00751666"/>
    <w:rsid w:val="007516FD"/>
    <w:rsid w:val="00751726"/>
    <w:rsid w:val="00751A36"/>
    <w:rsid w:val="00752753"/>
    <w:rsid w:val="00752782"/>
    <w:rsid w:val="007527DD"/>
    <w:rsid w:val="007528B9"/>
    <w:rsid w:val="00752920"/>
    <w:rsid w:val="007529DB"/>
    <w:rsid w:val="00753A91"/>
    <w:rsid w:val="00753CB1"/>
    <w:rsid w:val="00753D3D"/>
    <w:rsid w:val="00754306"/>
    <w:rsid w:val="00754722"/>
    <w:rsid w:val="0075567F"/>
    <w:rsid w:val="00755706"/>
    <w:rsid w:val="0075596C"/>
    <w:rsid w:val="00755C13"/>
    <w:rsid w:val="00755CA4"/>
    <w:rsid w:val="00755D35"/>
    <w:rsid w:val="00755FFE"/>
    <w:rsid w:val="007561D7"/>
    <w:rsid w:val="00757169"/>
    <w:rsid w:val="00757197"/>
    <w:rsid w:val="0075741A"/>
    <w:rsid w:val="00757FC9"/>
    <w:rsid w:val="00760435"/>
    <w:rsid w:val="00760825"/>
    <w:rsid w:val="007609EF"/>
    <w:rsid w:val="00760F48"/>
    <w:rsid w:val="00761169"/>
    <w:rsid w:val="0076188D"/>
    <w:rsid w:val="00761AF5"/>
    <w:rsid w:val="0076263F"/>
    <w:rsid w:val="00762E35"/>
    <w:rsid w:val="007631A9"/>
    <w:rsid w:val="00763397"/>
    <w:rsid w:val="007638D6"/>
    <w:rsid w:val="007639C5"/>
    <w:rsid w:val="00763F72"/>
    <w:rsid w:val="0076436D"/>
    <w:rsid w:val="00764611"/>
    <w:rsid w:val="007646DB"/>
    <w:rsid w:val="00764A95"/>
    <w:rsid w:val="00764C7D"/>
    <w:rsid w:val="00764E84"/>
    <w:rsid w:val="00765237"/>
    <w:rsid w:val="007654AC"/>
    <w:rsid w:val="0076555F"/>
    <w:rsid w:val="00765AAC"/>
    <w:rsid w:val="0076645B"/>
    <w:rsid w:val="00766888"/>
    <w:rsid w:val="00766BD2"/>
    <w:rsid w:val="00766D8D"/>
    <w:rsid w:val="00766F3D"/>
    <w:rsid w:val="00767C1C"/>
    <w:rsid w:val="00767C33"/>
    <w:rsid w:val="0077111D"/>
    <w:rsid w:val="0077136E"/>
    <w:rsid w:val="007715C7"/>
    <w:rsid w:val="00771807"/>
    <w:rsid w:val="0077185E"/>
    <w:rsid w:val="007719D3"/>
    <w:rsid w:val="00771A3B"/>
    <w:rsid w:val="007723C5"/>
    <w:rsid w:val="00772C67"/>
    <w:rsid w:val="00772E11"/>
    <w:rsid w:val="00773209"/>
    <w:rsid w:val="00773609"/>
    <w:rsid w:val="00773E50"/>
    <w:rsid w:val="00774130"/>
    <w:rsid w:val="00774271"/>
    <w:rsid w:val="00774ADA"/>
    <w:rsid w:val="00774BBC"/>
    <w:rsid w:val="00775569"/>
    <w:rsid w:val="0077573B"/>
    <w:rsid w:val="00775937"/>
    <w:rsid w:val="00775974"/>
    <w:rsid w:val="00775A78"/>
    <w:rsid w:val="00775AAA"/>
    <w:rsid w:val="00775C61"/>
    <w:rsid w:val="00776842"/>
    <w:rsid w:val="007768F3"/>
    <w:rsid w:val="00776906"/>
    <w:rsid w:val="0077698A"/>
    <w:rsid w:val="00776E39"/>
    <w:rsid w:val="007771C1"/>
    <w:rsid w:val="00777C7B"/>
    <w:rsid w:val="00777D6F"/>
    <w:rsid w:val="00777E6E"/>
    <w:rsid w:val="007808D3"/>
    <w:rsid w:val="00780ED2"/>
    <w:rsid w:val="00780F5A"/>
    <w:rsid w:val="00781005"/>
    <w:rsid w:val="00781150"/>
    <w:rsid w:val="00781DEF"/>
    <w:rsid w:val="0078265B"/>
    <w:rsid w:val="0078281D"/>
    <w:rsid w:val="00782F46"/>
    <w:rsid w:val="007835AC"/>
    <w:rsid w:val="00783A7D"/>
    <w:rsid w:val="00783C2F"/>
    <w:rsid w:val="00784791"/>
    <w:rsid w:val="00784A30"/>
    <w:rsid w:val="00784B21"/>
    <w:rsid w:val="00784EEC"/>
    <w:rsid w:val="00784F9E"/>
    <w:rsid w:val="0078525F"/>
    <w:rsid w:val="007853D9"/>
    <w:rsid w:val="007858C0"/>
    <w:rsid w:val="00785BEF"/>
    <w:rsid w:val="00786160"/>
    <w:rsid w:val="00786679"/>
    <w:rsid w:val="00786FD4"/>
    <w:rsid w:val="007875F5"/>
    <w:rsid w:val="0078780A"/>
    <w:rsid w:val="00787922"/>
    <w:rsid w:val="00787C9C"/>
    <w:rsid w:val="00790650"/>
    <w:rsid w:val="007906E1"/>
    <w:rsid w:val="00790783"/>
    <w:rsid w:val="00790900"/>
    <w:rsid w:val="00790A04"/>
    <w:rsid w:val="00790BFC"/>
    <w:rsid w:val="00791089"/>
    <w:rsid w:val="0079120A"/>
    <w:rsid w:val="0079138F"/>
    <w:rsid w:val="00791446"/>
    <w:rsid w:val="00791622"/>
    <w:rsid w:val="007917D0"/>
    <w:rsid w:val="00791AAA"/>
    <w:rsid w:val="00791BFE"/>
    <w:rsid w:val="00791FFF"/>
    <w:rsid w:val="007921DF"/>
    <w:rsid w:val="00792342"/>
    <w:rsid w:val="00792860"/>
    <w:rsid w:val="007938C0"/>
    <w:rsid w:val="00793D0D"/>
    <w:rsid w:val="00794031"/>
    <w:rsid w:val="007941DF"/>
    <w:rsid w:val="007947DF"/>
    <w:rsid w:val="00794BD0"/>
    <w:rsid w:val="00794C1C"/>
    <w:rsid w:val="00794DB3"/>
    <w:rsid w:val="007950F9"/>
    <w:rsid w:val="00795130"/>
    <w:rsid w:val="00795276"/>
    <w:rsid w:val="00795312"/>
    <w:rsid w:val="007953BE"/>
    <w:rsid w:val="00795B74"/>
    <w:rsid w:val="0079608B"/>
    <w:rsid w:val="00796147"/>
    <w:rsid w:val="00796554"/>
    <w:rsid w:val="007965B3"/>
    <w:rsid w:val="00796D7B"/>
    <w:rsid w:val="00796F80"/>
    <w:rsid w:val="007975AB"/>
    <w:rsid w:val="0079763B"/>
    <w:rsid w:val="007A0600"/>
    <w:rsid w:val="007A06B4"/>
    <w:rsid w:val="007A08A5"/>
    <w:rsid w:val="007A08AE"/>
    <w:rsid w:val="007A0AAE"/>
    <w:rsid w:val="007A1152"/>
    <w:rsid w:val="007A1174"/>
    <w:rsid w:val="007A1359"/>
    <w:rsid w:val="007A1647"/>
    <w:rsid w:val="007A2130"/>
    <w:rsid w:val="007A2652"/>
    <w:rsid w:val="007A26CC"/>
    <w:rsid w:val="007A2A94"/>
    <w:rsid w:val="007A3297"/>
    <w:rsid w:val="007A39C3"/>
    <w:rsid w:val="007A3DED"/>
    <w:rsid w:val="007A3FFC"/>
    <w:rsid w:val="007A48B0"/>
    <w:rsid w:val="007A4FF0"/>
    <w:rsid w:val="007A4FF6"/>
    <w:rsid w:val="007A5380"/>
    <w:rsid w:val="007A63FB"/>
    <w:rsid w:val="007A6CA9"/>
    <w:rsid w:val="007A6E47"/>
    <w:rsid w:val="007A772E"/>
    <w:rsid w:val="007A7E9B"/>
    <w:rsid w:val="007A7EF8"/>
    <w:rsid w:val="007B0D6A"/>
    <w:rsid w:val="007B1016"/>
    <w:rsid w:val="007B17BE"/>
    <w:rsid w:val="007B23E3"/>
    <w:rsid w:val="007B2494"/>
    <w:rsid w:val="007B2663"/>
    <w:rsid w:val="007B2D31"/>
    <w:rsid w:val="007B3128"/>
    <w:rsid w:val="007B3709"/>
    <w:rsid w:val="007B3826"/>
    <w:rsid w:val="007B3A8F"/>
    <w:rsid w:val="007B3E9D"/>
    <w:rsid w:val="007B40C6"/>
    <w:rsid w:val="007B4760"/>
    <w:rsid w:val="007B48A3"/>
    <w:rsid w:val="007B4A3B"/>
    <w:rsid w:val="007B50E5"/>
    <w:rsid w:val="007B512A"/>
    <w:rsid w:val="007B57DA"/>
    <w:rsid w:val="007B5BF5"/>
    <w:rsid w:val="007B5E5B"/>
    <w:rsid w:val="007B5F88"/>
    <w:rsid w:val="007B6E3C"/>
    <w:rsid w:val="007C0004"/>
    <w:rsid w:val="007C04BD"/>
    <w:rsid w:val="007C0C3B"/>
    <w:rsid w:val="007C10D9"/>
    <w:rsid w:val="007C1829"/>
    <w:rsid w:val="007C1D62"/>
    <w:rsid w:val="007C2097"/>
    <w:rsid w:val="007C2215"/>
    <w:rsid w:val="007C2633"/>
    <w:rsid w:val="007C3213"/>
    <w:rsid w:val="007C37DB"/>
    <w:rsid w:val="007C39C2"/>
    <w:rsid w:val="007C3ED3"/>
    <w:rsid w:val="007C42D9"/>
    <w:rsid w:val="007C49DF"/>
    <w:rsid w:val="007C4B44"/>
    <w:rsid w:val="007C514A"/>
    <w:rsid w:val="007C523B"/>
    <w:rsid w:val="007C5812"/>
    <w:rsid w:val="007C5DC0"/>
    <w:rsid w:val="007C5ED7"/>
    <w:rsid w:val="007C63AB"/>
    <w:rsid w:val="007C6414"/>
    <w:rsid w:val="007C6628"/>
    <w:rsid w:val="007C6C0A"/>
    <w:rsid w:val="007C6F1E"/>
    <w:rsid w:val="007C77A9"/>
    <w:rsid w:val="007C7BB7"/>
    <w:rsid w:val="007C7C45"/>
    <w:rsid w:val="007D0B75"/>
    <w:rsid w:val="007D114A"/>
    <w:rsid w:val="007D13EF"/>
    <w:rsid w:val="007D1A56"/>
    <w:rsid w:val="007D1DB6"/>
    <w:rsid w:val="007D1FF1"/>
    <w:rsid w:val="007D20FB"/>
    <w:rsid w:val="007D21EF"/>
    <w:rsid w:val="007D2E7E"/>
    <w:rsid w:val="007D2EAA"/>
    <w:rsid w:val="007D3342"/>
    <w:rsid w:val="007D35CC"/>
    <w:rsid w:val="007D3FF1"/>
    <w:rsid w:val="007D459B"/>
    <w:rsid w:val="007D4872"/>
    <w:rsid w:val="007D4EE2"/>
    <w:rsid w:val="007D5260"/>
    <w:rsid w:val="007D5543"/>
    <w:rsid w:val="007D5729"/>
    <w:rsid w:val="007D5785"/>
    <w:rsid w:val="007D5ADE"/>
    <w:rsid w:val="007D60B1"/>
    <w:rsid w:val="007D61FE"/>
    <w:rsid w:val="007D66FA"/>
    <w:rsid w:val="007D68DD"/>
    <w:rsid w:val="007D68FE"/>
    <w:rsid w:val="007D6A07"/>
    <w:rsid w:val="007D7463"/>
    <w:rsid w:val="007D7674"/>
    <w:rsid w:val="007D7972"/>
    <w:rsid w:val="007D7ADD"/>
    <w:rsid w:val="007D7AFA"/>
    <w:rsid w:val="007D7C46"/>
    <w:rsid w:val="007E00B3"/>
    <w:rsid w:val="007E015E"/>
    <w:rsid w:val="007E018D"/>
    <w:rsid w:val="007E0395"/>
    <w:rsid w:val="007E0E5B"/>
    <w:rsid w:val="007E107B"/>
    <w:rsid w:val="007E10FB"/>
    <w:rsid w:val="007E1583"/>
    <w:rsid w:val="007E2616"/>
    <w:rsid w:val="007E26E4"/>
    <w:rsid w:val="007E2C9C"/>
    <w:rsid w:val="007E2D48"/>
    <w:rsid w:val="007E32CB"/>
    <w:rsid w:val="007E3728"/>
    <w:rsid w:val="007E373F"/>
    <w:rsid w:val="007E3CDA"/>
    <w:rsid w:val="007E3E67"/>
    <w:rsid w:val="007E42A2"/>
    <w:rsid w:val="007E4883"/>
    <w:rsid w:val="007E4918"/>
    <w:rsid w:val="007E4E65"/>
    <w:rsid w:val="007E4EAF"/>
    <w:rsid w:val="007E5603"/>
    <w:rsid w:val="007E5AD3"/>
    <w:rsid w:val="007E5D3C"/>
    <w:rsid w:val="007E633E"/>
    <w:rsid w:val="007E6473"/>
    <w:rsid w:val="007E67F2"/>
    <w:rsid w:val="007E6BA0"/>
    <w:rsid w:val="007E6DD0"/>
    <w:rsid w:val="007E76AF"/>
    <w:rsid w:val="007E7B0E"/>
    <w:rsid w:val="007F003C"/>
    <w:rsid w:val="007F0088"/>
    <w:rsid w:val="007F00FD"/>
    <w:rsid w:val="007F0435"/>
    <w:rsid w:val="007F0EF8"/>
    <w:rsid w:val="007F117A"/>
    <w:rsid w:val="007F1264"/>
    <w:rsid w:val="007F18CA"/>
    <w:rsid w:val="007F19DF"/>
    <w:rsid w:val="007F1C57"/>
    <w:rsid w:val="007F20ED"/>
    <w:rsid w:val="007F2585"/>
    <w:rsid w:val="007F2592"/>
    <w:rsid w:val="007F25B6"/>
    <w:rsid w:val="007F2BEB"/>
    <w:rsid w:val="007F3583"/>
    <w:rsid w:val="007F35E5"/>
    <w:rsid w:val="007F3AAE"/>
    <w:rsid w:val="007F435F"/>
    <w:rsid w:val="007F454D"/>
    <w:rsid w:val="007F45F5"/>
    <w:rsid w:val="007F45FE"/>
    <w:rsid w:val="007F461A"/>
    <w:rsid w:val="007F47AC"/>
    <w:rsid w:val="007F4AAA"/>
    <w:rsid w:val="007F4B45"/>
    <w:rsid w:val="007F4E36"/>
    <w:rsid w:val="007F4E9D"/>
    <w:rsid w:val="007F5A9D"/>
    <w:rsid w:val="007F5CA7"/>
    <w:rsid w:val="007F5DBD"/>
    <w:rsid w:val="007F5FFB"/>
    <w:rsid w:val="007F60AB"/>
    <w:rsid w:val="007F61D1"/>
    <w:rsid w:val="007F6222"/>
    <w:rsid w:val="007F6A0D"/>
    <w:rsid w:val="007F7138"/>
    <w:rsid w:val="007F7165"/>
    <w:rsid w:val="007F7635"/>
    <w:rsid w:val="007F798E"/>
    <w:rsid w:val="008004F7"/>
    <w:rsid w:val="0080076F"/>
    <w:rsid w:val="00800C9C"/>
    <w:rsid w:val="00801155"/>
    <w:rsid w:val="008014D0"/>
    <w:rsid w:val="008017E0"/>
    <w:rsid w:val="00801BCB"/>
    <w:rsid w:val="00801C28"/>
    <w:rsid w:val="00801FD7"/>
    <w:rsid w:val="0080224D"/>
    <w:rsid w:val="008026FC"/>
    <w:rsid w:val="008028F4"/>
    <w:rsid w:val="008029E3"/>
    <w:rsid w:val="00802CE9"/>
    <w:rsid w:val="00802D3F"/>
    <w:rsid w:val="0080303B"/>
    <w:rsid w:val="00803042"/>
    <w:rsid w:val="00803306"/>
    <w:rsid w:val="008035E5"/>
    <w:rsid w:val="00803961"/>
    <w:rsid w:val="00803BCB"/>
    <w:rsid w:val="00803CEA"/>
    <w:rsid w:val="00804626"/>
    <w:rsid w:val="008046EC"/>
    <w:rsid w:val="008048B7"/>
    <w:rsid w:val="00804A8A"/>
    <w:rsid w:val="00804C57"/>
    <w:rsid w:val="00804E08"/>
    <w:rsid w:val="00804F9C"/>
    <w:rsid w:val="008050D5"/>
    <w:rsid w:val="0080522B"/>
    <w:rsid w:val="00805334"/>
    <w:rsid w:val="0080554B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721"/>
    <w:rsid w:val="00810833"/>
    <w:rsid w:val="0081086B"/>
    <w:rsid w:val="00810DA0"/>
    <w:rsid w:val="00810FBA"/>
    <w:rsid w:val="00811D11"/>
    <w:rsid w:val="00811F4A"/>
    <w:rsid w:val="00812028"/>
    <w:rsid w:val="00812068"/>
    <w:rsid w:val="008123FA"/>
    <w:rsid w:val="0081277F"/>
    <w:rsid w:val="00812A2C"/>
    <w:rsid w:val="00812AC3"/>
    <w:rsid w:val="00813DC2"/>
    <w:rsid w:val="00813DDA"/>
    <w:rsid w:val="0081406B"/>
    <w:rsid w:val="0081451B"/>
    <w:rsid w:val="00814D88"/>
    <w:rsid w:val="00815B6B"/>
    <w:rsid w:val="008162B1"/>
    <w:rsid w:val="00816930"/>
    <w:rsid w:val="0081714A"/>
    <w:rsid w:val="00817196"/>
    <w:rsid w:val="008174F6"/>
    <w:rsid w:val="00817662"/>
    <w:rsid w:val="00817DFC"/>
    <w:rsid w:val="00817F7F"/>
    <w:rsid w:val="0082014E"/>
    <w:rsid w:val="0082031A"/>
    <w:rsid w:val="008205D5"/>
    <w:rsid w:val="00820630"/>
    <w:rsid w:val="00820A1E"/>
    <w:rsid w:val="00821365"/>
    <w:rsid w:val="00821B52"/>
    <w:rsid w:val="008222D1"/>
    <w:rsid w:val="00822351"/>
    <w:rsid w:val="00822401"/>
    <w:rsid w:val="0082257A"/>
    <w:rsid w:val="008225FC"/>
    <w:rsid w:val="00822CFB"/>
    <w:rsid w:val="00822ECA"/>
    <w:rsid w:val="00822F0A"/>
    <w:rsid w:val="00823056"/>
    <w:rsid w:val="008231CF"/>
    <w:rsid w:val="00823330"/>
    <w:rsid w:val="008233C4"/>
    <w:rsid w:val="00823C6D"/>
    <w:rsid w:val="00823FDA"/>
    <w:rsid w:val="0082413A"/>
    <w:rsid w:val="00824530"/>
    <w:rsid w:val="00824879"/>
    <w:rsid w:val="008248C3"/>
    <w:rsid w:val="0082496B"/>
    <w:rsid w:val="008256F1"/>
    <w:rsid w:val="00825902"/>
    <w:rsid w:val="00825BE4"/>
    <w:rsid w:val="0082673C"/>
    <w:rsid w:val="008268AD"/>
    <w:rsid w:val="00826AA5"/>
    <w:rsid w:val="008274C1"/>
    <w:rsid w:val="008275FF"/>
    <w:rsid w:val="00827774"/>
    <w:rsid w:val="008300C2"/>
    <w:rsid w:val="00830296"/>
    <w:rsid w:val="008306AC"/>
    <w:rsid w:val="0083098C"/>
    <w:rsid w:val="008309C6"/>
    <w:rsid w:val="008309CD"/>
    <w:rsid w:val="00830A0D"/>
    <w:rsid w:val="00830B46"/>
    <w:rsid w:val="00831C72"/>
    <w:rsid w:val="008322D0"/>
    <w:rsid w:val="0083290F"/>
    <w:rsid w:val="00832C8B"/>
    <w:rsid w:val="0083302C"/>
    <w:rsid w:val="00833928"/>
    <w:rsid w:val="00833DBA"/>
    <w:rsid w:val="00833EEE"/>
    <w:rsid w:val="008342E5"/>
    <w:rsid w:val="00834405"/>
    <w:rsid w:val="00834507"/>
    <w:rsid w:val="00834600"/>
    <w:rsid w:val="00834905"/>
    <w:rsid w:val="00834A65"/>
    <w:rsid w:val="00834A81"/>
    <w:rsid w:val="00834C74"/>
    <w:rsid w:val="0083525B"/>
    <w:rsid w:val="00835346"/>
    <w:rsid w:val="00835679"/>
    <w:rsid w:val="00835910"/>
    <w:rsid w:val="00835C28"/>
    <w:rsid w:val="00835D84"/>
    <w:rsid w:val="00836051"/>
    <w:rsid w:val="008371AF"/>
    <w:rsid w:val="00837237"/>
    <w:rsid w:val="008376BF"/>
    <w:rsid w:val="00837774"/>
    <w:rsid w:val="008400F9"/>
    <w:rsid w:val="00840349"/>
    <w:rsid w:val="008406DA"/>
    <w:rsid w:val="0084091C"/>
    <w:rsid w:val="00840D7F"/>
    <w:rsid w:val="0084120B"/>
    <w:rsid w:val="008412D1"/>
    <w:rsid w:val="0084155A"/>
    <w:rsid w:val="00841BEF"/>
    <w:rsid w:val="00841E3B"/>
    <w:rsid w:val="00841F60"/>
    <w:rsid w:val="00842733"/>
    <w:rsid w:val="00842A2B"/>
    <w:rsid w:val="00843070"/>
    <w:rsid w:val="0084334D"/>
    <w:rsid w:val="008434C7"/>
    <w:rsid w:val="00843A1D"/>
    <w:rsid w:val="008444E5"/>
    <w:rsid w:val="00844D47"/>
    <w:rsid w:val="00845429"/>
    <w:rsid w:val="008457B6"/>
    <w:rsid w:val="008457CE"/>
    <w:rsid w:val="008457DA"/>
    <w:rsid w:val="008460C4"/>
    <w:rsid w:val="008464C9"/>
    <w:rsid w:val="008475E6"/>
    <w:rsid w:val="00847826"/>
    <w:rsid w:val="00847DB5"/>
    <w:rsid w:val="00847F69"/>
    <w:rsid w:val="00847FA9"/>
    <w:rsid w:val="008500CF"/>
    <w:rsid w:val="00850228"/>
    <w:rsid w:val="00850564"/>
    <w:rsid w:val="008508D4"/>
    <w:rsid w:val="008512D0"/>
    <w:rsid w:val="0085146A"/>
    <w:rsid w:val="008516FC"/>
    <w:rsid w:val="008517B3"/>
    <w:rsid w:val="0085182F"/>
    <w:rsid w:val="00851B2F"/>
    <w:rsid w:val="00851DF7"/>
    <w:rsid w:val="0085205F"/>
    <w:rsid w:val="00852A8D"/>
    <w:rsid w:val="00853042"/>
    <w:rsid w:val="00853136"/>
    <w:rsid w:val="00853434"/>
    <w:rsid w:val="008538DB"/>
    <w:rsid w:val="008541E5"/>
    <w:rsid w:val="00854629"/>
    <w:rsid w:val="00854B2B"/>
    <w:rsid w:val="00854EC3"/>
    <w:rsid w:val="00855822"/>
    <w:rsid w:val="00855ECB"/>
    <w:rsid w:val="008560E1"/>
    <w:rsid w:val="00856A9C"/>
    <w:rsid w:val="00856AD5"/>
    <w:rsid w:val="00856D93"/>
    <w:rsid w:val="00856E1D"/>
    <w:rsid w:val="00856FB3"/>
    <w:rsid w:val="0085707A"/>
    <w:rsid w:val="00857502"/>
    <w:rsid w:val="00857A23"/>
    <w:rsid w:val="00857E1F"/>
    <w:rsid w:val="0086048A"/>
    <w:rsid w:val="00860EAD"/>
    <w:rsid w:val="00861358"/>
    <w:rsid w:val="00861C14"/>
    <w:rsid w:val="00861FFA"/>
    <w:rsid w:val="008626E7"/>
    <w:rsid w:val="00862D89"/>
    <w:rsid w:val="0086358B"/>
    <w:rsid w:val="00863904"/>
    <w:rsid w:val="00863CB9"/>
    <w:rsid w:val="00863D8C"/>
    <w:rsid w:val="00864156"/>
    <w:rsid w:val="008641D9"/>
    <w:rsid w:val="008643C5"/>
    <w:rsid w:val="008648BE"/>
    <w:rsid w:val="00864989"/>
    <w:rsid w:val="00865027"/>
    <w:rsid w:val="00865278"/>
    <w:rsid w:val="0086594B"/>
    <w:rsid w:val="00866A19"/>
    <w:rsid w:val="00866B66"/>
    <w:rsid w:val="0086707F"/>
    <w:rsid w:val="00867200"/>
    <w:rsid w:val="008672C3"/>
    <w:rsid w:val="008674DE"/>
    <w:rsid w:val="00867631"/>
    <w:rsid w:val="00870122"/>
    <w:rsid w:val="008708A0"/>
    <w:rsid w:val="00870AC4"/>
    <w:rsid w:val="00870EE7"/>
    <w:rsid w:val="0087156B"/>
    <w:rsid w:val="00871941"/>
    <w:rsid w:val="008719AE"/>
    <w:rsid w:val="00871B40"/>
    <w:rsid w:val="00871C04"/>
    <w:rsid w:val="00872176"/>
    <w:rsid w:val="00872379"/>
    <w:rsid w:val="008723E0"/>
    <w:rsid w:val="008724C9"/>
    <w:rsid w:val="00872727"/>
    <w:rsid w:val="0087273F"/>
    <w:rsid w:val="008727EB"/>
    <w:rsid w:val="00872886"/>
    <w:rsid w:val="00872AA9"/>
    <w:rsid w:val="00872B89"/>
    <w:rsid w:val="008730E4"/>
    <w:rsid w:val="0087325F"/>
    <w:rsid w:val="008734B7"/>
    <w:rsid w:val="00874221"/>
    <w:rsid w:val="008748D6"/>
    <w:rsid w:val="00874C59"/>
    <w:rsid w:val="00875A73"/>
    <w:rsid w:val="00875C13"/>
    <w:rsid w:val="00875C80"/>
    <w:rsid w:val="008760F6"/>
    <w:rsid w:val="008761C0"/>
    <w:rsid w:val="00876471"/>
    <w:rsid w:val="008764A7"/>
    <w:rsid w:val="00876953"/>
    <w:rsid w:val="00876C35"/>
    <w:rsid w:val="00876E9B"/>
    <w:rsid w:val="00877775"/>
    <w:rsid w:val="008777C0"/>
    <w:rsid w:val="00877913"/>
    <w:rsid w:val="00877F94"/>
    <w:rsid w:val="008802F8"/>
    <w:rsid w:val="00880441"/>
    <w:rsid w:val="008804F8"/>
    <w:rsid w:val="00880549"/>
    <w:rsid w:val="0088092D"/>
    <w:rsid w:val="00880AB5"/>
    <w:rsid w:val="00880B22"/>
    <w:rsid w:val="00880E40"/>
    <w:rsid w:val="00881525"/>
    <w:rsid w:val="0088156E"/>
    <w:rsid w:val="0088198F"/>
    <w:rsid w:val="0088216E"/>
    <w:rsid w:val="00882299"/>
    <w:rsid w:val="00882938"/>
    <w:rsid w:val="00882A28"/>
    <w:rsid w:val="00883216"/>
    <w:rsid w:val="0088344C"/>
    <w:rsid w:val="00883D1C"/>
    <w:rsid w:val="00883DC6"/>
    <w:rsid w:val="0088448A"/>
    <w:rsid w:val="00884CD4"/>
    <w:rsid w:val="008851DF"/>
    <w:rsid w:val="008854FA"/>
    <w:rsid w:val="0088560F"/>
    <w:rsid w:val="00886623"/>
    <w:rsid w:val="00886AF1"/>
    <w:rsid w:val="00886E5D"/>
    <w:rsid w:val="00886EC5"/>
    <w:rsid w:val="008870C0"/>
    <w:rsid w:val="008870CA"/>
    <w:rsid w:val="00887316"/>
    <w:rsid w:val="008876BE"/>
    <w:rsid w:val="00887C99"/>
    <w:rsid w:val="00887FC0"/>
    <w:rsid w:val="00891513"/>
    <w:rsid w:val="00892079"/>
    <w:rsid w:val="008927EB"/>
    <w:rsid w:val="00892AC6"/>
    <w:rsid w:val="00892C0C"/>
    <w:rsid w:val="00892E12"/>
    <w:rsid w:val="00893483"/>
    <w:rsid w:val="00893485"/>
    <w:rsid w:val="00894B7E"/>
    <w:rsid w:val="00894FB7"/>
    <w:rsid w:val="0089522E"/>
    <w:rsid w:val="008955E3"/>
    <w:rsid w:val="008957A5"/>
    <w:rsid w:val="008957A9"/>
    <w:rsid w:val="00895924"/>
    <w:rsid w:val="00895AB6"/>
    <w:rsid w:val="00895D6F"/>
    <w:rsid w:val="00895FD5"/>
    <w:rsid w:val="00896037"/>
    <w:rsid w:val="00896593"/>
    <w:rsid w:val="00896A2C"/>
    <w:rsid w:val="00896C69"/>
    <w:rsid w:val="00896CD7"/>
    <w:rsid w:val="00897414"/>
    <w:rsid w:val="00897527"/>
    <w:rsid w:val="00897A8F"/>
    <w:rsid w:val="00897E40"/>
    <w:rsid w:val="008A035A"/>
    <w:rsid w:val="008A0399"/>
    <w:rsid w:val="008A06F2"/>
    <w:rsid w:val="008A0A00"/>
    <w:rsid w:val="008A0FE7"/>
    <w:rsid w:val="008A1ECD"/>
    <w:rsid w:val="008A2168"/>
    <w:rsid w:val="008A2701"/>
    <w:rsid w:val="008A2F7C"/>
    <w:rsid w:val="008A3321"/>
    <w:rsid w:val="008A3BC5"/>
    <w:rsid w:val="008A3CFC"/>
    <w:rsid w:val="008A3E70"/>
    <w:rsid w:val="008A3FB2"/>
    <w:rsid w:val="008A4790"/>
    <w:rsid w:val="008A4A0A"/>
    <w:rsid w:val="008A4F88"/>
    <w:rsid w:val="008A5006"/>
    <w:rsid w:val="008A6E50"/>
    <w:rsid w:val="008A712B"/>
    <w:rsid w:val="008A73C2"/>
    <w:rsid w:val="008A746E"/>
    <w:rsid w:val="008A7D9A"/>
    <w:rsid w:val="008A7FCB"/>
    <w:rsid w:val="008B0044"/>
    <w:rsid w:val="008B10B3"/>
    <w:rsid w:val="008B1117"/>
    <w:rsid w:val="008B1307"/>
    <w:rsid w:val="008B1436"/>
    <w:rsid w:val="008B1ABC"/>
    <w:rsid w:val="008B1B17"/>
    <w:rsid w:val="008B2B35"/>
    <w:rsid w:val="008B3840"/>
    <w:rsid w:val="008B3BE8"/>
    <w:rsid w:val="008B3EB5"/>
    <w:rsid w:val="008B41E9"/>
    <w:rsid w:val="008B4612"/>
    <w:rsid w:val="008B4653"/>
    <w:rsid w:val="008B4CC5"/>
    <w:rsid w:val="008B4E44"/>
    <w:rsid w:val="008B51BB"/>
    <w:rsid w:val="008B5222"/>
    <w:rsid w:val="008B5370"/>
    <w:rsid w:val="008B5582"/>
    <w:rsid w:val="008B5D19"/>
    <w:rsid w:val="008B60D6"/>
    <w:rsid w:val="008B61D5"/>
    <w:rsid w:val="008B7114"/>
    <w:rsid w:val="008B723C"/>
    <w:rsid w:val="008B769F"/>
    <w:rsid w:val="008B7E9E"/>
    <w:rsid w:val="008C1108"/>
    <w:rsid w:val="008C1D28"/>
    <w:rsid w:val="008C20AF"/>
    <w:rsid w:val="008C2486"/>
    <w:rsid w:val="008C24F3"/>
    <w:rsid w:val="008C27DB"/>
    <w:rsid w:val="008C33C0"/>
    <w:rsid w:val="008C34CC"/>
    <w:rsid w:val="008C3919"/>
    <w:rsid w:val="008C3C8D"/>
    <w:rsid w:val="008C4567"/>
    <w:rsid w:val="008C46A1"/>
    <w:rsid w:val="008C477A"/>
    <w:rsid w:val="008C4D94"/>
    <w:rsid w:val="008C4ED0"/>
    <w:rsid w:val="008C51FA"/>
    <w:rsid w:val="008C54C6"/>
    <w:rsid w:val="008C5610"/>
    <w:rsid w:val="008C58B7"/>
    <w:rsid w:val="008C5E9F"/>
    <w:rsid w:val="008C60EC"/>
    <w:rsid w:val="008C633E"/>
    <w:rsid w:val="008C636A"/>
    <w:rsid w:val="008C661A"/>
    <w:rsid w:val="008C67D5"/>
    <w:rsid w:val="008C6A9C"/>
    <w:rsid w:val="008C6B2C"/>
    <w:rsid w:val="008C6B6E"/>
    <w:rsid w:val="008C6DF3"/>
    <w:rsid w:val="008C6E62"/>
    <w:rsid w:val="008C78FB"/>
    <w:rsid w:val="008C794C"/>
    <w:rsid w:val="008C79A7"/>
    <w:rsid w:val="008C7A83"/>
    <w:rsid w:val="008C7B63"/>
    <w:rsid w:val="008C7CB9"/>
    <w:rsid w:val="008D0192"/>
    <w:rsid w:val="008D035C"/>
    <w:rsid w:val="008D079E"/>
    <w:rsid w:val="008D0C60"/>
    <w:rsid w:val="008D0C6D"/>
    <w:rsid w:val="008D0D95"/>
    <w:rsid w:val="008D1241"/>
    <w:rsid w:val="008D1516"/>
    <w:rsid w:val="008D1923"/>
    <w:rsid w:val="008D2100"/>
    <w:rsid w:val="008D2B93"/>
    <w:rsid w:val="008D2CA1"/>
    <w:rsid w:val="008D3376"/>
    <w:rsid w:val="008D448F"/>
    <w:rsid w:val="008D46D3"/>
    <w:rsid w:val="008D4940"/>
    <w:rsid w:val="008D4BE9"/>
    <w:rsid w:val="008D4D56"/>
    <w:rsid w:val="008D511F"/>
    <w:rsid w:val="008D5387"/>
    <w:rsid w:val="008D5AFF"/>
    <w:rsid w:val="008D6465"/>
    <w:rsid w:val="008D675D"/>
    <w:rsid w:val="008D692D"/>
    <w:rsid w:val="008D6D77"/>
    <w:rsid w:val="008D6DA4"/>
    <w:rsid w:val="008D71BF"/>
    <w:rsid w:val="008D721E"/>
    <w:rsid w:val="008D7893"/>
    <w:rsid w:val="008D7D40"/>
    <w:rsid w:val="008E0400"/>
    <w:rsid w:val="008E0522"/>
    <w:rsid w:val="008E0526"/>
    <w:rsid w:val="008E094B"/>
    <w:rsid w:val="008E1B33"/>
    <w:rsid w:val="008E1FDB"/>
    <w:rsid w:val="008E2759"/>
    <w:rsid w:val="008E2850"/>
    <w:rsid w:val="008E2F30"/>
    <w:rsid w:val="008E3484"/>
    <w:rsid w:val="008E359E"/>
    <w:rsid w:val="008E373D"/>
    <w:rsid w:val="008E3873"/>
    <w:rsid w:val="008E3AE3"/>
    <w:rsid w:val="008E3DDC"/>
    <w:rsid w:val="008E3FDC"/>
    <w:rsid w:val="008E4585"/>
    <w:rsid w:val="008E4A07"/>
    <w:rsid w:val="008E4A25"/>
    <w:rsid w:val="008E5312"/>
    <w:rsid w:val="008E5762"/>
    <w:rsid w:val="008E5B13"/>
    <w:rsid w:val="008E5D77"/>
    <w:rsid w:val="008E63CA"/>
    <w:rsid w:val="008E6EE5"/>
    <w:rsid w:val="008E7E8E"/>
    <w:rsid w:val="008F0004"/>
    <w:rsid w:val="008F0201"/>
    <w:rsid w:val="008F0274"/>
    <w:rsid w:val="008F0670"/>
    <w:rsid w:val="008F0C30"/>
    <w:rsid w:val="008F0C59"/>
    <w:rsid w:val="008F0C7F"/>
    <w:rsid w:val="008F0F7C"/>
    <w:rsid w:val="008F1440"/>
    <w:rsid w:val="008F1FA5"/>
    <w:rsid w:val="008F22D0"/>
    <w:rsid w:val="008F26E2"/>
    <w:rsid w:val="008F3552"/>
    <w:rsid w:val="008F366E"/>
    <w:rsid w:val="008F3D85"/>
    <w:rsid w:val="008F3EF1"/>
    <w:rsid w:val="008F405E"/>
    <w:rsid w:val="008F4170"/>
    <w:rsid w:val="008F4B3B"/>
    <w:rsid w:val="008F4F89"/>
    <w:rsid w:val="008F50B9"/>
    <w:rsid w:val="008F5628"/>
    <w:rsid w:val="008F57EF"/>
    <w:rsid w:val="008F5E33"/>
    <w:rsid w:val="008F6035"/>
    <w:rsid w:val="008F6168"/>
    <w:rsid w:val="008F6239"/>
    <w:rsid w:val="008F62EC"/>
    <w:rsid w:val="008F6322"/>
    <w:rsid w:val="008F6578"/>
    <w:rsid w:val="008F67F0"/>
    <w:rsid w:val="008F682F"/>
    <w:rsid w:val="008F686C"/>
    <w:rsid w:val="008F6ACF"/>
    <w:rsid w:val="008F6B1B"/>
    <w:rsid w:val="008F7E68"/>
    <w:rsid w:val="0090003D"/>
    <w:rsid w:val="009002BC"/>
    <w:rsid w:val="009003D5"/>
    <w:rsid w:val="009006CA"/>
    <w:rsid w:val="00900AF1"/>
    <w:rsid w:val="0090111A"/>
    <w:rsid w:val="00901430"/>
    <w:rsid w:val="0090186E"/>
    <w:rsid w:val="0090219B"/>
    <w:rsid w:val="00902683"/>
    <w:rsid w:val="009028CE"/>
    <w:rsid w:val="009032E3"/>
    <w:rsid w:val="00903458"/>
    <w:rsid w:val="00903A9D"/>
    <w:rsid w:val="00903B54"/>
    <w:rsid w:val="00903D1D"/>
    <w:rsid w:val="00903EAC"/>
    <w:rsid w:val="009045E4"/>
    <w:rsid w:val="0090469B"/>
    <w:rsid w:val="0090531B"/>
    <w:rsid w:val="0090571A"/>
    <w:rsid w:val="00905792"/>
    <w:rsid w:val="0090589F"/>
    <w:rsid w:val="00905CFB"/>
    <w:rsid w:val="00905EFA"/>
    <w:rsid w:val="0090633A"/>
    <w:rsid w:val="009066A9"/>
    <w:rsid w:val="00906937"/>
    <w:rsid w:val="00906CE7"/>
    <w:rsid w:val="00906DA9"/>
    <w:rsid w:val="00907271"/>
    <w:rsid w:val="00907F69"/>
    <w:rsid w:val="00910027"/>
    <w:rsid w:val="00910086"/>
    <w:rsid w:val="00910379"/>
    <w:rsid w:val="00910456"/>
    <w:rsid w:val="00910C82"/>
    <w:rsid w:val="0091143D"/>
    <w:rsid w:val="00911C4A"/>
    <w:rsid w:val="00912559"/>
    <w:rsid w:val="00912668"/>
    <w:rsid w:val="00912741"/>
    <w:rsid w:val="00912D27"/>
    <w:rsid w:val="009133C7"/>
    <w:rsid w:val="00913B73"/>
    <w:rsid w:val="00913C53"/>
    <w:rsid w:val="00913E21"/>
    <w:rsid w:val="00913E4E"/>
    <w:rsid w:val="0091433C"/>
    <w:rsid w:val="009143D9"/>
    <w:rsid w:val="0091444D"/>
    <w:rsid w:val="00915225"/>
    <w:rsid w:val="00915599"/>
    <w:rsid w:val="00915650"/>
    <w:rsid w:val="009156C2"/>
    <w:rsid w:val="00916286"/>
    <w:rsid w:val="009167EF"/>
    <w:rsid w:val="00916CAD"/>
    <w:rsid w:val="00916FC9"/>
    <w:rsid w:val="009175D3"/>
    <w:rsid w:val="00917759"/>
    <w:rsid w:val="00917E08"/>
    <w:rsid w:val="00920175"/>
    <w:rsid w:val="009211E2"/>
    <w:rsid w:val="009222AA"/>
    <w:rsid w:val="0092230F"/>
    <w:rsid w:val="0092366D"/>
    <w:rsid w:val="0092407F"/>
    <w:rsid w:val="0092410C"/>
    <w:rsid w:val="0092431B"/>
    <w:rsid w:val="009248E2"/>
    <w:rsid w:val="00925362"/>
    <w:rsid w:val="00925997"/>
    <w:rsid w:val="00925A6E"/>
    <w:rsid w:val="00925D70"/>
    <w:rsid w:val="009262BB"/>
    <w:rsid w:val="009272F0"/>
    <w:rsid w:val="009307EA"/>
    <w:rsid w:val="0093089B"/>
    <w:rsid w:val="00930B11"/>
    <w:rsid w:val="00930CFF"/>
    <w:rsid w:val="0093128B"/>
    <w:rsid w:val="009319B1"/>
    <w:rsid w:val="009319B4"/>
    <w:rsid w:val="00931FA2"/>
    <w:rsid w:val="009323D9"/>
    <w:rsid w:val="009326FB"/>
    <w:rsid w:val="0093274E"/>
    <w:rsid w:val="009331FE"/>
    <w:rsid w:val="00933601"/>
    <w:rsid w:val="009336A8"/>
    <w:rsid w:val="009339AD"/>
    <w:rsid w:val="00933E9F"/>
    <w:rsid w:val="00934CAF"/>
    <w:rsid w:val="00934DC6"/>
    <w:rsid w:val="00935162"/>
    <w:rsid w:val="00935257"/>
    <w:rsid w:val="00935525"/>
    <w:rsid w:val="00935639"/>
    <w:rsid w:val="00935B27"/>
    <w:rsid w:val="00935B9D"/>
    <w:rsid w:val="00935BDB"/>
    <w:rsid w:val="00935E5E"/>
    <w:rsid w:val="0093621E"/>
    <w:rsid w:val="0093672C"/>
    <w:rsid w:val="00936DD3"/>
    <w:rsid w:val="00936EE0"/>
    <w:rsid w:val="0093759B"/>
    <w:rsid w:val="0093761C"/>
    <w:rsid w:val="00937882"/>
    <w:rsid w:val="00937DCB"/>
    <w:rsid w:val="0094087E"/>
    <w:rsid w:val="00941060"/>
    <w:rsid w:val="00941D34"/>
    <w:rsid w:val="00942316"/>
    <w:rsid w:val="0094231A"/>
    <w:rsid w:val="00942652"/>
    <w:rsid w:val="00942C98"/>
    <w:rsid w:val="0094370D"/>
    <w:rsid w:val="0094377B"/>
    <w:rsid w:val="00944622"/>
    <w:rsid w:val="00944632"/>
    <w:rsid w:val="00944F0D"/>
    <w:rsid w:val="00944FE1"/>
    <w:rsid w:val="009453CD"/>
    <w:rsid w:val="00945618"/>
    <w:rsid w:val="009462A3"/>
    <w:rsid w:val="00946DBD"/>
    <w:rsid w:val="00946DCF"/>
    <w:rsid w:val="00947145"/>
    <w:rsid w:val="0094714E"/>
    <w:rsid w:val="00947B7C"/>
    <w:rsid w:val="00950731"/>
    <w:rsid w:val="0095088C"/>
    <w:rsid w:val="00950926"/>
    <w:rsid w:val="00950FAA"/>
    <w:rsid w:val="00951384"/>
    <w:rsid w:val="00951A30"/>
    <w:rsid w:val="00951DE0"/>
    <w:rsid w:val="00951E18"/>
    <w:rsid w:val="00951F2F"/>
    <w:rsid w:val="00952430"/>
    <w:rsid w:val="00952B12"/>
    <w:rsid w:val="00953ADF"/>
    <w:rsid w:val="00953C59"/>
    <w:rsid w:val="00953DDE"/>
    <w:rsid w:val="00953E62"/>
    <w:rsid w:val="009548F2"/>
    <w:rsid w:val="00955427"/>
    <w:rsid w:val="00955685"/>
    <w:rsid w:val="00956363"/>
    <w:rsid w:val="00956B3A"/>
    <w:rsid w:val="00956BEF"/>
    <w:rsid w:val="009574A3"/>
    <w:rsid w:val="009575E6"/>
    <w:rsid w:val="00957F89"/>
    <w:rsid w:val="009600BA"/>
    <w:rsid w:val="009601DD"/>
    <w:rsid w:val="009601FD"/>
    <w:rsid w:val="00960A87"/>
    <w:rsid w:val="0096113B"/>
    <w:rsid w:val="009615D7"/>
    <w:rsid w:val="00961994"/>
    <w:rsid w:val="00961BAA"/>
    <w:rsid w:val="00961F05"/>
    <w:rsid w:val="00962D34"/>
    <w:rsid w:val="0096355E"/>
    <w:rsid w:val="0096356E"/>
    <w:rsid w:val="009639FA"/>
    <w:rsid w:val="00963D82"/>
    <w:rsid w:val="00963DB6"/>
    <w:rsid w:val="009644E0"/>
    <w:rsid w:val="00964706"/>
    <w:rsid w:val="0096486C"/>
    <w:rsid w:val="00964C4B"/>
    <w:rsid w:val="00965226"/>
    <w:rsid w:val="00965379"/>
    <w:rsid w:val="00965525"/>
    <w:rsid w:val="0096575E"/>
    <w:rsid w:val="0096581D"/>
    <w:rsid w:val="0096657B"/>
    <w:rsid w:val="009667BC"/>
    <w:rsid w:val="00966D96"/>
    <w:rsid w:val="00967500"/>
    <w:rsid w:val="009675C7"/>
    <w:rsid w:val="00967608"/>
    <w:rsid w:val="00967A05"/>
    <w:rsid w:val="00967C19"/>
    <w:rsid w:val="00967DAE"/>
    <w:rsid w:val="00967EE7"/>
    <w:rsid w:val="009703EC"/>
    <w:rsid w:val="00970D81"/>
    <w:rsid w:val="00970E31"/>
    <w:rsid w:val="009717DC"/>
    <w:rsid w:val="00971B82"/>
    <w:rsid w:val="00971EE4"/>
    <w:rsid w:val="00971F9B"/>
    <w:rsid w:val="00972570"/>
    <w:rsid w:val="009727BC"/>
    <w:rsid w:val="0097289C"/>
    <w:rsid w:val="00972CFE"/>
    <w:rsid w:val="00972D9E"/>
    <w:rsid w:val="0097315F"/>
    <w:rsid w:val="00973903"/>
    <w:rsid w:val="0097420A"/>
    <w:rsid w:val="00974896"/>
    <w:rsid w:val="00974AF3"/>
    <w:rsid w:val="00974C2B"/>
    <w:rsid w:val="00974DE3"/>
    <w:rsid w:val="00975272"/>
    <w:rsid w:val="00975E2D"/>
    <w:rsid w:val="00975E31"/>
    <w:rsid w:val="009760C4"/>
    <w:rsid w:val="00976174"/>
    <w:rsid w:val="00976183"/>
    <w:rsid w:val="00976457"/>
    <w:rsid w:val="00976603"/>
    <w:rsid w:val="009766D1"/>
    <w:rsid w:val="00976935"/>
    <w:rsid w:val="00976CF9"/>
    <w:rsid w:val="009770BF"/>
    <w:rsid w:val="009777D9"/>
    <w:rsid w:val="0097793B"/>
    <w:rsid w:val="0097799C"/>
    <w:rsid w:val="00980230"/>
    <w:rsid w:val="0098081A"/>
    <w:rsid w:val="00980830"/>
    <w:rsid w:val="00980863"/>
    <w:rsid w:val="009808DC"/>
    <w:rsid w:val="00980911"/>
    <w:rsid w:val="00980C2C"/>
    <w:rsid w:val="00980DA8"/>
    <w:rsid w:val="009810A7"/>
    <w:rsid w:val="009810AF"/>
    <w:rsid w:val="009810FF"/>
    <w:rsid w:val="0098148E"/>
    <w:rsid w:val="00982142"/>
    <w:rsid w:val="009822C1"/>
    <w:rsid w:val="00982506"/>
    <w:rsid w:val="009828CA"/>
    <w:rsid w:val="00982C1C"/>
    <w:rsid w:val="00982DA4"/>
    <w:rsid w:val="0098300C"/>
    <w:rsid w:val="00983152"/>
    <w:rsid w:val="00983A24"/>
    <w:rsid w:val="009842A6"/>
    <w:rsid w:val="009844ED"/>
    <w:rsid w:val="009849E0"/>
    <w:rsid w:val="00984A47"/>
    <w:rsid w:val="00984D88"/>
    <w:rsid w:val="00984DEE"/>
    <w:rsid w:val="00984FD2"/>
    <w:rsid w:val="00985BCF"/>
    <w:rsid w:val="00985EAA"/>
    <w:rsid w:val="00986129"/>
    <w:rsid w:val="0098628F"/>
    <w:rsid w:val="009863D0"/>
    <w:rsid w:val="00986C26"/>
    <w:rsid w:val="009879A3"/>
    <w:rsid w:val="00987A0A"/>
    <w:rsid w:val="00987A5F"/>
    <w:rsid w:val="00987ADA"/>
    <w:rsid w:val="00987B9F"/>
    <w:rsid w:val="0099031F"/>
    <w:rsid w:val="00990AE4"/>
    <w:rsid w:val="00990BFE"/>
    <w:rsid w:val="009916D7"/>
    <w:rsid w:val="009917F5"/>
    <w:rsid w:val="009918D9"/>
    <w:rsid w:val="00991B88"/>
    <w:rsid w:val="009921D8"/>
    <w:rsid w:val="0099222B"/>
    <w:rsid w:val="00992B3C"/>
    <w:rsid w:val="00992C47"/>
    <w:rsid w:val="00992FAA"/>
    <w:rsid w:val="009930D0"/>
    <w:rsid w:val="00993452"/>
    <w:rsid w:val="0099360E"/>
    <w:rsid w:val="009937EF"/>
    <w:rsid w:val="0099391B"/>
    <w:rsid w:val="009940ED"/>
    <w:rsid w:val="0099442E"/>
    <w:rsid w:val="00994563"/>
    <w:rsid w:val="00994EF6"/>
    <w:rsid w:val="009950B1"/>
    <w:rsid w:val="0099523A"/>
    <w:rsid w:val="0099548B"/>
    <w:rsid w:val="009958C0"/>
    <w:rsid w:val="00995A3F"/>
    <w:rsid w:val="009960A9"/>
    <w:rsid w:val="00996805"/>
    <w:rsid w:val="009972F5"/>
    <w:rsid w:val="00997573"/>
    <w:rsid w:val="00997795"/>
    <w:rsid w:val="00997B4F"/>
    <w:rsid w:val="009A013F"/>
    <w:rsid w:val="009A030C"/>
    <w:rsid w:val="009A058F"/>
    <w:rsid w:val="009A07EF"/>
    <w:rsid w:val="009A0C5F"/>
    <w:rsid w:val="009A0F3F"/>
    <w:rsid w:val="009A2358"/>
    <w:rsid w:val="009A28E1"/>
    <w:rsid w:val="009A2AE6"/>
    <w:rsid w:val="009A3766"/>
    <w:rsid w:val="009A37C7"/>
    <w:rsid w:val="009A3CD9"/>
    <w:rsid w:val="009A3E87"/>
    <w:rsid w:val="009A4700"/>
    <w:rsid w:val="009A48B9"/>
    <w:rsid w:val="009A55B2"/>
    <w:rsid w:val="009A58BA"/>
    <w:rsid w:val="009A58F2"/>
    <w:rsid w:val="009A5C23"/>
    <w:rsid w:val="009A616F"/>
    <w:rsid w:val="009A6558"/>
    <w:rsid w:val="009A686E"/>
    <w:rsid w:val="009A6C61"/>
    <w:rsid w:val="009A70AF"/>
    <w:rsid w:val="009A729C"/>
    <w:rsid w:val="009A795A"/>
    <w:rsid w:val="009A7A06"/>
    <w:rsid w:val="009A7B9F"/>
    <w:rsid w:val="009B00B6"/>
    <w:rsid w:val="009B0A6D"/>
    <w:rsid w:val="009B0F97"/>
    <w:rsid w:val="009B1352"/>
    <w:rsid w:val="009B1920"/>
    <w:rsid w:val="009B1D67"/>
    <w:rsid w:val="009B22AE"/>
    <w:rsid w:val="009B22F7"/>
    <w:rsid w:val="009B2F12"/>
    <w:rsid w:val="009B3561"/>
    <w:rsid w:val="009B3F71"/>
    <w:rsid w:val="009B430F"/>
    <w:rsid w:val="009B4435"/>
    <w:rsid w:val="009B48E9"/>
    <w:rsid w:val="009B4970"/>
    <w:rsid w:val="009B4B7E"/>
    <w:rsid w:val="009B4DB2"/>
    <w:rsid w:val="009B5171"/>
    <w:rsid w:val="009B55EB"/>
    <w:rsid w:val="009B5D2E"/>
    <w:rsid w:val="009B5F75"/>
    <w:rsid w:val="009B61CA"/>
    <w:rsid w:val="009B621A"/>
    <w:rsid w:val="009B6827"/>
    <w:rsid w:val="009B689E"/>
    <w:rsid w:val="009B68A0"/>
    <w:rsid w:val="009B68E5"/>
    <w:rsid w:val="009B695F"/>
    <w:rsid w:val="009B6BC0"/>
    <w:rsid w:val="009B6C6E"/>
    <w:rsid w:val="009B7079"/>
    <w:rsid w:val="009B764B"/>
    <w:rsid w:val="009B7B69"/>
    <w:rsid w:val="009B7D60"/>
    <w:rsid w:val="009B7ECE"/>
    <w:rsid w:val="009C032A"/>
    <w:rsid w:val="009C03AE"/>
    <w:rsid w:val="009C04F3"/>
    <w:rsid w:val="009C06CE"/>
    <w:rsid w:val="009C07C4"/>
    <w:rsid w:val="009C2631"/>
    <w:rsid w:val="009C2B05"/>
    <w:rsid w:val="009C2DD7"/>
    <w:rsid w:val="009C2EA7"/>
    <w:rsid w:val="009C34CA"/>
    <w:rsid w:val="009C3A3C"/>
    <w:rsid w:val="009C3B1D"/>
    <w:rsid w:val="009C3E76"/>
    <w:rsid w:val="009C445C"/>
    <w:rsid w:val="009C477A"/>
    <w:rsid w:val="009C4E28"/>
    <w:rsid w:val="009C4ECF"/>
    <w:rsid w:val="009C4F71"/>
    <w:rsid w:val="009C5DBF"/>
    <w:rsid w:val="009C62DE"/>
    <w:rsid w:val="009C6332"/>
    <w:rsid w:val="009C6BD7"/>
    <w:rsid w:val="009C70F9"/>
    <w:rsid w:val="009C77E1"/>
    <w:rsid w:val="009C7ED3"/>
    <w:rsid w:val="009D01F3"/>
    <w:rsid w:val="009D06E0"/>
    <w:rsid w:val="009D085A"/>
    <w:rsid w:val="009D0948"/>
    <w:rsid w:val="009D0ADA"/>
    <w:rsid w:val="009D1267"/>
    <w:rsid w:val="009D1760"/>
    <w:rsid w:val="009D177A"/>
    <w:rsid w:val="009D1A07"/>
    <w:rsid w:val="009D1C79"/>
    <w:rsid w:val="009D1FA9"/>
    <w:rsid w:val="009D2089"/>
    <w:rsid w:val="009D2F16"/>
    <w:rsid w:val="009D4509"/>
    <w:rsid w:val="009D4CEA"/>
    <w:rsid w:val="009D4EC5"/>
    <w:rsid w:val="009D4F2E"/>
    <w:rsid w:val="009D4F5B"/>
    <w:rsid w:val="009D5510"/>
    <w:rsid w:val="009D55F3"/>
    <w:rsid w:val="009D5642"/>
    <w:rsid w:val="009D5C66"/>
    <w:rsid w:val="009D6270"/>
    <w:rsid w:val="009D6541"/>
    <w:rsid w:val="009D66E5"/>
    <w:rsid w:val="009D6AE0"/>
    <w:rsid w:val="009D6EA7"/>
    <w:rsid w:val="009D6EDC"/>
    <w:rsid w:val="009D7B8B"/>
    <w:rsid w:val="009D7E1A"/>
    <w:rsid w:val="009E0120"/>
    <w:rsid w:val="009E0589"/>
    <w:rsid w:val="009E097F"/>
    <w:rsid w:val="009E0D77"/>
    <w:rsid w:val="009E0D81"/>
    <w:rsid w:val="009E0E15"/>
    <w:rsid w:val="009E1377"/>
    <w:rsid w:val="009E19AB"/>
    <w:rsid w:val="009E1FCD"/>
    <w:rsid w:val="009E2387"/>
    <w:rsid w:val="009E249D"/>
    <w:rsid w:val="009E29F0"/>
    <w:rsid w:val="009E3297"/>
    <w:rsid w:val="009E36F8"/>
    <w:rsid w:val="009E3740"/>
    <w:rsid w:val="009E3FC2"/>
    <w:rsid w:val="009E4306"/>
    <w:rsid w:val="009E4780"/>
    <w:rsid w:val="009E4FEE"/>
    <w:rsid w:val="009E54A9"/>
    <w:rsid w:val="009E555E"/>
    <w:rsid w:val="009E5F0F"/>
    <w:rsid w:val="009E64C3"/>
    <w:rsid w:val="009E6534"/>
    <w:rsid w:val="009E6789"/>
    <w:rsid w:val="009E6B7F"/>
    <w:rsid w:val="009E6DBB"/>
    <w:rsid w:val="009E6E70"/>
    <w:rsid w:val="009E7089"/>
    <w:rsid w:val="009E791A"/>
    <w:rsid w:val="009F0645"/>
    <w:rsid w:val="009F0FCF"/>
    <w:rsid w:val="009F128D"/>
    <w:rsid w:val="009F172C"/>
    <w:rsid w:val="009F232E"/>
    <w:rsid w:val="009F2389"/>
    <w:rsid w:val="009F3515"/>
    <w:rsid w:val="009F40F0"/>
    <w:rsid w:val="009F4119"/>
    <w:rsid w:val="009F437F"/>
    <w:rsid w:val="009F446B"/>
    <w:rsid w:val="009F4A6B"/>
    <w:rsid w:val="009F5513"/>
    <w:rsid w:val="009F57BC"/>
    <w:rsid w:val="009F5FF2"/>
    <w:rsid w:val="009F62D0"/>
    <w:rsid w:val="009F6683"/>
    <w:rsid w:val="009F6AC0"/>
    <w:rsid w:val="009F6BFF"/>
    <w:rsid w:val="009F7612"/>
    <w:rsid w:val="009F7B11"/>
    <w:rsid w:val="00A00048"/>
    <w:rsid w:val="00A0066C"/>
    <w:rsid w:val="00A0088D"/>
    <w:rsid w:val="00A00E2A"/>
    <w:rsid w:val="00A01228"/>
    <w:rsid w:val="00A01305"/>
    <w:rsid w:val="00A01613"/>
    <w:rsid w:val="00A0165F"/>
    <w:rsid w:val="00A016BB"/>
    <w:rsid w:val="00A0189F"/>
    <w:rsid w:val="00A01E59"/>
    <w:rsid w:val="00A01EFD"/>
    <w:rsid w:val="00A020EB"/>
    <w:rsid w:val="00A02604"/>
    <w:rsid w:val="00A027F9"/>
    <w:rsid w:val="00A0290C"/>
    <w:rsid w:val="00A02911"/>
    <w:rsid w:val="00A02D90"/>
    <w:rsid w:val="00A02FF3"/>
    <w:rsid w:val="00A03129"/>
    <w:rsid w:val="00A03141"/>
    <w:rsid w:val="00A031B8"/>
    <w:rsid w:val="00A033F7"/>
    <w:rsid w:val="00A033FC"/>
    <w:rsid w:val="00A034C0"/>
    <w:rsid w:val="00A03A3F"/>
    <w:rsid w:val="00A03BBC"/>
    <w:rsid w:val="00A040A6"/>
    <w:rsid w:val="00A04372"/>
    <w:rsid w:val="00A04404"/>
    <w:rsid w:val="00A04C82"/>
    <w:rsid w:val="00A04F03"/>
    <w:rsid w:val="00A04FD9"/>
    <w:rsid w:val="00A053D8"/>
    <w:rsid w:val="00A05624"/>
    <w:rsid w:val="00A05692"/>
    <w:rsid w:val="00A05901"/>
    <w:rsid w:val="00A067FF"/>
    <w:rsid w:val="00A06DBB"/>
    <w:rsid w:val="00A06DD9"/>
    <w:rsid w:val="00A06EFF"/>
    <w:rsid w:val="00A07110"/>
    <w:rsid w:val="00A07B6B"/>
    <w:rsid w:val="00A07C0B"/>
    <w:rsid w:val="00A10348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3741"/>
    <w:rsid w:val="00A140DE"/>
    <w:rsid w:val="00A14FFC"/>
    <w:rsid w:val="00A15165"/>
    <w:rsid w:val="00A153C5"/>
    <w:rsid w:val="00A15635"/>
    <w:rsid w:val="00A158AE"/>
    <w:rsid w:val="00A15DD5"/>
    <w:rsid w:val="00A16569"/>
    <w:rsid w:val="00A168DD"/>
    <w:rsid w:val="00A16B87"/>
    <w:rsid w:val="00A16C13"/>
    <w:rsid w:val="00A16EFA"/>
    <w:rsid w:val="00A16F20"/>
    <w:rsid w:val="00A16F7A"/>
    <w:rsid w:val="00A17CC3"/>
    <w:rsid w:val="00A17D54"/>
    <w:rsid w:val="00A2128F"/>
    <w:rsid w:val="00A2142C"/>
    <w:rsid w:val="00A216F3"/>
    <w:rsid w:val="00A21971"/>
    <w:rsid w:val="00A21B3B"/>
    <w:rsid w:val="00A22017"/>
    <w:rsid w:val="00A22291"/>
    <w:rsid w:val="00A224D7"/>
    <w:rsid w:val="00A2258E"/>
    <w:rsid w:val="00A22643"/>
    <w:rsid w:val="00A22861"/>
    <w:rsid w:val="00A231B7"/>
    <w:rsid w:val="00A23A98"/>
    <w:rsid w:val="00A23E3C"/>
    <w:rsid w:val="00A24949"/>
    <w:rsid w:val="00A2533C"/>
    <w:rsid w:val="00A253C9"/>
    <w:rsid w:val="00A25904"/>
    <w:rsid w:val="00A259BB"/>
    <w:rsid w:val="00A259FF"/>
    <w:rsid w:val="00A26237"/>
    <w:rsid w:val="00A26A28"/>
    <w:rsid w:val="00A26E9C"/>
    <w:rsid w:val="00A27687"/>
    <w:rsid w:val="00A27717"/>
    <w:rsid w:val="00A27912"/>
    <w:rsid w:val="00A30039"/>
    <w:rsid w:val="00A3003A"/>
    <w:rsid w:val="00A30283"/>
    <w:rsid w:val="00A3048C"/>
    <w:rsid w:val="00A307B3"/>
    <w:rsid w:val="00A3144F"/>
    <w:rsid w:val="00A315D3"/>
    <w:rsid w:val="00A31E73"/>
    <w:rsid w:val="00A31E77"/>
    <w:rsid w:val="00A31EE6"/>
    <w:rsid w:val="00A31FA3"/>
    <w:rsid w:val="00A3207A"/>
    <w:rsid w:val="00A3213E"/>
    <w:rsid w:val="00A32196"/>
    <w:rsid w:val="00A322C4"/>
    <w:rsid w:val="00A32644"/>
    <w:rsid w:val="00A32A2C"/>
    <w:rsid w:val="00A32A62"/>
    <w:rsid w:val="00A32D12"/>
    <w:rsid w:val="00A32ED6"/>
    <w:rsid w:val="00A3320F"/>
    <w:rsid w:val="00A34410"/>
    <w:rsid w:val="00A345CD"/>
    <w:rsid w:val="00A34BEB"/>
    <w:rsid w:val="00A3566B"/>
    <w:rsid w:val="00A35A25"/>
    <w:rsid w:val="00A35B75"/>
    <w:rsid w:val="00A35D14"/>
    <w:rsid w:val="00A35E40"/>
    <w:rsid w:val="00A36073"/>
    <w:rsid w:val="00A36495"/>
    <w:rsid w:val="00A36505"/>
    <w:rsid w:val="00A36CBB"/>
    <w:rsid w:val="00A37003"/>
    <w:rsid w:val="00A37146"/>
    <w:rsid w:val="00A37A46"/>
    <w:rsid w:val="00A400E6"/>
    <w:rsid w:val="00A4036E"/>
    <w:rsid w:val="00A4039B"/>
    <w:rsid w:val="00A40842"/>
    <w:rsid w:val="00A409C7"/>
    <w:rsid w:val="00A40CCD"/>
    <w:rsid w:val="00A40FB2"/>
    <w:rsid w:val="00A411BB"/>
    <w:rsid w:val="00A411F4"/>
    <w:rsid w:val="00A41463"/>
    <w:rsid w:val="00A41500"/>
    <w:rsid w:val="00A41596"/>
    <w:rsid w:val="00A415D3"/>
    <w:rsid w:val="00A4192A"/>
    <w:rsid w:val="00A42205"/>
    <w:rsid w:val="00A42683"/>
    <w:rsid w:val="00A42684"/>
    <w:rsid w:val="00A42702"/>
    <w:rsid w:val="00A427A3"/>
    <w:rsid w:val="00A429AC"/>
    <w:rsid w:val="00A429DC"/>
    <w:rsid w:val="00A42A53"/>
    <w:rsid w:val="00A42B70"/>
    <w:rsid w:val="00A42D22"/>
    <w:rsid w:val="00A42E40"/>
    <w:rsid w:val="00A430BF"/>
    <w:rsid w:val="00A430ED"/>
    <w:rsid w:val="00A431F1"/>
    <w:rsid w:val="00A43213"/>
    <w:rsid w:val="00A438C5"/>
    <w:rsid w:val="00A43A6C"/>
    <w:rsid w:val="00A43DA2"/>
    <w:rsid w:val="00A43F41"/>
    <w:rsid w:val="00A445EC"/>
    <w:rsid w:val="00A44AEC"/>
    <w:rsid w:val="00A456E7"/>
    <w:rsid w:val="00A45995"/>
    <w:rsid w:val="00A45A2E"/>
    <w:rsid w:val="00A45B91"/>
    <w:rsid w:val="00A45BBC"/>
    <w:rsid w:val="00A45D8C"/>
    <w:rsid w:val="00A4629D"/>
    <w:rsid w:val="00A47A92"/>
    <w:rsid w:val="00A47E70"/>
    <w:rsid w:val="00A50200"/>
    <w:rsid w:val="00A50BEF"/>
    <w:rsid w:val="00A50CDB"/>
    <w:rsid w:val="00A50FED"/>
    <w:rsid w:val="00A517D0"/>
    <w:rsid w:val="00A51E18"/>
    <w:rsid w:val="00A522EE"/>
    <w:rsid w:val="00A52EB0"/>
    <w:rsid w:val="00A53479"/>
    <w:rsid w:val="00A536E0"/>
    <w:rsid w:val="00A539C1"/>
    <w:rsid w:val="00A53E9B"/>
    <w:rsid w:val="00A54046"/>
    <w:rsid w:val="00A54420"/>
    <w:rsid w:val="00A549C5"/>
    <w:rsid w:val="00A54ABF"/>
    <w:rsid w:val="00A54C15"/>
    <w:rsid w:val="00A5509A"/>
    <w:rsid w:val="00A5549A"/>
    <w:rsid w:val="00A557B5"/>
    <w:rsid w:val="00A55B7E"/>
    <w:rsid w:val="00A56402"/>
    <w:rsid w:val="00A56596"/>
    <w:rsid w:val="00A565CD"/>
    <w:rsid w:val="00A5685A"/>
    <w:rsid w:val="00A56DBA"/>
    <w:rsid w:val="00A57819"/>
    <w:rsid w:val="00A57933"/>
    <w:rsid w:val="00A57DCB"/>
    <w:rsid w:val="00A57FDE"/>
    <w:rsid w:val="00A60044"/>
    <w:rsid w:val="00A60500"/>
    <w:rsid w:val="00A60C09"/>
    <w:rsid w:val="00A61005"/>
    <w:rsid w:val="00A61108"/>
    <w:rsid w:val="00A61395"/>
    <w:rsid w:val="00A617CF"/>
    <w:rsid w:val="00A61872"/>
    <w:rsid w:val="00A61E2A"/>
    <w:rsid w:val="00A61F54"/>
    <w:rsid w:val="00A62049"/>
    <w:rsid w:val="00A62139"/>
    <w:rsid w:val="00A6282B"/>
    <w:rsid w:val="00A632D4"/>
    <w:rsid w:val="00A635CD"/>
    <w:rsid w:val="00A6360F"/>
    <w:rsid w:val="00A639E6"/>
    <w:rsid w:val="00A63D23"/>
    <w:rsid w:val="00A64196"/>
    <w:rsid w:val="00A641D8"/>
    <w:rsid w:val="00A64235"/>
    <w:rsid w:val="00A649DA"/>
    <w:rsid w:val="00A6556D"/>
    <w:rsid w:val="00A658DD"/>
    <w:rsid w:val="00A659F2"/>
    <w:rsid w:val="00A65A8E"/>
    <w:rsid w:val="00A660CF"/>
    <w:rsid w:val="00A6626A"/>
    <w:rsid w:val="00A6636E"/>
    <w:rsid w:val="00A66890"/>
    <w:rsid w:val="00A66DD1"/>
    <w:rsid w:val="00A6716D"/>
    <w:rsid w:val="00A6732A"/>
    <w:rsid w:val="00A6742D"/>
    <w:rsid w:val="00A67514"/>
    <w:rsid w:val="00A67B8E"/>
    <w:rsid w:val="00A67E88"/>
    <w:rsid w:val="00A70423"/>
    <w:rsid w:val="00A7042D"/>
    <w:rsid w:val="00A704E3"/>
    <w:rsid w:val="00A706AD"/>
    <w:rsid w:val="00A706E1"/>
    <w:rsid w:val="00A70BE4"/>
    <w:rsid w:val="00A70D22"/>
    <w:rsid w:val="00A71259"/>
    <w:rsid w:val="00A71A1F"/>
    <w:rsid w:val="00A71C1C"/>
    <w:rsid w:val="00A71F83"/>
    <w:rsid w:val="00A7206C"/>
    <w:rsid w:val="00A7221B"/>
    <w:rsid w:val="00A72C32"/>
    <w:rsid w:val="00A72FA9"/>
    <w:rsid w:val="00A7321C"/>
    <w:rsid w:val="00A73354"/>
    <w:rsid w:val="00A73367"/>
    <w:rsid w:val="00A73429"/>
    <w:rsid w:val="00A734D3"/>
    <w:rsid w:val="00A73B8D"/>
    <w:rsid w:val="00A73C25"/>
    <w:rsid w:val="00A747BE"/>
    <w:rsid w:val="00A74A08"/>
    <w:rsid w:val="00A74FCE"/>
    <w:rsid w:val="00A75689"/>
    <w:rsid w:val="00A758E5"/>
    <w:rsid w:val="00A762E9"/>
    <w:rsid w:val="00A762EC"/>
    <w:rsid w:val="00A76670"/>
    <w:rsid w:val="00A76C2A"/>
    <w:rsid w:val="00A771A9"/>
    <w:rsid w:val="00A7753F"/>
    <w:rsid w:val="00A77750"/>
    <w:rsid w:val="00A80AC1"/>
    <w:rsid w:val="00A80B6B"/>
    <w:rsid w:val="00A80BFD"/>
    <w:rsid w:val="00A832D2"/>
    <w:rsid w:val="00A8342F"/>
    <w:rsid w:val="00A8365B"/>
    <w:rsid w:val="00A83A47"/>
    <w:rsid w:val="00A83D68"/>
    <w:rsid w:val="00A83E82"/>
    <w:rsid w:val="00A84193"/>
    <w:rsid w:val="00A85525"/>
    <w:rsid w:val="00A85BC9"/>
    <w:rsid w:val="00A85F62"/>
    <w:rsid w:val="00A8634A"/>
    <w:rsid w:val="00A86543"/>
    <w:rsid w:val="00A866A2"/>
    <w:rsid w:val="00A867B6"/>
    <w:rsid w:val="00A869F4"/>
    <w:rsid w:val="00A871DC"/>
    <w:rsid w:val="00A8753A"/>
    <w:rsid w:val="00A8798C"/>
    <w:rsid w:val="00A879AE"/>
    <w:rsid w:val="00A87C8B"/>
    <w:rsid w:val="00A87EDA"/>
    <w:rsid w:val="00A902A1"/>
    <w:rsid w:val="00A9052E"/>
    <w:rsid w:val="00A90813"/>
    <w:rsid w:val="00A908C1"/>
    <w:rsid w:val="00A910C0"/>
    <w:rsid w:val="00A913CB"/>
    <w:rsid w:val="00A91AE5"/>
    <w:rsid w:val="00A91B04"/>
    <w:rsid w:val="00A91B7B"/>
    <w:rsid w:val="00A91D85"/>
    <w:rsid w:val="00A91DC6"/>
    <w:rsid w:val="00A92934"/>
    <w:rsid w:val="00A9321F"/>
    <w:rsid w:val="00A935C4"/>
    <w:rsid w:val="00A93675"/>
    <w:rsid w:val="00A94502"/>
    <w:rsid w:val="00A94BCE"/>
    <w:rsid w:val="00A94E63"/>
    <w:rsid w:val="00A9559E"/>
    <w:rsid w:val="00A95692"/>
    <w:rsid w:val="00A9576F"/>
    <w:rsid w:val="00A959C7"/>
    <w:rsid w:val="00A95BAA"/>
    <w:rsid w:val="00A95E50"/>
    <w:rsid w:val="00A96043"/>
    <w:rsid w:val="00A9666A"/>
    <w:rsid w:val="00A96935"/>
    <w:rsid w:val="00A96D7E"/>
    <w:rsid w:val="00A96E23"/>
    <w:rsid w:val="00A9701A"/>
    <w:rsid w:val="00A977D4"/>
    <w:rsid w:val="00A97D9A"/>
    <w:rsid w:val="00A97DF6"/>
    <w:rsid w:val="00A97EB7"/>
    <w:rsid w:val="00A97ED3"/>
    <w:rsid w:val="00A97F27"/>
    <w:rsid w:val="00AA0658"/>
    <w:rsid w:val="00AA0995"/>
    <w:rsid w:val="00AA0A5A"/>
    <w:rsid w:val="00AA1073"/>
    <w:rsid w:val="00AA172C"/>
    <w:rsid w:val="00AA22B5"/>
    <w:rsid w:val="00AA2339"/>
    <w:rsid w:val="00AA2497"/>
    <w:rsid w:val="00AA26BA"/>
    <w:rsid w:val="00AA2DAA"/>
    <w:rsid w:val="00AA2DEA"/>
    <w:rsid w:val="00AA2FAF"/>
    <w:rsid w:val="00AA314E"/>
    <w:rsid w:val="00AA3716"/>
    <w:rsid w:val="00AA3F5F"/>
    <w:rsid w:val="00AA4AF4"/>
    <w:rsid w:val="00AA582F"/>
    <w:rsid w:val="00AA5BD9"/>
    <w:rsid w:val="00AA71D9"/>
    <w:rsid w:val="00AB02B4"/>
    <w:rsid w:val="00AB0468"/>
    <w:rsid w:val="00AB06E0"/>
    <w:rsid w:val="00AB0D21"/>
    <w:rsid w:val="00AB0F99"/>
    <w:rsid w:val="00AB1077"/>
    <w:rsid w:val="00AB124D"/>
    <w:rsid w:val="00AB1365"/>
    <w:rsid w:val="00AB17A2"/>
    <w:rsid w:val="00AB195E"/>
    <w:rsid w:val="00AB1C4C"/>
    <w:rsid w:val="00AB2296"/>
    <w:rsid w:val="00AB273C"/>
    <w:rsid w:val="00AB2D3C"/>
    <w:rsid w:val="00AB2F34"/>
    <w:rsid w:val="00AB3332"/>
    <w:rsid w:val="00AB39CB"/>
    <w:rsid w:val="00AB404B"/>
    <w:rsid w:val="00AB4194"/>
    <w:rsid w:val="00AB4339"/>
    <w:rsid w:val="00AB4372"/>
    <w:rsid w:val="00AB4510"/>
    <w:rsid w:val="00AB4832"/>
    <w:rsid w:val="00AB4C6F"/>
    <w:rsid w:val="00AB554C"/>
    <w:rsid w:val="00AB5A31"/>
    <w:rsid w:val="00AB5A62"/>
    <w:rsid w:val="00AB5C5E"/>
    <w:rsid w:val="00AB5DD3"/>
    <w:rsid w:val="00AB6012"/>
    <w:rsid w:val="00AB6368"/>
    <w:rsid w:val="00AB63E7"/>
    <w:rsid w:val="00AB67D8"/>
    <w:rsid w:val="00AB6FFA"/>
    <w:rsid w:val="00AB7015"/>
    <w:rsid w:val="00AB70BB"/>
    <w:rsid w:val="00AB768F"/>
    <w:rsid w:val="00AB76A4"/>
    <w:rsid w:val="00AB7821"/>
    <w:rsid w:val="00AB7B23"/>
    <w:rsid w:val="00AC000C"/>
    <w:rsid w:val="00AC0EF9"/>
    <w:rsid w:val="00AC16E6"/>
    <w:rsid w:val="00AC236D"/>
    <w:rsid w:val="00AC24B9"/>
    <w:rsid w:val="00AC255F"/>
    <w:rsid w:val="00AC2648"/>
    <w:rsid w:val="00AC2806"/>
    <w:rsid w:val="00AC2F9C"/>
    <w:rsid w:val="00AC30D5"/>
    <w:rsid w:val="00AC347B"/>
    <w:rsid w:val="00AC38D7"/>
    <w:rsid w:val="00AC4149"/>
    <w:rsid w:val="00AC41DA"/>
    <w:rsid w:val="00AC48F7"/>
    <w:rsid w:val="00AC4C5D"/>
    <w:rsid w:val="00AC4E1A"/>
    <w:rsid w:val="00AC4E70"/>
    <w:rsid w:val="00AC4FDC"/>
    <w:rsid w:val="00AC562D"/>
    <w:rsid w:val="00AC5694"/>
    <w:rsid w:val="00AC5B40"/>
    <w:rsid w:val="00AC5B4C"/>
    <w:rsid w:val="00AC60F1"/>
    <w:rsid w:val="00AC6580"/>
    <w:rsid w:val="00AC67D9"/>
    <w:rsid w:val="00AC6D43"/>
    <w:rsid w:val="00AC7022"/>
    <w:rsid w:val="00AC71B1"/>
    <w:rsid w:val="00AC73D4"/>
    <w:rsid w:val="00AC792A"/>
    <w:rsid w:val="00AC79D8"/>
    <w:rsid w:val="00AC7AE1"/>
    <w:rsid w:val="00AC7C40"/>
    <w:rsid w:val="00AD0047"/>
    <w:rsid w:val="00AD0391"/>
    <w:rsid w:val="00AD060E"/>
    <w:rsid w:val="00AD0FFF"/>
    <w:rsid w:val="00AD11B4"/>
    <w:rsid w:val="00AD1456"/>
    <w:rsid w:val="00AD14FE"/>
    <w:rsid w:val="00AD2254"/>
    <w:rsid w:val="00AD284B"/>
    <w:rsid w:val="00AD2916"/>
    <w:rsid w:val="00AD299C"/>
    <w:rsid w:val="00AD2B2F"/>
    <w:rsid w:val="00AD390F"/>
    <w:rsid w:val="00AD3CAC"/>
    <w:rsid w:val="00AD3CE8"/>
    <w:rsid w:val="00AD405B"/>
    <w:rsid w:val="00AD4680"/>
    <w:rsid w:val="00AD48CE"/>
    <w:rsid w:val="00AD4991"/>
    <w:rsid w:val="00AD4D33"/>
    <w:rsid w:val="00AD4E86"/>
    <w:rsid w:val="00AD4E95"/>
    <w:rsid w:val="00AD53AA"/>
    <w:rsid w:val="00AD53AB"/>
    <w:rsid w:val="00AD563F"/>
    <w:rsid w:val="00AD5774"/>
    <w:rsid w:val="00AD5917"/>
    <w:rsid w:val="00AD5A41"/>
    <w:rsid w:val="00AD63F8"/>
    <w:rsid w:val="00AD699C"/>
    <w:rsid w:val="00AD6EED"/>
    <w:rsid w:val="00AD762D"/>
    <w:rsid w:val="00AD764F"/>
    <w:rsid w:val="00AD7666"/>
    <w:rsid w:val="00AD79DA"/>
    <w:rsid w:val="00AE0512"/>
    <w:rsid w:val="00AE051E"/>
    <w:rsid w:val="00AE0572"/>
    <w:rsid w:val="00AE08C8"/>
    <w:rsid w:val="00AE08D0"/>
    <w:rsid w:val="00AE0B4B"/>
    <w:rsid w:val="00AE1121"/>
    <w:rsid w:val="00AE193F"/>
    <w:rsid w:val="00AE2477"/>
    <w:rsid w:val="00AE2517"/>
    <w:rsid w:val="00AE2F31"/>
    <w:rsid w:val="00AE32E0"/>
    <w:rsid w:val="00AE33A4"/>
    <w:rsid w:val="00AE3638"/>
    <w:rsid w:val="00AE3C55"/>
    <w:rsid w:val="00AE3DFA"/>
    <w:rsid w:val="00AE422E"/>
    <w:rsid w:val="00AE4388"/>
    <w:rsid w:val="00AE4AEE"/>
    <w:rsid w:val="00AE5002"/>
    <w:rsid w:val="00AE5AA6"/>
    <w:rsid w:val="00AE6C40"/>
    <w:rsid w:val="00AE6C58"/>
    <w:rsid w:val="00AE703B"/>
    <w:rsid w:val="00AE7138"/>
    <w:rsid w:val="00AE74C6"/>
    <w:rsid w:val="00AE754C"/>
    <w:rsid w:val="00AE7941"/>
    <w:rsid w:val="00AE7DDA"/>
    <w:rsid w:val="00AE7F3A"/>
    <w:rsid w:val="00AF0195"/>
    <w:rsid w:val="00AF0896"/>
    <w:rsid w:val="00AF0A69"/>
    <w:rsid w:val="00AF0AEF"/>
    <w:rsid w:val="00AF0D3B"/>
    <w:rsid w:val="00AF11DA"/>
    <w:rsid w:val="00AF122F"/>
    <w:rsid w:val="00AF133F"/>
    <w:rsid w:val="00AF15A2"/>
    <w:rsid w:val="00AF15C4"/>
    <w:rsid w:val="00AF1A05"/>
    <w:rsid w:val="00AF1C53"/>
    <w:rsid w:val="00AF1F91"/>
    <w:rsid w:val="00AF2368"/>
    <w:rsid w:val="00AF240B"/>
    <w:rsid w:val="00AF24FF"/>
    <w:rsid w:val="00AF2CDF"/>
    <w:rsid w:val="00AF2DA8"/>
    <w:rsid w:val="00AF30FC"/>
    <w:rsid w:val="00AF3875"/>
    <w:rsid w:val="00AF3AC9"/>
    <w:rsid w:val="00AF3E50"/>
    <w:rsid w:val="00AF4168"/>
    <w:rsid w:val="00AF4729"/>
    <w:rsid w:val="00AF4E33"/>
    <w:rsid w:val="00AF51D7"/>
    <w:rsid w:val="00AF5534"/>
    <w:rsid w:val="00AF5781"/>
    <w:rsid w:val="00AF5939"/>
    <w:rsid w:val="00AF689D"/>
    <w:rsid w:val="00AF690C"/>
    <w:rsid w:val="00AF71A6"/>
    <w:rsid w:val="00AF7313"/>
    <w:rsid w:val="00AF76C1"/>
    <w:rsid w:val="00AF7897"/>
    <w:rsid w:val="00B00592"/>
    <w:rsid w:val="00B00EE7"/>
    <w:rsid w:val="00B01169"/>
    <w:rsid w:val="00B018D0"/>
    <w:rsid w:val="00B01B87"/>
    <w:rsid w:val="00B01FEB"/>
    <w:rsid w:val="00B027F4"/>
    <w:rsid w:val="00B02954"/>
    <w:rsid w:val="00B02FFE"/>
    <w:rsid w:val="00B04625"/>
    <w:rsid w:val="00B04980"/>
    <w:rsid w:val="00B04E66"/>
    <w:rsid w:val="00B04EDE"/>
    <w:rsid w:val="00B0525D"/>
    <w:rsid w:val="00B05AE2"/>
    <w:rsid w:val="00B0636E"/>
    <w:rsid w:val="00B0719E"/>
    <w:rsid w:val="00B072A1"/>
    <w:rsid w:val="00B078AF"/>
    <w:rsid w:val="00B07CF6"/>
    <w:rsid w:val="00B1024E"/>
    <w:rsid w:val="00B10474"/>
    <w:rsid w:val="00B105D4"/>
    <w:rsid w:val="00B1069D"/>
    <w:rsid w:val="00B10946"/>
    <w:rsid w:val="00B10D32"/>
    <w:rsid w:val="00B10D3B"/>
    <w:rsid w:val="00B10F30"/>
    <w:rsid w:val="00B11678"/>
    <w:rsid w:val="00B11A88"/>
    <w:rsid w:val="00B126B6"/>
    <w:rsid w:val="00B12E4B"/>
    <w:rsid w:val="00B139B7"/>
    <w:rsid w:val="00B13C68"/>
    <w:rsid w:val="00B13D36"/>
    <w:rsid w:val="00B13DBD"/>
    <w:rsid w:val="00B14130"/>
    <w:rsid w:val="00B14F3D"/>
    <w:rsid w:val="00B155EA"/>
    <w:rsid w:val="00B1618F"/>
    <w:rsid w:val="00B16C2B"/>
    <w:rsid w:val="00B16CB4"/>
    <w:rsid w:val="00B17DDD"/>
    <w:rsid w:val="00B200C0"/>
    <w:rsid w:val="00B2024A"/>
    <w:rsid w:val="00B20869"/>
    <w:rsid w:val="00B20A48"/>
    <w:rsid w:val="00B21163"/>
    <w:rsid w:val="00B21700"/>
    <w:rsid w:val="00B219A0"/>
    <w:rsid w:val="00B223A6"/>
    <w:rsid w:val="00B228DB"/>
    <w:rsid w:val="00B22DCB"/>
    <w:rsid w:val="00B22FA0"/>
    <w:rsid w:val="00B22FC2"/>
    <w:rsid w:val="00B23184"/>
    <w:rsid w:val="00B23248"/>
    <w:rsid w:val="00B23481"/>
    <w:rsid w:val="00B238CC"/>
    <w:rsid w:val="00B23B3E"/>
    <w:rsid w:val="00B23E78"/>
    <w:rsid w:val="00B247D9"/>
    <w:rsid w:val="00B255A0"/>
    <w:rsid w:val="00B2575E"/>
    <w:rsid w:val="00B25889"/>
    <w:rsid w:val="00B258BB"/>
    <w:rsid w:val="00B25BB1"/>
    <w:rsid w:val="00B2641F"/>
    <w:rsid w:val="00B26F14"/>
    <w:rsid w:val="00B26F88"/>
    <w:rsid w:val="00B2792B"/>
    <w:rsid w:val="00B27B61"/>
    <w:rsid w:val="00B27D60"/>
    <w:rsid w:val="00B30A1F"/>
    <w:rsid w:val="00B30C7A"/>
    <w:rsid w:val="00B30FAF"/>
    <w:rsid w:val="00B31048"/>
    <w:rsid w:val="00B31C0A"/>
    <w:rsid w:val="00B31DDC"/>
    <w:rsid w:val="00B31E01"/>
    <w:rsid w:val="00B32097"/>
    <w:rsid w:val="00B3242E"/>
    <w:rsid w:val="00B324DF"/>
    <w:rsid w:val="00B32CE0"/>
    <w:rsid w:val="00B3309E"/>
    <w:rsid w:val="00B33200"/>
    <w:rsid w:val="00B3322B"/>
    <w:rsid w:val="00B33A7E"/>
    <w:rsid w:val="00B33E8B"/>
    <w:rsid w:val="00B3491B"/>
    <w:rsid w:val="00B34C9A"/>
    <w:rsid w:val="00B34EC0"/>
    <w:rsid w:val="00B35016"/>
    <w:rsid w:val="00B355DC"/>
    <w:rsid w:val="00B3579A"/>
    <w:rsid w:val="00B35807"/>
    <w:rsid w:val="00B358B1"/>
    <w:rsid w:val="00B35F0B"/>
    <w:rsid w:val="00B3636D"/>
    <w:rsid w:val="00B363C4"/>
    <w:rsid w:val="00B363D7"/>
    <w:rsid w:val="00B3651D"/>
    <w:rsid w:val="00B3681D"/>
    <w:rsid w:val="00B36CE2"/>
    <w:rsid w:val="00B36EC2"/>
    <w:rsid w:val="00B36FAF"/>
    <w:rsid w:val="00B3708C"/>
    <w:rsid w:val="00B37565"/>
    <w:rsid w:val="00B378E2"/>
    <w:rsid w:val="00B40883"/>
    <w:rsid w:val="00B40CA0"/>
    <w:rsid w:val="00B40E0A"/>
    <w:rsid w:val="00B4117A"/>
    <w:rsid w:val="00B4134D"/>
    <w:rsid w:val="00B414C4"/>
    <w:rsid w:val="00B414CA"/>
    <w:rsid w:val="00B417F1"/>
    <w:rsid w:val="00B41872"/>
    <w:rsid w:val="00B41F5C"/>
    <w:rsid w:val="00B421D4"/>
    <w:rsid w:val="00B42244"/>
    <w:rsid w:val="00B42334"/>
    <w:rsid w:val="00B423F4"/>
    <w:rsid w:val="00B424F4"/>
    <w:rsid w:val="00B4251C"/>
    <w:rsid w:val="00B42753"/>
    <w:rsid w:val="00B42C7A"/>
    <w:rsid w:val="00B42CF5"/>
    <w:rsid w:val="00B42D3F"/>
    <w:rsid w:val="00B42EBA"/>
    <w:rsid w:val="00B43733"/>
    <w:rsid w:val="00B4407D"/>
    <w:rsid w:val="00B4485F"/>
    <w:rsid w:val="00B448BE"/>
    <w:rsid w:val="00B44ACA"/>
    <w:rsid w:val="00B44CBC"/>
    <w:rsid w:val="00B45119"/>
    <w:rsid w:val="00B45E36"/>
    <w:rsid w:val="00B47F3F"/>
    <w:rsid w:val="00B50804"/>
    <w:rsid w:val="00B50AB0"/>
    <w:rsid w:val="00B50BD5"/>
    <w:rsid w:val="00B50F11"/>
    <w:rsid w:val="00B50F78"/>
    <w:rsid w:val="00B50FA3"/>
    <w:rsid w:val="00B511BB"/>
    <w:rsid w:val="00B51559"/>
    <w:rsid w:val="00B5191C"/>
    <w:rsid w:val="00B51C6C"/>
    <w:rsid w:val="00B51C83"/>
    <w:rsid w:val="00B5204F"/>
    <w:rsid w:val="00B529D7"/>
    <w:rsid w:val="00B52B08"/>
    <w:rsid w:val="00B5382E"/>
    <w:rsid w:val="00B5395D"/>
    <w:rsid w:val="00B53972"/>
    <w:rsid w:val="00B53BC7"/>
    <w:rsid w:val="00B54EA8"/>
    <w:rsid w:val="00B55564"/>
    <w:rsid w:val="00B56226"/>
    <w:rsid w:val="00B5675D"/>
    <w:rsid w:val="00B56832"/>
    <w:rsid w:val="00B56932"/>
    <w:rsid w:val="00B56972"/>
    <w:rsid w:val="00B56F0B"/>
    <w:rsid w:val="00B56F61"/>
    <w:rsid w:val="00B56F74"/>
    <w:rsid w:val="00B570BA"/>
    <w:rsid w:val="00B5764D"/>
    <w:rsid w:val="00B576FF"/>
    <w:rsid w:val="00B57E71"/>
    <w:rsid w:val="00B60785"/>
    <w:rsid w:val="00B60B2E"/>
    <w:rsid w:val="00B61695"/>
    <w:rsid w:val="00B61920"/>
    <w:rsid w:val="00B61F07"/>
    <w:rsid w:val="00B62017"/>
    <w:rsid w:val="00B62133"/>
    <w:rsid w:val="00B6218F"/>
    <w:rsid w:val="00B62318"/>
    <w:rsid w:val="00B62418"/>
    <w:rsid w:val="00B6305F"/>
    <w:rsid w:val="00B630BB"/>
    <w:rsid w:val="00B63637"/>
    <w:rsid w:val="00B63AC3"/>
    <w:rsid w:val="00B63C70"/>
    <w:rsid w:val="00B64005"/>
    <w:rsid w:val="00B64125"/>
    <w:rsid w:val="00B64B08"/>
    <w:rsid w:val="00B65982"/>
    <w:rsid w:val="00B65D02"/>
    <w:rsid w:val="00B65EDB"/>
    <w:rsid w:val="00B6683C"/>
    <w:rsid w:val="00B66E5C"/>
    <w:rsid w:val="00B670B1"/>
    <w:rsid w:val="00B67116"/>
    <w:rsid w:val="00B67225"/>
    <w:rsid w:val="00B67606"/>
    <w:rsid w:val="00B67AAE"/>
    <w:rsid w:val="00B67B15"/>
    <w:rsid w:val="00B70566"/>
    <w:rsid w:val="00B7063A"/>
    <w:rsid w:val="00B707C4"/>
    <w:rsid w:val="00B70EF0"/>
    <w:rsid w:val="00B71F6E"/>
    <w:rsid w:val="00B71FFF"/>
    <w:rsid w:val="00B72415"/>
    <w:rsid w:val="00B7255B"/>
    <w:rsid w:val="00B72A4B"/>
    <w:rsid w:val="00B72AFD"/>
    <w:rsid w:val="00B72E7F"/>
    <w:rsid w:val="00B72FBD"/>
    <w:rsid w:val="00B732D5"/>
    <w:rsid w:val="00B7340B"/>
    <w:rsid w:val="00B73AD6"/>
    <w:rsid w:val="00B73B2C"/>
    <w:rsid w:val="00B73DB2"/>
    <w:rsid w:val="00B74F6B"/>
    <w:rsid w:val="00B7516C"/>
    <w:rsid w:val="00B75315"/>
    <w:rsid w:val="00B75790"/>
    <w:rsid w:val="00B759E5"/>
    <w:rsid w:val="00B75A0D"/>
    <w:rsid w:val="00B75A28"/>
    <w:rsid w:val="00B7619E"/>
    <w:rsid w:val="00B767A3"/>
    <w:rsid w:val="00B76889"/>
    <w:rsid w:val="00B76DA2"/>
    <w:rsid w:val="00B7753B"/>
    <w:rsid w:val="00B77735"/>
    <w:rsid w:val="00B8001E"/>
    <w:rsid w:val="00B806F0"/>
    <w:rsid w:val="00B807D9"/>
    <w:rsid w:val="00B80ADB"/>
    <w:rsid w:val="00B80B20"/>
    <w:rsid w:val="00B80C90"/>
    <w:rsid w:val="00B80E09"/>
    <w:rsid w:val="00B80ED7"/>
    <w:rsid w:val="00B81C0B"/>
    <w:rsid w:val="00B81C43"/>
    <w:rsid w:val="00B81EAB"/>
    <w:rsid w:val="00B81EC0"/>
    <w:rsid w:val="00B81FBD"/>
    <w:rsid w:val="00B82748"/>
    <w:rsid w:val="00B82E20"/>
    <w:rsid w:val="00B8304E"/>
    <w:rsid w:val="00B8306A"/>
    <w:rsid w:val="00B833DB"/>
    <w:rsid w:val="00B83FF5"/>
    <w:rsid w:val="00B84067"/>
    <w:rsid w:val="00B84153"/>
    <w:rsid w:val="00B84228"/>
    <w:rsid w:val="00B8426D"/>
    <w:rsid w:val="00B842F9"/>
    <w:rsid w:val="00B844B0"/>
    <w:rsid w:val="00B84625"/>
    <w:rsid w:val="00B847A1"/>
    <w:rsid w:val="00B84923"/>
    <w:rsid w:val="00B84A14"/>
    <w:rsid w:val="00B84B55"/>
    <w:rsid w:val="00B85224"/>
    <w:rsid w:val="00B85271"/>
    <w:rsid w:val="00B852ED"/>
    <w:rsid w:val="00B8564A"/>
    <w:rsid w:val="00B861B3"/>
    <w:rsid w:val="00B86276"/>
    <w:rsid w:val="00B867F9"/>
    <w:rsid w:val="00B86A39"/>
    <w:rsid w:val="00B878CD"/>
    <w:rsid w:val="00B87A77"/>
    <w:rsid w:val="00B87AA3"/>
    <w:rsid w:val="00B90037"/>
    <w:rsid w:val="00B900EE"/>
    <w:rsid w:val="00B904E5"/>
    <w:rsid w:val="00B906F7"/>
    <w:rsid w:val="00B90D67"/>
    <w:rsid w:val="00B90DA6"/>
    <w:rsid w:val="00B90E93"/>
    <w:rsid w:val="00B90FEE"/>
    <w:rsid w:val="00B91380"/>
    <w:rsid w:val="00B91AFE"/>
    <w:rsid w:val="00B91DF6"/>
    <w:rsid w:val="00B924C5"/>
    <w:rsid w:val="00B92571"/>
    <w:rsid w:val="00B92B7A"/>
    <w:rsid w:val="00B93312"/>
    <w:rsid w:val="00B9339F"/>
    <w:rsid w:val="00B93C23"/>
    <w:rsid w:val="00B94271"/>
    <w:rsid w:val="00B9436C"/>
    <w:rsid w:val="00B94539"/>
    <w:rsid w:val="00B94773"/>
    <w:rsid w:val="00B94B85"/>
    <w:rsid w:val="00B94CC8"/>
    <w:rsid w:val="00B94CF7"/>
    <w:rsid w:val="00B94DDC"/>
    <w:rsid w:val="00B94DE6"/>
    <w:rsid w:val="00B959EE"/>
    <w:rsid w:val="00B95BE1"/>
    <w:rsid w:val="00B96018"/>
    <w:rsid w:val="00B96841"/>
    <w:rsid w:val="00B968C8"/>
    <w:rsid w:val="00B96D61"/>
    <w:rsid w:val="00B96E5B"/>
    <w:rsid w:val="00B970D4"/>
    <w:rsid w:val="00B974C0"/>
    <w:rsid w:val="00B97D22"/>
    <w:rsid w:val="00BA0253"/>
    <w:rsid w:val="00BA041D"/>
    <w:rsid w:val="00BA067D"/>
    <w:rsid w:val="00BA082F"/>
    <w:rsid w:val="00BA11D4"/>
    <w:rsid w:val="00BA1624"/>
    <w:rsid w:val="00BA222F"/>
    <w:rsid w:val="00BA28B0"/>
    <w:rsid w:val="00BA2C19"/>
    <w:rsid w:val="00BA2E11"/>
    <w:rsid w:val="00BA32D3"/>
    <w:rsid w:val="00BA3561"/>
    <w:rsid w:val="00BA373E"/>
    <w:rsid w:val="00BA387A"/>
    <w:rsid w:val="00BA3D49"/>
    <w:rsid w:val="00BA3DDF"/>
    <w:rsid w:val="00BA3E98"/>
    <w:rsid w:val="00BA42A5"/>
    <w:rsid w:val="00BA4304"/>
    <w:rsid w:val="00BA44E0"/>
    <w:rsid w:val="00BA461A"/>
    <w:rsid w:val="00BA4BC3"/>
    <w:rsid w:val="00BA4BD0"/>
    <w:rsid w:val="00BA513A"/>
    <w:rsid w:val="00BA53FF"/>
    <w:rsid w:val="00BA57E5"/>
    <w:rsid w:val="00BA58FD"/>
    <w:rsid w:val="00BA5911"/>
    <w:rsid w:val="00BA5B6B"/>
    <w:rsid w:val="00BA5BAC"/>
    <w:rsid w:val="00BA5F67"/>
    <w:rsid w:val="00BA6154"/>
    <w:rsid w:val="00BA71EE"/>
    <w:rsid w:val="00BA71F2"/>
    <w:rsid w:val="00BA74B6"/>
    <w:rsid w:val="00BA772A"/>
    <w:rsid w:val="00BB020B"/>
    <w:rsid w:val="00BB0914"/>
    <w:rsid w:val="00BB0C31"/>
    <w:rsid w:val="00BB0C71"/>
    <w:rsid w:val="00BB0CF4"/>
    <w:rsid w:val="00BB1FA7"/>
    <w:rsid w:val="00BB27A8"/>
    <w:rsid w:val="00BB2C74"/>
    <w:rsid w:val="00BB2EE3"/>
    <w:rsid w:val="00BB33F9"/>
    <w:rsid w:val="00BB3950"/>
    <w:rsid w:val="00BB3BEC"/>
    <w:rsid w:val="00BB425A"/>
    <w:rsid w:val="00BB4464"/>
    <w:rsid w:val="00BB44A9"/>
    <w:rsid w:val="00BB4664"/>
    <w:rsid w:val="00BB4954"/>
    <w:rsid w:val="00BB4D45"/>
    <w:rsid w:val="00BB554B"/>
    <w:rsid w:val="00BB588F"/>
    <w:rsid w:val="00BB5DFC"/>
    <w:rsid w:val="00BB5FFB"/>
    <w:rsid w:val="00BB6304"/>
    <w:rsid w:val="00BB6526"/>
    <w:rsid w:val="00BB66C5"/>
    <w:rsid w:val="00BB6A5B"/>
    <w:rsid w:val="00BB6F29"/>
    <w:rsid w:val="00BB6FA1"/>
    <w:rsid w:val="00BB74BB"/>
    <w:rsid w:val="00BB7DB2"/>
    <w:rsid w:val="00BC027B"/>
    <w:rsid w:val="00BC0A28"/>
    <w:rsid w:val="00BC160E"/>
    <w:rsid w:val="00BC174B"/>
    <w:rsid w:val="00BC1977"/>
    <w:rsid w:val="00BC1B15"/>
    <w:rsid w:val="00BC1B40"/>
    <w:rsid w:val="00BC2111"/>
    <w:rsid w:val="00BC2163"/>
    <w:rsid w:val="00BC27DF"/>
    <w:rsid w:val="00BC2C56"/>
    <w:rsid w:val="00BC2E1C"/>
    <w:rsid w:val="00BC2EEC"/>
    <w:rsid w:val="00BC3580"/>
    <w:rsid w:val="00BC36D9"/>
    <w:rsid w:val="00BC3E66"/>
    <w:rsid w:val="00BC4A22"/>
    <w:rsid w:val="00BC615A"/>
    <w:rsid w:val="00BC646F"/>
    <w:rsid w:val="00BC69B1"/>
    <w:rsid w:val="00BC6B6D"/>
    <w:rsid w:val="00BC7727"/>
    <w:rsid w:val="00BC7801"/>
    <w:rsid w:val="00BC784D"/>
    <w:rsid w:val="00BC7BBA"/>
    <w:rsid w:val="00BC7CFB"/>
    <w:rsid w:val="00BC7EBE"/>
    <w:rsid w:val="00BD01FD"/>
    <w:rsid w:val="00BD0382"/>
    <w:rsid w:val="00BD04C3"/>
    <w:rsid w:val="00BD0627"/>
    <w:rsid w:val="00BD0958"/>
    <w:rsid w:val="00BD1000"/>
    <w:rsid w:val="00BD1013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7D1"/>
    <w:rsid w:val="00BD29A5"/>
    <w:rsid w:val="00BD2A9A"/>
    <w:rsid w:val="00BD2C9C"/>
    <w:rsid w:val="00BD33FF"/>
    <w:rsid w:val="00BD372D"/>
    <w:rsid w:val="00BD3905"/>
    <w:rsid w:val="00BD3E46"/>
    <w:rsid w:val="00BD3F8D"/>
    <w:rsid w:val="00BD52EE"/>
    <w:rsid w:val="00BD572B"/>
    <w:rsid w:val="00BD5D71"/>
    <w:rsid w:val="00BD5F66"/>
    <w:rsid w:val="00BD7A56"/>
    <w:rsid w:val="00BD7A7D"/>
    <w:rsid w:val="00BD7B92"/>
    <w:rsid w:val="00BD7E3E"/>
    <w:rsid w:val="00BD7F7F"/>
    <w:rsid w:val="00BE0CD0"/>
    <w:rsid w:val="00BE0FD2"/>
    <w:rsid w:val="00BE131D"/>
    <w:rsid w:val="00BE15C4"/>
    <w:rsid w:val="00BE19CF"/>
    <w:rsid w:val="00BE1A23"/>
    <w:rsid w:val="00BE1CF5"/>
    <w:rsid w:val="00BE26A1"/>
    <w:rsid w:val="00BE2A33"/>
    <w:rsid w:val="00BE2B95"/>
    <w:rsid w:val="00BE2E9F"/>
    <w:rsid w:val="00BE2FDF"/>
    <w:rsid w:val="00BE3089"/>
    <w:rsid w:val="00BE30D1"/>
    <w:rsid w:val="00BE3254"/>
    <w:rsid w:val="00BE3837"/>
    <w:rsid w:val="00BE3C62"/>
    <w:rsid w:val="00BE3F0D"/>
    <w:rsid w:val="00BE4442"/>
    <w:rsid w:val="00BE447F"/>
    <w:rsid w:val="00BE4792"/>
    <w:rsid w:val="00BE6732"/>
    <w:rsid w:val="00BE6751"/>
    <w:rsid w:val="00BE6971"/>
    <w:rsid w:val="00BE6C2D"/>
    <w:rsid w:val="00BE7191"/>
    <w:rsid w:val="00BE7583"/>
    <w:rsid w:val="00BE7ABB"/>
    <w:rsid w:val="00BE7C1E"/>
    <w:rsid w:val="00BE7DF3"/>
    <w:rsid w:val="00BF0319"/>
    <w:rsid w:val="00BF0534"/>
    <w:rsid w:val="00BF05F0"/>
    <w:rsid w:val="00BF06A9"/>
    <w:rsid w:val="00BF0964"/>
    <w:rsid w:val="00BF0A58"/>
    <w:rsid w:val="00BF0B7A"/>
    <w:rsid w:val="00BF0C8B"/>
    <w:rsid w:val="00BF0FFE"/>
    <w:rsid w:val="00BF168E"/>
    <w:rsid w:val="00BF16FE"/>
    <w:rsid w:val="00BF19F5"/>
    <w:rsid w:val="00BF1C88"/>
    <w:rsid w:val="00BF1DB5"/>
    <w:rsid w:val="00BF1EC7"/>
    <w:rsid w:val="00BF2DB9"/>
    <w:rsid w:val="00BF30F4"/>
    <w:rsid w:val="00BF339A"/>
    <w:rsid w:val="00BF33B7"/>
    <w:rsid w:val="00BF34A8"/>
    <w:rsid w:val="00BF37E3"/>
    <w:rsid w:val="00BF38FB"/>
    <w:rsid w:val="00BF414B"/>
    <w:rsid w:val="00BF4921"/>
    <w:rsid w:val="00BF4A63"/>
    <w:rsid w:val="00BF5324"/>
    <w:rsid w:val="00BF53B1"/>
    <w:rsid w:val="00BF53FC"/>
    <w:rsid w:val="00BF58A1"/>
    <w:rsid w:val="00BF59EE"/>
    <w:rsid w:val="00BF5AC3"/>
    <w:rsid w:val="00BF5F91"/>
    <w:rsid w:val="00BF7011"/>
    <w:rsid w:val="00BF75F0"/>
    <w:rsid w:val="00BF77BC"/>
    <w:rsid w:val="00C004DC"/>
    <w:rsid w:val="00C00B71"/>
    <w:rsid w:val="00C010D7"/>
    <w:rsid w:val="00C010E9"/>
    <w:rsid w:val="00C014B1"/>
    <w:rsid w:val="00C023B8"/>
    <w:rsid w:val="00C02866"/>
    <w:rsid w:val="00C02F35"/>
    <w:rsid w:val="00C03B04"/>
    <w:rsid w:val="00C03FF6"/>
    <w:rsid w:val="00C04086"/>
    <w:rsid w:val="00C04992"/>
    <w:rsid w:val="00C050C3"/>
    <w:rsid w:val="00C0545D"/>
    <w:rsid w:val="00C05772"/>
    <w:rsid w:val="00C05BC7"/>
    <w:rsid w:val="00C061AD"/>
    <w:rsid w:val="00C06222"/>
    <w:rsid w:val="00C0637D"/>
    <w:rsid w:val="00C066CB"/>
    <w:rsid w:val="00C066DC"/>
    <w:rsid w:val="00C06B9C"/>
    <w:rsid w:val="00C07433"/>
    <w:rsid w:val="00C078CE"/>
    <w:rsid w:val="00C07E40"/>
    <w:rsid w:val="00C10439"/>
    <w:rsid w:val="00C104AC"/>
    <w:rsid w:val="00C107B8"/>
    <w:rsid w:val="00C10CE5"/>
    <w:rsid w:val="00C10D01"/>
    <w:rsid w:val="00C11929"/>
    <w:rsid w:val="00C119E7"/>
    <w:rsid w:val="00C11C2F"/>
    <w:rsid w:val="00C123BD"/>
    <w:rsid w:val="00C12BB7"/>
    <w:rsid w:val="00C12D88"/>
    <w:rsid w:val="00C1315F"/>
    <w:rsid w:val="00C142FF"/>
    <w:rsid w:val="00C148F4"/>
    <w:rsid w:val="00C14A13"/>
    <w:rsid w:val="00C1546E"/>
    <w:rsid w:val="00C155BC"/>
    <w:rsid w:val="00C15894"/>
    <w:rsid w:val="00C15983"/>
    <w:rsid w:val="00C15A46"/>
    <w:rsid w:val="00C15D15"/>
    <w:rsid w:val="00C15F6A"/>
    <w:rsid w:val="00C15FF0"/>
    <w:rsid w:val="00C16175"/>
    <w:rsid w:val="00C1649B"/>
    <w:rsid w:val="00C1706F"/>
    <w:rsid w:val="00C172B9"/>
    <w:rsid w:val="00C1799D"/>
    <w:rsid w:val="00C179CF"/>
    <w:rsid w:val="00C20019"/>
    <w:rsid w:val="00C201B9"/>
    <w:rsid w:val="00C20820"/>
    <w:rsid w:val="00C209B1"/>
    <w:rsid w:val="00C20AB7"/>
    <w:rsid w:val="00C20D12"/>
    <w:rsid w:val="00C20DC9"/>
    <w:rsid w:val="00C20E24"/>
    <w:rsid w:val="00C21022"/>
    <w:rsid w:val="00C215B6"/>
    <w:rsid w:val="00C215C3"/>
    <w:rsid w:val="00C21737"/>
    <w:rsid w:val="00C21851"/>
    <w:rsid w:val="00C21A87"/>
    <w:rsid w:val="00C21C94"/>
    <w:rsid w:val="00C21E8D"/>
    <w:rsid w:val="00C220A4"/>
    <w:rsid w:val="00C223B6"/>
    <w:rsid w:val="00C2249A"/>
    <w:rsid w:val="00C22A87"/>
    <w:rsid w:val="00C232E9"/>
    <w:rsid w:val="00C23832"/>
    <w:rsid w:val="00C238D3"/>
    <w:rsid w:val="00C2484E"/>
    <w:rsid w:val="00C24CEE"/>
    <w:rsid w:val="00C255D3"/>
    <w:rsid w:val="00C25CE7"/>
    <w:rsid w:val="00C25D90"/>
    <w:rsid w:val="00C25FBA"/>
    <w:rsid w:val="00C26703"/>
    <w:rsid w:val="00C26BF3"/>
    <w:rsid w:val="00C2748C"/>
    <w:rsid w:val="00C2793E"/>
    <w:rsid w:val="00C27D6C"/>
    <w:rsid w:val="00C30FC2"/>
    <w:rsid w:val="00C30FF1"/>
    <w:rsid w:val="00C31186"/>
    <w:rsid w:val="00C313D4"/>
    <w:rsid w:val="00C3140D"/>
    <w:rsid w:val="00C31C12"/>
    <w:rsid w:val="00C325D3"/>
    <w:rsid w:val="00C327D5"/>
    <w:rsid w:val="00C332E4"/>
    <w:rsid w:val="00C33565"/>
    <w:rsid w:val="00C335C4"/>
    <w:rsid w:val="00C335CF"/>
    <w:rsid w:val="00C338DC"/>
    <w:rsid w:val="00C33A0F"/>
    <w:rsid w:val="00C33BC8"/>
    <w:rsid w:val="00C33FC9"/>
    <w:rsid w:val="00C34029"/>
    <w:rsid w:val="00C34339"/>
    <w:rsid w:val="00C343D6"/>
    <w:rsid w:val="00C34840"/>
    <w:rsid w:val="00C348A1"/>
    <w:rsid w:val="00C348FD"/>
    <w:rsid w:val="00C34A54"/>
    <w:rsid w:val="00C34CEA"/>
    <w:rsid w:val="00C350AA"/>
    <w:rsid w:val="00C35497"/>
    <w:rsid w:val="00C354D1"/>
    <w:rsid w:val="00C3565D"/>
    <w:rsid w:val="00C35DEA"/>
    <w:rsid w:val="00C364AF"/>
    <w:rsid w:val="00C3672C"/>
    <w:rsid w:val="00C36D9F"/>
    <w:rsid w:val="00C3706E"/>
    <w:rsid w:val="00C37572"/>
    <w:rsid w:val="00C377FB"/>
    <w:rsid w:val="00C3788D"/>
    <w:rsid w:val="00C37E19"/>
    <w:rsid w:val="00C37EEE"/>
    <w:rsid w:val="00C40084"/>
    <w:rsid w:val="00C4014B"/>
    <w:rsid w:val="00C40F7D"/>
    <w:rsid w:val="00C41D03"/>
    <w:rsid w:val="00C426FA"/>
    <w:rsid w:val="00C42B25"/>
    <w:rsid w:val="00C42FDE"/>
    <w:rsid w:val="00C435BD"/>
    <w:rsid w:val="00C436FC"/>
    <w:rsid w:val="00C43E9B"/>
    <w:rsid w:val="00C4451F"/>
    <w:rsid w:val="00C4483E"/>
    <w:rsid w:val="00C44EDC"/>
    <w:rsid w:val="00C45114"/>
    <w:rsid w:val="00C46178"/>
    <w:rsid w:val="00C4634A"/>
    <w:rsid w:val="00C46AB9"/>
    <w:rsid w:val="00C46BBB"/>
    <w:rsid w:val="00C46F52"/>
    <w:rsid w:val="00C4722A"/>
    <w:rsid w:val="00C47AE6"/>
    <w:rsid w:val="00C47CC2"/>
    <w:rsid w:val="00C47E73"/>
    <w:rsid w:val="00C50359"/>
    <w:rsid w:val="00C50784"/>
    <w:rsid w:val="00C50B0D"/>
    <w:rsid w:val="00C50D81"/>
    <w:rsid w:val="00C50F05"/>
    <w:rsid w:val="00C50F6B"/>
    <w:rsid w:val="00C51FD4"/>
    <w:rsid w:val="00C524F0"/>
    <w:rsid w:val="00C52BAA"/>
    <w:rsid w:val="00C52C68"/>
    <w:rsid w:val="00C536CA"/>
    <w:rsid w:val="00C53DB0"/>
    <w:rsid w:val="00C53E49"/>
    <w:rsid w:val="00C5485D"/>
    <w:rsid w:val="00C548DF"/>
    <w:rsid w:val="00C54A8F"/>
    <w:rsid w:val="00C54F61"/>
    <w:rsid w:val="00C550D4"/>
    <w:rsid w:val="00C559E3"/>
    <w:rsid w:val="00C55D51"/>
    <w:rsid w:val="00C56198"/>
    <w:rsid w:val="00C562C7"/>
    <w:rsid w:val="00C5638F"/>
    <w:rsid w:val="00C568D7"/>
    <w:rsid w:val="00C56971"/>
    <w:rsid w:val="00C569D4"/>
    <w:rsid w:val="00C56D79"/>
    <w:rsid w:val="00C57020"/>
    <w:rsid w:val="00C57CF0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2DE2"/>
    <w:rsid w:val="00C63110"/>
    <w:rsid w:val="00C6489D"/>
    <w:rsid w:val="00C64A5F"/>
    <w:rsid w:val="00C654C2"/>
    <w:rsid w:val="00C65BC7"/>
    <w:rsid w:val="00C661FA"/>
    <w:rsid w:val="00C663A6"/>
    <w:rsid w:val="00C663BF"/>
    <w:rsid w:val="00C66444"/>
    <w:rsid w:val="00C67155"/>
    <w:rsid w:val="00C67216"/>
    <w:rsid w:val="00C67CDE"/>
    <w:rsid w:val="00C700A5"/>
    <w:rsid w:val="00C700DE"/>
    <w:rsid w:val="00C70150"/>
    <w:rsid w:val="00C70287"/>
    <w:rsid w:val="00C7048F"/>
    <w:rsid w:val="00C70A2A"/>
    <w:rsid w:val="00C70BDB"/>
    <w:rsid w:val="00C70CDC"/>
    <w:rsid w:val="00C7126E"/>
    <w:rsid w:val="00C712A6"/>
    <w:rsid w:val="00C717AC"/>
    <w:rsid w:val="00C720FC"/>
    <w:rsid w:val="00C72C5A"/>
    <w:rsid w:val="00C72E0F"/>
    <w:rsid w:val="00C73B49"/>
    <w:rsid w:val="00C7414F"/>
    <w:rsid w:val="00C74667"/>
    <w:rsid w:val="00C74BDA"/>
    <w:rsid w:val="00C7525B"/>
    <w:rsid w:val="00C75386"/>
    <w:rsid w:val="00C75E73"/>
    <w:rsid w:val="00C76050"/>
    <w:rsid w:val="00C761D7"/>
    <w:rsid w:val="00C76256"/>
    <w:rsid w:val="00C76AEA"/>
    <w:rsid w:val="00C77155"/>
    <w:rsid w:val="00C77B7E"/>
    <w:rsid w:val="00C80392"/>
    <w:rsid w:val="00C80860"/>
    <w:rsid w:val="00C80B8C"/>
    <w:rsid w:val="00C81074"/>
    <w:rsid w:val="00C812F9"/>
    <w:rsid w:val="00C815D9"/>
    <w:rsid w:val="00C81666"/>
    <w:rsid w:val="00C8186C"/>
    <w:rsid w:val="00C8190A"/>
    <w:rsid w:val="00C81A76"/>
    <w:rsid w:val="00C81A7D"/>
    <w:rsid w:val="00C8233D"/>
    <w:rsid w:val="00C82393"/>
    <w:rsid w:val="00C82915"/>
    <w:rsid w:val="00C8293D"/>
    <w:rsid w:val="00C8296E"/>
    <w:rsid w:val="00C82AB1"/>
    <w:rsid w:val="00C82F79"/>
    <w:rsid w:val="00C82FA8"/>
    <w:rsid w:val="00C83972"/>
    <w:rsid w:val="00C84683"/>
    <w:rsid w:val="00C84912"/>
    <w:rsid w:val="00C84CA6"/>
    <w:rsid w:val="00C85952"/>
    <w:rsid w:val="00C8599F"/>
    <w:rsid w:val="00C87256"/>
    <w:rsid w:val="00C874F2"/>
    <w:rsid w:val="00C87584"/>
    <w:rsid w:val="00C87991"/>
    <w:rsid w:val="00C90254"/>
    <w:rsid w:val="00C902CC"/>
    <w:rsid w:val="00C902DA"/>
    <w:rsid w:val="00C9074B"/>
    <w:rsid w:val="00C90ADC"/>
    <w:rsid w:val="00C912D3"/>
    <w:rsid w:val="00C91839"/>
    <w:rsid w:val="00C918EA"/>
    <w:rsid w:val="00C921C6"/>
    <w:rsid w:val="00C92CD9"/>
    <w:rsid w:val="00C931F7"/>
    <w:rsid w:val="00C9345A"/>
    <w:rsid w:val="00C936C6"/>
    <w:rsid w:val="00C93855"/>
    <w:rsid w:val="00C940C2"/>
    <w:rsid w:val="00C9410B"/>
    <w:rsid w:val="00C9471B"/>
    <w:rsid w:val="00C9497A"/>
    <w:rsid w:val="00C94A6B"/>
    <w:rsid w:val="00C94DD2"/>
    <w:rsid w:val="00C94E99"/>
    <w:rsid w:val="00C95331"/>
    <w:rsid w:val="00C95985"/>
    <w:rsid w:val="00C95A46"/>
    <w:rsid w:val="00C95C7B"/>
    <w:rsid w:val="00C95E5B"/>
    <w:rsid w:val="00C96424"/>
    <w:rsid w:val="00C96446"/>
    <w:rsid w:val="00C9649D"/>
    <w:rsid w:val="00C9697C"/>
    <w:rsid w:val="00C96C5F"/>
    <w:rsid w:val="00C96D1C"/>
    <w:rsid w:val="00C9701D"/>
    <w:rsid w:val="00C97080"/>
    <w:rsid w:val="00C9712E"/>
    <w:rsid w:val="00C974B9"/>
    <w:rsid w:val="00C9756A"/>
    <w:rsid w:val="00C9761E"/>
    <w:rsid w:val="00C97666"/>
    <w:rsid w:val="00C9778E"/>
    <w:rsid w:val="00C97832"/>
    <w:rsid w:val="00C979AD"/>
    <w:rsid w:val="00CA042D"/>
    <w:rsid w:val="00CA0AB3"/>
    <w:rsid w:val="00CA1A9E"/>
    <w:rsid w:val="00CA22EF"/>
    <w:rsid w:val="00CA26A2"/>
    <w:rsid w:val="00CA2F34"/>
    <w:rsid w:val="00CA2F77"/>
    <w:rsid w:val="00CA306B"/>
    <w:rsid w:val="00CA405E"/>
    <w:rsid w:val="00CA475A"/>
    <w:rsid w:val="00CA4D86"/>
    <w:rsid w:val="00CA554D"/>
    <w:rsid w:val="00CA6338"/>
    <w:rsid w:val="00CA6424"/>
    <w:rsid w:val="00CA661A"/>
    <w:rsid w:val="00CA68F6"/>
    <w:rsid w:val="00CA695B"/>
    <w:rsid w:val="00CA70FB"/>
    <w:rsid w:val="00CA7465"/>
    <w:rsid w:val="00CA76F0"/>
    <w:rsid w:val="00CA7CDB"/>
    <w:rsid w:val="00CB0330"/>
    <w:rsid w:val="00CB0912"/>
    <w:rsid w:val="00CB0D29"/>
    <w:rsid w:val="00CB19BD"/>
    <w:rsid w:val="00CB3239"/>
    <w:rsid w:val="00CB38D0"/>
    <w:rsid w:val="00CB3968"/>
    <w:rsid w:val="00CB3C53"/>
    <w:rsid w:val="00CB4085"/>
    <w:rsid w:val="00CB41DE"/>
    <w:rsid w:val="00CB46DD"/>
    <w:rsid w:val="00CB4F93"/>
    <w:rsid w:val="00CB559E"/>
    <w:rsid w:val="00CB56E3"/>
    <w:rsid w:val="00CB57EA"/>
    <w:rsid w:val="00CB58CB"/>
    <w:rsid w:val="00CB58FD"/>
    <w:rsid w:val="00CB5D6D"/>
    <w:rsid w:val="00CB6246"/>
    <w:rsid w:val="00CB642D"/>
    <w:rsid w:val="00CB6C50"/>
    <w:rsid w:val="00CB6DDE"/>
    <w:rsid w:val="00CB73D9"/>
    <w:rsid w:val="00CB7E87"/>
    <w:rsid w:val="00CC09D2"/>
    <w:rsid w:val="00CC0C1D"/>
    <w:rsid w:val="00CC0EE5"/>
    <w:rsid w:val="00CC1A14"/>
    <w:rsid w:val="00CC1D30"/>
    <w:rsid w:val="00CC1D99"/>
    <w:rsid w:val="00CC1F5A"/>
    <w:rsid w:val="00CC241D"/>
    <w:rsid w:val="00CC2632"/>
    <w:rsid w:val="00CC2679"/>
    <w:rsid w:val="00CC2C67"/>
    <w:rsid w:val="00CC2D2C"/>
    <w:rsid w:val="00CC3851"/>
    <w:rsid w:val="00CC3BC7"/>
    <w:rsid w:val="00CC3F4C"/>
    <w:rsid w:val="00CC5026"/>
    <w:rsid w:val="00CC5418"/>
    <w:rsid w:val="00CC58B1"/>
    <w:rsid w:val="00CC5B44"/>
    <w:rsid w:val="00CC5CDD"/>
    <w:rsid w:val="00CC5F67"/>
    <w:rsid w:val="00CC6223"/>
    <w:rsid w:val="00CC67C6"/>
    <w:rsid w:val="00CC693B"/>
    <w:rsid w:val="00CC6D68"/>
    <w:rsid w:val="00CC74FB"/>
    <w:rsid w:val="00CC74FE"/>
    <w:rsid w:val="00CC7C23"/>
    <w:rsid w:val="00CC7DB1"/>
    <w:rsid w:val="00CD1421"/>
    <w:rsid w:val="00CD1595"/>
    <w:rsid w:val="00CD179D"/>
    <w:rsid w:val="00CD17F0"/>
    <w:rsid w:val="00CD181D"/>
    <w:rsid w:val="00CD189F"/>
    <w:rsid w:val="00CD1D96"/>
    <w:rsid w:val="00CD207D"/>
    <w:rsid w:val="00CD21C8"/>
    <w:rsid w:val="00CD21F2"/>
    <w:rsid w:val="00CD21FA"/>
    <w:rsid w:val="00CD241B"/>
    <w:rsid w:val="00CD24C9"/>
    <w:rsid w:val="00CD2511"/>
    <w:rsid w:val="00CD2F9A"/>
    <w:rsid w:val="00CD3270"/>
    <w:rsid w:val="00CD3BE6"/>
    <w:rsid w:val="00CD3E31"/>
    <w:rsid w:val="00CD4114"/>
    <w:rsid w:val="00CD42D6"/>
    <w:rsid w:val="00CD436B"/>
    <w:rsid w:val="00CD43B7"/>
    <w:rsid w:val="00CD43E9"/>
    <w:rsid w:val="00CD46AD"/>
    <w:rsid w:val="00CD4ADC"/>
    <w:rsid w:val="00CD4CCF"/>
    <w:rsid w:val="00CD4CFD"/>
    <w:rsid w:val="00CD4D36"/>
    <w:rsid w:val="00CD51AA"/>
    <w:rsid w:val="00CD525A"/>
    <w:rsid w:val="00CD57DE"/>
    <w:rsid w:val="00CD58E0"/>
    <w:rsid w:val="00CD6194"/>
    <w:rsid w:val="00CD6757"/>
    <w:rsid w:val="00CD68FC"/>
    <w:rsid w:val="00CD770E"/>
    <w:rsid w:val="00CE01DF"/>
    <w:rsid w:val="00CE0680"/>
    <w:rsid w:val="00CE0AC7"/>
    <w:rsid w:val="00CE0B5D"/>
    <w:rsid w:val="00CE13B9"/>
    <w:rsid w:val="00CE1553"/>
    <w:rsid w:val="00CE1915"/>
    <w:rsid w:val="00CE1ACA"/>
    <w:rsid w:val="00CE278F"/>
    <w:rsid w:val="00CE389A"/>
    <w:rsid w:val="00CE40EC"/>
    <w:rsid w:val="00CE42DF"/>
    <w:rsid w:val="00CE4B7E"/>
    <w:rsid w:val="00CE4C17"/>
    <w:rsid w:val="00CE5003"/>
    <w:rsid w:val="00CE52B2"/>
    <w:rsid w:val="00CE57A4"/>
    <w:rsid w:val="00CE5F67"/>
    <w:rsid w:val="00CE68E8"/>
    <w:rsid w:val="00CE6D4E"/>
    <w:rsid w:val="00CE6F36"/>
    <w:rsid w:val="00CE7065"/>
    <w:rsid w:val="00CE7762"/>
    <w:rsid w:val="00CF0234"/>
    <w:rsid w:val="00CF0CA3"/>
    <w:rsid w:val="00CF0CBE"/>
    <w:rsid w:val="00CF0CEC"/>
    <w:rsid w:val="00CF0D2B"/>
    <w:rsid w:val="00CF0F9D"/>
    <w:rsid w:val="00CF1A39"/>
    <w:rsid w:val="00CF200F"/>
    <w:rsid w:val="00CF220B"/>
    <w:rsid w:val="00CF2359"/>
    <w:rsid w:val="00CF2623"/>
    <w:rsid w:val="00CF26A4"/>
    <w:rsid w:val="00CF2757"/>
    <w:rsid w:val="00CF293B"/>
    <w:rsid w:val="00CF2D90"/>
    <w:rsid w:val="00CF3242"/>
    <w:rsid w:val="00CF3301"/>
    <w:rsid w:val="00CF34D0"/>
    <w:rsid w:val="00CF35F7"/>
    <w:rsid w:val="00CF3843"/>
    <w:rsid w:val="00CF3A0A"/>
    <w:rsid w:val="00CF4D48"/>
    <w:rsid w:val="00CF4E11"/>
    <w:rsid w:val="00CF59C9"/>
    <w:rsid w:val="00CF5A24"/>
    <w:rsid w:val="00CF5F4D"/>
    <w:rsid w:val="00CF5FC4"/>
    <w:rsid w:val="00CF67AD"/>
    <w:rsid w:val="00CF680C"/>
    <w:rsid w:val="00CF6AA3"/>
    <w:rsid w:val="00CF7092"/>
    <w:rsid w:val="00CF7E02"/>
    <w:rsid w:val="00D00054"/>
    <w:rsid w:val="00D00481"/>
    <w:rsid w:val="00D007C5"/>
    <w:rsid w:val="00D008D1"/>
    <w:rsid w:val="00D010B2"/>
    <w:rsid w:val="00D018A6"/>
    <w:rsid w:val="00D01A36"/>
    <w:rsid w:val="00D01B54"/>
    <w:rsid w:val="00D02353"/>
    <w:rsid w:val="00D02962"/>
    <w:rsid w:val="00D033D5"/>
    <w:rsid w:val="00D03554"/>
    <w:rsid w:val="00D03A98"/>
    <w:rsid w:val="00D03D96"/>
    <w:rsid w:val="00D0431D"/>
    <w:rsid w:val="00D0510E"/>
    <w:rsid w:val="00D05369"/>
    <w:rsid w:val="00D05E1A"/>
    <w:rsid w:val="00D0611B"/>
    <w:rsid w:val="00D06224"/>
    <w:rsid w:val="00D06A2F"/>
    <w:rsid w:val="00D0714D"/>
    <w:rsid w:val="00D0782E"/>
    <w:rsid w:val="00D07AA0"/>
    <w:rsid w:val="00D07AD3"/>
    <w:rsid w:val="00D07CF4"/>
    <w:rsid w:val="00D07EFD"/>
    <w:rsid w:val="00D10A57"/>
    <w:rsid w:val="00D10AD0"/>
    <w:rsid w:val="00D10C89"/>
    <w:rsid w:val="00D10D3E"/>
    <w:rsid w:val="00D10F78"/>
    <w:rsid w:val="00D11B82"/>
    <w:rsid w:val="00D120FD"/>
    <w:rsid w:val="00D1226A"/>
    <w:rsid w:val="00D13627"/>
    <w:rsid w:val="00D13961"/>
    <w:rsid w:val="00D13CA9"/>
    <w:rsid w:val="00D146DC"/>
    <w:rsid w:val="00D148E5"/>
    <w:rsid w:val="00D1520E"/>
    <w:rsid w:val="00D15640"/>
    <w:rsid w:val="00D1589D"/>
    <w:rsid w:val="00D15B88"/>
    <w:rsid w:val="00D15CBC"/>
    <w:rsid w:val="00D162AE"/>
    <w:rsid w:val="00D165D3"/>
    <w:rsid w:val="00D1660B"/>
    <w:rsid w:val="00D16611"/>
    <w:rsid w:val="00D16AF1"/>
    <w:rsid w:val="00D172F0"/>
    <w:rsid w:val="00D179B3"/>
    <w:rsid w:val="00D17A1C"/>
    <w:rsid w:val="00D17A39"/>
    <w:rsid w:val="00D17D24"/>
    <w:rsid w:val="00D207E5"/>
    <w:rsid w:val="00D207FB"/>
    <w:rsid w:val="00D209E0"/>
    <w:rsid w:val="00D21191"/>
    <w:rsid w:val="00D21DC9"/>
    <w:rsid w:val="00D21E4E"/>
    <w:rsid w:val="00D224F6"/>
    <w:rsid w:val="00D2254B"/>
    <w:rsid w:val="00D22960"/>
    <w:rsid w:val="00D233E0"/>
    <w:rsid w:val="00D2369B"/>
    <w:rsid w:val="00D237F2"/>
    <w:rsid w:val="00D23904"/>
    <w:rsid w:val="00D24DC7"/>
    <w:rsid w:val="00D24DDB"/>
    <w:rsid w:val="00D251A4"/>
    <w:rsid w:val="00D2529A"/>
    <w:rsid w:val="00D2546F"/>
    <w:rsid w:val="00D257FE"/>
    <w:rsid w:val="00D25C15"/>
    <w:rsid w:val="00D25DA0"/>
    <w:rsid w:val="00D2651E"/>
    <w:rsid w:val="00D2662F"/>
    <w:rsid w:val="00D266EB"/>
    <w:rsid w:val="00D272A9"/>
    <w:rsid w:val="00D27341"/>
    <w:rsid w:val="00D27349"/>
    <w:rsid w:val="00D27620"/>
    <w:rsid w:val="00D3054F"/>
    <w:rsid w:val="00D30C70"/>
    <w:rsid w:val="00D30D50"/>
    <w:rsid w:val="00D313ED"/>
    <w:rsid w:val="00D313FC"/>
    <w:rsid w:val="00D3160F"/>
    <w:rsid w:val="00D3183C"/>
    <w:rsid w:val="00D31858"/>
    <w:rsid w:val="00D31A3C"/>
    <w:rsid w:val="00D32026"/>
    <w:rsid w:val="00D3215D"/>
    <w:rsid w:val="00D3230A"/>
    <w:rsid w:val="00D3255F"/>
    <w:rsid w:val="00D32F97"/>
    <w:rsid w:val="00D33483"/>
    <w:rsid w:val="00D3398E"/>
    <w:rsid w:val="00D33C61"/>
    <w:rsid w:val="00D34246"/>
    <w:rsid w:val="00D359C4"/>
    <w:rsid w:val="00D3600C"/>
    <w:rsid w:val="00D362A7"/>
    <w:rsid w:val="00D364D7"/>
    <w:rsid w:val="00D36BF0"/>
    <w:rsid w:val="00D36DB2"/>
    <w:rsid w:val="00D377CB"/>
    <w:rsid w:val="00D378D2"/>
    <w:rsid w:val="00D4013B"/>
    <w:rsid w:val="00D407D5"/>
    <w:rsid w:val="00D40972"/>
    <w:rsid w:val="00D40F85"/>
    <w:rsid w:val="00D410FD"/>
    <w:rsid w:val="00D41CC9"/>
    <w:rsid w:val="00D41F9E"/>
    <w:rsid w:val="00D42806"/>
    <w:rsid w:val="00D42D5C"/>
    <w:rsid w:val="00D431F9"/>
    <w:rsid w:val="00D43616"/>
    <w:rsid w:val="00D4366F"/>
    <w:rsid w:val="00D43D07"/>
    <w:rsid w:val="00D43D8D"/>
    <w:rsid w:val="00D440F2"/>
    <w:rsid w:val="00D444F1"/>
    <w:rsid w:val="00D44511"/>
    <w:rsid w:val="00D44932"/>
    <w:rsid w:val="00D449C4"/>
    <w:rsid w:val="00D44A35"/>
    <w:rsid w:val="00D44F8C"/>
    <w:rsid w:val="00D44FF3"/>
    <w:rsid w:val="00D4526E"/>
    <w:rsid w:val="00D453DF"/>
    <w:rsid w:val="00D4558E"/>
    <w:rsid w:val="00D4559F"/>
    <w:rsid w:val="00D45606"/>
    <w:rsid w:val="00D457AA"/>
    <w:rsid w:val="00D45AAE"/>
    <w:rsid w:val="00D45B71"/>
    <w:rsid w:val="00D461ED"/>
    <w:rsid w:val="00D46284"/>
    <w:rsid w:val="00D4629F"/>
    <w:rsid w:val="00D46B10"/>
    <w:rsid w:val="00D470E5"/>
    <w:rsid w:val="00D47390"/>
    <w:rsid w:val="00D4795F"/>
    <w:rsid w:val="00D47A64"/>
    <w:rsid w:val="00D505A5"/>
    <w:rsid w:val="00D50BE9"/>
    <w:rsid w:val="00D50D12"/>
    <w:rsid w:val="00D513AE"/>
    <w:rsid w:val="00D51856"/>
    <w:rsid w:val="00D5198E"/>
    <w:rsid w:val="00D52457"/>
    <w:rsid w:val="00D527E4"/>
    <w:rsid w:val="00D5348B"/>
    <w:rsid w:val="00D54101"/>
    <w:rsid w:val="00D54978"/>
    <w:rsid w:val="00D549F0"/>
    <w:rsid w:val="00D54B4E"/>
    <w:rsid w:val="00D5527F"/>
    <w:rsid w:val="00D559B0"/>
    <w:rsid w:val="00D55F9E"/>
    <w:rsid w:val="00D560C9"/>
    <w:rsid w:val="00D567AE"/>
    <w:rsid w:val="00D56828"/>
    <w:rsid w:val="00D56932"/>
    <w:rsid w:val="00D56E22"/>
    <w:rsid w:val="00D56FF9"/>
    <w:rsid w:val="00D576BE"/>
    <w:rsid w:val="00D577AB"/>
    <w:rsid w:val="00D57E2C"/>
    <w:rsid w:val="00D60410"/>
    <w:rsid w:val="00D6060C"/>
    <w:rsid w:val="00D60782"/>
    <w:rsid w:val="00D60931"/>
    <w:rsid w:val="00D6107A"/>
    <w:rsid w:val="00D61115"/>
    <w:rsid w:val="00D6131E"/>
    <w:rsid w:val="00D61331"/>
    <w:rsid w:val="00D618E6"/>
    <w:rsid w:val="00D61AB4"/>
    <w:rsid w:val="00D61ACA"/>
    <w:rsid w:val="00D61B39"/>
    <w:rsid w:val="00D62759"/>
    <w:rsid w:val="00D6294D"/>
    <w:rsid w:val="00D62A1B"/>
    <w:rsid w:val="00D62E86"/>
    <w:rsid w:val="00D638B2"/>
    <w:rsid w:val="00D63E51"/>
    <w:rsid w:val="00D64119"/>
    <w:rsid w:val="00D641A0"/>
    <w:rsid w:val="00D646EF"/>
    <w:rsid w:val="00D64A37"/>
    <w:rsid w:val="00D65B79"/>
    <w:rsid w:val="00D66481"/>
    <w:rsid w:val="00D66B2D"/>
    <w:rsid w:val="00D66B6F"/>
    <w:rsid w:val="00D66D0A"/>
    <w:rsid w:val="00D6755D"/>
    <w:rsid w:val="00D67B2D"/>
    <w:rsid w:val="00D70049"/>
    <w:rsid w:val="00D70AA9"/>
    <w:rsid w:val="00D70F3B"/>
    <w:rsid w:val="00D71FCC"/>
    <w:rsid w:val="00D720DD"/>
    <w:rsid w:val="00D7279B"/>
    <w:rsid w:val="00D72C46"/>
    <w:rsid w:val="00D73999"/>
    <w:rsid w:val="00D73C86"/>
    <w:rsid w:val="00D73FF7"/>
    <w:rsid w:val="00D74016"/>
    <w:rsid w:val="00D7419B"/>
    <w:rsid w:val="00D741AD"/>
    <w:rsid w:val="00D74573"/>
    <w:rsid w:val="00D74B5E"/>
    <w:rsid w:val="00D750D9"/>
    <w:rsid w:val="00D75B4E"/>
    <w:rsid w:val="00D76B60"/>
    <w:rsid w:val="00D773FE"/>
    <w:rsid w:val="00D774FD"/>
    <w:rsid w:val="00D77AC6"/>
    <w:rsid w:val="00D80569"/>
    <w:rsid w:val="00D806EA"/>
    <w:rsid w:val="00D80740"/>
    <w:rsid w:val="00D80872"/>
    <w:rsid w:val="00D80CD1"/>
    <w:rsid w:val="00D80F86"/>
    <w:rsid w:val="00D814E3"/>
    <w:rsid w:val="00D817A0"/>
    <w:rsid w:val="00D82624"/>
    <w:rsid w:val="00D82ADB"/>
    <w:rsid w:val="00D82C70"/>
    <w:rsid w:val="00D8306D"/>
    <w:rsid w:val="00D83228"/>
    <w:rsid w:val="00D83414"/>
    <w:rsid w:val="00D83B4A"/>
    <w:rsid w:val="00D83B75"/>
    <w:rsid w:val="00D83C6C"/>
    <w:rsid w:val="00D83F06"/>
    <w:rsid w:val="00D848AB"/>
    <w:rsid w:val="00D84976"/>
    <w:rsid w:val="00D84FAC"/>
    <w:rsid w:val="00D8516C"/>
    <w:rsid w:val="00D851D5"/>
    <w:rsid w:val="00D86203"/>
    <w:rsid w:val="00D86204"/>
    <w:rsid w:val="00D863A0"/>
    <w:rsid w:val="00D865E8"/>
    <w:rsid w:val="00D86B3A"/>
    <w:rsid w:val="00D86E55"/>
    <w:rsid w:val="00D87A2E"/>
    <w:rsid w:val="00D87E43"/>
    <w:rsid w:val="00D9020A"/>
    <w:rsid w:val="00D90219"/>
    <w:rsid w:val="00D90A02"/>
    <w:rsid w:val="00D9106C"/>
    <w:rsid w:val="00D911D5"/>
    <w:rsid w:val="00D91645"/>
    <w:rsid w:val="00D91781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6E9"/>
    <w:rsid w:val="00D93978"/>
    <w:rsid w:val="00D94016"/>
    <w:rsid w:val="00D94216"/>
    <w:rsid w:val="00D94899"/>
    <w:rsid w:val="00D9496F"/>
    <w:rsid w:val="00D94E06"/>
    <w:rsid w:val="00D95051"/>
    <w:rsid w:val="00D95C18"/>
    <w:rsid w:val="00D95F62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D97"/>
    <w:rsid w:val="00D97E30"/>
    <w:rsid w:val="00DA0836"/>
    <w:rsid w:val="00DA0838"/>
    <w:rsid w:val="00DA0DF9"/>
    <w:rsid w:val="00DA0E28"/>
    <w:rsid w:val="00DA0E47"/>
    <w:rsid w:val="00DA132A"/>
    <w:rsid w:val="00DA1AB4"/>
    <w:rsid w:val="00DA2010"/>
    <w:rsid w:val="00DA2097"/>
    <w:rsid w:val="00DA224D"/>
    <w:rsid w:val="00DA2811"/>
    <w:rsid w:val="00DA2EEF"/>
    <w:rsid w:val="00DA30A6"/>
    <w:rsid w:val="00DA324A"/>
    <w:rsid w:val="00DA3359"/>
    <w:rsid w:val="00DA3515"/>
    <w:rsid w:val="00DA3538"/>
    <w:rsid w:val="00DA4B20"/>
    <w:rsid w:val="00DA4C12"/>
    <w:rsid w:val="00DA4F54"/>
    <w:rsid w:val="00DA63C9"/>
    <w:rsid w:val="00DA6789"/>
    <w:rsid w:val="00DA6D34"/>
    <w:rsid w:val="00DA70C1"/>
    <w:rsid w:val="00DA70FB"/>
    <w:rsid w:val="00DA7273"/>
    <w:rsid w:val="00DA72CB"/>
    <w:rsid w:val="00DA7641"/>
    <w:rsid w:val="00DA7E8B"/>
    <w:rsid w:val="00DB02F6"/>
    <w:rsid w:val="00DB0D2F"/>
    <w:rsid w:val="00DB0E46"/>
    <w:rsid w:val="00DB1019"/>
    <w:rsid w:val="00DB129B"/>
    <w:rsid w:val="00DB130A"/>
    <w:rsid w:val="00DB1606"/>
    <w:rsid w:val="00DB20AA"/>
    <w:rsid w:val="00DB241E"/>
    <w:rsid w:val="00DB2463"/>
    <w:rsid w:val="00DB2F2E"/>
    <w:rsid w:val="00DB2F40"/>
    <w:rsid w:val="00DB32FF"/>
    <w:rsid w:val="00DB36EB"/>
    <w:rsid w:val="00DB3BEA"/>
    <w:rsid w:val="00DB3C53"/>
    <w:rsid w:val="00DB3FC0"/>
    <w:rsid w:val="00DB45FE"/>
    <w:rsid w:val="00DB49AA"/>
    <w:rsid w:val="00DB52D0"/>
    <w:rsid w:val="00DB552A"/>
    <w:rsid w:val="00DB5954"/>
    <w:rsid w:val="00DB65CF"/>
    <w:rsid w:val="00DB6AD7"/>
    <w:rsid w:val="00DB6AFA"/>
    <w:rsid w:val="00DB6C0D"/>
    <w:rsid w:val="00DB7DBF"/>
    <w:rsid w:val="00DB7DE8"/>
    <w:rsid w:val="00DB7E77"/>
    <w:rsid w:val="00DC0063"/>
    <w:rsid w:val="00DC16B7"/>
    <w:rsid w:val="00DC2623"/>
    <w:rsid w:val="00DC2644"/>
    <w:rsid w:val="00DC2728"/>
    <w:rsid w:val="00DC2784"/>
    <w:rsid w:val="00DC2922"/>
    <w:rsid w:val="00DC2B56"/>
    <w:rsid w:val="00DC2C3C"/>
    <w:rsid w:val="00DC2FB1"/>
    <w:rsid w:val="00DC3116"/>
    <w:rsid w:val="00DC3CE3"/>
    <w:rsid w:val="00DC41E3"/>
    <w:rsid w:val="00DC46C9"/>
    <w:rsid w:val="00DC497D"/>
    <w:rsid w:val="00DC4A7F"/>
    <w:rsid w:val="00DC5292"/>
    <w:rsid w:val="00DC598F"/>
    <w:rsid w:val="00DC5B96"/>
    <w:rsid w:val="00DC5CAB"/>
    <w:rsid w:val="00DC6C17"/>
    <w:rsid w:val="00DC6D71"/>
    <w:rsid w:val="00DC72BD"/>
    <w:rsid w:val="00DC75D3"/>
    <w:rsid w:val="00DC7DE6"/>
    <w:rsid w:val="00DD0B1B"/>
    <w:rsid w:val="00DD0DA4"/>
    <w:rsid w:val="00DD0E9C"/>
    <w:rsid w:val="00DD1184"/>
    <w:rsid w:val="00DD147E"/>
    <w:rsid w:val="00DD14D2"/>
    <w:rsid w:val="00DD15F4"/>
    <w:rsid w:val="00DD1781"/>
    <w:rsid w:val="00DD1B23"/>
    <w:rsid w:val="00DD210D"/>
    <w:rsid w:val="00DD225F"/>
    <w:rsid w:val="00DD2756"/>
    <w:rsid w:val="00DD2787"/>
    <w:rsid w:val="00DD27D2"/>
    <w:rsid w:val="00DD28A8"/>
    <w:rsid w:val="00DD2991"/>
    <w:rsid w:val="00DD29B0"/>
    <w:rsid w:val="00DD3573"/>
    <w:rsid w:val="00DD3E95"/>
    <w:rsid w:val="00DD430C"/>
    <w:rsid w:val="00DD43BC"/>
    <w:rsid w:val="00DD45CF"/>
    <w:rsid w:val="00DD4CFE"/>
    <w:rsid w:val="00DD4E58"/>
    <w:rsid w:val="00DD52E2"/>
    <w:rsid w:val="00DD5401"/>
    <w:rsid w:val="00DD54D2"/>
    <w:rsid w:val="00DD59B7"/>
    <w:rsid w:val="00DD7000"/>
    <w:rsid w:val="00DD785D"/>
    <w:rsid w:val="00DE0271"/>
    <w:rsid w:val="00DE068F"/>
    <w:rsid w:val="00DE09EA"/>
    <w:rsid w:val="00DE0A1A"/>
    <w:rsid w:val="00DE0B5E"/>
    <w:rsid w:val="00DE0BC5"/>
    <w:rsid w:val="00DE0C96"/>
    <w:rsid w:val="00DE0F9C"/>
    <w:rsid w:val="00DE1198"/>
    <w:rsid w:val="00DE1810"/>
    <w:rsid w:val="00DE1CF6"/>
    <w:rsid w:val="00DE2048"/>
    <w:rsid w:val="00DE208E"/>
    <w:rsid w:val="00DE2891"/>
    <w:rsid w:val="00DE337C"/>
    <w:rsid w:val="00DE3453"/>
    <w:rsid w:val="00DE3A35"/>
    <w:rsid w:val="00DE3EB5"/>
    <w:rsid w:val="00DE4006"/>
    <w:rsid w:val="00DE40B1"/>
    <w:rsid w:val="00DE4481"/>
    <w:rsid w:val="00DE45A1"/>
    <w:rsid w:val="00DE4741"/>
    <w:rsid w:val="00DE4C6C"/>
    <w:rsid w:val="00DE4EA6"/>
    <w:rsid w:val="00DE5559"/>
    <w:rsid w:val="00DE5D0B"/>
    <w:rsid w:val="00DE6663"/>
    <w:rsid w:val="00DE667E"/>
    <w:rsid w:val="00DE6929"/>
    <w:rsid w:val="00DE73C5"/>
    <w:rsid w:val="00DE75D0"/>
    <w:rsid w:val="00DF01B6"/>
    <w:rsid w:val="00DF0213"/>
    <w:rsid w:val="00DF035F"/>
    <w:rsid w:val="00DF0403"/>
    <w:rsid w:val="00DF0555"/>
    <w:rsid w:val="00DF0A7B"/>
    <w:rsid w:val="00DF12AE"/>
    <w:rsid w:val="00DF12CF"/>
    <w:rsid w:val="00DF16C1"/>
    <w:rsid w:val="00DF23F2"/>
    <w:rsid w:val="00DF24E9"/>
    <w:rsid w:val="00DF288B"/>
    <w:rsid w:val="00DF29C3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510F"/>
    <w:rsid w:val="00DF5275"/>
    <w:rsid w:val="00DF55D4"/>
    <w:rsid w:val="00DF55F6"/>
    <w:rsid w:val="00DF5B56"/>
    <w:rsid w:val="00DF6039"/>
    <w:rsid w:val="00DF65F6"/>
    <w:rsid w:val="00DF6EC5"/>
    <w:rsid w:val="00DF71BF"/>
    <w:rsid w:val="00DF79F2"/>
    <w:rsid w:val="00DF7CE9"/>
    <w:rsid w:val="00E002A6"/>
    <w:rsid w:val="00E0031B"/>
    <w:rsid w:val="00E003D7"/>
    <w:rsid w:val="00E00558"/>
    <w:rsid w:val="00E00E9E"/>
    <w:rsid w:val="00E00EDE"/>
    <w:rsid w:val="00E00F3F"/>
    <w:rsid w:val="00E01441"/>
    <w:rsid w:val="00E0169D"/>
    <w:rsid w:val="00E01A6E"/>
    <w:rsid w:val="00E0264B"/>
    <w:rsid w:val="00E02A57"/>
    <w:rsid w:val="00E0335E"/>
    <w:rsid w:val="00E037B1"/>
    <w:rsid w:val="00E037DA"/>
    <w:rsid w:val="00E04125"/>
    <w:rsid w:val="00E04210"/>
    <w:rsid w:val="00E0433A"/>
    <w:rsid w:val="00E04C10"/>
    <w:rsid w:val="00E0642C"/>
    <w:rsid w:val="00E06AA0"/>
    <w:rsid w:val="00E06E69"/>
    <w:rsid w:val="00E075BC"/>
    <w:rsid w:val="00E0767F"/>
    <w:rsid w:val="00E106E8"/>
    <w:rsid w:val="00E1090B"/>
    <w:rsid w:val="00E11D73"/>
    <w:rsid w:val="00E12282"/>
    <w:rsid w:val="00E12D6F"/>
    <w:rsid w:val="00E1310E"/>
    <w:rsid w:val="00E13439"/>
    <w:rsid w:val="00E135CF"/>
    <w:rsid w:val="00E13A88"/>
    <w:rsid w:val="00E13CD2"/>
    <w:rsid w:val="00E144C7"/>
    <w:rsid w:val="00E14974"/>
    <w:rsid w:val="00E14A4D"/>
    <w:rsid w:val="00E15615"/>
    <w:rsid w:val="00E1585B"/>
    <w:rsid w:val="00E15D51"/>
    <w:rsid w:val="00E15F52"/>
    <w:rsid w:val="00E1605F"/>
    <w:rsid w:val="00E16424"/>
    <w:rsid w:val="00E16529"/>
    <w:rsid w:val="00E168B4"/>
    <w:rsid w:val="00E16A36"/>
    <w:rsid w:val="00E16AD4"/>
    <w:rsid w:val="00E16DD8"/>
    <w:rsid w:val="00E17223"/>
    <w:rsid w:val="00E17715"/>
    <w:rsid w:val="00E17960"/>
    <w:rsid w:val="00E179A0"/>
    <w:rsid w:val="00E2037C"/>
    <w:rsid w:val="00E20741"/>
    <w:rsid w:val="00E20A71"/>
    <w:rsid w:val="00E20B70"/>
    <w:rsid w:val="00E20BED"/>
    <w:rsid w:val="00E20EFE"/>
    <w:rsid w:val="00E20F27"/>
    <w:rsid w:val="00E217F6"/>
    <w:rsid w:val="00E2180E"/>
    <w:rsid w:val="00E21BB4"/>
    <w:rsid w:val="00E21E46"/>
    <w:rsid w:val="00E21EAB"/>
    <w:rsid w:val="00E2247F"/>
    <w:rsid w:val="00E22AB1"/>
    <w:rsid w:val="00E22FC8"/>
    <w:rsid w:val="00E23251"/>
    <w:rsid w:val="00E23B16"/>
    <w:rsid w:val="00E24058"/>
    <w:rsid w:val="00E24F83"/>
    <w:rsid w:val="00E2540E"/>
    <w:rsid w:val="00E25581"/>
    <w:rsid w:val="00E25674"/>
    <w:rsid w:val="00E256A3"/>
    <w:rsid w:val="00E25C0A"/>
    <w:rsid w:val="00E26014"/>
    <w:rsid w:val="00E2611A"/>
    <w:rsid w:val="00E26CB0"/>
    <w:rsid w:val="00E26D80"/>
    <w:rsid w:val="00E26D9D"/>
    <w:rsid w:val="00E270DE"/>
    <w:rsid w:val="00E273C8"/>
    <w:rsid w:val="00E27B64"/>
    <w:rsid w:val="00E27E7E"/>
    <w:rsid w:val="00E27EFA"/>
    <w:rsid w:val="00E305B9"/>
    <w:rsid w:val="00E30649"/>
    <w:rsid w:val="00E31492"/>
    <w:rsid w:val="00E31DAF"/>
    <w:rsid w:val="00E32B0A"/>
    <w:rsid w:val="00E32BEC"/>
    <w:rsid w:val="00E32CEF"/>
    <w:rsid w:val="00E33222"/>
    <w:rsid w:val="00E3412D"/>
    <w:rsid w:val="00E348D9"/>
    <w:rsid w:val="00E34A25"/>
    <w:rsid w:val="00E34C28"/>
    <w:rsid w:val="00E353F9"/>
    <w:rsid w:val="00E35949"/>
    <w:rsid w:val="00E35D8F"/>
    <w:rsid w:val="00E35EC2"/>
    <w:rsid w:val="00E36506"/>
    <w:rsid w:val="00E369AB"/>
    <w:rsid w:val="00E36BEB"/>
    <w:rsid w:val="00E37761"/>
    <w:rsid w:val="00E377F6"/>
    <w:rsid w:val="00E378A1"/>
    <w:rsid w:val="00E3799A"/>
    <w:rsid w:val="00E40109"/>
    <w:rsid w:val="00E41454"/>
    <w:rsid w:val="00E4182E"/>
    <w:rsid w:val="00E41B39"/>
    <w:rsid w:val="00E4210C"/>
    <w:rsid w:val="00E421D4"/>
    <w:rsid w:val="00E4229E"/>
    <w:rsid w:val="00E422C5"/>
    <w:rsid w:val="00E43916"/>
    <w:rsid w:val="00E43AAA"/>
    <w:rsid w:val="00E43CD5"/>
    <w:rsid w:val="00E4444B"/>
    <w:rsid w:val="00E444E6"/>
    <w:rsid w:val="00E445E3"/>
    <w:rsid w:val="00E448E8"/>
    <w:rsid w:val="00E45C92"/>
    <w:rsid w:val="00E468C6"/>
    <w:rsid w:val="00E473A4"/>
    <w:rsid w:val="00E475E2"/>
    <w:rsid w:val="00E479CF"/>
    <w:rsid w:val="00E50343"/>
    <w:rsid w:val="00E50711"/>
    <w:rsid w:val="00E510DC"/>
    <w:rsid w:val="00E510F5"/>
    <w:rsid w:val="00E51668"/>
    <w:rsid w:val="00E51B3E"/>
    <w:rsid w:val="00E51DF2"/>
    <w:rsid w:val="00E51E91"/>
    <w:rsid w:val="00E51F5A"/>
    <w:rsid w:val="00E524F2"/>
    <w:rsid w:val="00E53371"/>
    <w:rsid w:val="00E538BC"/>
    <w:rsid w:val="00E5488E"/>
    <w:rsid w:val="00E54D2C"/>
    <w:rsid w:val="00E551AF"/>
    <w:rsid w:val="00E553CD"/>
    <w:rsid w:val="00E557B9"/>
    <w:rsid w:val="00E5588E"/>
    <w:rsid w:val="00E55CA6"/>
    <w:rsid w:val="00E55E9A"/>
    <w:rsid w:val="00E5652D"/>
    <w:rsid w:val="00E5668C"/>
    <w:rsid w:val="00E56941"/>
    <w:rsid w:val="00E56EA4"/>
    <w:rsid w:val="00E56FEF"/>
    <w:rsid w:val="00E5723A"/>
    <w:rsid w:val="00E57A22"/>
    <w:rsid w:val="00E60027"/>
    <w:rsid w:val="00E612C4"/>
    <w:rsid w:val="00E61621"/>
    <w:rsid w:val="00E621A3"/>
    <w:rsid w:val="00E627A3"/>
    <w:rsid w:val="00E637BA"/>
    <w:rsid w:val="00E65460"/>
    <w:rsid w:val="00E654CB"/>
    <w:rsid w:val="00E655A6"/>
    <w:rsid w:val="00E66064"/>
    <w:rsid w:val="00E6623A"/>
    <w:rsid w:val="00E663B2"/>
    <w:rsid w:val="00E66BE8"/>
    <w:rsid w:val="00E66F3A"/>
    <w:rsid w:val="00E67257"/>
    <w:rsid w:val="00E67287"/>
    <w:rsid w:val="00E678D2"/>
    <w:rsid w:val="00E67C30"/>
    <w:rsid w:val="00E705B7"/>
    <w:rsid w:val="00E7093B"/>
    <w:rsid w:val="00E70BC6"/>
    <w:rsid w:val="00E7129F"/>
    <w:rsid w:val="00E7137A"/>
    <w:rsid w:val="00E71451"/>
    <w:rsid w:val="00E71E59"/>
    <w:rsid w:val="00E72006"/>
    <w:rsid w:val="00E720E5"/>
    <w:rsid w:val="00E72965"/>
    <w:rsid w:val="00E72B96"/>
    <w:rsid w:val="00E72C66"/>
    <w:rsid w:val="00E73DFF"/>
    <w:rsid w:val="00E7406E"/>
    <w:rsid w:val="00E747BE"/>
    <w:rsid w:val="00E7521B"/>
    <w:rsid w:val="00E75289"/>
    <w:rsid w:val="00E7536D"/>
    <w:rsid w:val="00E75766"/>
    <w:rsid w:val="00E75900"/>
    <w:rsid w:val="00E7599B"/>
    <w:rsid w:val="00E75BD6"/>
    <w:rsid w:val="00E76281"/>
    <w:rsid w:val="00E766E2"/>
    <w:rsid w:val="00E7681C"/>
    <w:rsid w:val="00E76CF1"/>
    <w:rsid w:val="00E7753F"/>
    <w:rsid w:val="00E7759C"/>
    <w:rsid w:val="00E77EB6"/>
    <w:rsid w:val="00E8008F"/>
    <w:rsid w:val="00E800F0"/>
    <w:rsid w:val="00E80389"/>
    <w:rsid w:val="00E8045A"/>
    <w:rsid w:val="00E806B6"/>
    <w:rsid w:val="00E80FA0"/>
    <w:rsid w:val="00E8123A"/>
    <w:rsid w:val="00E81284"/>
    <w:rsid w:val="00E8206C"/>
    <w:rsid w:val="00E824BC"/>
    <w:rsid w:val="00E825DA"/>
    <w:rsid w:val="00E82826"/>
    <w:rsid w:val="00E82A2B"/>
    <w:rsid w:val="00E82CCD"/>
    <w:rsid w:val="00E82DC3"/>
    <w:rsid w:val="00E82F76"/>
    <w:rsid w:val="00E837E5"/>
    <w:rsid w:val="00E8418F"/>
    <w:rsid w:val="00E84322"/>
    <w:rsid w:val="00E84481"/>
    <w:rsid w:val="00E847F6"/>
    <w:rsid w:val="00E84935"/>
    <w:rsid w:val="00E849B9"/>
    <w:rsid w:val="00E84B3E"/>
    <w:rsid w:val="00E85140"/>
    <w:rsid w:val="00E85EBB"/>
    <w:rsid w:val="00E86A3F"/>
    <w:rsid w:val="00E86DD3"/>
    <w:rsid w:val="00E86DEE"/>
    <w:rsid w:val="00E86E79"/>
    <w:rsid w:val="00E87739"/>
    <w:rsid w:val="00E878F6"/>
    <w:rsid w:val="00E90319"/>
    <w:rsid w:val="00E9051C"/>
    <w:rsid w:val="00E90FF6"/>
    <w:rsid w:val="00E91034"/>
    <w:rsid w:val="00E916F3"/>
    <w:rsid w:val="00E91A04"/>
    <w:rsid w:val="00E91AC9"/>
    <w:rsid w:val="00E91ACC"/>
    <w:rsid w:val="00E91BEC"/>
    <w:rsid w:val="00E9229A"/>
    <w:rsid w:val="00E9266C"/>
    <w:rsid w:val="00E927B9"/>
    <w:rsid w:val="00E929DA"/>
    <w:rsid w:val="00E92A57"/>
    <w:rsid w:val="00E93189"/>
    <w:rsid w:val="00E9363C"/>
    <w:rsid w:val="00E93762"/>
    <w:rsid w:val="00E9404D"/>
    <w:rsid w:val="00E9430A"/>
    <w:rsid w:val="00E944C8"/>
    <w:rsid w:val="00E944D6"/>
    <w:rsid w:val="00E951D9"/>
    <w:rsid w:val="00E956C5"/>
    <w:rsid w:val="00E95984"/>
    <w:rsid w:val="00E95BA6"/>
    <w:rsid w:val="00E963AE"/>
    <w:rsid w:val="00E9642E"/>
    <w:rsid w:val="00E9653B"/>
    <w:rsid w:val="00E967E1"/>
    <w:rsid w:val="00E96CDA"/>
    <w:rsid w:val="00E96EDE"/>
    <w:rsid w:val="00E97454"/>
    <w:rsid w:val="00E97564"/>
    <w:rsid w:val="00E97896"/>
    <w:rsid w:val="00E979BE"/>
    <w:rsid w:val="00E97D7F"/>
    <w:rsid w:val="00EA01F8"/>
    <w:rsid w:val="00EA0908"/>
    <w:rsid w:val="00EA0972"/>
    <w:rsid w:val="00EA0DCC"/>
    <w:rsid w:val="00EA0F8D"/>
    <w:rsid w:val="00EA168E"/>
    <w:rsid w:val="00EA2744"/>
    <w:rsid w:val="00EA321C"/>
    <w:rsid w:val="00EA3312"/>
    <w:rsid w:val="00EA37D3"/>
    <w:rsid w:val="00EA3CC0"/>
    <w:rsid w:val="00EA4522"/>
    <w:rsid w:val="00EA4D93"/>
    <w:rsid w:val="00EA519A"/>
    <w:rsid w:val="00EA51B3"/>
    <w:rsid w:val="00EA51E6"/>
    <w:rsid w:val="00EA54A0"/>
    <w:rsid w:val="00EA5726"/>
    <w:rsid w:val="00EA5ADB"/>
    <w:rsid w:val="00EA5EE8"/>
    <w:rsid w:val="00EA62BD"/>
    <w:rsid w:val="00EA6B5B"/>
    <w:rsid w:val="00EA7532"/>
    <w:rsid w:val="00EB0530"/>
    <w:rsid w:val="00EB055B"/>
    <w:rsid w:val="00EB0940"/>
    <w:rsid w:val="00EB15B5"/>
    <w:rsid w:val="00EB15C4"/>
    <w:rsid w:val="00EB16D8"/>
    <w:rsid w:val="00EB1E98"/>
    <w:rsid w:val="00EB23D3"/>
    <w:rsid w:val="00EB24A5"/>
    <w:rsid w:val="00EB2F35"/>
    <w:rsid w:val="00EB3387"/>
    <w:rsid w:val="00EB38D3"/>
    <w:rsid w:val="00EB3951"/>
    <w:rsid w:val="00EB3981"/>
    <w:rsid w:val="00EB3C77"/>
    <w:rsid w:val="00EB3D73"/>
    <w:rsid w:val="00EB44A4"/>
    <w:rsid w:val="00EB4539"/>
    <w:rsid w:val="00EB4932"/>
    <w:rsid w:val="00EB4A33"/>
    <w:rsid w:val="00EB4E97"/>
    <w:rsid w:val="00EB56F8"/>
    <w:rsid w:val="00EB5B7A"/>
    <w:rsid w:val="00EB5BEE"/>
    <w:rsid w:val="00EB5D85"/>
    <w:rsid w:val="00EB5EBE"/>
    <w:rsid w:val="00EB656A"/>
    <w:rsid w:val="00EB6BBB"/>
    <w:rsid w:val="00EB703C"/>
    <w:rsid w:val="00EB7104"/>
    <w:rsid w:val="00EB7514"/>
    <w:rsid w:val="00EB76A1"/>
    <w:rsid w:val="00EB7B05"/>
    <w:rsid w:val="00EC00F9"/>
    <w:rsid w:val="00EC054D"/>
    <w:rsid w:val="00EC0924"/>
    <w:rsid w:val="00EC0D45"/>
    <w:rsid w:val="00EC0FA2"/>
    <w:rsid w:val="00EC1412"/>
    <w:rsid w:val="00EC19D6"/>
    <w:rsid w:val="00EC1ECA"/>
    <w:rsid w:val="00EC205E"/>
    <w:rsid w:val="00EC2249"/>
    <w:rsid w:val="00EC2519"/>
    <w:rsid w:val="00EC2998"/>
    <w:rsid w:val="00EC2B39"/>
    <w:rsid w:val="00EC2E5E"/>
    <w:rsid w:val="00EC30D0"/>
    <w:rsid w:val="00EC3184"/>
    <w:rsid w:val="00EC31B9"/>
    <w:rsid w:val="00EC3617"/>
    <w:rsid w:val="00EC3EF1"/>
    <w:rsid w:val="00EC449C"/>
    <w:rsid w:val="00EC45B0"/>
    <w:rsid w:val="00EC45B5"/>
    <w:rsid w:val="00EC4851"/>
    <w:rsid w:val="00EC5C79"/>
    <w:rsid w:val="00EC5D80"/>
    <w:rsid w:val="00EC6161"/>
    <w:rsid w:val="00EC66A3"/>
    <w:rsid w:val="00EC75ED"/>
    <w:rsid w:val="00EC78B8"/>
    <w:rsid w:val="00EC7E86"/>
    <w:rsid w:val="00ED025C"/>
    <w:rsid w:val="00ED0B12"/>
    <w:rsid w:val="00ED1096"/>
    <w:rsid w:val="00ED11BB"/>
    <w:rsid w:val="00ED13D2"/>
    <w:rsid w:val="00ED1CA6"/>
    <w:rsid w:val="00ED1CFD"/>
    <w:rsid w:val="00ED1E57"/>
    <w:rsid w:val="00ED213A"/>
    <w:rsid w:val="00ED22EE"/>
    <w:rsid w:val="00ED2A08"/>
    <w:rsid w:val="00ED2AF8"/>
    <w:rsid w:val="00ED31F5"/>
    <w:rsid w:val="00ED395F"/>
    <w:rsid w:val="00ED39CD"/>
    <w:rsid w:val="00ED5407"/>
    <w:rsid w:val="00ED576B"/>
    <w:rsid w:val="00ED5B31"/>
    <w:rsid w:val="00ED5C62"/>
    <w:rsid w:val="00ED5D9B"/>
    <w:rsid w:val="00ED5DB1"/>
    <w:rsid w:val="00ED638E"/>
    <w:rsid w:val="00ED70E1"/>
    <w:rsid w:val="00ED738A"/>
    <w:rsid w:val="00ED791A"/>
    <w:rsid w:val="00ED7A2C"/>
    <w:rsid w:val="00EE0838"/>
    <w:rsid w:val="00EE0D1F"/>
    <w:rsid w:val="00EE0FA0"/>
    <w:rsid w:val="00EE1275"/>
    <w:rsid w:val="00EE1328"/>
    <w:rsid w:val="00EE1916"/>
    <w:rsid w:val="00EE1BE8"/>
    <w:rsid w:val="00EE1E79"/>
    <w:rsid w:val="00EE2938"/>
    <w:rsid w:val="00EE2D64"/>
    <w:rsid w:val="00EE2E11"/>
    <w:rsid w:val="00EE2EFE"/>
    <w:rsid w:val="00EE3147"/>
    <w:rsid w:val="00EE3163"/>
    <w:rsid w:val="00EE323A"/>
    <w:rsid w:val="00EE39CA"/>
    <w:rsid w:val="00EE3B8A"/>
    <w:rsid w:val="00EE3BD0"/>
    <w:rsid w:val="00EE3C2E"/>
    <w:rsid w:val="00EE4018"/>
    <w:rsid w:val="00EE4020"/>
    <w:rsid w:val="00EE454B"/>
    <w:rsid w:val="00EE4B00"/>
    <w:rsid w:val="00EE4CB5"/>
    <w:rsid w:val="00EE4E75"/>
    <w:rsid w:val="00EE5595"/>
    <w:rsid w:val="00EE571C"/>
    <w:rsid w:val="00EE57AC"/>
    <w:rsid w:val="00EE57E6"/>
    <w:rsid w:val="00EE5DDF"/>
    <w:rsid w:val="00EE64C0"/>
    <w:rsid w:val="00EE69A0"/>
    <w:rsid w:val="00EE6AB8"/>
    <w:rsid w:val="00EE7096"/>
    <w:rsid w:val="00EE7184"/>
    <w:rsid w:val="00EE74A8"/>
    <w:rsid w:val="00EE7D7C"/>
    <w:rsid w:val="00EF01F9"/>
    <w:rsid w:val="00EF09F0"/>
    <w:rsid w:val="00EF0A3C"/>
    <w:rsid w:val="00EF0FF9"/>
    <w:rsid w:val="00EF108C"/>
    <w:rsid w:val="00EF10A7"/>
    <w:rsid w:val="00EF1687"/>
    <w:rsid w:val="00EF1861"/>
    <w:rsid w:val="00EF1A33"/>
    <w:rsid w:val="00EF1B38"/>
    <w:rsid w:val="00EF265A"/>
    <w:rsid w:val="00EF3643"/>
    <w:rsid w:val="00EF3943"/>
    <w:rsid w:val="00EF43B5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7246"/>
    <w:rsid w:val="00EF73A3"/>
    <w:rsid w:val="00EF75EA"/>
    <w:rsid w:val="00EF766E"/>
    <w:rsid w:val="00EF771A"/>
    <w:rsid w:val="00EF7C8F"/>
    <w:rsid w:val="00F0018B"/>
    <w:rsid w:val="00F00BE6"/>
    <w:rsid w:val="00F00EED"/>
    <w:rsid w:val="00F00FE3"/>
    <w:rsid w:val="00F014D8"/>
    <w:rsid w:val="00F01569"/>
    <w:rsid w:val="00F017D9"/>
    <w:rsid w:val="00F02642"/>
    <w:rsid w:val="00F026BF"/>
    <w:rsid w:val="00F0272D"/>
    <w:rsid w:val="00F0293D"/>
    <w:rsid w:val="00F029BA"/>
    <w:rsid w:val="00F02A7C"/>
    <w:rsid w:val="00F02AE4"/>
    <w:rsid w:val="00F02B9F"/>
    <w:rsid w:val="00F02D04"/>
    <w:rsid w:val="00F02D88"/>
    <w:rsid w:val="00F02E61"/>
    <w:rsid w:val="00F02ECE"/>
    <w:rsid w:val="00F03017"/>
    <w:rsid w:val="00F0388C"/>
    <w:rsid w:val="00F03A40"/>
    <w:rsid w:val="00F04C33"/>
    <w:rsid w:val="00F05EB9"/>
    <w:rsid w:val="00F0604E"/>
    <w:rsid w:val="00F061E0"/>
    <w:rsid w:val="00F069DC"/>
    <w:rsid w:val="00F06DD6"/>
    <w:rsid w:val="00F073F2"/>
    <w:rsid w:val="00F10741"/>
    <w:rsid w:val="00F10767"/>
    <w:rsid w:val="00F10B67"/>
    <w:rsid w:val="00F11400"/>
    <w:rsid w:val="00F11F11"/>
    <w:rsid w:val="00F127D8"/>
    <w:rsid w:val="00F12D71"/>
    <w:rsid w:val="00F1336F"/>
    <w:rsid w:val="00F13628"/>
    <w:rsid w:val="00F13670"/>
    <w:rsid w:val="00F1372B"/>
    <w:rsid w:val="00F138E0"/>
    <w:rsid w:val="00F13B22"/>
    <w:rsid w:val="00F141FB"/>
    <w:rsid w:val="00F148A2"/>
    <w:rsid w:val="00F15763"/>
    <w:rsid w:val="00F15930"/>
    <w:rsid w:val="00F165A0"/>
    <w:rsid w:val="00F1668F"/>
    <w:rsid w:val="00F16817"/>
    <w:rsid w:val="00F16902"/>
    <w:rsid w:val="00F16C95"/>
    <w:rsid w:val="00F16E7B"/>
    <w:rsid w:val="00F16E7C"/>
    <w:rsid w:val="00F17735"/>
    <w:rsid w:val="00F17A26"/>
    <w:rsid w:val="00F17B0D"/>
    <w:rsid w:val="00F17BAB"/>
    <w:rsid w:val="00F2022D"/>
    <w:rsid w:val="00F203FD"/>
    <w:rsid w:val="00F20C23"/>
    <w:rsid w:val="00F216C2"/>
    <w:rsid w:val="00F21968"/>
    <w:rsid w:val="00F219BD"/>
    <w:rsid w:val="00F21B45"/>
    <w:rsid w:val="00F22332"/>
    <w:rsid w:val="00F2262D"/>
    <w:rsid w:val="00F2309C"/>
    <w:rsid w:val="00F23700"/>
    <w:rsid w:val="00F23910"/>
    <w:rsid w:val="00F23A71"/>
    <w:rsid w:val="00F23A89"/>
    <w:rsid w:val="00F23FE3"/>
    <w:rsid w:val="00F23FE5"/>
    <w:rsid w:val="00F2415C"/>
    <w:rsid w:val="00F242BF"/>
    <w:rsid w:val="00F245B2"/>
    <w:rsid w:val="00F2476F"/>
    <w:rsid w:val="00F24A60"/>
    <w:rsid w:val="00F24C23"/>
    <w:rsid w:val="00F24CD6"/>
    <w:rsid w:val="00F25150"/>
    <w:rsid w:val="00F25202"/>
    <w:rsid w:val="00F2559F"/>
    <w:rsid w:val="00F25849"/>
    <w:rsid w:val="00F25D17"/>
    <w:rsid w:val="00F25D98"/>
    <w:rsid w:val="00F2603D"/>
    <w:rsid w:val="00F26A97"/>
    <w:rsid w:val="00F26C81"/>
    <w:rsid w:val="00F26F71"/>
    <w:rsid w:val="00F27364"/>
    <w:rsid w:val="00F273FA"/>
    <w:rsid w:val="00F300FB"/>
    <w:rsid w:val="00F308E3"/>
    <w:rsid w:val="00F30934"/>
    <w:rsid w:val="00F30B26"/>
    <w:rsid w:val="00F31275"/>
    <w:rsid w:val="00F31462"/>
    <w:rsid w:val="00F316E2"/>
    <w:rsid w:val="00F324B8"/>
    <w:rsid w:val="00F326F4"/>
    <w:rsid w:val="00F3283C"/>
    <w:rsid w:val="00F32D09"/>
    <w:rsid w:val="00F32E5F"/>
    <w:rsid w:val="00F3302A"/>
    <w:rsid w:val="00F332C8"/>
    <w:rsid w:val="00F33FA8"/>
    <w:rsid w:val="00F34405"/>
    <w:rsid w:val="00F34565"/>
    <w:rsid w:val="00F34617"/>
    <w:rsid w:val="00F34948"/>
    <w:rsid w:val="00F349DA"/>
    <w:rsid w:val="00F35C28"/>
    <w:rsid w:val="00F35DF3"/>
    <w:rsid w:val="00F35EF3"/>
    <w:rsid w:val="00F36216"/>
    <w:rsid w:val="00F36492"/>
    <w:rsid w:val="00F36501"/>
    <w:rsid w:val="00F367E9"/>
    <w:rsid w:val="00F375E0"/>
    <w:rsid w:val="00F402A2"/>
    <w:rsid w:val="00F4048A"/>
    <w:rsid w:val="00F40C1C"/>
    <w:rsid w:val="00F41570"/>
    <w:rsid w:val="00F41974"/>
    <w:rsid w:val="00F41E92"/>
    <w:rsid w:val="00F4215C"/>
    <w:rsid w:val="00F4243D"/>
    <w:rsid w:val="00F42D3D"/>
    <w:rsid w:val="00F430EA"/>
    <w:rsid w:val="00F434C0"/>
    <w:rsid w:val="00F435F9"/>
    <w:rsid w:val="00F43749"/>
    <w:rsid w:val="00F43837"/>
    <w:rsid w:val="00F44050"/>
    <w:rsid w:val="00F4415A"/>
    <w:rsid w:val="00F44314"/>
    <w:rsid w:val="00F448FC"/>
    <w:rsid w:val="00F44983"/>
    <w:rsid w:val="00F44E8C"/>
    <w:rsid w:val="00F45C42"/>
    <w:rsid w:val="00F4605E"/>
    <w:rsid w:val="00F46C53"/>
    <w:rsid w:val="00F46C82"/>
    <w:rsid w:val="00F46D56"/>
    <w:rsid w:val="00F46FBD"/>
    <w:rsid w:val="00F47147"/>
    <w:rsid w:val="00F472D7"/>
    <w:rsid w:val="00F473C0"/>
    <w:rsid w:val="00F4766C"/>
    <w:rsid w:val="00F479F6"/>
    <w:rsid w:val="00F47A37"/>
    <w:rsid w:val="00F47B10"/>
    <w:rsid w:val="00F500DA"/>
    <w:rsid w:val="00F50151"/>
    <w:rsid w:val="00F5092D"/>
    <w:rsid w:val="00F50972"/>
    <w:rsid w:val="00F50B8F"/>
    <w:rsid w:val="00F511CA"/>
    <w:rsid w:val="00F511DF"/>
    <w:rsid w:val="00F52085"/>
    <w:rsid w:val="00F52253"/>
    <w:rsid w:val="00F5233E"/>
    <w:rsid w:val="00F525AE"/>
    <w:rsid w:val="00F525F4"/>
    <w:rsid w:val="00F52AFD"/>
    <w:rsid w:val="00F52CC7"/>
    <w:rsid w:val="00F52DED"/>
    <w:rsid w:val="00F52E48"/>
    <w:rsid w:val="00F532D5"/>
    <w:rsid w:val="00F5381F"/>
    <w:rsid w:val="00F53837"/>
    <w:rsid w:val="00F54500"/>
    <w:rsid w:val="00F54672"/>
    <w:rsid w:val="00F548A6"/>
    <w:rsid w:val="00F54978"/>
    <w:rsid w:val="00F553C7"/>
    <w:rsid w:val="00F5554D"/>
    <w:rsid w:val="00F567F7"/>
    <w:rsid w:val="00F56DEA"/>
    <w:rsid w:val="00F576C8"/>
    <w:rsid w:val="00F577FF"/>
    <w:rsid w:val="00F578D6"/>
    <w:rsid w:val="00F57AB9"/>
    <w:rsid w:val="00F57BB6"/>
    <w:rsid w:val="00F6004D"/>
    <w:rsid w:val="00F607C9"/>
    <w:rsid w:val="00F60C11"/>
    <w:rsid w:val="00F61C81"/>
    <w:rsid w:val="00F62000"/>
    <w:rsid w:val="00F6234F"/>
    <w:rsid w:val="00F62651"/>
    <w:rsid w:val="00F64437"/>
    <w:rsid w:val="00F64671"/>
    <w:rsid w:val="00F64AF3"/>
    <w:rsid w:val="00F65091"/>
    <w:rsid w:val="00F654CE"/>
    <w:rsid w:val="00F657E8"/>
    <w:rsid w:val="00F65837"/>
    <w:rsid w:val="00F65D9D"/>
    <w:rsid w:val="00F65E90"/>
    <w:rsid w:val="00F65F80"/>
    <w:rsid w:val="00F66295"/>
    <w:rsid w:val="00F66398"/>
    <w:rsid w:val="00F663C1"/>
    <w:rsid w:val="00F66C39"/>
    <w:rsid w:val="00F67123"/>
    <w:rsid w:val="00F6751E"/>
    <w:rsid w:val="00F675C2"/>
    <w:rsid w:val="00F6764D"/>
    <w:rsid w:val="00F67874"/>
    <w:rsid w:val="00F679E1"/>
    <w:rsid w:val="00F67D0F"/>
    <w:rsid w:val="00F67FE0"/>
    <w:rsid w:val="00F70153"/>
    <w:rsid w:val="00F702E4"/>
    <w:rsid w:val="00F70798"/>
    <w:rsid w:val="00F708BE"/>
    <w:rsid w:val="00F70EB7"/>
    <w:rsid w:val="00F70F0D"/>
    <w:rsid w:val="00F71BD1"/>
    <w:rsid w:val="00F71F55"/>
    <w:rsid w:val="00F71FDB"/>
    <w:rsid w:val="00F72295"/>
    <w:rsid w:val="00F7279D"/>
    <w:rsid w:val="00F72A08"/>
    <w:rsid w:val="00F72B60"/>
    <w:rsid w:val="00F72BCC"/>
    <w:rsid w:val="00F72E1B"/>
    <w:rsid w:val="00F734EB"/>
    <w:rsid w:val="00F73E43"/>
    <w:rsid w:val="00F73F3C"/>
    <w:rsid w:val="00F73F7F"/>
    <w:rsid w:val="00F745F5"/>
    <w:rsid w:val="00F75BA3"/>
    <w:rsid w:val="00F763C4"/>
    <w:rsid w:val="00F76772"/>
    <w:rsid w:val="00F767C6"/>
    <w:rsid w:val="00F7690C"/>
    <w:rsid w:val="00F76EF0"/>
    <w:rsid w:val="00F76FC2"/>
    <w:rsid w:val="00F7771F"/>
    <w:rsid w:val="00F8004B"/>
    <w:rsid w:val="00F80233"/>
    <w:rsid w:val="00F80578"/>
    <w:rsid w:val="00F806B6"/>
    <w:rsid w:val="00F80D7B"/>
    <w:rsid w:val="00F815CD"/>
    <w:rsid w:val="00F816F4"/>
    <w:rsid w:val="00F81917"/>
    <w:rsid w:val="00F81B25"/>
    <w:rsid w:val="00F81D10"/>
    <w:rsid w:val="00F82091"/>
    <w:rsid w:val="00F824A5"/>
    <w:rsid w:val="00F82AF6"/>
    <w:rsid w:val="00F82B91"/>
    <w:rsid w:val="00F82D76"/>
    <w:rsid w:val="00F82F8A"/>
    <w:rsid w:val="00F83345"/>
    <w:rsid w:val="00F8349A"/>
    <w:rsid w:val="00F834B8"/>
    <w:rsid w:val="00F83AE1"/>
    <w:rsid w:val="00F83CC6"/>
    <w:rsid w:val="00F83E15"/>
    <w:rsid w:val="00F841C4"/>
    <w:rsid w:val="00F842C2"/>
    <w:rsid w:val="00F8547F"/>
    <w:rsid w:val="00F85A8A"/>
    <w:rsid w:val="00F85DE3"/>
    <w:rsid w:val="00F864BF"/>
    <w:rsid w:val="00F8657D"/>
    <w:rsid w:val="00F86E97"/>
    <w:rsid w:val="00F8737B"/>
    <w:rsid w:val="00F875BF"/>
    <w:rsid w:val="00F87767"/>
    <w:rsid w:val="00F87865"/>
    <w:rsid w:val="00F87D9C"/>
    <w:rsid w:val="00F9093D"/>
    <w:rsid w:val="00F90975"/>
    <w:rsid w:val="00F90A2D"/>
    <w:rsid w:val="00F90B4D"/>
    <w:rsid w:val="00F90CCD"/>
    <w:rsid w:val="00F91E2E"/>
    <w:rsid w:val="00F92092"/>
    <w:rsid w:val="00F93203"/>
    <w:rsid w:val="00F93889"/>
    <w:rsid w:val="00F93922"/>
    <w:rsid w:val="00F943D5"/>
    <w:rsid w:val="00F9441E"/>
    <w:rsid w:val="00F94B07"/>
    <w:rsid w:val="00F94B47"/>
    <w:rsid w:val="00F94D71"/>
    <w:rsid w:val="00F94EEA"/>
    <w:rsid w:val="00F952D9"/>
    <w:rsid w:val="00F9537A"/>
    <w:rsid w:val="00F95DF4"/>
    <w:rsid w:val="00F9653E"/>
    <w:rsid w:val="00F96ABD"/>
    <w:rsid w:val="00F9701B"/>
    <w:rsid w:val="00F9716B"/>
    <w:rsid w:val="00F9777F"/>
    <w:rsid w:val="00F978DE"/>
    <w:rsid w:val="00F97ACD"/>
    <w:rsid w:val="00F97C73"/>
    <w:rsid w:val="00FA06C5"/>
    <w:rsid w:val="00FA0F3A"/>
    <w:rsid w:val="00FA141E"/>
    <w:rsid w:val="00FA1B58"/>
    <w:rsid w:val="00FA1EDD"/>
    <w:rsid w:val="00FA273F"/>
    <w:rsid w:val="00FA2903"/>
    <w:rsid w:val="00FA33EF"/>
    <w:rsid w:val="00FA3413"/>
    <w:rsid w:val="00FA355D"/>
    <w:rsid w:val="00FA4850"/>
    <w:rsid w:val="00FA4D50"/>
    <w:rsid w:val="00FA4F46"/>
    <w:rsid w:val="00FA4FCF"/>
    <w:rsid w:val="00FA534E"/>
    <w:rsid w:val="00FA5743"/>
    <w:rsid w:val="00FA5A16"/>
    <w:rsid w:val="00FA60EE"/>
    <w:rsid w:val="00FA685B"/>
    <w:rsid w:val="00FA6A49"/>
    <w:rsid w:val="00FA6C8A"/>
    <w:rsid w:val="00FA751E"/>
    <w:rsid w:val="00FA789B"/>
    <w:rsid w:val="00FB014E"/>
    <w:rsid w:val="00FB024A"/>
    <w:rsid w:val="00FB0268"/>
    <w:rsid w:val="00FB028B"/>
    <w:rsid w:val="00FB0428"/>
    <w:rsid w:val="00FB07CB"/>
    <w:rsid w:val="00FB0869"/>
    <w:rsid w:val="00FB09B8"/>
    <w:rsid w:val="00FB0C47"/>
    <w:rsid w:val="00FB0E70"/>
    <w:rsid w:val="00FB16A9"/>
    <w:rsid w:val="00FB16AE"/>
    <w:rsid w:val="00FB1A42"/>
    <w:rsid w:val="00FB1C8B"/>
    <w:rsid w:val="00FB1F53"/>
    <w:rsid w:val="00FB2360"/>
    <w:rsid w:val="00FB277A"/>
    <w:rsid w:val="00FB2AF5"/>
    <w:rsid w:val="00FB2F61"/>
    <w:rsid w:val="00FB335A"/>
    <w:rsid w:val="00FB33B3"/>
    <w:rsid w:val="00FB3CB5"/>
    <w:rsid w:val="00FB3D31"/>
    <w:rsid w:val="00FB3ECB"/>
    <w:rsid w:val="00FB3FAA"/>
    <w:rsid w:val="00FB4350"/>
    <w:rsid w:val="00FB441D"/>
    <w:rsid w:val="00FB448E"/>
    <w:rsid w:val="00FB46BD"/>
    <w:rsid w:val="00FB46FC"/>
    <w:rsid w:val="00FB4890"/>
    <w:rsid w:val="00FB4B12"/>
    <w:rsid w:val="00FB5148"/>
    <w:rsid w:val="00FB5332"/>
    <w:rsid w:val="00FB57B7"/>
    <w:rsid w:val="00FB5BFD"/>
    <w:rsid w:val="00FB6092"/>
    <w:rsid w:val="00FB6386"/>
    <w:rsid w:val="00FB6B44"/>
    <w:rsid w:val="00FB6FDC"/>
    <w:rsid w:val="00FB73FF"/>
    <w:rsid w:val="00FB769E"/>
    <w:rsid w:val="00FB7D83"/>
    <w:rsid w:val="00FC0198"/>
    <w:rsid w:val="00FC02A8"/>
    <w:rsid w:val="00FC02C3"/>
    <w:rsid w:val="00FC0776"/>
    <w:rsid w:val="00FC0D51"/>
    <w:rsid w:val="00FC0E05"/>
    <w:rsid w:val="00FC0ED9"/>
    <w:rsid w:val="00FC0F3B"/>
    <w:rsid w:val="00FC11B3"/>
    <w:rsid w:val="00FC1FE8"/>
    <w:rsid w:val="00FC218E"/>
    <w:rsid w:val="00FC232A"/>
    <w:rsid w:val="00FC28D9"/>
    <w:rsid w:val="00FC2C33"/>
    <w:rsid w:val="00FC2E83"/>
    <w:rsid w:val="00FC3B5E"/>
    <w:rsid w:val="00FC3D8A"/>
    <w:rsid w:val="00FC3FA8"/>
    <w:rsid w:val="00FC4C0A"/>
    <w:rsid w:val="00FC58A2"/>
    <w:rsid w:val="00FC5AA4"/>
    <w:rsid w:val="00FC5B87"/>
    <w:rsid w:val="00FC6275"/>
    <w:rsid w:val="00FC67CF"/>
    <w:rsid w:val="00FC6A31"/>
    <w:rsid w:val="00FC7149"/>
    <w:rsid w:val="00FC72DB"/>
    <w:rsid w:val="00FC743B"/>
    <w:rsid w:val="00FC7C32"/>
    <w:rsid w:val="00FD0040"/>
    <w:rsid w:val="00FD0276"/>
    <w:rsid w:val="00FD0963"/>
    <w:rsid w:val="00FD11DA"/>
    <w:rsid w:val="00FD1B32"/>
    <w:rsid w:val="00FD23A6"/>
    <w:rsid w:val="00FD24F4"/>
    <w:rsid w:val="00FD31E6"/>
    <w:rsid w:val="00FD3690"/>
    <w:rsid w:val="00FD3E49"/>
    <w:rsid w:val="00FD3E67"/>
    <w:rsid w:val="00FD46C1"/>
    <w:rsid w:val="00FD50B0"/>
    <w:rsid w:val="00FD59B1"/>
    <w:rsid w:val="00FD5BB9"/>
    <w:rsid w:val="00FD5E8C"/>
    <w:rsid w:val="00FD604C"/>
    <w:rsid w:val="00FD6156"/>
    <w:rsid w:val="00FD6A1C"/>
    <w:rsid w:val="00FD6EEF"/>
    <w:rsid w:val="00FD7435"/>
    <w:rsid w:val="00FD7E6F"/>
    <w:rsid w:val="00FE0B0E"/>
    <w:rsid w:val="00FE0BC8"/>
    <w:rsid w:val="00FE19B3"/>
    <w:rsid w:val="00FE1D1B"/>
    <w:rsid w:val="00FE20F8"/>
    <w:rsid w:val="00FE229F"/>
    <w:rsid w:val="00FE2368"/>
    <w:rsid w:val="00FE2D22"/>
    <w:rsid w:val="00FE2FC8"/>
    <w:rsid w:val="00FE31C5"/>
    <w:rsid w:val="00FE3D68"/>
    <w:rsid w:val="00FE4084"/>
    <w:rsid w:val="00FE4804"/>
    <w:rsid w:val="00FE481F"/>
    <w:rsid w:val="00FE4BAC"/>
    <w:rsid w:val="00FE4C41"/>
    <w:rsid w:val="00FE50AF"/>
    <w:rsid w:val="00FE5721"/>
    <w:rsid w:val="00FE690B"/>
    <w:rsid w:val="00FE6A91"/>
    <w:rsid w:val="00FE6CF7"/>
    <w:rsid w:val="00FE7501"/>
    <w:rsid w:val="00FE7593"/>
    <w:rsid w:val="00FE760E"/>
    <w:rsid w:val="00FE7907"/>
    <w:rsid w:val="00FF032B"/>
    <w:rsid w:val="00FF079C"/>
    <w:rsid w:val="00FF0B69"/>
    <w:rsid w:val="00FF100B"/>
    <w:rsid w:val="00FF1442"/>
    <w:rsid w:val="00FF1799"/>
    <w:rsid w:val="00FF1B88"/>
    <w:rsid w:val="00FF1D74"/>
    <w:rsid w:val="00FF21FE"/>
    <w:rsid w:val="00FF2620"/>
    <w:rsid w:val="00FF297C"/>
    <w:rsid w:val="00FF2D7F"/>
    <w:rsid w:val="00FF2DC4"/>
    <w:rsid w:val="00FF2F0B"/>
    <w:rsid w:val="00FF3D84"/>
    <w:rsid w:val="00FF3FC5"/>
    <w:rsid w:val="00FF42BA"/>
    <w:rsid w:val="00FF4D38"/>
    <w:rsid w:val="00FF5380"/>
    <w:rsid w:val="00FF53B7"/>
    <w:rsid w:val="00FF55E7"/>
    <w:rsid w:val="00FF5699"/>
    <w:rsid w:val="00FF57FE"/>
    <w:rsid w:val="00FF5916"/>
    <w:rsid w:val="00FF6345"/>
    <w:rsid w:val="00FF655D"/>
    <w:rsid w:val="00FF6CB7"/>
    <w:rsid w:val="00FF6DFF"/>
    <w:rsid w:val="00FF6FDF"/>
    <w:rsid w:val="00FF74C0"/>
    <w:rsid w:val="00FF7912"/>
    <w:rsid w:val="01EA2EE7"/>
    <w:rsid w:val="02C56A2A"/>
    <w:rsid w:val="04ECF969"/>
    <w:rsid w:val="05198C5D"/>
    <w:rsid w:val="0729C7C8"/>
    <w:rsid w:val="0A7143FE"/>
    <w:rsid w:val="0DE1B5AC"/>
    <w:rsid w:val="0EA3501E"/>
    <w:rsid w:val="0FC5F2A6"/>
    <w:rsid w:val="0FE83003"/>
    <w:rsid w:val="1103ADEB"/>
    <w:rsid w:val="1210A3B3"/>
    <w:rsid w:val="12BF8765"/>
    <w:rsid w:val="1EA7B7C4"/>
    <w:rsid w:val="24E5A18B"/>
    <w:rsid w:val="25C6ED09"/>
    <w:rsid w:val="28B3029A"/>
    <w:rsid w:val="2B2D36CF"/>
    <w:rsid w:val="2E8EF483"/>
    <w:rsid w:val="2F257AFC"/>
    <w:rsid w:val="301A8688"/>
    <w:rsid w:val="3231A141"/>
    <w:rsid w:val="33816131"/>
    <w:rsid w:val="3669065C"/>
    <w:rsid w:val="37FF0591"/>
    <w:rsid w:val="38633733"/>
    <w:rsid w:val="41810DCE"/>
    <w:rsid w:val="4283091A"/>
    <w:rsid w:val="43A20813"/>
    <w:rsid w:val="45DF980C"/>
    <w:rsid w:val="461D2552"/>
    <w:rsid w:val="469558B2"/>
    <w:rsid w:val="46A7FB26"/>
    <w:rsid w:val="47A9A1EB"/>
    <w:rsid w:val="4802F8E0"/>
    <w:rsid w:val="4809C16F"/>
    <w:rsid w:val="4BD614F0"/>
    <w:rsid w:val="4BFA811D"/>
    <w:rsid w:val="4D583BBD"/>
    <w:rsid w:val="4DA02C0B"/>
    <w:rsid w:val="4E994399"/>
    <w:rsid w:val="503175D4"/>
    <w:rsid w:val="50FB2E26"/>
    <w:rsid w:val="51C8A0B9"/>
    <w:rsid w:val="5250505A"/>
    <w:rsid w:val="54B7E4ED"/>
    <w:rsid w:val="54DEE733"/>
    <w:rsid w:val="559E662D"/>
    <w:rsid w:val="55EC937E"/>
    <w:rsid w:val="5AF1F0A9"/>
    <w:rsid w:val="5B5848E7"/>
    <w:rsid w:val="5BE09701"/>
    <w:rsid w:val="5DAB04A8"/>
    <w:rsid w:val="5FE21D29"/>
    <w:rsid w:val="6011C660"/>
    <w:rsid w:val="628309D8"/>
    <w:rsid w:val="6580BDD6"/>
    <w:rsid w:val="65946438"/>
    <w:rsid w:val="682828B1"/>
    <w:rsid w:val="6AEC0320"/>
    <w:rsid w:val="6CDA6347"/>
    <w:rsid w:val="6DB6195C"/>
    <w:rsid w:val="6ECAD565"/>
    <w:rsid w:val="70F506F7"/>
    <w:rsid w:val="70FD889C"/>
    <w:rsid w:val="7254FF7B"/>
    <w:rsid w:val="73124038"/>
    <w:rsid w:val="74DCC192"/>
    <w:rsid w:val="75AA3986"/>
    <w:rsid w:val="7656E930"/>
    <w:rsid w:val="787BA2BA"/>
    <w:rsid w:val="79891791"/>
    <w:rsid w:val="7D6E791D"/>
    <w:rsid w:val="7E122D7A"/>
    <w:rsid w:val="7E178D09"/>
    <w:rsid w:val="7E65947C"/>
    <w:rsid w:val="7F4C2C77"/>
    <w:rsid w:val="7FA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0DF23"/>
  <w15:chartTrackingRefBased/>
  <w15:docId w15:val="{420B5A4E-95D6-453B-B061-C49CB29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B85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rsid w:val="000B455F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Mention">
    <w:name w:val="Mention"/>
    <w:uiPriority w:val="99"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locked/>
    <w:rsid w:val="000D50D6"/>
    <w:rPr>
      <w:lang w:eastAsia="en-US"/>
    </w:rPr>
  </w:style>
  <w:style w:type="character" w:customStyle="1" w:styleId="EditorsNoteCharChar">
    <w:name w:val="Editor's Note Char Char"/>
    <w:link w:val="EditorsNote"/>
    <w:rsid w:val="00E720E5"/>
    <w:rPr>
      <w:rFonts w:ascii="Times New Roman" w:hAnsi="Times New Roman"/>
      <w:color w:val="FF0000"/>
      <w:lang w:val="x-none"/>
    </w:rPr>
  </w:style>
  <w:style w:type="paragraph" w:customStyle="1" w:styleId="Guidance">
    <w:name w:val="Guidance"/>
    <w:basedOn w:val="Normal"/>
    <w:rsid w:val="007A2652"/>
    <w:pPr>
      <w:jc w:val="left"/>
    </w:pPr>
    <w:rPr>
      <w:rFonts w:eastAsia="Times New Roman"/>
      <w:i/>
      <w:color w:val="0000FF"/>
    </w:rPr>
  </w:style>
  <w:style w:type="character" w:customStyle="1" w:styleId="NOZchn">
    <w:name w:val="NO Zchn"/>
    <w:rsid w:val="004A7E6A"/>
    <w:rPr>
      <w:lang w:eastAsia="en-US"/>
    </w:rPr>
  </w:style>
  <w:style w:type="character" w:customStyle="1" w:styleId="EditorsNoteChar">
    <w:name w:val="Editor's Note Char"/>
    <w:aliases w:val="EN Char"/>
    <w:rsid w:val="00842A2B"/>
    <w:rPr>
      <w:rFonts w:eastAsia="Times New Roman"/>
      <w:color w:val="FF000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7F60AB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85F62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67123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85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8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98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5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5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9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8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3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1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2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0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4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8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5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6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7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7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64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2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83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58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70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3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7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7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1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47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4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2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1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9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1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65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1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051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4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16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92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17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853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5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5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6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51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6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4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1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8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7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67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6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0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3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2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7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Visio_Drawing2.vsdx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package" Target="embeddings/Microsoft_Visio_Drawing.vsdx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comments" Target="comments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koziol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5AIRPNAIUNRU-1774131100-983</_dlc_DocId>
    <HideFromDelve xmlns="71c5aaf6-e6ce-465b-b873-5148d2a4c105">false</HideFromDelve>
    <_dlc_DocIdUrl xmlns="71c5aaf6-e6ce-465b-b873-5148d2a4c105">
      <Url>https://nokia.sharepoint.com/sites/c5g/projects/nas/_layouts/15/DocIdRedir.aspx?ID=5AIRPNAIUNRU-1774131100-983</Url>
      <Description>5AIRPNAIUNRU-1774131100-983</Description>
    </_dlc_DocIdUrl>
    <SharedWithUsers xmlns="3b34c8f0-1ef5-4d1e-bb66-517ce7fe7356">
      <UserInfo>
        <DisplayName>El_manouni, Josiane (Nokia-TECH/Paris)</DisplayName>
        <AccountId>2756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6" ma:contentTypeDescription="Create a new document." ma:contentTypeScope="" ma:versionID="e4fbf392b359351998b4eb1ef2be3ae0">
  <xsd:schema xmlns:xsd="http://www.w3.org/2001/XMLSchema" xmlns:xs="http://www.w3.org/2001/XMLSchema" xmlns:p="http://schemas.microsoft.com/office/2006/metadata/properties" xmlns:ns2="71c5aaf6-e6ce-465b-b873-5148d2a4c105" xmlns:ns3="6d0092ff-228e-48cb-9ef6-dbafe0d3bded" xmlns:ns4="3b34c8f0-1ef5-4d1e-bb66-517ce7fe7356" targetNamespace="http://schemas.microsoft.com/office/2006/metadata/properties" ma:root="true" ma:fieldsID="b73123520b2c0f0b4b09abc8925ec488" ns2:_="" ns3:_="" ns4:_="">
    <xsd:import namespace="71c5aaf6-e6ce-465b-b873-5148d2a4c105"/>
    <xsd:import namespace="6d0092ff-228e-48cb-9ef6-dbafe0d3bded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63DE-A205-4B4A-9C48-0989C729E5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00BC0A-1AB1-479B-AA81-F80EE19AA2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1EF92B-A53E-47FD-A7D6-A00936FC91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7C369AF6-5AD7-4A99-A679-500D55876B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6DCD30-CEC6-43CC-9606-CE6A5E78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A8727D3-0558-4867-B283-39822A6617D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5E122EB-A2E9-46A7-AFBE-2C3CD92D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277</TotalTime>
  <Pages>9</Pages>
  <Words>2510</Words>
  <Characters>14307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ETRI</Company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sfischer@qti.qualcomm.com</dc:creator>
  <cp:keywords/>
  <dc:description/>
  <cp:lastModifiedBy>Rev1</cp:lastModifiedBy>
  <cp:revision>107</cp:revision>
  <cp:lastPrinted>2019-01-14T16:23:00Z</cp:lastPrinted>
  <dcterms:created xsi:type="dcterms:W3CDTF">2020-07-15T07:19:00Z</dcterms:created>
  <dcterms:modified xsi:type="dcterms:W3CDTF">2020-10-14T20:40:00Z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dlc_DocId">
    <vt:lpwstr>5AIRPNAIUNRU-2028481721-1579</vt:lpwstr>
  </property>
  <property fmtid="{D5CDD505-2E9C-101B-9397-08002B2CF9AE}" pid="15" name="_dlc_DocIdUrl">
    <vt:lpwstr>https://nokia.sharepoint.com/sites/c5g/e2earch/_layouts/15/DocIdRedir.aspx?ID=5AIRPNAIUNRU-2028481721-1579, 5AIRPNAIUNRU-2028481721-1579</vt:lpwstr>
  </property>
  <property fmtid="{D5CDD505-2E9C-101B-9397-08002B2CF9AE}" pid="16" name="Information">
    <vt:lpwstr/>
  </property>
  <property fmtid="{D5CDD505-2E9C-101B-9397-08002B2CF9AE}" pid="17" name="HideFromDelve">
    <vt:lpwstr>0</vt:lpwstr>
  </property>
  <property fmtid="{D5CDD505-2E9C-101B-9397-08002B2CF9AE}" pid="18" name="Associated Task">
    <vt:lpwstr/>
  </property>
  <property fmtid="{D5CDD505-2E9C-101B-9397-08002B2CF9AE}" pid="19" name="display_urn:schemas-microsoft-com:office:office#SharedWithUsers">
    <vt:lpwstr>El_manouni, Josiane (Nokia-TECH/Paris)</vt:lpwstr>
  </property>
  <property fmtid="{D5CDD505-2E9C-101B-9397-08002B2CF9AE}" pid="20" name="SharedWithUsers">
    <vt:lpwstr>2756;#El_manouni, Josiane (Nokia-TECH/Paris)</vt:lpwstr>
  </property>
  <property fmtid="{D5CDD505-2E9C-101B-9397-08002B2CF9AE}" pid="21" name="IconOverlay">
    <vt:lpwstr/>
  </property>
  <property fmtid="{D5CDD505-2E9C-101B-9397-08002B2CF9AE}" pid="22" name="_NewReviewCycle">
    <vt:lpwstr/>
  </property>
  <property fmtid="{D5CDD505-2E9C-101B-9397-08002B2CF9AE}" pid="23" name="_dlc_DocIdItemGuid">
    <vt:lpwstr>e63bee5f-a828-4041-a784-2bf7d1dc62bb</vt:lpwstr>
  </property>
  <property fmtid="{D5CDD505-2E9C-101B-9397-08002B2CF9AE}" pid="24" name="ContentTypeId">
    <vt:lpwstr>0x01010059F07CC03704FA4687B1B83D0C61B4E3</vt:lpwstr>
  </property>
  <property fmtid="{D5CDD505-2E9C-101B-9397-08002B2CF9AE}" pid="25" name="AuthorIds_UIVersion_3584">
    <vt:lpwstr>1174</vt:lpwstr>
  </property>
</Properties>
</file>