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461B8" w14:textId="260F5E2D" w:rsidR="0027336E" w:rsidRPr="002E4643" w:rsidRDefault="0027336E" w:rsidP="0027336E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  <w:lang w:eastAsia="ko-KR"/>
        </w:rPr>
      </w:pPr>
      <w:bookmarkStart w:id="0" w:name="_Hlk33110128"/>
      <w:bookmarkStart w:id="1" w:name="_Hlk520728905"/>
      <w:bookmarkEnd w:id="0"/>
      <w:r w:rsidRPr="002E4643">
        <w:rPr>
          <w:rFonts w:ascii="Arial" w:hAnsi="Arial" w:cs="Arial"/>
          <w:b/>
        </w:rPr>
        <w:t>3GPP TSG-SA WG6 Meeting #3</w:t>
      </w:r>
      <w:r w:rsidR="002E5E2A">
        <w:rPr>
          <w:rFonts w:ascii="Arial" w:hAnsi="Arial" w:cs="Arial"/>
          <w:b/>
        </w:rPr>
        <w:t>9 BIS</w:t>
      </w:r>
      <w:r w:rsidR="00422B10">
        <w:rPr>
          <w:rFonts w:ascii="Arial" w:hAnsi="Arial" w:cs="Arial"/>
          <w:b/>
        </w:rPr>
        <w:t>-</w:t>
      </w:r>
      <w:r w:rsidRPr="002E4643">
        <w:rPr>
          <w:rFonts w:ascii="Arial" w:hAnsi="Arial" w:cs="Arial"/>
          <w:b/>
        </w:rPr>
        <w:t>e</w:t>
      </w:r>
      <w:r w:rsidRPr="002E4643">
        <w:rPr>
          <w:rFonts w:ascii="Arial" w:hAnsi="Arial" w:cs="Arial"/>
          <w:b/>
        </w:rPr>
        <w:tab/>
        <w:t>S6-</w:t>
      </w:r>
      <w:r>
        <w:rPr>
          <w:rFonts w:ascii="Arial" w:hAnsi="Arial" w:cs="Arial"/>
          <w:b/>
        </w:rPr>
        <w:t>20</w:t>
      </w:r>
      <w:r w:rsidR="00085937">
        <w:rPr>
          <w:rFonts w:ascii="Arial" w:hAnsi="Arial" w:cs="Arial"/>
          <w:b/>
        </w:rPr>
        <w:t>1726</w:t>
      </w:r>
      <w:ins w:id="2" w:author="Seungik Lee (ETRI)-r1" w:date="2020-10-15T15:34:00Z">
        <w:r w:rsidR="00BE4FD1">
          <w:rPr>
            <w:rFonts w:ascii="Arial" w:hAnsi="Arial" w:cs="Arial"/>
            <w:b/>
          </w:rPr>
          <w:t>r1</w:t>
        </w:r>
      </w:ins>
    </w:p>
    <w:p w14:paraId="6A65B96A" w14:textId="017033B8" w:rsidR="0027336E" w:rsidRPr="002E4643" w:rsidRDefault="0027336E" w:rsidP="0027336E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  <w:r w:rsidRPr="002E4643">
        <w:rPr>
          <w:rFonts w:ascii="Arial" w:hAnsi="Arial" w:cs="Arial"/>
          <w:b/>
        </w:rPr>
        <w:t xml:space="preserve">E-meeting, </w:t>
      </w:r>
      <w:r w:rsidR="002E5E2A">
        <w:rPr>
          <w:rFonts w:ascii="Arial" w:hAnsi="Arial" w:cs="Arial"/>
          <w:b/>
        </w:rPr>
        <w:t>12</w:t>
      </w:r>
      <w:r w:rsidRPr="002E464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– </w:t>
      </w:r>
      <w:r w:rsidR="002E5E2A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 xml:space="preserve"> </w:t>
      </w:r>
      <w:r w:rsidR="002E5E2A">
        <w:rPr>
          <w:rFonts w:ascii="Arial" w:hAnsi="Arial" w:cs="Arial"/>
          <w:b/>
        </w:rPr>
        <w:t xml:space="preserve">October </w:t>
      </w:r>
      <w:r w:rsidRPr="002E4643">
        <w:rPr>
          <w:rFonts w:ascii="Arial" w:hAnsi="Arial" w:cs="Arial"/>
          <w:b/>
        </w:rPr>
        <w:t>2020</w:t>
      </w:r>
      <w:r w:rsidRPr="002E4643">
        <w:rPr>
          <w:rFonts w:ascii="Arial" w:hAnsi="Arial" w:cs="Arial"/>
          <w:b/>
        </w:rPr>
        <w:tab/>
      </w:r>
    </w:p>
    <w:p w14:paraId="5B871516" w14:textId="77777777" w:rsidR="0027336E" w:rsidRPr="002E4643" w:rsidRDefault="0027336E" w:rsidP="0027336E">
      <w:pPr>
        <w:rPr>
          <w:rFonts w:ascii="Arial" w:hAnsi="Arial" w:cs="Arial"/>
          <w:b/>
          <w:bCs/>
        </w:rPr>
      </w:pPr>
    </w:p>
    <w:p w14:paraId="6840D750" w14:textId="4CEE6248" w:rsidR="0027336E" w:rsidRPr="002E4643" w:rsidRDefault="0027336E" w:rsidP="0027336E">
      <w:pPr>
        <w:spacing w:after="120"/>
        <w:ind w:left="1985" w:hanging="1985"/>
        <w:rPr>
          <w:rFonts w:ascii="Arial" w:hAnsi="Arial" w:cs="Arial"/>
          <w:b/>
          <w:bCs/>
        </w:rPr>
      </w:pPr>
      <w:r w:rsidRPr="002E4643">
        <w:rPr>
          <w:rFonts w:ascii="Arial" w:hAnsi="Arial" w:cs="Arial"/>
          <w:b/>
          <w:bCs/>
        </w:rPr>
        <w:t>Source:</w:t>
      </w:r>
      <w:r w:rsidRPr="002E464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</w:rPr>
        <w:t>ETRI</w:t>
      </w:r>
      <w:ins w:id="3" w:author="Rev1" w:date="2020-10-15T02:08:00Z">
        <w:r w:rsidR="00707E5A">
          <w:rPr>
            <w:rFonts w:ascii="Arial" w:hAnsi="Arial" w:cs="Arial"/>
            <w:b/>
          </w:rPr>
          <w:t>, Samsung</w:t>
        </w:r>
      </w:ins>
    </w:p>
    <w:p w14:paraId="1A910E9A" w14:textId="7D4B9EC9" w:rsidR="0027336E" w:rsidRPr="002E4643" w:rsidRDefault="0027336E" w:rsidP="0027336E">
      <w:pPr>
        <w:spacing w:after="120"/>
        <w:ind w:left="1985" w:hanging="1985"/>
        <w:rPr>
          <w:rFonts w:ascii="Arial" w:hAnsi="Arial" w:cs="Arial"/>
          <w:b/>
          <w:bCs/>
        </w:rPr>
      </w:pPr>
      <w:r w:rsidRPr="002E4643">
        <w:rPr>
          <w:rFonts w:ascii="Arial" w:hAnsi="Arial" w:cs="Arial"/>
          <w:b/>
          <w:bCs/>
        </w:rPr>
        <w:t>Title:</w:t>
      </w:r>
      <w:r w:rsidRPr="002E4643">
        <w:rPr>
          <w:rFonts w:ascii="Arial" w:hAnsi="Arial" w:cs="Arial"/>
          <w:b/>
          <w:bCs/>
        </w:rPr>
        <w:tab/>
      </w:r>
      <w:r w:rsidR="005C124D">
        <w:rPr>
          <w:rFonts w:ascii="Arial" w:hAnsi="Arial" w:cs="Arial"/>
          <w:b/>
          <w:bCs/>
        </w:rPr>
        <w:t xml:space="preserve">EDGEAPP: Proposal to modify the </w:t>
      </w:r>
      <w:r w:rsidR="002E0FA9">
        <w:rPr>
          <w:rFonts w:ascii="Arial" w:hAnsi="Arial" w:cs="Arial"/>
          <w:b/>
          <w:bCs/>
        </w:rPr>
        <w:t>API service</w:t>
      </w:r>
      <w:r w:rsidR="005C124D">
        <w:rPr>
          <w:rFonts w:ascii="Arial" w:hAnsi="Arial" w:cs="Arial"/>
          <w:b/>
          <w:bCs/>
        </w:rPr>
        <w:t xml:space="preserve"> </w:t>
      </w:r>
      <w:r w:rsidR="00C2484E">
        <w:rPr>
          <w:rFonts w:ascii="Arial" w:hAnsi="Arial" w:cs="Arial"/>
          <w:b/>
          <w:bCs/>
        </w:rPr>
        <w:t>operation</w:t>
      </w:r>
      <w:r w:rsidR="002E0FA9">
        <w:rPr>
          <w:rFonts w:ascii="Arial" w:hAnsi="Arial" w:cs="Arial"/>
          <w:b/>
          <w:bCs/>
        </w:rPr>
        <w:t xml:space="preserve"> name</w:t>
      </w:r>
      <w:r w:rsidR="00C2484E">
        <w:rPr>
          <w:rFonts w:ascii="Arial" w:hAnsi="Arial" w:cs="Arial"/>
          <w:b/>
          <w:bCs/>
        </w:rPr>
        <w:t>s</w:t>
      </w:r>
    </w:p>
    <w:p w14:paraId="49E9EB0F" w14:textId="5A7C23E1" w:rsidR="0027336E" w:rsidRPr="002E4643" w:rsidRDefault="0027336E" w:rsidP="0027336E">
      <w:pPr>
        <w:spacing w:after="120"/>
        <w:ind w:left="1985" w:hanging="1985"/>
        <w:rPr>
          <w:rFonts w:ascii="Arial" w:hAnsi="Arial" w:cs="Arial"/>
          <w:b/>
          <w:bCs/>
        </w:rPr>
      </w:pPr>
      <w:r w:rsidRPr="002E4643">
        <w:rPr>
          <w:rFonts w:ascii="Arial" w:hAnsi="Arial" w:cs="Arial"/>
          <w:b/>
          <w:bCs/>
        </w:rPr>
        <w:t>Spec:</w:t>
      </w:r>
      <w:r w:rsidRPr="002E4643">
        <w:rPr>
          <w:rFonts w:ascii="Arial" w:hAnsi="Arial" w:cs="Arial"/>
          <w:b/>
          <w:bCs/>
        </w:rPr>
        <w:tab/>
        <w:t xml:space="preserve">3GPP TS </w:t>
      </w:r>
      <w:r>
        <w:rPr>
          <w:rFonts w:ascii="Arial" w:hAnsi="Arial" w:cs="Arial"/>
          <w:b/>
          <w:bCs/>
        </w:rPr>
        <w:t>23.558 v</w:t>
      </w:r>
      <w:r w:rsidR="00D61B39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.</w:t>
      </w:r>
      <w:r w:rsidR="00D61B39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.0</w:t>
      </w:r>
    </w:p>
    <w:p w14:paraId="2DEB725F" w14:textId="47C54CFB" w:rsidR="0027336E" w:rsidRPr="002E4643" w:rsidRDefault="0027336E" w:rsidP="0027336E">
      <w:pPr>
        <w:spacing w:after="120"/>
        <w:ind w:left="1985" w:hanging="1985"/>
        <w:rPr>
          <w:rFonts w:ascii="Arial" w:hAnsi="Arial" w:cs="Arial"/>
          <w:b/>
          <w:bCs/>
        </w:rPr>
      </w:pPr>
      <w:r w:rsidRPr="002E4643">
        <w:rPr>
          <w:rFonts w:ascii="Arial" w:hAnsi="Arial" w:cs="Arial"/>
          <w:b/>
          <w:bCs/>
        </w:rPr>
        <w:t>Agenda item:</w:t>
      </w:r>
      <w:r w:rsidRPr="002E4643">
        <w:rPr>
          <w:rFonts w:ascii="Arial" w:hAnsi="Arial" w:cs="Arial"/>
          <w:b/>
          <w:bCs/>
        </w:rPr>
        <w:tab/>
        <w:t>7.</w:t>
      </w:r>
      <w:r w:rsidR="00D61B39">
        <w:rPr>
          <w:rFonts w:ascii="Arial" w:hAnsi="Arial" w:cs="Arial"/>
          <w:b/>
          <w:bCs/>
        </w:rPr>
        <w:t>6</w:t>
      </w:r>
      <w:bookmarkStart w:id="4" w:name="_GoBack"/>
      <w:bookmarkEnd w:id="4"/>
    </w:p>
    <w:p w14:paraId="3C8F6AC6" w14:textId="77777777" w:rsidR="0027336E" w:rsidRPr="002E4643" w:rsidRDefault="0027336E" w:rsidP="0027336E">
      <w:pPr>
        <w:spacing w:after="120"/>
        <w:ind w:left="1985" w:hanging="1985"/>
        <w:rPr>
          <w:rFonts w:ascii="Arial" w:hAnsi="Arial" w:cs="Arial"/>
          <w:b/>
          <w:bCs/>
        </w:rPr>
      </w:pPr>
      <w:r w:rsidRPr="002E4643">
        <w:rPr>
          <w:rFonts w:ascii="Arial" w:hAnsi="Arial" w:cs="Arial"/>
          <w:b/>
          <w:bCs/>
        </w:rPr>
        <w:t>Document for:</w:t>
      </w:r>
      <w:r w:rsidRPr="002E4643">
        <w:rPr>
          <w:rFonts w:ascii="Arial" w:hAnsi="Arial" w:cs="Arial"/>
          <w:b/>
          <w:bCs/>
        </w:rPr>
        <w:tab/>
        <w:t>Approval</w:t>
      </w:r>
    </w:p>
    <w:p w14:paraId="64FFF39C" w14:textId="3D651951" w:rsidR="0027336E" w:rsidRPr="002E4643" w:rsidRDefault="0027336E" w:rsidP="0027336E">
      <w:pPr>
        <w:spacing w:after="120"/>
        <w:ind w:left="1985" w:hanging="1985"/>
        <w:rPr>
          <w:rFonts w:ascii="Arial" w:hAnsi="Arial" w:cs="Arial"/>
          <w:b/>
          <w:bCs/>
        </w:rPr>
      </w:pPr>
      <w:r w:rsidRPr="002E4643">
        <w:rPr>
          <w:rFonts w:ascii="Arial" w:hAnsi="Arial" w:cs="Arial"/>
          <w:b/>
          <w:bCs/>
        </w:rPr>
        <w:t>Contact:</w:t>
      </w:r>
      <w:r w:rsidRPr="002E4643">
        <w:rPr>
          <w:rFonts w:ascii="Arial" w:hAnsi="Arial" w:cs="Arial"/>
          <w:b/>
          <w:bCs/>
        </w:rPr>
        <w:tab/>
      </w:r>
      <w:r w:rsidR="00D61B39">
        <w:rPr>
          <w:rFonts w:ascii="Arial" w:hAnsi="Arial" w:cs="Arial"/>
          <w:b/>
          <w:bCs/>
        </w:rPr>
        <w:t>Seung</w:t>
      </w:r>
      <w:r w:rsidR="005E0586">
        <w:rPr>
          <w:rFonts w:ascii="Arial" w:hAnsi="Arial" w:cs="Arial"/>
          <w:b/>
          <w:bCs/>
          <w:lang w:eastAsia="ko-KR"/>
        </w:rPr>
        <w:t>i</w:t>
      </w:r>
      <w:r w:rsidR="00D61B39">
        <w:rPr>
          <w:rFonts w:ascii="Arial" w:hAnsi="Arial" w:cs="Arial"/>
          <w:b/>
          <w:bCs/>
        </w:rPr>
        <w:t xml:space="preserve">k Lee &lt;seungiklee@etri.re.kr&gt;; </w:t>
      </w:r>
      <w:r w:rsidR="00302E96" w:rsidRPr="00302E96">
        <w:rPr>
          <w:rFonts w:ascii="Arial" w:hAnsi="Arial" w:cs="Arial"/>
          <w:b/>
          <w:bCs/>
        </w:rPr>
        <w:t xml:space="preserve">Jong-Hwa Yi </w:t>
      </w:r>
      <w:r w:rsidRPr="002E4643">
        <w:rPr>
          <w:rFonts w:ascii="Arial" w:hAnsi="Arial" w:cs="Arial"/>
          <w:b/>
          <w:bCs/>
        </w:rPr>
        <w:t>&lt;</w:t>
      </w:r>
      <w:r w:rsidR="00302E96">
        <w:rPr>
          <w:rFonts w:ascii="Arial" w:hAnsi="Arial" w:cs="Arial"/>
          <w:b/>
          <w:bCs/>
        </w:rPr>
        <w:t>jhyiee</w:t>
      </w:r>
      <w:r>
        <w:rPr>
          <w:rFonts w:ascii="Arial" w:hAnsi="Arial" w:cs="Arial"/>
          <w:b/>
          <w:bCs/>
        </w:rPr>
        <w:t>@etri.re.kr</w:t>
      </w:r>
      <w:r w:rsidRPr="002E4643">
        <w:rPr>
          <w:rFonts w:ascii="Arial" w:hAnsi="Arial" w:cs="Arial"/>
          <w:b/>
          <w:bCs/>
        </w:rPr>
        <w:t>&gt;</w:t>
      </w:r>
    </w:p>
    <w:p w14:paraId="4A31A507" w14:textId="77777777" w:rsidR="0027336E" w:rsidRPr="002E4643" w:rsidRDefault="0027336E" w:rsidP="0027336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7BF43E9C" w14:textId="2552E687" w:rsidR="00A6626A" w:rsidRDefault="007A08A5" w:rsidP="00391E7D">
      <w:pPr>
        <w:pStyle w:val="1"/>
        <w:rPr>
          <w:lang w:eastAsia="ko-KR"/>
        </w:rPr>
      </w:pPr>
      <w:bookmarkStart w:id="5" w:name="_Hlk514274591"/>
      <w:bookmarkEnd w:id="1"/>
      <w:r w:rsidRPr="004D317F">
        <w:rPr>
          <w:lang w:eastAsia="ko-KR"/>
        </w:rPr>
        <w:t>1</w:t>
      </w:r>
      <w:r w:rsidRPr="004D317F">
        <w:rPr>
          <w:lang w:eastAsia="ko-KR"/>
        </w:rPr>
        <w:tab/>
      </w:r>
      <w:r w:rsidR="00A85F62">
        <w:rPr>
          <w:lang w:eastAsia="ko-KR"/>
        </w:rPr>
        <w:t>Introduction</w:t>
      </w:r>
      <w:bookmarkStart w:id="6" w:name="_Hlk520730635"/>
      <w:bookmarkEnd w:id="5"/>
    </w:p>
    <w:p w14:paraId="53D015C1" w14:textId="65FEA782" w:rsidR="00EB44A4" w:rsidRDefault="00126350" w:rsidP="00AE754C">
      <w:pPr>
        <w:rPr>
          <w:lang w:eastAsia="ko-KR"/>
        </w:rPr>
      </w:pPr>
      <w:r>
        <w:rPr>
          <w:lang w:eastAsia="ko-KR"/>
        </w:rPr>
        <w:t>The APIs specified i</w:t>
      </w:r>
      <w:r w:rsidR="00EB44A4">
        <w:rPr>
          <w:lang w:eastAsia="ko-KR"/>
        </w:rPr>
        <w:t>n TS 23.558</w:t>
      </w:r>
      <w:r>
        <w:rPr>
          <w:lang w:eastAsia="ko-KR"/>
        </w:rPr>
        <w:t xml:space="preserve"> have some ambiguity since they are named of reference points not of service producers. For example, </w:t>
      </w:r>
      <w:r w:rsidRPr="00126350">
        <w:rPr>
          <w:i/>
          <w:lang w:eastAsia="ko-KR"/>
        </w:rPr>
        <w:t>EDGE3_EAS_Discovery</w:t>
      </w:r>
      <w:r>
        <w:rPr>
          <w:lang w:eastAsia="ko-KR"/>
        </w:rPr>
        <w:t xml:space="preserve"> is a service supported by EES, which is hardly figured out from its name.</w:t>
      </w:r>
    </w:p>
    <w:p w14:paraId="756D0C33" w14:textId="2BB42983" w:rsidR="009675C7" w:rsidRPr="009675C7" w:rsidRDefault="009675C7" w:rsidP="00AE754C">
      <w:pPr>
        <w:rPr>
          <w:lang w:eastAsia="ko-KR"/>
        </w:rPr>
      </w:pPr>
      <w:r>
        <w:rPr>
          <w:rFonts w:hint="eastAsia"/>
          <w:lang w:eastAsia="ko-KR"/>
        </w:rPr>
        <w:t>T</w:t>
      </w:r>
      <w:r>
        <w:rPr>
          <w:lang w:eastAsia="ko-KR"/>
        </w:rPr>
        <w:t xml:space="preserve">his paper proposes to modify the existing APIs specified in TS 23.558 in the form of service-based interfaces by exploiting the same convention used in TS 23.502. </w:t>
      </w:r>
    </w:p>
    <w:p w14:paraId="65FEE609" w14:textId="39A944DB" w:rsidR="005C124D" w:rsidRDefault="005C124D" w:rsidP="00AE754C">
      <w:pPr>
        <w:rPr>
          <w:lang w:eastAsia="ko-KR"/>
        </w:rPr>
      </w:pPr>
      <w:r>
        <w:rPr>
          <w:rFonts w:hint="eastAsia"/>
          <w:lang w:eastAsia="ko-KR"/>
        </w:rPr>
        <w:t>I</w:t>
      </w:r>
      <w:r>
        <w:rPr>
          <w:lang w:eastAsia="ko-KR"/>
        </w:rPr>
        <w:t xml:space="preserve">n Annex A.2 of TS 23.502, the service and service operation naming </w:t>
      </w:r>
      <w:proofErr w:type="gramStart"/>
      <w:r>
        <w:rPr>
          <w:lang w:eastAsia="ko-KR"/>
        </w:rPr>
        <w:t>is</w:t>
      </w:r>
      <w:proofErr w:type="gramEnd"/>
      <w:r>
        <w:rPr>
          <w:lang w:eastAsia="ko-KR"/>
        </w:rPr>
        <w:t xml:space="preserve"> defined as follows:</w:t>
      </w:r>
    </w:p>
    <w:p w14:paraId="60D14ED1" w14:textId="77777777" w:rsidR="005C124D" w:rsidRPr="00140E21" w:rsidRDefault="005C124D" w:rsidP="005C124D">
      <w:pPr>
        <w:pStyle w:val="B1"/>
      </w:pPr>
      <w:r w:rsidRPr="00140E21">
        <w:rPr>
          <w:i/>
        </w:rPr>
        <w:t>-</w:t>
      </w:r>
      <w:r w:rsidRPr="00140E21">
        <w:rPr>
          <w:i/>
        </w:rPr>
        <w:tab/>
      </w:r>
      <w:proofErr w:type="spellStart"/>
      <w:r w:rsidRPr="00140E21">
        <w:rPr>
          <w:i/>
        </w:rPr>
        <w:t>Nnfname_ServiceName</w:t>
      </w:r>
      <w:proofErr w:type="spellEnd"/>
      <w:r w:rsidRPr="00140E21">
        <w:t xml:space="preserve">, where </w:t>
      </w:r>
      <w:proofErr w:type="spellStart"/>
      <w:r w:rsidRPr="00140E21">
        <w:rPr>
          <w:i/>
        </w:rPr>
        <w:t>Nnfname</w:t>
      </w:r>
      <w:proofErr w:type="spellEnd"/>
      <w:r w:rsidRPr="00140E21">
        <w:t xml:space="preserve"> is the service-based interface where the NF service is invoked. See TS</w:t>
      </w:r>
      <w:r>
        <w:t> </w:t>
      </w:r>
      <w:r w:rsidRPr="00140E21">
        <w:t>23.501</w:t>
      </w:r>
      <w:r>
        <w:t> </w:t>
      </w:r>
      <w:r w:rsidRPr="00140E21">
        <w:t>[2] clause 4.2.5 for the list of service-based interfaces in the 5GS Architecture.</w:t>
      </w:r>
    </w:p>
    <w:p w14:paraId="51F666EA" w14:textId="77777777" w:rsidR="005C124D" w:rsidRPr="00140E21" w:rsidRDefault="005C124D" w:rsidP="005C124D">
      <w:pPr>
        <w:pStyle w:val="TH"/>
      </w:pPr>
      <w:r w:rsidRPr="00140E21">
        <w:object w:dxaOrig="6624" w:dyaOrig="5997" w14:anchorId="41EA3B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1.2pt;height:300.15pt" o:ole="">
            <v:imagedata r:id="rId14" o:title=""/>
          </v:shape>
          <o:OLEObject Type="Embed" ProgID="Word.Picture.8" ShapeID="_x0000_i1025" DrawAspect="Content" ObjectID="_1664281281" r:id="rId15"/>
        </w:object>
      </w:r>
    </w:p>
    <w:p w14:paraId="74D70030" w14:textId="6631AD89" w:rsidR="005C124D" w:rsidRPr="00140E21" w:rsidRDefault="005C124D" w:rsidP="005C124D">
      <w:pPr>
        <w:pStyle w:val="TF"/>
      </w:pPr>
      <w:r w:rsidRPr="00140E21">
        <w:t>Figure A.2.2-1: Service Operation Naming and its Methods</w:t>
      </w:r>
    </w:p>
    <w:p w14:paraId="53653DA9" w14:textId="408CFA84" w:rsidR="005C124D" w:rsidRDefault="008A746E" w:rsidP="00AE754C">
      <w:pPr>
        <w:rPr>
          <w:lang w:val="x-none" w:eastAsia="ko-KR"/>
        </w:rPr>
      </w:pPr>
      <w:r>
        <w:rPr>
          <w:lang w:val="x-none" w:eastAsia="ko-KR"/>
        </w:rPr>
        <w:t>An</w:t>
      </w:r>
      <w:r w:rsidR="00A85F62">
        <w:rPr>
          <w:lang w:val="x-none" w:eastAsia="ko-KR"/>
        </w:rPr>
        <w:t xml:space="preserve"> example implementation of </w:t>
      </w:r>
      <w:r>
        <w:rPr>
          <w:lang w:val="x-none" w:eastAsia="ko-KR"/>
        </w:rPr>
        <w:t xml:space="preserve">NF </w:t>
      </w:r>
      <w:r w:rsidR="00A85F62">
        <w:rPr>
          <w:lang w:val="x-none" w:eastAsia="ko-KR"/>
        </w:rPr>
        <w:t xml:space="preserve">services in </w:t>
      </w:r>
      <w:r w:rsidR="003E1AE1">
        <w:rPr>
          <w:lang w:val="x-none" w:eastAsia="ko-KR"/>
        </w:rPr>
        <w:t>TS 23.502</w:t>
      </w:r>
      <w:r w:rsidR="00A85F62">
        <w:rPr>
          <w:lang w:val="x-none" w:eastAsia="ko-KR"/>
        </w:rPr>
        <w:t xml:space="preserve"> is as follows:</w:t>
      </w:r>
    </w:p>
    <w:p w14:paraId="643808AB" w14:textId="77777777" w:rsidR="00A85F62" w:rsidRPr="00140E21" w:rsidRDefault="00A85F62" w:rsidP="00A85F62">
      <w:pPr>
        <w:pStyle w:val="TH"/>
      </w:pPr>
      <w:r w:rsidRPr="00140E21">
        <w:lastRenderedPageBreak/>
        <w:t>Table 5.2.8.1-1: NF services provided by the SMF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2421"/>
        <w:gridCol w:w="1988"/>
        <w:gridCol w:w="2152"/>
      </w:tblGrid>
      <w:tr w:rsidR="00A85F62" w:rsidRPr="00140E21" w14:paraId="1BD85ED7" w14:textId="77777777" w:rsidTr="00A25904">
        <w:tc>
          <w:tcPr>
            <w:tcW w:w="2223" w:type="dxa"/>
            <w:tcBorders>
              <w:bottom w:val="single" w:sz="4" w:space="0" w:color="auto"/>
            </w:tcBorders>
          </w:tcPr>
          <w:p w14:paraId="54B16C4D" w14:textId="77777777" w:rsidR="00A85F62" w:rsidRPr="00140E21" w:rsidRDefault="00A85F62" w:rsidP="00A25904">
            <w:pPr>
              <w:pStyle w:val="TAH"/>
            </w:pPr>
            <w:r w:rsidRPr="00140E21">
              <w:t>Service Name</w:t>
            </w:r>
          </w:p>
        </w:tc>
        <w:tc>
          <w:tcPr>
            <w:tcW w:w="2421" w:type="dxa"/>
          </w:tcPr>
          <w:p w14:paraId="35949A31" w14:textId="77777777" w:rsidR="00A85F62" w:rsidRPr="00140E21" w:rsidRDefault="00A85F62" w:rsidP="00A25904">
            <w:pPr>
              <w:pStyle w:val="TAH"/>
            </w:pPr>
            <w:r w:rsidRPr="00140E21">
              <w:t>Service Operations</w:t>
            </w:r>
          </w:p>
        </w:tc>
        <w:tc>
          <w:tcPr>
            <w:tcW w:w="1988" w:type="dxa"/>
          </w:tcPr>
          <w:p w14:paraId="20EC29F0" w14:textId="77777777" w:rsidR="00A85F62" w:rsidRPr="00140E21" w:rsidRDefault="00A85F62" w:rsidP="00A25904">
            <w:pPr>
              <w:pStyle w:val="TAH"/>
            </w:pPr>
            <w:r w:rsidRPr="00140E21">
              <w:t>Operation</w:t>
            </w:r>
          </w:p>
          <w:p w14:paraId="1F119164" w14:textId="77777777" w:rsidR="00A85F62" w:rsidRPr="00140E21" w:rsidRDefault="00A85F62" w:rsidP="00A25904">
            <w:pPr>
              <w:pStyle w:val="TAH"/>
            </w:pPr>
            <w:r w:rsidRPr="00140E21">
              <w:t>Semantics</w:t>
            </w:r>
          </w:p>
        </w:tc>
        <w:tc>
          <w:tcPr>
            <w:tcW w:w="2152" w:type="dxa"/>
          </w:tcPr>
          <w:p w14:paraId="00035B76" w14:textId="77777777" w:rsidR="00A85F62" w:rsidRPr="00140E21" w:rsidRDefault="00A85F62" w:rsidP="00A25904">
            <w:pPr>
              <w:pStyle w:val="TAH"/>
            </w:pPr>
            <w:r w:rsidRPr="00140E21">
              <w:t>Example Consumer(s)</w:t>
            </w:r>
          </w:p>
        </w:tc>
      </w:tr>
      <w:tr w:rsidR="00A85F62" w:rsidRPr="00140E21" w14:paraId="76C1F7EF" w14:textId="77777777" w:rsidTr="00A25904">
        <w:tc>
          <w:tcPr>
            <w:tcW w:w="2223" w:type="dxa"/>
            <w:tcBorders>
              <w:bottom w:val="nil"/>
            </w:tcBorders>
          </w:tcPr>
          <w:p w14:paraId="56BB0E96" w14:textId="77777777" w:rsidR="00A85F62" w:rsidRPr="00140E21" w:rsidRDefault="00A85F62" w:rsidP="00A25904">
            <w:pPr>
              <w:pStyle w:val="TAL"/>
            </w:pPr>
            <w:proofErr w:type="spellStart"/>
            <w:r w:rsidRPr="00140E21">
              <w:t>Nsmf_PDUSession</w:t>
            </w:r>
            <w:proofErr w:type="spellEnd"/>
          </w:p>
        </w:tc>
        <w:tc>
          <w:tcPr>
            <w:tcW w:w="2421" w:type="dxa"/>
          </w:tcPr>
          <w:p w14:paraId="612B65CC" w14:textId="77777777" w:rsidR="00A85F62" w:rsidRPr="00140E21" w:rsidRDefault="00A85F62" w:rsidP="00A25904">
            <w:pPr>
              <w:pStyle w:val="TAL"/>
            </w:pPr>
            <w:r w:rsidRPr="00140E21">
              <w:t>Create</w:t>
            </w:r>
          </w:p>
        </w:tc>
        <w:tc>
          <w:tcPr>
            <w:tcW w:w="1988" w:type="dxa"/>
          </w:tcPr>
          <w:p w14:paraId="58ED2869" w14:textId="77777777" w:rsidR="00A85F62" w:rsidRPr="00140E21" w:rsidRDefault="00A85F62" w:rsidP="00A25904">
            <w:pPr>
              <w:pStyle w:val="TAL"/>
            </w:pPr>
            <w:r w:rsidRPr="00140E21">
              <w:t>Request/Response</w:t>
            </w:r>
          </w:p>
        </w:tc>
        <w:tc>
          <w:tcPr>
            <w:tcW w:w="2152" w:type="dxa"/>
          </w:tcPr>
          <w:p w14:paraId="1D34342A" w14:textId="77777777" w:rsidR="00A85F62" w:rsidRPr="00140E21" w:rsidRDefault="00A85F62" w:rsidP="00A25904">
            <w:pPr>
              <w:pStyle w:val="TAL"/>
            </w:pPr>
            <w:r w:rsidRPr="00140E21">
              <w:t>V-SMF/I-SMF</w:t>
            </w:r>
          </w:p>
        </w:tc>
      </w:tr>
      <w:tr w:rsidR="00A85F62" w:rsidRPr="00140E21" w14:paraId="157D33DB" w14:textId="77777777" w:rsidTr="00A25904">
        <w:tc>
          <w:tcPr>
            <w:tcW w:w="2223" w:type="dxa"/>
            <w:tcBorders>
              <w:top w:val="nil"/>
              <w:bottom w:val="nil"/>
            </w:tcBorders>
          </w:tcPr>
          <w:p w14:paraId="0A519360" w14:textId="77777777" w:rsidR="00A85F62" w:rsidRPr="00140E21" w:rsidRDefault="00A85F62" w:rsidP="00A25904">
            <w:pPr>
              <w:pStyle w:val="TAL"/>
            </w:pPr>
          </w:p>
        </w:tc>
        <w:tc>
          <w:tcPr>
            <w:tcW w:w="2421" w:type="dxa"/>
          </w:tcPr>
          <w:p w14:paraId="768F6D9D" w14:textId="77777777" w:rsidR="00A85F62" w:rsidRPr="00140E21" w:rsidRDefault="00A85F62" w:rsidP="00A25904">
            <w:pPr>
              <w:pStyle w:val="TAL"/>
            </w:pPr>
            <w:r w:rsidRPr="00140E21">
              <w:t>Update</w:t>
            </w:r>
          </w:p>
        </w:tc>
        <w:tc>
          <w:tcPr>
            <w:tcW w:w="1988" w:type="dxa"/>
          </w:tcPr>
          <w:p w14:paraId="776D1286" w14:textId="77777777" w:rsidR="00A85F62" w:rsidRPr="00140E21" w:rsidRDefault="00A85F62" w:rsidP="00A25904">
            <w:pPr>
              <w:pStyle w:val="TAL"/>
            </w:pPr>
            <w:r w:rsidRPr="00140E21">
              <w:t>Request/Response</w:t>
            </w:r>
          </w:p>
        </w:tc>
        <w:tc>
          <w:tcPr>
            <w:tcW w:w="2152" w:type="dxa"/>
          </w:tcPr>
          <w:p w14:paraId="2E6C8D80" w14:textId="77777777" w:rsidR="00A85F62" w:rsidRPr="00140E21" w:rsidRDefault="00A85F62" w:rsidP="00A25904">
            <w:pPr>
              <w:pStyle w:val="TAL"/>
            </w:pPr>
            <w:r w:rsidRPr="00140E21">
              <w:t>V-SMF/I-SMF, H-SMF</w:t>
            </w:r>
          </w:p>
        </w:tc>
      </w:tr>
      <w:tr w:rsidR="00A85F62" w:rsidRPr="00140E21" w14:paraId="44CEB547" w14:textId="77777777" w:rsidTr="00A25904">
        <w:tc>
          <w:tcPr>
            <w:tcW w:w="2223" w:type="dxa"/>
            <w:tcBorders>
              <w:top w:val="nil"/>
              <w:bottom w:val="nil"/>
            </w:tcBorders>
          </w:tcPr>
          <w:p w14:paraId="7F3B0F8D" w14:textId="77777777" w:rsidR="00A85F62" w:rsidRPr="00140E21" w:rsidRDefault="00A85F62" w:rsidP="00A25904">
            <w:pPr>
              <w:pStyle w:val="TAL"/>
            </w:pPr>
          </w:p>
        </w:tc>
        <w:tc>
          <w:tcPr>
            <w:tcW w:w="2421" w:type="dxa"/>
          </w:tcPr>
          <w:p w14:paraId="17D0A0DE" w14:textId="77777777" w:rsidR="00A85F62" w:rsidRPr="00140E21" w:rsidRDefault="00A85F62" w:rsidP="00A25904">
            <w:pPr>
              <w:pStyle w:val="TAL"/>
            </w:pPr>
            <w:r w:rsidRPr="00140E21">
              <w:t>Release</w:t>
            </w:r>
          </w:p>
        </w:tc>
        <w:tc>
          <w:tcPr>
            <w:tcW w:w="1988" w:type="dxa"/>
          </w:tcPr>
          <w:p w14:paraId="39B815E1" w14:textId="77777777" w:rsidR="00A85F62" w:rsidRPr="00140E21" w:rsidRDefault="00A85F62" w:rsidP="00A25904">
            <w:pPr>
              <w:pStyle w:val="TAL"/>
            </w:pPr>
            <w:r w:rsidRPr="00140E21">
              <w:t>Request/Response</w:t>
            </w:r>
          </w:p>
        </w:tc>
        <w:tc>
          <w:tcPr>
            <w:tcW w:w="2152" w:type="dxa"/>
          </w:tcPr>
          <w:p w14:paraId="662C192D" w14:textId="77777777" w:rsidR="00A85F62" w:rsidRPr="00140E21" w:rsidRDefault="00A85F62" w:rsidP="00A25904">
            <w:pPr>
              <w:pStyle w:val="TAL"/>
            </w:pPr>
            <w:r w:rsidRPr="00140E21">
              <w:t>V-SMF/I-SMF</w:t>
            </w:r>
          </w:p>
        </w:tc>
      </w:tr>
      <w:tr w:rsidR="00A85F62" w:rsidRPr="00140E21" w14:paraId="49A5C456" w14:textId="77777777" w:rsidTr="00A25904">
        <w:tc>
          <w:tcPr>
            <w:tcW w:w="2223" w:type="dxa"/>
            <w:tcBorders>
              <w:top w:val="nil"/>
              <w:bottom w:val="nil"/>
            </w:tcBorders>
          </w:tcPr>
          <w:p w14:paraId="490D4E24" w14:textId="77777777" w:rsidR="00A85F62" w:rsidRPr="00140E21" w:rsidRDefault="00A85F62" w:rsidP="00A25904">
            <w:pPr>
              <w:pStyle w:val="TAL"/>
            </w:pPr>
          </w:p>
        </w:tc>
        <w:tc>
          <w:tcPr>
            <w:tcW w:w="2421" w:type="dxa"/>
          </w:tcPr>
          <w:p w14:paraId="1E7BA3C1" w14:textId="77777777" w:rsidR="00A85F62" w:rsidRPr="00140E21" w:rsidRDefault="00A85F62" w:rsidP="00A25904">
            <w:pPr>
              <w:pStyle w:val="TAL"/>
            </w:pPr>
            <w:proofErr w:type="spellStart"/>
            <w:r w:rsidRPr="00140E21">
              <w:t>CreateSMContext</w:t>
            </w:r>
            <w:proofErr w:type="spellEnd"/>
          </w:p>
        </w:tc>
        <w:tc>
          <w:tcPr>
            <w:tcW w:w="1988" w:type="dxa"/>
          </w:tcPr>
          <w:p w14:paraId="0845F371" w14:textId="77777777" w:rsidR="00A85F62" w:rsidRPr="00140E21" w:rsidRDefault="00A85F62" w:rsidP="00A25904">
            <w:pPr>
              <w:pStyle w:val="TAL"/>
            </w:pPr>
            <w:r w:rsidRPr="00140E21">
              <w:t>Request/Response</w:t>
            </w:r>
          </w:p>
        </w:tc>
        <w:tc>
          <w:tcPr>
            <w:tcW w:w="2152" w:type="dxa"/>
          </w:tcPr>
          <w:p w14:paraId="7E98DEBC" w14:textId="77777777" w:rsidR="00A85F62" w:rsidRPr="00140E21" w:rsidRDefault="00A85F62" w:rsidP="00A25904">
            <w:pPr>
              <w:pStyle w:val="TAL"/>
            </w:pPr>
            <w:r w:rsidRPr="00140E21">
              <w:t>AMF</w:t>
            </w:r>
          </w:p>
        </w:tc>
      </w:tr>
      <w:tr w:rsidR="00A85F62" w:rsidRPr="00140E21" w14:paraId="5BC4F2B5" w14:textId="77777777" w:rsidTr="00A25904">
        <w:tc>
          <w:tcPr>
            <w:tcW w:w="2223" w:type="dxa"/>
            <w:tcBorders>
              <w:top w:val="nil"/>
              <w:bottom w:val="nil"/>
            </w:tcBorders>
          </w:tcPr>
          <w:p w14:paraId="776A02C3" w14:textId="77777777" w:rsidR="00A85F62" w:rsidRPr="00140E21" w:rsidRDefault="00A85F62" w:rsidP="00A25904">
            <w:pPr>
              <w:pStyle w:val="TAL"/>
            </w:pPr>
          </w:p>
        </w:tc>
        <w:tc>
          <w:tcPr>
            <w:tcW w:w="2421" w:type="dxa"/>
          </w:tcPr>
          <w:p w14:paraId="38F8E5C8" w14:textId="77777777" w:rsidR="00A85F62" w:rsidRPr="00140E21" w:rsidRDefault="00A85F62" w:rsidP="00A25904">
            <w:pPr>
              <w:pStyle w:val="TAL"/>
            </w:pPr>
            <w:proofErr w:type="spellStart"/>
            <w:r w:rsidRPr="00140E21">
              <w:t>UpdateSMContext</w:t>
            </w:r>
            <w:proofErr w:type="spellEnd"/>
          </w:p>
        </w:tc>
        <w:tc>
          <w:tcPr>
            <w:tcW w:w="1988" w:type="dxa"/>
          </w:tcPr>
          <w:p w14:paraId="3F93F5B5" w14:textId="77777777" w:rsidR="00A85F62" w:rsidRPr="00140E21" w:rsidRDefault="00A85F62" w:rsidP="00A25904">
            <w:pPr>
              <w:pStyle w:val="TAL"/>
            </w:pPr>
            <w:r w:rsidRPr="00140E21">
              <w:t>Request/Response</w:t>
            </w:r>
          </w:p>
        </w:tc>
        <w:tc>
          <w:tcPr>
            <w:tcW w:w="2152" w:type="dxa"/>
          </w:tcPr>
          <w:p w14:paraId="2A46089B" w14:textId="77777777" w:rsidR="00A85F62" w:rsidRPr="00140E21" w:rsidRDefault="00A85F62" w:rsidP="00A25904">
            <w:pPr>
              <w:pStyle w:val="TAL"/>
            </w:pPr>
            <w:r w:rsidRPr="00140E21">
              <w:t>AMF</w:t>
            </w:r>
          </w:p>
        </w:tc>
      </w:tr>
      <w:tr w:rsidR="00A85F62" w:rsidRPr="00140E21" w14:paraId="61645DF9" w14:textId="77777777" w:rsidTr="00A25904">
        <w:tc>
          <w:tcPr>
            <w:tcW w:w="2223" w:type="dxa"/>
            <w:tcBorders>
              <w:top w:val="nil"/>
              <w:bottom w:val="nil"/>
            </w:tcBorders>
          </w:tcPr>
          <w:p w14:paraId="2D9FDFC6" w14:textId="77777777" w:rsidR="00A85F62" w:rsidRPr="00140E21" w:rsidRDefault="00A85F62" w:rsidP="00A25904">
            <w:pPr>
              <w:pStyle w:val="TAL"/>
            </w:pPr>
          </w:p>
        </w:tc>
        <w:tc>
          <w:tcPr>
            <w:tcW w:w="2421" w:type="dxa"/>
          </w:tcPr>
          <w:p w14:paraId="6958767C" w14:textId="77777777" w:rsidR="00A85F62" w:rsidRPr="00140E21" w:rsidRDefault="00A85F62" w:rsidP="00A25904">
            <w:pPr>
              <w:pStyle w:val="TAL"/>
            </w:pPr>
            <w:proofErr w:type="spellStart"/>
            <w:r w:rsidRPr="00140E21">
              <w:t>ReleaseSMContext</w:t>
            </w:r>
            <w:proofErr w:type="spellEnd"/>
          </w:p>
        </w:tc>
        <w:tc>
          <w:tcPr>
            <w:tcW w:w="1988" w:type="dxa"/>
          </w:tcPr>
          <w:p w14:paraId="01C65ECC" w14:textId="77777777" w:rsidR="00A85F62" w:rsidRPr="00140E21" w:rsidRDefault="00A85F62" w:rsidP="00A25904">
            <w:pPr>
              <w:pStyle w:val="TAL"/>
            </w:pPr>
            <w:r w:rsidRPr="00140E21">
              <w:t>Request/Response</w:t>
            </w:r>
          </w:p>
        </w:tc>
        <w:tc>
          <w:tcPr>
            <w:tcW w:w="2152" w:type="dxa"/>
          </w:tcPr>
          <w:p w14:paraId="322F733B" w14:textId="77777777" w:rsidR="00A85F62" w:rsidRPr="00140E21" w:rsidRDefault="00A85F62" w:rsidP="00A25904">
            <w:pPr>
              <w:pStyle w:val="TAL"/>
            </w:pPr>
            <w:r w:rsidRPr="00140E21">
              <w:t>AMF</w:t>
            </w:r>
          </w:p>
        </w:tc>
      </w:tr>
      <w:tr w:rsidR="00A85F62" w:rsidRPr="00140E21" w14:paraId="03F33FEF" w14:textId="77777777" w:rsidTr="00A25904">
        <w:tc>
          <w:tcPr>
            <w:tcW w:w="2223" w:type="dxa"/>
            <w:tcBorders>
              <w:top w:val="nil"/>
              <w:bottom w:val="nil"/>
            </w:tcBorders>
          </w:tcPr>
          <w:p w14:paraId="62760B7F" w14:textId="77777777" w:rsidR="00A85F62" w:rsidRPr="00140E21" w:rsidRDefault="00A85F62" w:rsidP="00A25904">
            <w:pPr>
              <w:pStyle w:val="TAL"/>
            </w:pPr>
          </w:p>
        </w:tc>
        <w:tc>
          <w:tcPr>
            <w:tcW w:w="2421" w:type="dxa"/>
          </w:tcPr>
          <w:p w14:paraId="65A3F282" w14:textId="77777777" w:rsidR="00A85F62" w:rsidRPr="00140E21" w:rsidRDefault="00A85F62" w:rsidP="00A25904">
            <w:pPr>
              <w:pStyle w:val="TAL"/>
            </w:pPr>
            <w:proofErr w:type="spellStart"/>
            <w:r w:rsidRPr="00140E21">
              <w:t>SMContextStatusNotify</w:t>
            </w:r>
            <w:proofErr w:type="spellEnd"/>
          </w:p>
        </w:tc>
        <w:tc>
          <w:tcPr>
            <w:tcW w:w="1988" w:type="dxa"/>
          </w:tcPr>
          <w:p w14:paraId="5D9B4A3A" w14:textId="77777777" w:rsidR="00A85F62" w:rsidRPr="00140E21" w:rsidRDefault="00A85F62" w:rsidP="00A25904">
            <w:pPr>
              <w:pStyle w:val="TAL"/>
            </w:pPr>
            <w:r w:rsidRPr="00140E21">
              <w:t>Subscribe/Notify</w:t>
            </w:r>
          </w:p>
        </w:tc>
        <w:tc>
          <w:tcPr>
            <w:tcW w:w="2152" w:type="dxa"/>
          </w:tcPr>
          <w:p w14:paraId="297B8D94" w14:textId="77777777" w:rsidR="00A85F62" w:rsidRPr="00140E21" w:rsidRDefault="00A85F62" w:rsidP="00A25904">
            <w:pPr>
              <w:pStyle w:val="TAL"/>
            </w:pPr>
            <w:r w:rsidRPr="00140E21">
              <w:t>AMF</w:t>
            </w:r>
          </w:p>
        </w:tc>
      </w:tr>
      <w:tr w:rsidR="00A85F62" w:rsidRPr="00140E21" w14:paraId="61C23E57" w14:textId="77777777" w:rsidTr="00A25904">
        <w:tc>
          <w:tcPr>
            <w:tcW w:w="2223" w:type="dxa"/>
            <w:tcBorders>
              <w:top w:val="nil"/>
              <w:bottom w:val="nil"/>
            </w:tcBorders>
          </w:tcPr>
          <w:p w14:paraId="25E86D25" w14:textId="77777777" w:rsidR="00A85F62" w:rsidRPr="00140E21" w:rsidRDefault="00A85F62" w:rsidP="00A25904">
            <w:pPr>
              <w:pStyle w:val="TAL"/>
            </w:pPr>
          </w:p>
        </w:tc>
        <w:tc>
          <w:tcPr>
            <w:tcW w:w="2421" w:type="dxa"/>
          </w:tcPr>
          <w:p w14:paraId="60AFFC8E" w14:textId="77777777" w:rsidR="00A85F62" w:rsidRPr="00140E21" w:rsidRDefault="00A85F62" w:rsidP="00A25904">
            <w:pPr>
              <w:pStyle w:val="TAL"/>
            </w:pPr>
            <w:proofErr w:type="spellStart"/>
            <w:r w:rsidRPr="00140E21">
              <w:t>StatusNotify</w:t>
            </w:r>
            <w:proofErr w:type="spellEnd"/>
          </w:p>
        </w:tc>
        <w:tc>
          <w:tcPr>
            <w:tcW w:w="1988" w:type="dxa"/>
          </w:tcPr>
          <w:p w14:paraId="5A78C4CD" w14:textId="77777777" w:rsidR="00A85F62" w:rsidRPr="00140E21" w:rsidRDefault="00A85F62" w:rsidP="00A25904">
            <w:pPr>
              <w:pStyle w:val="TAL"/>
            </w:pPr>
            <w:r w:rsidRPr="00140E21">
              <w:t>Subscribe/Notify</w:t>
            </w:r>
          </w:p>
        </w:tc>
        <w:tc>
          <w:tcPr>
            <w:tcW w:w="2152" w:type="dxa"/>
          </w:tcPr>
          <w:p w14:paraId="6622D7EB" w14:textId="77777777" w:rsidR="00A85F62" w:rsidRPr="00140E21" w:rsidRDefault="00A85F62" w:rsidP="00A25904">
            <w:pPr>
              <w:pStyle w:val="TAL"/>
            </w:pPr>
            <w:r w:rsidRPr="00140E21">
              <w:t>V-SMF/I-SMF</w:t>
            </w:r>
          </w:p>
        </w:tc>
      </w:tr>
      <w:tr w:rsidR="00A85F62" w:rsidRPr="00140E21" w14:paraId="183C3440" w14:textId="77777777" w:rsidTr="00A25904">
        <w:tc>
          <w:tcPr>
            <w:tcW w:w="2223" w:type="dxa"/>
            <w:tcBorders>
              <w:top w:val="nil"/>
              <w:bottom w:val="nil"/>
            </w:tcBorders>
          </w:tcPr>
          <w:p w14:paraId="73DE85FD" w14:textId="77777777" w:rsidR="00A85F62" w:rsidRPr="00140E21" w:rsidRDefault="00A85F62" w:rsidP="00A25904">
            <w:pPr>
              <w:pStyle w:val="TAL"/>
            </w:pPr>
          </w:p>
        </w:tc>
        <w:tc>
          <w:tcPr>
            <w:tcW w:w="2421" w:type="dxa"/>
          </w:tcPr>
          <w:p w14:paraId="3AC73AD0" w14:textId="77777777" w:rsidR="00A85F62" w:rsidRPr="00140E21" w:rsidRDefault="00A85F62" w:rsidP="00A25904">
            <w:pPr>
              <w:pStyle w:val="TAL"/>
            </w:pPr>
            <w:proofErr w:type="spellStart"/>
            <w:r w:rsidRPr="00140E21">
              <w:t>Context</w:t>
            </w:r>
            <w:r>
              <w:t>Request</w:t>
            </w:r>
            <w:proofErr w:type="spellEnd"/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082819CE" w14:textId="77777777" w:rsidR="00A85F62" w:rsidRPr="00140E21" w:rsidRDefault="00A85F62" w:rsidP="00A25904">
            <w:pPr>
              <w:pStyle w:val="TAL"/>
            </w:pPr>
            <w:r w:rsidRPr="00140E21">
              <w:t>Request/Response</w:t>
            </w:r>
          </w:p>
        </w:tc>
        <w:tc>
          <w:tcPr>
            <w:tcW w:w="2152" w:type="dxa"/>
          </w:tcPr>
          <w:p w14:paraId="057297F5" w14:textId="77777777" w:rsidR="00A85F62" w:rsidRPr="00140E21" w:rsidRDefault="00A85F62" w:rsidP="00A25904">
            <w:pPr>
              <w:pStyle w:val="TAL"/>
            </w:pPr>
            <w:r w:rsidRPr="00140E21">
              <w:t>AMF, I-SMF, SMF</w:t>
            </w:r>
          </w:p>
        </w:tc>
      </w:tr>
      <w:tr w:rsidR="00A85F62" w:rsidRPr="00140E21" w14:paraId="78E87F77" w14:textId="77777777" w:rsidTr="00A25904">
        <w:tc>
          <w:tcPr>
            <w:tcW w:w="2223" w:type="dxa"/>
            <w:tcBorders>
              <w:top w:val="nil"/>
              <w:bottom w:val="nil"/>
            </w:tcBorders>
          </w:tcPr>
          <w:p w14:paraId="58AD2F19" w14:textId="77777777" w:rsidR="00A85F62" w:rsidRPr="00140E21" w:rsidRDefault="00A85F62" w:rsidP="00A25904">
            <w:pPr>
              <w:pStyle w:val="TAL"/>
            </w:pPr>
          </w:p>
        </w:tc>
        <w:tc>
          <w:tcPr>
            <w:tcW w:w="2421" w:type="dxa"/>
          </w:tcPr>
          <w:p w14:paraId="06F4C699" w14:textId="77777777" w:rsidR="00A85F62" w:rsidRPr="00140E21" w:rsidRDefault="00A85F62" w:rsidP="00A25904">
            <w:pPr>
              <w:pStyle w:val="TAL"/>
            </w:pPr>
            <w:proofErr w:type="spellStart"/>
            <w:r w:rsidRPr="00140E21">
              <w:t>ContextPush</w:t>
            </w:r>
            <w:proofErr w:type="spellEnd"/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7773A05D" w14:textId="77777777" w:rsidR="00A85F62" w:rsidRPr="00140E21" w:rsidRDefault="00A85F62" w:rsidP="00A25904">
            <w:pPr>
              <w:pStyle w:val="TAL"/>
            </w:pPr>
            <w:r w:rsidRPr="00140E21">
              <w:t>Request/Response</w:t>
            </w:r>
          </w:p>
        </w:tc>
        <w:tc>
          <w:tcPr>
            <w:tcW w:w="2152" w:type="dxa"/>
          </w:tcPr>
          <w:p w14:paraId="29DC0640" w14:textId="77777777" w:rsidR="00A85F62" w:rsidRPr="00140E21" w:rsidRDefault="00A85F62" w:rsidP="00A25904">
            <w:pPr>
              <w:pStyle w:val="TAL"/>
            </w:pPr>
            <w:r w:rsidRPr="00140E21">
              <w:t>SMF</w:t>
            </w:r>
          </w:p>
        </w:tc>
      </w:tr>
      <w:tr w:rsidR="00A85F62" w:rsidRPr="00140E21" w14:paraId="419BD6C8" w14:textId="77777777" w:rsidTr="00A25904">
        <w:tc>
          <w:tcPr>
            <w:tcW w:w="2223" w:type="dxa"/>
            <w:tcBorders>
              <w:top w:val="nil"/>
              <w:bottom w:val="single" w:sz="4" w:space="0" w:color="auto"/>
            </w:tcBorders>
          </w:tcPr>
          <w:p w14:paraId="0A6EFD9B" w14:textId="77777777" w:rsidR="00A85F62" w:rsidRPr="00140E21" w:rsidRDefault="00A85F62" w:rsidP="00A25904">
            <w:pPr>
              <w:pStyle w:val="TAL"/>
            </w:pPr>
          </w:p>
        </w:tc>
        <w:tc>
          <w:tcPr>
            <w:tcW w:w="2421" w:type="dxa"/>
          </w:tcPr>
          <w:p w14:paraId="5F03E312" w14:textId="77777777" w:rsidR="00A85F62" w:rsidRPr="00140E21" w:rsidRDefault="00A85F62" w:rsidP="00A25904">
            <w:pPr>
              <w:pStyle w:val="TAL"/>
            </w:pPr>
            <w:proofErr w:type="spellStart"/>
            <w:r>
              <w:t>SendMOData</w:t>
            </w:r>
            <w:proofErr w:type="spellEnd"/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332B197C" w14:textId="77777777" w:rsidR="00A85F62" w:rsidRPr="00140E21" w:rsidRDefault="00A85F62" w:rsidP="00A25904">
            <w:pPr>
              <w:pStyle w:val="TAL"/>
            </w:pPr>
            <w:r>
              <w:t>Request/Response</w:t>
            </w:r>
          </w:p>
        </w:tc>
        <w:tc>
          <w:tcPr>
            <w:tcW w:w="2152" w:type="dxa"/>
          </w:tcPr>
          <w:p w14:paraId="177D6BC3" w14:textId="77777777" w:rsidR="00A85F62" w:rsidRPr="00140E21" w:rsidRDefault="00A85F62" w:rsidP="00A25904">
            <w:pPr>
              <w:pStyle w:val="TAL"/>
            </w:pPr>
            <w:r>
              <w:t>AMF</w:t>
            </w:r>
          </w:p>
        </w:tc>
      </w:tr>
      <w:tr w:rsidR="00A85F62" w:rsidRPr="00140E21" w14:paraId="0B12A7AF" w14:textId="77777777" w:rsidTr="00A25904">
        <w:tc>
          <w:tcPr>
            <w:tcW w:w="2223" w:type="dxa"/>
            <w:tcBorders>
              <w:bottom w:val="nil"/>
            </w:tcBorders>
          </w:tcPr>
          <w:p w14:paraId="128B8050" w14:textId="77777777" w:rsidR="00A85F62" w:rsidRPr="00140E21" w:rsidRDefault="00A85F62" w:rsidP="00A25904">
            <w:pPr>
              <w:pStyle w:val="TAL"/>
            </w:pPr>
            <w:proofErr w:type="spellStart"/>
            <w:r w:rsidRPr="00140E21">
              <w:t>Nsmf_EventExposure</w:t>
            </w:r>
            <w:proofErr w:type="spellEnd"/>
          </w:p>
        </w:tc>
        <w:tc>
          <w:tcPr>
            <w:tcW w:w="2421" w:type="dxa"/>
          </w:tcPr>
          <w:p w14:paraId="0CC645BF" w14:textId="77777777" w:rsidR="00A85F62" w:rsidRPr="00140E21" w:rsidRDefault="00A85F62" w:rsidP="00A25904">
            <w:pPr>
              <w:pStyle w:val="TAL"/>
            </w:pPr>
            <w:r w:rsidRPr="00140E21">
              <w:t>Subscribe</w:t>
            </w:r>
          </w:p>
        </w:tc>
        <w:tc>
          <w:tcPr>
            <w:tcW w:w="1988" w:type="dxa"/>
            <w:tcBorders>
              <w:bottom w:val="nil"/>
            </w:tcBorders>
          </w:tcPr>
          <w:p w14:paraId="2D6E6B35" w14:textId="77777777" w:rsidR="00A85F62" w:rsidRPr="00140E21" w:rsidRDefault="00A85F62" w:rsidP="00A25904">
            <w:pPr>
              <w:pStyle w:val="TAL"/>
            </w:pPr>
            <w:r w:rsidRPr="00140E21">
              <w:t>Subscribe/Notify</w:t>
            </w:r>
          </w:p>
        </w:tc>
        <w:tc>
          <w:tcPr>
            <w:tcW w:w="2152" w:type="dxa"/>
          </w:tcPr>
          <w:p w14:paraId="00139A4A" w14:textId="77777777" w:rsidR="00A85F62" w:rsidRPr="00140E21" w:rsidRDefault="00A85F62" w:rsidP="00A25904">
            <w:pPr>
              <w:pStyle w:val="TAL"/>
            </w:pPr>
            <w:r w:rsidRPr="00140E21">
              <w:t>NEF, AMF</w:t>
            </w:r>
            <w:r>
              <w:t>, NWDAF</w:t>
            </w:r>
          </w:p>
        </w:tc>
      </w:tr>
      <w:tr w:rsidR="00A85F62" w:rsidRPr="00140E21" w14:paraId="11D2427C" w14:textId="77777777" w:rsidTr="00A25904">
        <w:tc>
          <w:tcPr>
            <w:tcW w:w="2223" w:type="dxa"/>
            <w:tcBorders>
              <w:top w:val="nil"/>
              <w:bottom w:val="nil"/>
            </w:tcBorders>
          </w:tcPr>
          <w:p w14:paraId="65B78AC9" w14:textId="77777777" w:rsidR="00A85F62" w:rsidRPr="00140E21" w:rsidRDefault="00A85F62" w:rsidP="00A25904">
            <w:pPr>
              <w:pStyle w:val="TAL"/>
            </w:pPr>
          </w:p>
        </w:tc>
        <w:tc>
          <w:tcPr>
            <w:tcW w:w="2421" w:type="dxa"/>
          </w:tcPr>
          <w:p w14:paraId="4D5440F1" w14:textId="77777777" w:rsidR="00A85F62" w:rsidRPr="00140E21" w:rsidRDefault="00A85F62" w:rsidP="00A25904">
            <w:pPr>
              <w:pStyle w:val="TAL"/>
            </w:pPr>
            <w:r w:rsidRPr="00140E21">
              <w:t>Unsubscribe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344C31D9" w14:textId="77777777" w:rsidR="00A85F62" w:rsidRPr="00140E21" w:rsidRDefault="00A85F62" w:rsidP="00A25904">
            <w:pPr>
              <w:pStyle w:val="TAL"/>
            </w:pPr>
          </w:p>
        </w:tc>
        <w:tc>
          <w:tcPr>
            <w:tcW w:w="2152" w:type="dxa"/>
          </w:tcPr>
          <w:p w14:paraId="6A211291" w14:textId="77777777" w:rsidR="00A85F62" w:rsidRPr="00140E21" w:rsidRDefault="00A85F62" w:rsidP="00A25904">
            <w:pPr>
              <w:pStyle w:val="TAL"/>
            </w:pPr>
            <w:r w:rsidRPr="00140E21">
              <w:t>NEF, AMF</w:t>
            </w:r>
            <w:r>
              <w:t>, NWDAF</w:t>
            </w:r>
          </w:p>
        </w:tc>
      </w:tr>
      <w:tr w:rsidR="00A85F62" w:rsidRPr="00140E21" w14:paraId="2CC0984D" w14:textId="77777777" w:rsidTr="00A25904">
        <w:tc>
          <w:tcPr>
            <w:tcW w:w="2223" w:type="dxa"/>
            <w:tcBorders>
              <w:top w:val="nil"/>
              <w:bottom w:val="nil"/>
            </w:tcBorders>
          </w:tcPr>
          <w:p w14:paraId="4A4D418C" w14:textId="77777777" w:rsidR="00A85F62" w:rsidRPr="00140E21" w:rsidRDefault="00A85F62" w:rsidP="00A25904">
            <w:pPr>
              <w:pStyle w:val="TAL"/>
            </w:pPr>
          </w:p>
        </w:tc>
        <w:tc>
          <w:tcPr>
            <w:tcW w:w="2421" w:type="dxa"/>
          </w:tcPr>
          <w:p w14:paraId="10D88209" w14:textId="77777777" w:rsidR="00A85F62" w:rsidRPr="00140E21" w:rsidRDefault="00A85F62" w:rsidP="00A25904">
            <w:pPr>
              <w:pStyle w:val="TAL"/>
            </w:pPr>
            <w:r w:rsidRPr="00140E21">
              <w:t>Notify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5D015581" w14:textId="77777777" w:rsidR="00A85F62" w:rsidRPr="00140E21" w:rsidRDefault="00A85F62" w:rsidP="00A25904">
            <w:pPr>
              <w:pStyle w:val="TAL"/>
            </w:pPr>
          </w:p>
        </w:tc>
        <w:tc>
          <w:tcPr>
            <w:tcW w:w="2152" w:type="dxa"/>
          </w:tcPr>
          <w:p w14:paraId="173A2596" w14:textId="77777777" w:rsidR="00A85F62" w:rsidRPr="00140E21" w:rsidRDefault="00A85F62" w:rsidP="00A25904">
            <w:pPr>
              <w:pStyle w:val="TAL"/>
            </w:pPr>
            <w:r w:rsidRPr="00140E21">
              <w:t>NEF, AMF</w:t>
            </w:r>
            <w:r>
              <w:t>, NWDAF</w:t>
            </w:r>
          </w:p>
        </w:tc>
      </w:tr>
      <w:tr w:rsidR="00A85F62" w:rsidRPr="00140E21" w14:paraId="196FFDEE" w14:textId="77777777" w:rsidTr="00A25904">
        <w:tc>
          <w:tcPr>
            <w:tcW w:w="2223" w:type="dxa"/>
            <w:tcBorders>
              <w:top w:val="nil"/>
              <w:bottom w:val="single" w:sz="4" w:space="0" w:color="auto"/>
            </w:tcBorders>
          </w:tcPr>
          <w:p w14:paraId="739F8D46" w14:textId="77777777" w:rsidR="00A85F62" w:rsidRPr="00140E21" w:rsidRDefault="00A85F62" w:rsidP="00A25904">
            <w:pPr>
              <w:pStyle w:val="TAL"/>
            </w:pP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14:paraId="4AFBA553" w14:textId="77777777" w:rsidR="00A85F62" w:rsidRPr="00140E21" w:rsidRDefault="00A85F62" w:rsidP="00A25904">
            <w:pPr>
              <w:pStyle w:val="TAL"/>
            </w:pPr>
            <w:proofErr w:type="spellStart"/>
            <w:r w:rsidRPr="00140E21">
              <w:t>AppRelocationInfo</w:t>
            </w:r>
            <w:proofErr w:type="spellEnd"/>
          </w:p>
        </w:tc>
        <w:tc>
          <w:tcPr>
            <w:tcW w:w="1988" w:type="dxa"/>
            <w:tcBorders>
              <w:top w:val="nil"/>
              <w:bottom w:val="single" w:sz="4" w:space="0" w:color="auto"/>
            </w:tcBorders>
          </w:tcPr>
          <w:p w14:paraId="33023466" w14:textId="77777777" w:rsidR="00A85F62" w:rsidRPr="00140E21" w:rsidRDefault="00A85F62" w:rsidP="00A25904">
            <w:pPr>
              <w:pStyle w:val="TAL"/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14:paraId="76A0FF53" w14:textId="77777777" w:rsidR="00A85F62" w:rsidRPr="00140E21" w:rsidRDefault="00A85F62" w:rsidP="00A25904">
            <w:pPr>
              <w:pStyle w:val="TAL"/>
            </w:pPr>
            <w:r w:rsidRPr="00140E21">
              <w:t>AF</w:t>
            </w:r>
          </w:p>
        </w:tc>
      </w:tr>
      <w:tr w:rsidR="00A85F62" w:rsidRPr="00140E21" w14:paraId="1F90CC61" w14:textId="77777777" w:rsidTr="00A25904">
        <w:tc>
          <w:tcPr>
            <w:tcW w:w="2223" w:type="dxa"/>
            <w:tcBorders>
              <w:top w:val="single" w:sz="4" w:space="0" w:color="auto"/>
            </w:tcBorders>
          </w:tcPr>
          <w:p w14:paraId="786D40CA" w14:textId="77777777" w:rsidR="00A85F62" w:rsidRPr="00140E21" w:rsidRDefault="00A85F62" w:rsidP="00A25904">
            <w:pPr>
              <w:pStyle w:val="TAL"/>
            </w:pPr>
            <w:proofErr w:type="spellStart"/>
            <w:r w:rsidRPr="00140E21">
              <w:t>Nsmf_NIDD</w:t>
            </w:r>
            <w:proofErr w:type="spellEnd"/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125B8178" w14:textId="77777777" w:rsidR="00A85F62" w:rsidRPr="00140E21" w:rsidRDefault="00A85F62" w:rsidP="00A25904">
            <w:pPr>
              <w:pStyle w:val="TAL"/>
            </w:pPr>
            <w:r w:rsidRPr="00140E21">
              <w:t>Delivery</w:t>
            </w:r>
          </w:p>
        </w:tc>
        <w:tc>
          <w:tcPr>
            <w:tcW w:w="1988" w:type="dxa"/>
            <w:tcBorders>
              <w:top w:val="single" w:sz="4" w:space="0" w:color="auto"/>
            </w:tcBorders>
          </w:tcPr>
          <w:p w14:paraId="5B828447" w14:textId="77777777" w:rsidR="00A85F62" w:rsidRPr="00140E21" w:rsidRDefault="00A85F62" w:rsidP="00A25904">
            <w:pPr>
              <w:pStyle w:val="TAL"/>
            </w:pPr>
            <w:r w:rsidRPr="00140E21">
              <w:t>Request/Response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14:paraId="39196DA9" w14:textId="77777777" w:rsidR="00A85F62" w:rsidRPr="00140E21" w:rsidRDefault="00A85F62" w:rsidP="00A25904">
            <w:pPr>
              <w:pStyle w:val="TAL"/>
            </w:pPr>
            <w:r w:rsidRPr="00140E21">
              <w:t>NEF</w:t>
            </w:r>
          </w:p>
        </w:tc>
      </w:tr>
    </w:tbl>
    <w:p w14:paraId="1F8C4B78" w14:textId="77777777" w:rsidR="00A85F62" w:rsidRPr="005C124D" w:rsidRDefault="00A85F62" w:rsidP="00AE754C">
      <w:pPr>
        <w:rPr>
          <w:lang w:val="x-none" w:eastAsia="ko-KR"/>
        </w:rPr>
      </w:pPr>
    </w:p>
    <w:p w14:paraId="77CB0F67" w14:textId="34853BA0" w:rsidR="00A85F62" w:rsidRDefault="00A85F62" w:rsidP="00A85F62">
      <w:pPr>
        <w:pStyle w:val="1"/>
        <w:rPr>
          <w:lang w:eastAsia="ko-KR"/>
        </w:rPr>
      </w:pPr>
      <w:r>
        <w:rPr>
          <w:lang w:eastAsia="ko-KR"/>
        </w:rPr>
        <w:t>2</w:t>
      </w:r>
      <w:r w:rsidRPr="004D317F">
        <w:rPr>
          <w:lang w:eastAsia="ko-KR"/>
        </w:rPr>
        <w:tab/>
      </w:r>
      <w:r>
        <w:rPr>
          <w:lang w:eastAsia="ko-KR"/>
        </w:rPr>
        <w:t>Discussion</w:t>
      </w:r>
    </w:p>
    <w:p w14:paraId="24768301" w14:textId="51579771" w:rsidR="002441B2" w:rsidRDefault="002441B2" w:rsidP="001845B3">
      <w:pPr>
        <w:rPr>
          <w:lang w:eastAsia="ko-KR"/>
        </w:rPr>
      </w:pPr>
      <w:r>
        <w:rPr>
          <w:rFonts w:hint="eastAsia"/>
          <w:lang w:eastAsia="ko-KR"/>
        </w:rPr>
        <w:t>T</w:t>
      </w:r>
      <w:r>
        <w:rPr>
          <w:lang w:eastAsia="ko-KR"/>
        </w:rPr>
        <w:t>he service operations specified in TS 23.558 can be summarized as follows:</w:t>
      </w:r>
    </w:p>
    <w:tbl>
      <w:tblPr>
        <w:tblStyle w:val="af6"/>
        <w:tblW w:w="9647" w:type="dxa"/>
        <w:tblLayout w:type="fixed"/>
        <w:tblLook w:val="04A0" w:firstRow="1" w:lastRow="0" w:firstColumn="1" w:lastColumn="0" w:noHBand="0" w:noVBand="1"/>
      </w:tblPr>
      <w:tblGrid>
        <w:gridCol w:w="2116"/>
        <w:gridCol w:w="714"/>
        <w:gridCol w:w="709"/>
        <w:gridCol w:w="851"/>
        <w:gridCol w:w="1134"/>
        <w:gridCol w:w="4123"/>
      </w:tblGrid>
      <w:tr w:rsidR="00E36506" w:rsidRPr="0030280E" w14:paraId="5F0B1940" w14:textId="1C056DEA" w:rsidTr="00E36506">
        <w:trPr>
          <w:trHeight w:hRule="exact" w:val="503"/>
        </w:trPr>
        <w:tc>
          <w:tcPr>
            <w:tcW w:w="2116" w:type="dxa"/>
            <w:shd w:val="clear" w:color="auto" w:fill="F2F2F2" w:themeFill="background1" w:themeFillShade="F2"/>
            <w:vAlign w:val="center"/>
          </w:tcPr>
          <w:p w14:paraId="3AA35CEF" w14:textId="7C31436F" w:rsidR="00F16817" w:rsidRPr="0030280E" w:rsidRDefault="00F16817" w:rsidP="00F16817">
            <w:pPr>
              <w:spacing w:after="0"/>
              <w:jc w:val="center"/>
              <w:rPr>
                <w:b/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b/>
                <w:sz w:val="18"/>
                <w:szCs w:val="18"/>
                <w:lang w:eastAsia="ko-KR"/>
              </w:rPr>
              <w:t>S</w:t>
            </w:r>
            <w:r w:rsidRPr="0030280E">
              <w:rPr>
                <w:b/>
                <w:sz w:val="18"/>
                <w:szCs w:val="18"/>
                <w:lang w:eastAsia="ko-KR"/>
              </w:rPr>
              <w:t>ervice operations</w:t>
            </w:r>
          </w:p>
        </w:tc>
        <w:tc>
          <w:tcPr>
            <w:tcW w:w="714" w:type="dxa"/>
            <w:shd w:val="clear" w:color="auto" w:fill="F2F2F2" w:themeFill="background1" w:themeFillShade="F2"/>
            <w:vAlign w:val="center"/>
          </w:tcPr>
          <w:p w14:paraId="28310F66" w14:textId="59E72D4A" w:rsidR="00F16817" w:rsidRPr="0030280E" w:rsidRDefault="00F16817" w:rsidP="00F16817">
            <w:pPr>
              <w:spacing w:after="0"/>
              <w:jc w:val="center"/>
              <w:rPr>
                <w:b/>
                <w:sz w:val="18"/>
                <w:szCs w:val="18"/>
                <w:lang w:eastAsia="ko-KR"/>
              </w:rPr>
            </w:pPr>
            <w:r w:rsidRPr="0030280E">
              <w:rPr>
                <w:b/>
                <w:sz w:val="18"/>
                <w:szCs w:val="18"/>
                <w:lang w:eastAsia="ko-KR"/>
              </w:rPr>
              <w:t>Consumer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D2875F9" w14:textId="5C613ABE" w:rsidR="00F16817" w:rsidRPr="0030280E" w:rsidRDefault="00F16817" w:rsidP="00F16817">
            <w:pPr>
              <w:spacing w:after="0"/>
              <w:jc w:val="center"/>
              <w:rPr>
                <w:b/>
                <w:sz w:val="18"/>
                <w:szCs w:val="18"/>
                <w:lang w:eastAsia="ko-KR"/>
              </w:rPr>
            </w:pPr>
            <w:r w:rsidRPr="0030280E">
              <w:rPr>
                <w:b/>
                <w:sz w:val="18"/>
                <w:szCs w:val="18"/>
                <w:lang w:eastAsia="ko-KR"/>
              </w:rPr>
              <w:t>Producer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8CBE9A7" w14:textId="7B60EA11" w:rsidR="00F16817" w:rsidRPr="0030280E" w:rsidRDefault="00F16817" w:rsidP="00F16817">
            <w:pPr>
              <w:spacing w:after="0"/>
              <w:jc w:val="center"/>
              <w:rPr>
                <w:b/>
                <w:sz w:val="18"/>
                <w:szCs w:val="18"/>
                <w:lang w:eastAsia="ko-KR"/>
              </w:rPr>
            </w:pPr>
            <w:r w:rsidRPr="0030280E">
              <w:rPr>
                <w:b/>
                <w:sz w:val="18"/>
                <w:szCs w:val="18"/>
                <w:lang w:eastAsia="ko-KR"/>
              </w:rPr>
              <w:t>Semantics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0A8ED71" w14:textId="402D311B" w:rsidR="00F16817" w:rsidRPr="0030280E" w:rsidRDefault="00F16817" w:rsidP="00F16817">
            <w:pPr>
              <w:spacing w:after="0"/>
              <w:jc w:val="center"/>
              <w:rPr>
                <w:b/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b/>
                <w:sz w:val="18"/>
                <w:szCs w:val="18"/>
                <w:lang w:eastAsia="ko-KR"/>
              </w:rPr>
              <w:t>R</w:t>
            </w:r>
            <w:r w:rsidRPr="0030280E">
              <w:rPr>
                <w:b/>
                <w:sz w:val="18"/>
                <w:szCs w:val="18"/>
                <w:lang w:eastAsia="ko-KR"/>
              </w:rPr>
              <w:t>eferences</w:t>
            </w:r>
          </w:p>
        </w:tc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17566F05" w14:textId="6FD6150B" w:rsidR="00F16817" w:rsidRPr="0030280E" w:rsidRDefault="00E36506" w:rsidP="00F16817">
            <w:pPr>
              <w:spacing w:after="0"/>
              <w:jc w:val="center"/>
              <w:rPr>
                <w:b/>
                <w:sz w:val="18"/>
                <w:szCs w:val="18"/>
                <w:lang w:eastAsia="ko-KR"/>
              </w:rPr>
            </w:pPr>
            <w:r>
              <w:rPr>
                <w:b/>
                <w:sz w:val="18"/>
                <w:szCs w:val="18"/>
                <w:lang w:eastAsia="ko-KR"/>
              </w:rPr>
              <w:t>Given API</w:t>
            </w:r>
          </w:p>
        </w:tc>
      </w:tr>
      <w:tr w:rsidR="00E36506" w:rsidRPr="0030280E" w14:paraId="5BF062F3" w14:textId="69EDD174" w:rsidTr="00A96935">
        <w:tc>
          <w:tcPr>
            <w:tcW w:w="2116" w:type="dxa"/>
            <w:shd w:val="clear" w:color="auto" w:fill="E2EFD9" w:themeFill="accent6" w:themeFillTint="33"/>
          </w:tcPr>
          <w:p w14:paraId="47D49AB2" w14:textId="600EFC88" w:rsidR="00F16817" w:rsidRPr="0030280E" w:rsidRDefault="00F16817" w:rsidP="00F16817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S</w:t>
            </w:r>
            <w:r w:rsidRPr="0030280E">
              <w:rPr>
                <w:sz w:val="18"/>
                <w:szCs w:val="18"/>
                <w:lang w:eastAsia="ko-KR"/>
              </w:rPr>
              <w:t>ervice provisioning</w:t>
            </w:r>
          </w:p>
        </w:tc>
        <w:tc>
          <w:tcPr>
            <w:tcW w:w="714" w:type="dxa"/>
            <w:shd w:val="clear" w:color="auto" w:fill="E2EFD9" w:themeFill="accent6" w:themeFillTint="33"/>
          </w:tcPr>
          <w:p w14:paraId="423F6E76" w14:textId="3ED06AAD" w:rsidR="00F16817" w:rsidRPr="0030280E" w:rsidRDefault="00F16817" w:rsidP="00F16817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EC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167D8FDE" w14:textId="6FDC23FF" w:rsidR="00F16817" w:rsidRPr="0030280E" w:rsidRDefault="00F16817" w:rsidP="00F16817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CS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43B441B5" w14:textId="75DBEF26" w:rsidR="00F16817" w:rsidRPr="0030280E" w:rsidRDefault="00F16817" w:rsidP="00F16817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R</w:t>
            </w:r>
            <w:r w:rsidRPr="0030280E">
              <w:rPr>
                <w:sz w:val="18"/>
                <w:szCs w:val="18"/>
                <w:lang w:eastAsia="ko-KR"/>
              </w:rPr>
              <w:t>/R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6ACDED3B" w14:textId="75AC11AE" w:rsidR="00F16817" w:rsidRPr="0030280E" w:rsidRDefault="00F16817" w:rsidP="00F16817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.3.2.3</w:t>
            </w:r>
          </w:p>
        </w:tc>
        <w:tc>
          <w:tcPr>
            <w:tcW w:w="4123" w:type="dxa"/>
            <w:shd w:val="clear" w:color="auto" w:fill="E2EFD9" w:themeFill="accent6" w:themeFillTint="33"/>
          </w:tcPr>
          <w:p w14:paraId="638949A6" w14:textId="02F23718" w:rsidR="00F16817" w:rsidRPr="0030280E" w:rsidRDefault="00850564" w:rsidP="00F16817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-</w:t>
            </w:r>
          </w:p>
        </w:tc>
      </w:tr>
      <w:tr w:rsidR="00E36506" w:rsidRPr="0030280E" w14:paraId="68DB1CA4" w14:textId="24DB3E79" w:rsidTr="00A96935">
        <w:tc>
          <w:tcPr>
            <w:tcW w:w="2116" w:type="dxa"/>
            <w:shd w:val="clear" w:color="auto" w:fill="E2EFD9" w:themeFill="accent6" w:themeFillTint="33"/>
          </w:tcPr>
          <w:p w14:paraId="3010DB92" w14:textId="20897F5D" w:rsidR="00F16817" w:rsidRPr="0030280E" w:rsidRDefault="00F16817" w:rsidP="00F16817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S</w:t>
            </w:r>
            <w:r w:rsidRPr="0030280E">
              <w:rPr>
                <w:sz w:val="18"/>
                <w:szCs w:val="18"/>
                <w:lang w:eastAsia="ko-KR"/>
              </w:rPr>
              <w:t>ervice provisioning subscription</w:t>
            </w:r>
          </w:p>
        </w:tc>
        <w:tc>
          <w:tcPr>
            <w:tcW w:w="714" w:type="dxa"/>
            <w:shd w:val="clear" w:color="auto" w:fill="E2EFD9" w:themeFill="accent6" w:themeFillTint="33"/>
          </w:tcPr>
          <w:p w14:paraId="11C43AF8" w14:textId="22936586" w:rsidR="00F16817" w:rsidRPr="0030280E" w:rsidRDefault="00F16817" w:rsidP="00F16817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EC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30170826" w14:textId="28A821A1" w:rsidR="00F16817" w:rsidRPr="0030280E" w:rsidRDefault="00F16817" w:rsidP="00F16817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CS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20AAB358" w14:textId="7A8E547A" w:rsidR="00F16817" w:rsidRPr="0030280E" w:rsidRDefault="00F16817" w:rsidP="00F16817">
            <w:pPr>
              <w:spacing w:after="0"/>
              <w:jc w:val="righ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S</w:t>
            </w:r>
            <w:r w:rsidRPr="0030280E">
              <w:rPr>
                <w:sz w:val="18"/>
                <w:szCs w:val="18"/>
                <w:lang w:eastAsia="ko-KR"/>
              </w:rPr>
              <w:t>/N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6262201B" w14:textId="0DFEC4DE" w:rsidR="00F16817" w:rsidRPr="0030280E" w:rsidRDefault="00F16817" w:rsidP="00F16817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.3.2.4.2</w:t>
            </w:r>
          </w:p>
        </w:tc>
        <w:tc>
          <w:tcPr>
            <w:tcW w:w="4123" w:type="dxa"/>
            <w:shd w:val="clear" w:color="auto" w:fill="E2EFD9" w:themeFill="accent6" w:themeFillTint="33"/>
          </w:tcPr>
          <w:p w14:paraId="09F86148" w14:textId="21383D02" w:rsidR="00F16817" w:rsidRPr="0030280E" w:rsidRDefault="00850564" w:rsidP="00F16817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-</w:t>
            </w:r>
          </w:p>
        </w:tc>
      </w:tr>
      <w:tr w:rsidR="00850564" w:rsidRPr="0030280E" w14:paraId="21EB4106" w14:textId="18B8B8E9" w:rsidTr="00A96935">
        <w:tc>
          <w:tcPr>
            <w:tcW w:w="2116" w:type="dxa"/>
            <w:shd w:val="clear" w:color="auto" w:fill="E2EFD9" w:themeFill="accent6" w:themeFillTint="33"/>
          </w:tcPr>
          <w:p w14:paraId="2B35E772" w14:textId="0442AF1F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S</w:t>
            </w:r>
            <w:r w:rsidRPr="0030280E">
              <w:rPr>
                <w:sz w:val="18"/>
                <w:szCs w:val="18"/>
                <w:lang w:eastAsia="ko-KR"/>
              </w:rPr>
              <w:t>ervice provisioning notification</w:t>
            </w:r>
          </w:p>
        </w:tc>
        <w:tc>
          <w:tcPr>
            <w:tcW w:w="714" w:type="dxa"/>
            <w:shd w:val="clear" w:color="auto" w:fill="E2EFD9" w:themeFill="accent6" w:themeFillTint="33"/>
          </w:tcPr>
          <w:p w14:paraId="4DFCC712" w14:textId="193A7419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EC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756DE264" w14:textId="7284B56D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CS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139302E7" w14:textId="68310856" w:rsidR="00850564" w:rsidRPr="0030280E" w:rsidRDefault="00850564" w:rsidP="00850564">
            <w:pPr>
              <w:spacing w:after="0"/>
              <w:jc w:val="righ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S</w:t>
            </w:r>
            <w:r w:rsidRPr="0030280E">
              <w:rPr>
                <w:sz w:val="18"/>
                <w:szCs w:val="18"/>
                <w:lang w:eastAsia="ko-KR"/>
              </w:rPr>
              <w:t>/N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675E262C" w14:textId="27D5462E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.3.2.4.3</w:t>
            </w:r>
          </w:p>
        </w:tc>
        <w:tc>
          <w:tcPr>
            <w:tcW w:w="4123" w:type="dxa"/>
            <w:shd w:val="clear" w:color="auto" w:fill="E2EFD9" w:themeFill="accent6" w:themeFillTint="33"/>
          </w:tcPr>
          <w:p w14:paraId="019A8D81" w14:textId="5B99DB99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-</w:t>
            </w:r>
          </w:p>
        </w:tc>
      </w:tr>
      <w:tr w:rsidR="00850564" w:rsidRPr="0030280E" w14:paraId="58218ACA" w14:textId="21332C96" w:rsidTr="00A96935">
        <w:tc>
          <w:tcPr>
            <w:tcW w:w="2116" w:type="dxa"/>
            <w:shd w:val="clear" w:color="auto" w:fill="E2EFD9" w:themeFill="accent6" w:themeFillTint="33"/>
          </w:tcPr>
          <w:p w14:paraId="7B418DF5" w14:textId="2005EFB4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S</w:t>
            </w:r>
            <w:r w:rsidRPr="0030280E">
              <w:rPr>
                <w:sz w:val="18"/>
                <w:szCs w:val="18"/>
                <w:lang w:eastAsia="ko-KR"/>
              </w:rPr>
              <w:t xml:space="preserve">ervice provisioning </w:t>
            </w:r>
            <w:r w:rsidR="0099523A">
              <w:rPr>
                <w:sz w:val="18"/>
                <w:szCs w:val="18"/>
                <w:lang w:eastAsia="ko-KR"/>
              </w:rPr>
              <w:t xml:space="preserve">subscription </w:t>
            </w:r>
            <w:r w:rsidRPr="0030280E">
              <w:rPr>
                <w:sz w:val="18"/>
                <w:szCs w:val="18"/>
                <w:lang w:eastAsia="ko-KR"/>
              </w:rPr>
              <w:t>update</w:t>
            </w:r>
          </w:p>
        </w:tc>
        <w:tc>
          <w:tcPr>
            <w:tcW w:w="714" w:type="dxa"/>
            <w:shd w:val="clear" w:color="auto" w:fill="E2EFD9" w:themeFill="accent6" w:themeFillTint="33"/>
          </w:tcPr>
          <w:p w14:paraId="1CEFF5D4" w14:textId="3E58A695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EC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3CB68960" w14:textId="1B201FE6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CS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41C10D07" w14:textId="4E371241" w:rsidR="00850564" w:rsidRPr="0030280E" w:rsidRDefault="00CC241D" w:rsidP="00CC241D">
            <w:pPr>
              <w:spacing w:after="0"/>
              <w:jc w:val="righ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S</w:t>
            </w:r>
            <w:r w:rsidRPr="0030280E">
              <w:rPr>
                <w:sz w:val="18"/>
                <w:szCs w:val="18"/>
                <w:lang w:eastAsia="ko-KR"/>
              </w:rPr>
              <w:t>/N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5AB4760C" w14:textId="26507075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.3.2.4.4</w:t>
            </w:r>
          </w:p>
        </w:tc>
        <w:tc>
          <w:tcPr>
            <w:tcW w:w="4123" w:type="dxa"/>
            <w:shd w:val="clear" w:color="auto" w:fill="E2EFD9" w:themeFill="accent6" w:themeFillTint="33"/>
          </w:tcPr>
          <w:p w14:paraId="43423C1A" w14:textId="1D9F643F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-</w:t>
            </w:r>
          </w:p>
        </w:tc>
      </w:tr>
      <w:tr w:rsidR="00A96935" w:rsidRPr="0030280E" w14:paraId="6E8A50FA" w14:textId="5F088CF8" w:rsidTr="00A96935">
        <w:tc>
          <w:tcPr>
            <w:tcW w:w="2116" w:type="dxa"/>
            <w:shd w:val="clear" w:color="auto" w:fill="E2EFD9" w:themeFill="accent6" w:themeFillTint="33"/>
          </w:tcPr>
          <w:p w14:paraId="7E5F33D2" w14:textId="23226A58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S</w:t>
            </w:r>
            <w:r w:rsidRPr="0030280E">
              <w:rPr>
                <w:sz w:val="18"/>
                <w:szCs w:val="18"/>
                <w:lang w:eastAsia="ko-KR"/>
              </w:rPr>
              <w:t>ervice provisioning unsubscribe</w:t>
            </w:r>
          </w:p>
        </w:tc>
        <w:tc>
          <w:tcPr>
            <w:tcW w:w="714" w:type="dxa"/>
            <w:shd w:val="clear" w:color="auto" w:fill="E2EFD9" w:themeFill="accent6" w:themeFillTint="33"/>
          </w:tcPr>
          <w:p w14:paraId="2553EEB6" w14:textId="7E84FEC2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EC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1FF9737E" w14:textId="34E22952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CS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3FD0652A" w14:textId="78F06099" w:rsidR="00A96935" w:rsidRPr="0030280E" w:rsidRDefault="00A96935" w:rsidP="00A96935">
            <w:pPr>
              <w:spacing w:after="0"/>
              <w:jc w:val="righ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S</w:t>
            </w:r>
            <w:r w:rsidRPr="0030280E">
              <w:rPr>
                <w:sz w:val="18"/>
                <w:szCs w:val="18"/>
                <w:lang w:eastAsia="ko-KR"/>
              </w:rPr>
              <w:t>/N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1B03741E" w14:textId="777EBAB8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.3.2.4.5</w:t>
            </w:r>
          </w:p>
        </w:tc>
        <w:tc>
          <w:tcPr>
            <w:tcW w:w="4123" w:type="dxa"/>
            <w:shd w:val="clear" w:color="auto" w:fill="E2EFD9" w:themeFill="accent6" w:themeFillTint="33"/>
          </w:tcPr>
          <w:p w14:paraId="6614EE3E" w14:textId="06D59570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-</w:t>
            </w:r>
          </w:p>
        </w:tc>
      </w:tr>
      <w:tr w:rsidR="00850564" w:rsidRPr="0030280E" w14:paraId="5DC7401D" w14:textId="4C04ACCB" w:rsidTr="00A96935">
        <w:tc>
          <w:tcPr>
            <w:tcW w:w="2116" w:type="dxa"/>
            <w:shd w:val="clear" w:color="auto" w:fill="DEEAF6" w:themeFill="accent5" w:themeFillTint="33"/>
          </w:tcPr>
          <w:p w14:paraId="2054C6A2" w14:textId="7C3C0EB7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dge Enabler Client registration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6F54F5A9" w14:textId="7A41F3B9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EC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2961592B" w14:textId="0339E969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16A69B5E" w14:textId="6F03F1EF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R</w:t>
            </w:r>
            <w:r w:rsidRPr="0030280E">
              <w:rPr>
                <w:sz w:val="18"/>
                <w:szCs w:val="18"/>
                <w:lang w:eastAsia="ko-KR"/>
              </w:rPr>
              <w:t>/R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5E7586F5" w14:textId="24B6B3BE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.4.2.2.2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6A65D3A4" w14:textId="1C9416CE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-</w:t>
            </w:r>
          </w:p>
        </w:tc>
      </w:tr>
      <w:tr w:rsidR="00850564" w:rsidRPr="0030280E" w14:paraId="24D72226" w14:textId="5F7529FF" w:rsidTr="00A96935">
        <w:tc>
          <w:tcPr>
            <w:tcW w:w="2116" w:type="dxa"/>
            <w:shd w:val="clear" w:color="auto" w:fill="DEEAF6" w:themeFill="accent5" w:themeFillTint="33"/>
          </w:tcPr>
          <w:p w14:paraId="794A32E8" w14:textId="1DED5CD3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dge Enabler Client registration update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2E8FF467" w14:textId="2F0B5335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EC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639FF2A6" w14:textId="0DF35525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0A2CC557" w14:textId="2030078A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R</w:t>
            </w:r>
            <w:r w:rsidRPr="0030280E">
              <w:rPr>
                <w:sz w:val="18"/>
                <w:szCs w:val="18"/>
                <w:lang w:eastAsia="ko-KR"/>
              </w:rPr>
              <w:t>/R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4C84FC7D" w14:textId="35F015F7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.4.2.2.3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2CD8F94C" w14:textId="783B9541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-</w:t>
            </w:r>
          </w:p>
        </w:tc>
      </w:tr>
      <w:tr w:rsidR="00850564" w:rsidRPr="0030280E" w14:paraId="3947AE82" w14:textId="1AE0B466" w:rsidTr="00A96935">
        <w:tc>
          <w:tcPr>
            <w:tcW w:w="2116" w:type="dxa"/>
            <w:shd w:val="clear" w:color="auto" w:fill="DEEAF6" w:themeFill="accent5" w:themeFillTint="33"/>
          </w:tcPr>
          <w:p w14:paraId="2E359A1A" w14:textId="33A9033B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dge Enabler Client de-registration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5965B627" w14:textId="0DEA6A80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EC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2E09E6C9" w14:textId="4D99E2D3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4CE78715" w14:textId="7084B97C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R</w:t>
            </w:r>
            <w:r w:rsidRPr="0030280E">
              <w:rPr>
                <w:sz w:val="18"/>
                <w:szCs w:val="18"/>
                <w:lang w:eastAsia="ko-KR"/>
              </w:rPr>
              <w:t>/R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5B251947" w14:textId="63E4B178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.4.2.2.4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39757416" w14:textId="7B388EE4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-</w:t>
            </w:r>
          </w:p>
        </w:tc>
      </w:tr>
      <w:tr w:rsidR="00850564" w:rsidRPr="0030280E" w14:paraId="0DCA0056" w14:textId="69F35152" w:rsidTr="00A96935">
        <w:tc>
          <w:tcPr>
            <w:tcW w:w="2116" w:type="dxa"/>
            <w:shd w:val="clear" w:color="auto" w:fill="DEEAF6" w:themeFill="accent5" w:themeFillTint="33"/>
          </w:tcPr>
          <w:p w14:paraId="6B47045C" w14:textId="7FD05D3D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dge Application Server registration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1E7F1E3B" w14:textId="563854E1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0DB78AFD" w14:textId="7CA76AC1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555BBF4F" w14:textId="1638A6C2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R</w:t>
            </w:r>
            <w:r w:rsidRPr="0030280E">
              <w:rPr>
                <w:sz w:val="18"/>
                <w:szCs w:val="18"/>
                <w:lang w:eastAsia="ko-KR"/>
              </w:rPr>
              <w:t>/R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62C07EB6" w14:textId="74290CBF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.4.3.2.2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3683B51E" w14:textId="43CEAA41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-</w:t>
            </w:r>
          </w:p>
        </w:tc>
      </w:tr>
      <w:tr w:rsidR="00850564" w:rsidRPr="0030280E" w14:paraId="5A16D122" w14:textId="75C8232D" w:rsidTr="00A96935">
        <w:tc>
          <w:tcPr>
            <w:tcW w:w="2116" w:type="dxa"/>
            <w:shd w:val="clear" w:color="auto" w:fill="DEEAF6" w:themeFill="accent5" w:themeFillTint="33"/>
          </w:tcPr>
          <w:p w14:paraId="368A2A41" w14:textId="0B5BC4CC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dge Application Server registration update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6D83C7FE" w14:textId="44C1CD4D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739C5554" w14:textId="60B9616B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4F8273AC" w14:textId="2CE5F5EA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R</w:t>
            </w:r>
            <w:r w:rsidRPr="0030280E">
              <w:rPr>
                <w:sz w:val="18"/>
                <w:szCs w:val="18"/>
                <w:lang w:eastAsia="ko-KR"/>
              </w:rPr>
              <w:t>/R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3D17EE1E" w14:textId="16B4F4FA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.4.3.2.3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19FA690A" w14:textId="422ACD18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-</w:t>
            </w:r>
          </w:p>
        </w:tc>
      </w:tr>
      <w:tr w:rsidR="00850564" w:rsidRPr="0030280E" w14:paraId="5AFE9599" w14:textId="369C697E" w:rsidTr="00A96935">
        <w:tc>
          <w:tcPr>
            <w:tcW w:w="2116" w:type="dxa"/>
            <w:shd w:val="clear" w:color="auto" w:fill="DEEAF6" w:themeFill="accent5" w:themeFillTint="33"/>
          </w:tcPr>
          <w:p w14:paraId="4D111373" w14:textId="17033824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dge Application Server de-registration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2323FAD2" w14:textId="0E5A68EC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365A0E2D" w14:textId="3D77D7DD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37DE9D8E" w14:textId="39A1009E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R</w:t>
            </w:r>
            <w:r w:rsidRPr="0030280E">
              <w:rPr>
                <w:sz w:val="18"/>
                <w:szCs w:val="18"/>
                <w:lang w:eastAsia="ko-KR"/>
              </w:rPr>
              <w:t>/R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5F04ECD5" w14:textId="6202394A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.4.3.2.4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2987DDD8" w14:textId="7F0ADFDE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-</w:t>
            </w:r>
          </w:p>
        </w:tc>
      </w:tr>
      <w:tr w:rsidR="00850564" w:rsidRPr="0030280E" w14:paraId="39A1FDC4" w14:textId="5C565D7E" w:rsidTr="00A96935">
        <w:tc>
          <w:tcPr>
            <w:tcW w:w="2116" w:type="dxa"/>
            <w:shd w:val="clear" w:color="auto" w:fill="E2EFD9" w:themeFill="accent6" w:themeFillTint="33"/>
          </w:tcPr>
          <w:p w14:paraId="35F9A174" w14:textId="6027721C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dge Enabler Server registration</w:t>
            </w:r>
          </w:p>
        </w:tc>
        <w:tc>
          <w:tcPr>
            <w:tcW w:w="714" w:type="dxa"/>
            <w:shd w:val="clear" w:color="auto" w:fill="E2EFD9" w:themeFill="accent6" w:themeFillTint="33"/>
          </w:tcPr>
          <w:p w14:paraId="44B3B48F" w14:textId="2F06AAF7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3D22AE7C" w14:textId="1DDA9D0D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CS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768CB165" w14:textId="0B1F249E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R</w:t>
            </w:r>
            <w:r w:rsidRPr="0030280E">
              <w:rPr>
                <w:sz w:val="18"/>
                <w:szCs w:val="18"/>
                <w:lang w:eastAsia="ko-KR"/>
              </w:rPr>
              <w:t>/R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2449ADEC" w14:textId="547D7B26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.4.4.2.2</w:t>
            </w:r>
          </w:p>
        </w:tc>
        <w:tc>
          <w:tcPr>
            <w:tcW w:w="4123" w:type="dxa"/>
            <w:shd w:val="clear" w:color="auto" w:fill="E2EFD9" w:themeFill="accent6" w:themeFillTint="33"/>
          </w:tcPr>
          <w:p w14:paraId="784D8330" w14:textId="51F4A722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-</w:t>
            </w:r>
          </w:p>
        </w:tc>
      </w:tr>
      <w:tr w:rsidR="00850564" w:rsidRPr="0030280E" w14:paraId="084CAAF8" w14:textId="50AEAF2A" w:rsidTr="00A96935">
        <w:tc>
          <w:tcPr>
            <w:tcW w:w="2116" w:type="dxa"/>
            <w:shd w:val="clear" w:color="auto" w:fill="E2EFD9" w:themeFill="accent6" w:themeFillTint="33"/>
          </w:tcPr>
          <w:p w14:paraId="537A5AC4" w14:textId="33890A07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dge Enabler Server registration update</w:t>
            </w:r>
          </w:p>
        </w:tc>
        <w:tc>
          <w:tcPr>
            <w:tcW w:w="714" w:type="dxa"/>
            <w:shd w:val="clear" w:color="auto" w:fill="E2EFD9" w:themeFill="accent6" w:themeFillTint="33"/>
          </w:tcPr>
          <w:p w14:paraId="17F8E99F" w14:textId="0AD03CF1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43273920" w14:textId="71BE9E86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CS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52C75B96" w14:textId="38D464A1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R</w:t>
            </w:r>
            <w:r w:rsidRPr="0030280E">
              <w:rPr>
                <w:sz w:val="18"/>
                <w:szCs w:val="18"/>
                <w:lang w:eastAsia="ko-KR"/>
              </w:rPr>
              <w:t>/R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4A0DA3AB" w14:textId="175E13C0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.4.4.2.3</w:t>
            </w:r>
          </w:p>
        </w:tc>
        <w:tc>
          <w:tcPr>
            <w:tcW w:w="4123" w:type="dxa"/>
            <w:shd w:val="clear" w:color="auto" w:fill="E2EFD9" w:themeFill="accent6" w:themeFillTint="33"/>
          </w:tcPr>
          <w:p w14:paraId="5882B94B" w14:textId="31BCA3A3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-</w:t>
            </w:r>
          </w:p>
        </w:tc>
      </w:tr>
      <w:tr w:rsidR="00850564" w:rsidRPr="0030280E" w14:paraId="7A5ECEDB" w14:textId="2A0B66B0" w:rsidTr="00A96935">
        <w:tc>
          <w:tcPr>
            <w:tcW w:w="2116" w:type="dxa"/>
            <w:shd w:val="clear" w:color="auto" w:fill="E2EFD9" w:themeFill="accent6" w:themeFillTint="33"/>
          </w:tcPr>
          <w:p w14:paraId="182CB8BF" w14:textId="07F0EFD2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dge Enabler Server de-registration</w:t>
            </w:r>
          </w:p>
        </w:tc>
        <w:tc>
          <w:tcPr>
            <w:tcW w:w="714" w:type="dxa"/>
            <w:shd w:val="clear" w:color="auto" w:fill="E2EFD9" w:themeFill="accent6" w:themeFillTint="33"/>
          </w:tcPr>
          <w:p w14:paraId="06B83608" w14:textId="1C90325F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63FD8A30" w14:textId="62E933C3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CS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10AB3B41" w14:textId="2773A419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R</w:t>
            </w:r>
            <w:r w:rsidRPr="0030280E">
              <w:rPr>
                <w:sz w:val="18"/>
                <w:szCs w:val="18"/>
                <w:lang w:eastAsia="ko-KR"/>
              </w:rPr>
              <w:t>/R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4DEC394B" w14:textId="770B2D4D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.4.4.2.4</w:t>
            </w:r>
          </w:p>
        </w:tc>
        <w:tc>
          <w:tcPr>
            <w:tcW w:w="4123" w:type="dxa"/>
            <w:shd w:val="clear" w:color="auto" w:fill="E2EFD9" w:themeFill="accent6" w:themeFillTint="33"/>
          </w:tcPr>
          <w:p w14:paraId="126F2BC2" w14:textId="2CDE675A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-</w:t>
            </w:r>
          </w:p>
        </w:tc>
      </w:tr>
      <w:tr w:rsidR="00850564" w:rsidRPr="0030280E" w14:paraId="17F113AA" w14:textId="4DEE5F55" w:rsidTr="00A96935">
        <w:tc>
          <w:tcPr>
            <w:tcW w:w="2116" w:type="dxa"/>
            <w:shd w:val="clear" w:color="auto" w:fill="DEEAF6" w:themeFill="accent5" w:themeFillTint="33"/>
          </w:tcPr>
          <w:p w14:paraId="5915326B" w14:textId="6F1FBCA8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sz w:val="18"/>
                <w:szCs w:val="18"/>
                <w:lang w:eastAsia="ko-KR"/>
              </w:rPr>
              <w:t>Edge Application Server discovery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5C60F8C1" w14:textId="77777777" w:rsidR="00FC4C0A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sz w:val="18"/>
                <w:szCs w:val="18"/>
                <w:lang w:eastAsia="ko-KR"/>
              </w:rPr>
              <w:t>EEC</w:t>
            </w:r>
          </w:p>
          <w:p w14:paraId="1D3C2327" w14:textId="293E76D1" w:rsidR="00850564" w:rsidRPr="0030280E" w:rsidRDefault="00FC4C0A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eastAsia="ko-KR"/>
              </w:rPr>
              <w:t>EAS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57070695" w14:textId="77777777" w:rsidR="00850564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sz w:val="18"/>
                <w:szCs w:val="18"/>
                <w:lang w:eastAsia="ko-KR"/>
              </w:rPr>
              <w:t>EES</w:t>
            </w:r>
          </w:p>
          <w:p w14:paraId="271D5D18" w14:textId="5AE89BB2" w:rsidR="00FC4C0A" w:rsidRPr="0030280E" w:rsidRDefault="00FC4C0A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170320F1" w14:textId="77777777" w:rsidR="00850564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R</w:t>
            </w:r>
            <w:r w:rsidRPr="0030280E">
              <w:rPr>
                <w:sz w:val="18"/>
                <w:szCs w:val="18"/>
                <w:lang w:eastAsia="ko-KR"/>
              </w:rPr>
              <w:t>/R</w:t>
            </w:r>
          </w:p>
          <w:p w14:paraId="2C8937F6" w14:textId="028D6BE9" w:rsidR="00FC4C0A" w:rsidRPr="0030280E" w:rsidRDefault="00FC4C0A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R</w:t>
            </w:r>
            <w:r>
              <w:rPr>
                <w:sz w:val="18"/>
                <w:szCs w:val="18"/>
                <w:lang w:eastAsia="ko-KR"/>
              </w:rPr>
              <w:t>/R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3F0E283B" w14:textId="77777777" w:rsidR="00850564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sz w:val="18"/>
                <w:szCs w:val="18"/>
                <w:lang w:eastAsia="ko-KR"/>
              </w:rPr>
              <w:t>8.5.2</w:t>
            </w:r>
          </w:p>
          <w:p w14:paraId="2C0A0867" w14:textId="198DDEDE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8</w:t>
            </w:r>
            <w:r>
              <w:rPr>
                <w:sz w:val="18"/>
                <w:szCs w:val="18"/>
                <w:lang w:eastAsia="ko-KR"/>
              </w:rPr>
              <w:t>.8.3.2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4EEDB103" w14:textId="6B2FB7F1" w:rsidR="00850564" w:rsidRDefault="00850564" w:rsidP="00850564">
            <w:pPr>
              <w:spacing w:after="0"/>
              <w:jc w:val="left"/>
              <w:rPr>
                <w:i/>
                <w:sz w:val="18"/>
                <w:szCs w:val="18"/>
                <w:lang w:eastAsia="ko-KR"/>
              </w:rPr>
            </w:pPr>
            <w:r>
              <w:rPr>
                <w:rFonts w:hint="eastAsia"/>
                <w:i/>
                <w:sz w:val="18"/>
                <w:szCs w:val="18"/>
                <w:lang w:eastAsia="ko-KR"/>
              </w:rPr>
              <w:t>-</w:t>
            </w:r>
          </w:p>
          <w:p w14:paraId="4CCC2003" w14:textId="7594221D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1F2A33">
              <w:rPr>
                <w:i/>
                <w:sz w:val="18"/>
                <w:szCs w:val="18"/>
                <w:lang w:eastAsia="ko-KR"/>
              </w:rPr>
              <w:t xml:space="preserve">EDGE3_EAS_Discovery </w:t>
            </w:r>
            <w:proofErr w:type="spellStart"/>
            <w:r w:rsidRPr="001F2A33">
              <w:rPr>
                <w:i/>
                <w:sz w:val="18"/>
                <w:szCs w:val="18"/>
                <w:lang w:eastAsia="ko-KR"/>
              </w:rPr>
              <w:t>Discover_EAS</w:t>
            </w:r>
            <w:proofErr w:type="spellEnd"/>
          </w:p>
        </w:tc>
      </w:tr>
      <w:tr w:rsidR="00850564" w:rsidRPr="0030280E" w14:paraId="15B405ED" w14:textId="4DF4EEA7" w:rsidTr="00A96935">
        <w:tc>
          <w:tcPr>
            <w:tcW w:w="2116" w:type="dxa"/>
            <w:shd w:val="clear" w:color="auto" w:fill="DEEAF6" w:themeFill="accent5" w:themeFillTint="33"/>
          </w:tcPr>
          <w:p w14:paraId="3A79BE87" w14:textId="2E1CF647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U</w:t>
            </w:r>
            <w:r w:rsidRPr="0030280E">
              <w:rPr>
                <w:sz w:val="18"/>
                <w:szCs w:val="18"/>
                <w:lang w:eastAsia="ko-KR"/>
              </w:rPr>
              <w:t>E location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6B8F163C" w14:textId="04638D79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6B54E9CA" w14:textId="23430E18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3399DD19" w14:textId="1A353FD7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R</w:t>
            </w:r>
            <w:r w:rsidRPr="0030280E">
              <w:rPr>
                <w:sz w:val="18"/>
                <w:szCs w:val="18"/>
                <w:lang w:eastAsia="ko-KR"/>
              </w:rPr>
              <w:t>/R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6648E632" w14:textId="2ADD31C8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.6.2.2.2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48745528" w14:textId="3209875D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i/>
                <w:sz w:val="18"/>
                <w:szCs w:val="18"/>
                <w:lang w:eastAsia="ko-KR"/>
              </w:rPr>
              <w:t>EDGE3_UE_location API Request</w:t>
            </w:r>
          </w:p>
        </w:tc>
      </w:tr>
      <w:tr w:rsidR="00850564" w:rsidRPr="0030280E" w14:paraId="7858C79B" w14:textId="31F3CD3A" w:rsidTr="00A96935">
        <w:tc>
          <w:tcPr>
            <w:tcW w:w="2116" w:type="dxa"/>
            <w:shd w:val="clear" w:color="auto" w:fill="DEEAF6" w:themeFill="accent5" w:themeFillTint="33"/>
          </w:tcPr>
          <w:p w14:paraId="37421BBB" w14:textId="24092237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U</w:t>
            </w:r>
            <w:r w:rsidRPr="0030280E">
              <w:rPr>
                <w:sz w:val="18"/>
                <w:szCs w:val="18"/>
                <w:lang w:eastAsia="ko-KR"/>
              </w:rPr>
              <w:t xml:space="preserve">E location </w:t>
            </w:r>
            <w:proofErr w:type="gramStart"/>
            <w:r w:rsidRPr="0030280E">
              <w:rPr>
                <w:sz w:val="18"/>
                <w:szCs w:val="18"/>
                <w:lang w:eastAsia="ko-KR"/>
              </w:rPr>
              <w:t>subscribe</w:t>
            </w:r>
            <w:proofErr w:type="gramEnd"/>
          </w:p>
        </w:tc>
        <w:tc>
          <w:tcPr>
            <w:tcW w:w="714" w:type="dxa"/>
            <w:shd w:val="clear" w:color="auto" w:fill="DEEAF6" w:themeFill="accent5" w:themeFillTint="33"/>
          </w:tcPr>
          <w:p w14:paraId="7E2EA8ED" w14:textId="3D0CA605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5F137DB0" w14:textId="2949EFE6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09C9B0DE" w14:textId="1CC544A6" w:rsidR="00850564" w:rsidRPr="0030280E" w:rsidRDefault="00850564" w:rsidP="00850564">
            <w:pPr>
              <w:spacing w:after="0"/>
              <w:jc w:val="right"/>
              <w:rPr>
                <w:sz w:val="18"/>
                <w:szCs w:val="18"/>
                <w:lang w:eastAsia="ko-KR"/>
              </w:rPr>
            </w:pPr>
            <w:r w:rsidRPr="0030280E">
              <w:rPr>
                <w:sz w:val="18"/>
                <w:szCs w:val="18"/>
                <w:lang w:eastAsia="ko-KR"/>
              </w:rPr>
              <w:t>S/N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33810991" w14:textId="52F03ADB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.6.2.2.3.2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711500E9" w14:textId="329ABBD3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i/>
                <w:sz w:val="18"/>
                <w:szCs w:val="18"/>
                <w:lang w:eastAsia="ko-KR"/>
              </w:rPr>
              <w:t>EDGE3_UE_location API Subscribe</w:t>
            </w:r>
          </w:p>
        </w:tc>
      </w:tr>
      <w:tr w:rsidR="00850564" w:rsidRPr="0030280E" w14:paraId="545C3DA9" w14:textId="4DD0D87D" w:rsidTr="00A96935">
        <w:tc>
          <w:tcPr>
            <w:tcW w:w="2116" w:type="dxa"/>
            <w:shd w:val="clear" w:color="auto" w:fill="DEEAF6" w:themeFill="accent5" w:themeFillTint="33"/>
          </w:tcPr>
          <w:p w14:paraId="14465654" w14:textId="0DAB488B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U</w:t>
            </w:r>
            <w:r w:rsidRPr="0030280E">
              <w:rPr>
                <w:sz w:val="18"/>
                <w:szCs w:val="18"/>
                <w:lang w:eastAsia="ko-KR"/>
              </w:rPr>
              <w:t>E location API notification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696A7EC6" w14:textId="1A4DF2D8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358E5CDA" w14:textId="3B6A0E01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318CF8C1" w14:textId="4B079000" w:rsidR="00850564" w:rsidRPr="0030280E" w:rsidRDefault="00850564" w:rsidP="00850564">
            <w:pPr>
              <w:spacing w:after="0"/>
              <w:jc w:val="right"/>
              <w:rPr>
                <w:sz w:val="18"/>
                <w:szCs w:val="18"/>
                <w:lang w:eastAsia="ko-KR"/>
              </w:rPr>
            </w:pPr>
            <w:r w:rsidRPr="0030280E">
              <w:rPr>
                <w:sz w:val="18"/>
                <w:szCs w:val="18"/>
                <w:lang w:eastAsia="ko-KR"/>
              </w:rPr>
              <w:t>S/N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2C7D0CAE" w14:textId="277AF0E5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.6.2.2.3.3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600E1856" w14:textId="75245A9A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i/>
                <w:sz w:val="18"/>
                <w:szCs w:val="18"/>
                <w:lang w:eastAsia="ko-KR"/>
              </w:rPr>
              <w:t>EDGE3_UE_location API Notify</w:t>
            </w:r>
          </w:p>
        </w:tc>
      </w:tr>
      <w:tr w:rsidR="00A96935" w:rsidRPr="0030280E" w14:paraId="4B1F38EB" w14:textId="17C88EC9" w:rsidTr="00A96935">
        <w:tc>
          <w:tcPr>
            <w:tcW w:w="2116" w:type="dxa"/>
            <w:shd w:val="clear" w:color="auto" w:fill="DEEAF6" w:themeFill="accent5" w:themeFillTint="33"/>
          </w:tcPr>
          <w:p w14:paraId="427213A0" w14:textId="6EAD4C34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U</w:t>
            </w:r>
            <w:r w:rsidRPr="0030280E">
              <w:rPr>
                <w:sz w:val="18"/>
                <w:szCs w:val="18"/>
                <w:lang w:eastAsia="ko-KR"/>
              </w:rPr>
              <w:t>E location subscription update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2D67A6CF" w14:textId="574A9958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7C772A30" w14:textId="63E99A76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029A6F39" w14:textId="0092EDDF" w:rsidR="00A96935" w:rsidRPr="0030280E" w:rsidRDefault="00A96935" w:rsidP="00A96935">
            <w:pPr>
              <w:spacing w:after="0"/>
              <w:jc w:val="righ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S</w:t>
            </w:r>
            <w:r w:rsidRPr="0030280E">
              <w:rPr>
                <w:sz w:val="18"/>
                <w:szCs w:val="18"/>
                <w:lang w:eastAsia="ko-KR"/>
              </w:rPr>
              <w:t>/N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799B0517" w14:textId="34A41D00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.6.2.2.3.4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041A6BF2" w14:textId="0EB4B4B1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i/>
                <w:sz w:val="18"/>
                <w:szCs w:val="18"/>
                <w:lang w:eastAsia="ko-KR"/>
              </w:rPr>
              <w:t xml:space="preserve">EDGE3_UE_location API </w:t>
            </w:r>
            <w:proofErr w:type="spellStart"/>
            <w:r w:rsidRPr="0030280E">
              <w:rPr>
                <w:i/>
                <w:sz w:val="18"/>
                <w:szCs w:val="18"/>
                <w:lang w:eastAsia="ko-KR"/>
              </w:rPr>
              <w:t>Subscription_Update</w:t>
            </w:r>
            <w:proofErr w:type="spellEnd"/>
          </w:p>
        </w:tc>
      </w:tr>
      <w:tr w:rsidR="00A96935" w:rsidRPr="0030280E" w14:paraId="4FBF080A" w14:textId="04ABDBDD" w:rsidTr="00A96935">
        <w:tc>
          <w:tcPr>
            <w:tcW w:w="2116" w:type="dxa"/>
            <w:shd w:val="clear" w:color="auto" w:fill="DEEAF6" w:themeFill="accent5" w:themeFillTint="33"/>
          </w:tcPr>
          <w:p w14:paraId="3D023BF5" w14:textId="5CF3A30E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U</w:t>
            </w:r>
            <w:r w:rsidRPr="0030280E">
              <w:rPr>
                <w:sz w:val="18"/>
                <w:szCs w:val="18"/>
                <w:lang w:eastAsia="ko-KR"/>
              </w:rPr>
              <w:t xml:space="preserve">E location </w:t>
            </w:r>
            <w:proofErr w:type="gramStart"/>
            <w:r w:rsidRPr="0030280E">
              <w:rPr>
                <w:sz w:val="18"/>
                <w:szCs w:val="18"/>
                <w:lang w:eastAsia="ko-KR"/>
              </w:rPr>
              <w:t>unsubscribe</w:t>
            </w:r>
            <w:proofErr w:type="gramEnd"/>
          </w:p>
        </w:tc>
        <w:tc>
          <w:tcPr>
            <w:tcW w:w="714" w:type="dxa"/>
            <w:shd w:val="clear" w:color="auto" w:fill="DEEAF6" w:themeFill="accent5" w:themeFillTint="33"/>
          </w:tcPr>
          <w:p w14:paraId="19C2E95E" w14:textId="0BB6C273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657F79F0" w14:textId="7D4E704B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6675CE44" w14:textId="27FCFF37" w:rsidR="00A96935" w:rsidRPr="0030280E" w:rsidRDefault="00A96935" w:rsidP="00A96935">
            <w:pPr>
              <w:spacing w:after="0"/>
              <w:jc w:val="righ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S</w:t>
            </w:r>
            <w:r w:rsidRPr="0030280E">
              <w:rPr>
                <w:sz w:val="18"/>
                <w:szCs w:val="18"/>
                <w:lang w:eastAsia="ko-KR"/>
              </w:rPr>
              <w:t>/N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7FFAB357" w14:textId="49607873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.6.2.2.3.5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501E628F" w14:textId="4584AFC2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i/>
                <w:sz w:val="18"/>
                <w:szCs w:val="18"/>
                <w:lang w:eastAsia="ko-KR"/>
              </w:rPr>
              <w:t>EDGE3_UE_location API Unsubscribe</w:t>
            </w:r>
          </w:p>
        </w:tc>
      </w:tr>
      <w:tr w:rsidR="00850564" w:rsidRPr="0030280E" w14:paraId="6288F5CB" w14:textId="38B7E769" w:rsidTr="00A96935">
        <w:tc>
          <w:tcPr>
            <w:tcW w:w="2116" w:type="dxa"/>
            <w:shd w:val="clear" w:color="auto" w:fill="DEEAF6" w:themeFill="accent5" w:themeFillTint="33"/>
          </w:tcPr>
          <w:p w14:paraId="1E8D966F" w14:textId="24708E74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U</w:t>
            </w:r>
            <w:r w:rsidRPr="0030280E">
              <w:rPr>
                <w:sz w:val="18"/>
                <w:szCs w:val="18"/>
                <w:lang w:eastAsia="ko-KR"/>
              </w:rPr>
              <w:t>ser plane path management event subscribe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38D0D7EC" w14:textId="2A18CA49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3EF84A08" w14:textId="5A1111C7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563CF1D1" w14:textId="180DAF7A" w:rsidR="00850564" w:rsidRPr="0030280E" w:rsidRDefault="00850564" w:rsidP="00850564">
            <w:pPr>
              <w:spacing w:after="0"/>
              <w:jc w:val="righ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S</w:t>
            </w:r>
            <w:r w:rsidRPr="0030280E">
              <w:rPr>
                <w:sz w:val="18"/>
                <w:szCs w:val="18"/>
                <w:lang w:eastAsia="ko-KR"/>
              </w:rPr>
              <w:t>/N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CB6F95C" w14:textId="58549061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.6.3.2.2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02356A5C" w14:textId="0E578DEE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i/>
                <w:sz w:val="18"/>
                <w:szCs w:val="18"/>
                <w:lang w:eastAsia="ko-KR"/>
              </w:rPr>
              <w:t>EDGE3_User_plane_management_event API Subscribe</w:t>
            </w:r>
          </w:p>
        </w:tc>
      </w:tr>
      <w:tr w:rsidR="00850564" w:rsidRPr="0030280E" w14:paraId="2BC8DB49" w14:textId="563DFC46" w:rsidTr="00A96935">
        <w:tc>
          <w:tcPr>
            <w:tcW w:w="2116" w:type="dxa"/>
            <w:shd w:val="clear" w:color="auto" w:fill="DEEAF6" w:themeFill="accent5" w:themeFillTint="33"/>
          </w:tcPr>
          <w:p w14:paraId="3A011F46" w14:textId="31BAD7FB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U</w:t>
            </w:r>
            <w:r w:rsidRPr="0030280E">
              <w:rPr>
                <w:sz w:val="18"/>
                <w:szCs w:val="18"/>
                <w:lang w:eastAsia="ko-KR"/>
              </w:rPr>
              <w:t>ser plane path management event notification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5819A38F" w14:textId="326910D2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6AA48AB3" w14:textId="03B71ACA" w:rsidR="00850564" w:rsidRPr="0030280E" w:rsidRDefault="00850564" w:rsidP="0085056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4569E87E" w14:textId="228B6A56" w:rsidR="00850564" w:rsidRPr="0030280E" w:rsidRDefault="00850564" w:rsidP="00850564">
            <w:pPr>
              <w:spacing w:after="0"/>
              <w:jc w:val="righ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S</w:t>
            </w:r>
            <w:r w:rsidRPr="0030280E">
              <w:rPr>
                <w:sz w:val="18"/>
                <w:szCs w:val="18"/>
                <w:lang w:eastAsia="ko-KR"/>
              </w:rPr>
              <w:t>/N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735555C8" w14:textId="3AA0007A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.6.3.2.3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2303F3C2" w14:textId="4FEC9EE1" w:rsidR="00850564" w:rsidRPr="0030280E" w:rsidRDefault="00850564" w:rsidP="00850564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i/>
                <w:sz w:val="18"/>
                <w:szCs w:val="18"/>
                <w:lang w:eastAsia="ko-KR"/>
              </w:rPr>
              <w:t>EDGE3_User_plane_management_event API Notify</w:t>
            </w:r>
          </w:p>
        </w:tc>
      </w:tr>
      <w:tr w:rsidR="00A96935" w:rsidRPr="0030280E" w14:paraId="3748FAE8" w14:textId="69AB1A4A" w:rsidTr="00A96935">
        <w:tc>
          <w:tcPr>
            <w:tcW w:w="2116" w:type="dxa"/>
            <w:shd w:val="clear" w:color="auto" w:fill="DEEAF6" w:themeFill="accent5" w:themeFillTint="33"/>
          </w:tcPr>
          <w:p w14:paraId="1EFB262C" w14:textId="3EFE8EFA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U</w:t>
            </w:r>
            <w:r w:rsidRPr="0030280E">
              <w:rPr>
                <w:sz w:val="18"/>
                <w:szCs w:val="18"/>
                <w:lang w:eastAsia="ko-KR"/>
              </w:rPr>
              <w:t>ser plane path management event subscription update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23F439AE" w14:textId="04D43BB9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6B559DED" w14:textId="2187F302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4E988582" w14:textId="6F4B9325" w:rsidR="00A96935" w:rsidRPr="0030280E" w:rsidRDefault="00A96935" w:rsidP="00A96935">
            <w:pPr>
              <w:spacing w:after="0"/>
              <w:jc w:val="righ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S</w:t>
            </w:r>
            <w:r w:rsidRPr="0030280E">
              <w:rPr>
                <w:sz w:val="18"/>
                <w:szCs w:val="18"/>
                <w:lang w:eastAsia="ko-KR"/>
              </w:rPr>
              <w:t>/N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4CC83292" w14:textId="08075BD1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.6.3.2.4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641C674A" w14:textId="4397F927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i/>
                <w:sz w:val="18"/>
                <w:szCs w:val="18"/>
                <w:lang w:eastAsia="ko-KR"/>
              </w:rPr>
              <w:t>EDGE3_User_plane_management_event API Update</w:t>
            </w:r>
          </w:p>
        </w:tc>
      </w:tr>
      <w:tr w:rsidR="00A96935" w:rsidRPr="0030280E" w14:paraId="069E4F7A" w14:textId="30B37CFE" w:rsidTr="00A96935">
        <w:tc>
          <w:tcPr>
            <w:tcW w:w="2116" w:type="dxa"/>
            <w:shd w:val="clear" w:color="auto" w:fill="DEEAF6" w:themeFill="accent5" w:themeFillTint="33"/>
          </w:tcPr>
          <w:p w14:paraId="0F0CFA55" w14:textId="2EEF04F8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U</w:t>
            </w:r>
            <w:r w:rsidRPr="0030280E">
              <w:rPr>
                <w:sz w:val="18"/>
                <w:szCs w:val="18"/>
                <w:lang w:eastAsia="ko-KR"/>
              </w:rPr>
              <w:t>ser plane path management event unsubscribe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7FEC565B" w14:textId="362DDA0A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28B9EC34" w14:textId="1812834F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7FA74634" w14:textId="4C8BA745" w:rsidR="00A96935" w:rsidRPr="0030280E" w:rsidRDefault="00A96935" w:rsidP="00A96935">
            <w:pPr>
              <w:spacing w:after="0"/>
              <w:jc w:val="righ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S</w:t>
            </w:r>
            <w:r w:rsidRPr="0030280E">
              <w:rPr>
                <w:sz w:val="18"/>
                <w:szCs w:val="18"/>
                <w:lang w:eastAsia="ko-KR"/>
              </w:rPr>
              <w:t>/N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77D02166" w14:textId="6EBA2843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.6.3.2.5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70CEE075" w14:textId="383E17B9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i/>
                <w:sz w:val="18"/>
                <w:szCs w:val="18"/>
                <w:lang w:eastAsia="ko-KR"/>
              </w:rPr>
              <w:t>EDGE3_User_plane_management_event API Unsubscribe</w:t>
            </w:r>
          </w:p>
        </w:tc>
      </w:tr>
      <w:tr w:rsidR="00A96935" w:rsidRPr="0030280E" w14:paraId="7BA7BEC7" w14:textId="4B85CD95" w:rsidTr="00A96935">
        <w:tc>
          <w:tcPr>
            <w:tcW w:w="2116" w:type="dxa"/>
            <w:shd w:val="clear" w:color="auto" w:fill="DEEAF6" w:themeFill="accent5" w:themeFillTint="33"/>
          </w:tcPr>
          <w:p w14:paraId="6AD012EB" w14:textId="747A2687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A</w:t>
            </w:r>
            <w:r w:rsidRPr="0030280E">
              <w:rPr>
                <w:sz w:val="18"/>
                <w:szCs w:val="18"/>
                <w:lang w:eastAsia="ko-KR"/>
              </w:rPr>
              <w:t>pplication Client information subscription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4B72AD31" w14:textId="175FBADF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096B1954" w14:textId="46A56EFD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6CB76DE6" w14:textId="0F412A6D" w:rsidR="00A96935" w:rsidRPr="0030280E" w:rsidRDefault="00A96935" w:rsidP="00A96935">
            <w:pPr>
              <w:spacing w:after="0"/>
              <w:jc w:val="righ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S</w:t>
            </w:r>
            <w:r w:rsidRPr="0030280E">
              <w:rPr>
                <w:sz w:val="18"/>
                <w:szCs w:val="18"/>
                <w:lang w:eastAsia="ko-KR"/>
              </w:rPr>
              <w:t>/N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212DF89F" w14:textId="51277EE5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.6.4.2.2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672CA851" w14:textId="20B086FF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-</w:t>
            </w:r>
          </w:p>
        </w:tc>
      </w:tr>
      <w:tr w:rsidR="00A96935" w:rsidRPr="0030280E" w14:paraId="54CABFC4" w14:textId="37420770" w:rsidTr="00A96935">
        <w:tc>
          <w:tcPr>
            <w:tcW w:w="2116" w:type="dxa"/>
            <w:shd w:val="clear" w:color="auto" w:fill="DEEAF6" w:themeFill="accent5" w:themeFillTint="33"/>
          </w:tcPr>
          <w:p w14:paraId="0AD64358" w14:textId="7B983827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A</w:t>
            </w:r>
            <w:r w:rsidRPr="0030280E">
              <w:rPr>
                <w:sz w:val="18"/>
                <w:szCs w:val="18"/>
                <w:lang w:eastAsia="ko-KR"/>
              </w:rPr>
              <w:t>pplication Client information notification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58E23BDE" w14:textId="0949E3AA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7A1F96A0" w14:textId="6BC9875C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28E2764E" w14:textId="1BE5EF16" w:rsidR="00A96935" w:rsidRPr="0030280E" w:rsidRDefault="00A96935" w:rsidP="00A96935">
            <w:pPr>
              <w:spacing w:after="0"/>
              <w:jc w:val="righ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S</w:t>
            </w:r>
            <w:r w:rsidRPr="0030280E">
              <w:rPr>
                <w:sz w:val="18"/>
                <w:szCs w:val="18"/>
                <w:lang w:eastAsia="ko-KR"/>
              </w:rPr>
              <w:t>/N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6BB9DFC7" w14:textId="19A7002D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.6.4.2.3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7B242F9F" w14:textId="2F37B496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-</w:t>
            </w:r>
          </w:p>
        </w:tc>
      </w:tr>
      <w:tr w:rsidR="00A96935" w:rsidRPr="0030280E" w14:paraId="6FC4AFFF" w14:textId="3643E218" w:rsidTr="00A96935">
        <w:tc>
          <w:tcPr>
            <w:tcW w:w="2116" w:type="dxa"/>
            <w:shd w:val="clear" w:color="auto" w:fill="DEEAF6" w:themeFill="accent5" w:themeFillTint="33"/>
          </w:tcPr>
          <w:p w14:paraId="6C186908" w14:textId="777E7232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U</w:t>
            </w:r>
            <w:r w:rsidRPr="0030280E">
              <w:rPr>
                <w:sz w:val="18"/>
                <w:szCs w:val="18"/>
                <w:lang w:eastAsia="ko-KR"/>
              </w:rPr>
              <w:t>E identifier API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7F824CCA" w14:textId="43A02EE7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44C8EF5F" w14:textId="54E0139A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0280E"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6B93F171" w14:textId="12E7C3AE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R</w:t>
            </w:r>
            <w:r w:rsidRPr="0030280E">
              <w:rPr>
                <w:sz w:val="18"/>
                <w:szCs w:val="18"/>
                <w:lang w:eastAsia="ko-KR"/>
              </w:rPr>
              <w:t>/R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6218E2E1" w14:textId="1165811F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rFonts w:hint="eastAsia"/>
                <w:sz w:val="18"/>
                <w:szCs w:val="18"/>
                <w:lang w:eastAsia="ko-KR"/>
              </w:rPr>
              <w:t>8</w:t>
            </w:r>
            <w:r w:rsidRPr="0030280E">
              <w:rPr>
                <w:sz w:val="18"/>
                <w:szCs w:val="18"/>
                <w:lang w:eastAsia="ko-KR"/>
              </w:rPr>
              <w:t>.6.5.2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65458BF5" w14:textId="4120E3C8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0280E">
              <w:rPr>
                <w:i/>
                <w:sz w:val="18"/>
                <w:szCs w:val="18"/>
              </w:rPr>
              <w:t>EDGE3_UE_Identifier API Request</w:t>
            </w:r>
          </w:p>
        </w:tc>
      </w:tr>
      <w:tr w:rsidR="00A96935" w:rsidRPr="0030280E" w14:paraId="0C707953" w14:textId="38171CA8" w:rsidTr="00A96935">
        <w:tc>
          <w:tcPr>
            <w:tcW w:w="2116" w:type="dxa"/>
            <w:shd w:val="clear" w:color="auto" w:fill="DEEAF6" w:themeFill="accent5" w:themeFillTint="33"/>
          </w:tcPr>
          <w:p w14:paraId="490809EA" w14:textId="15DB57C5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S</w:t>
            </w:r>
            <w:r>
              <w:rPr>
                <w:sz w:val="18"/>
                <w:szCs w:val="18"/>
                <w:lang w:eastAsia="ko-KR"/>
              </w:rPr>
              <w:t>ession with QoS create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547142BA" w14:textId="40267302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1819C8EB" w14:textId="7B93402B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303D8FB3" w14:textId="6C07EE66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R</w:t>
            </w:r>
            <w:r>
              <w:rPr>
                <w:sz w:val="18"/>
                <w:szCs w:val="18"/>
                <w:lang w:eastAsia="ko-KR"/>
              </w:rPr>
              <w:t>/R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60F0AED8" w14:textId="17CFFE52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8</w:t>
            </w:r>
            <w:r>
              <w:rPr>
                <w:sz w:val="18"/>
                <w:szCs w:val="18"/>
                <w:lang w:eastAsia="ko-KR"/>
              </w:rPr>
              <w:t>.6.6.2.2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69B32D06" w14:textId="231B7E31" w:rsidR="00A96935" w:rsidRPr="008B3BE8" w:rsidRDefault="00A96935" w:rsidP="00A96935">
            <w:pPr>
              <w:spacing w:after="0"/>
              <w:jc w:val="left"/>
              <w:rPr>
                <w:i/>
                <w:sz w:val="18"/>
                <w:szCs w:val="18"/>
                <w:lang w:eastAsia="ko-KR"/>
              </w:rPr>
            </w:pPr>
            <w:r w:rsidRPr="008B3BE8">
              <w:rPr>
                <w:i/>
                <w:sz w:val="18"/>
                <w:szCs w:val="18"/>
                <w:lang w:eastAsia="ko-KR"/>
              </w:rPr>
              <w:t>EDGE3_Session_with_QoS API Create</w:t>
            </w:r>
          </w:p>
        </w:tc>
      </w:tr>
      <w:tr w:rsidR="00A96935" w:rsidRPr="0030280E" w14:paraId="74FC50AC" w14:textId="19D330C6" w:rsidTr="00A96935">
        <w:tc>
          <w:tcPr>
            <w:tcW w:w="2116" w:type="dxa"/>
            <w:shd w:val="clear" w:color="auto" w:fill="DEEAF6" w:themeFill="accent5" w:themeFillTint="33"/>
          </w:tcPr>
          <w:p w14:paraId="5640BA5D" w14:textId="02FF0ADC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S</w:t>
            </w:r>
            <w:r>
              <w:rPr>
                <w:sz w:val="18"/>
                <w:szCs w:val="18"/>
                <w:lang w:eastAsia="ko-KR"/>
              </w:rPr>
              <w:t>ession with QoS update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0C3A60CC" w14:textId="3C9E59E3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36A031E0" w14:textId="5DAC9E4E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3AA627F5" w14:textId="1C5F3C1A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R</w:t>
            </w:r>
            <w:r>
              <w:rPr>
                <w:sz w:val="18"/>
                <w:szCs w:val="18"/>
                <w:lang w:eastAsia="ko-KR"/>
              </w:rPr>
              <w:t>/R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243088C9" w14:textId="0B1BA1F2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8</w:t>
            </w:r>
            <w:r>
              <w:rPr>
                <w:sz w:val="18"/>
                <w:szCs w:val="18"/>
                <w:lang w:eastAsia="ko-KR"/>
              </w:rPr>
              <w:t>.6.6.2.3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5602DD7E" w14:textId="76E039A7" w:rsidR="00A96935" w:rsidRPr="008B3BE8" w:rsidRDefault="00A96935" w:rsidP="00A96935">
            <w:pPr>
              <w:spacing w:after="0"/>
              <w:jc w:val="left"/>
              <w:rPr>
                <w:i/>
                <w:sz w:val="18"/>
                <w:szCs w:val="18"/>
                <w:lang w:eastAsia="ko-KR"/>
              </w:rPr>
            </w:pPr>
            <w:r w:rsidRPr="008B3BE8">
              <w:rPr>
                <w:i/>
                <w:sz w:val="18"/>
                <w:szCs w:val="18"/>
                <w:lang w:eastAsia="ko-KR"/>
              </w:rPr>
              <w:t>EDGE3_Session_with_QoS API Update</w:t>
            </w:r>
          </w:p>
        </w:tc>
      </w:tr>
      <w:tr w:rsidR="00A96935" w:rsidRPr="0030280E" w14:paraId="173EBC8F" w14:textId="46F80224" w:rsidTr="00A96935">
        <w:tc>
          <w:tcPr>
            <w:tcW w:w="2116" w:type="dxa"/>
            <w:shd w:val="clear" w:color="auto" w:fill="DEEAF6" w:themeFill="accent5" w:themeFillTint="33"/>
          </w:tcPr>
          <w:p w14:paraId="3A1AA1E0" w14:textId="765A9525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S</w:t>
            </w:r>
            <w:r>
              <w:rPr>
                <w:sz w:val="18"/>
                <w:szCs w:val="18"/>
                <w:lang w:eastAsia="ko-KR"/>
              </w:rPr>
              <w:t>ession with QoS revoke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2AC0EAEA" w14:textId="36B44AA4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4600D2FF" w14:textId="1451BF4D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28AB5F1F" w14:textId="07973EEA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R</w:t>
            </w:r>
            <w:r>
              <w:rPr>
                <w:sz w:val="18"/>
                <w:szCs w:val="18"/>
                <w:lang w:eastAsia="ko-KR"/>
              </w:rPr>
              <w:t>/R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5E3E4DE2" w14:textId="029A365C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8</w:t>
            </w:r>
            <w:r>
              <w:rPr>
                <w:sz w:val="18"/>
                <w:szCs w:val="18"/>
                <w:lang w:eastAsia="ko-KR"/>
              </w:rPr>
              <w:t>.6.6.2.4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3376F0FA" w14:textId="6F9440B5" w:rsidR="00A96935" w:rsidRPr="008B3BE8" w:rsidRDefault="00A96935" w:rsidP="00A96935">
            <w:pPr>
              <w:spacing w:after="0"/>
              <w:jc w:val="left"/>
              <w:rPr>
                <w:i/>
                <w:sz w:val="18"/>
                <w:szCs w:val="18"/>
                <w:lang w:eastAsia="ko-KR"/>
              </w:rPr>
            </w:pPr>
            <w:r w:rsidRPr="008B3BE8">
              <w:rPr>
                <w:i/>
                <w:sz w:val="18"/>
                <w:szCs w:val="18"/>
                <w:lang w:eastAsia="ko-KR"/>
              </w:rPr>
              <w:t>EDGE3_Session_with_QoS API Revoke</w:t>
            </w:r>
          </w:p>
        </w:tc>
      </w:tr>
      <w:tr w:rsidR="00A96935" w:rsidRPr="0030280E" w14:paraId="2E6221F0" w14:textId="75076EC0" w:rsidTr="00A96935">
        <w:tc>
          <w:tcPr>
            <w:tcW w:w="2116" w:type="dxa"/>
            <w:shd w:val="clear" w:color="auto" w:fill="DEEAF6" w:themeFill="accent5" w:themeFillTint="33"/>
          </w:tcPr>
          <w:p w14:paraId="777DBBB4" w14:textId="726A5966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S</w:t>
            </w:r>
            <w:r>
              <w:rPr>
                <w:sz w:val="18"/>
                <w:szCs w:val="18"/>
                <w:lang w:eastAsia="ko-KR"/>
              </w:rPr>
              <w:t>ession with QoS event notification</w:t>
            </w:r>
          </w:p>
        </w:tc>
        <w:tc>
          <w:tcPr>
            <w:tcW w:w="714" w:type="dxa"/>
            <w:shd w:val="clear" w:color="auto" w:fill="DEEAF6" w:themeFill="accent5" w:themeFillTint="33"/>
          </w:tcPr>
          <w:p w14:paraId="2D96CDFF" w14:textId="6704BE0D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0D696ECE" w14:textId="27E4E681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20CC8D09" w14:textId="648625E1" w:rsidR="00A96935" w:rsidRPr="0030280E" w:rsidRDefault="00A96935" w:rsidP="00A96935">
            <w:pPr>
              <w:spacing w:after="0"/>
              <w:jc w:val="righ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S</w:t>
            </w:r>
            <w:r>
              <w:rPr>
                <w:sz w:val="18"/>
                <w:szCs w:val="18"/>
                <w:lang w:eastAsia="ko-KR"/>
              </w:rPr>
              <w:t>/N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7E12B2CB" w14:textId="436D8E12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8</w:t>
            </w:r>
            <w:r>
              <w:rPr>
                <w:sz w:val="18"/>
                <w:szCs w:val="18"/>
                <w:lang w:eastAsia="ko-KR"/>
              </w:rPr>
              <w:t>.6.6.2.5</w:t>
            </w:r>
          </w:p>
        </w:tc>
        <w:tc>
          <w:tcPr>
            <w:tcW w:w="4123" w:type="dxa"/>
            <w:shd w:val="clear" w:color="auto" w:fill="DEEAF6" w:themeFill="accent5" w:themeFillTint="33"/>
          </w:tcPr>
          <w:p w14:paraId="3930A3FA" w14:textId="4101C31C" w:rsidR="00A96935" w:rsidRPr="008B3BE8" w:rsidRDefault="00A96935" w:rsidP="00A96935">
            <w:pPr>
              <w:spacing w:after="0"/>
              <w:jc w:val="left"/>
              <w:rPr>
                <w:i/>
                <w:sz w:val="18"/>
                <w:szCs w:val="18"/>
                <w:lang w:eastAsia="ko-KR"/>
              </w:rPr>
            </w:pPr>
            <w:r w:rsidRPr="008B3BE8">
              <w:rPr>
                <w:i/>
                <w:sz w:val="18"/>
                <w:szCs w:val="18"/>
                <w:lang w:eastAsia="ko-KR"/>
              </w:rPr>
              <w:t>EDGE3_Session_with_QoS API Notify</w:t>
            </w:r>
          </w:p>
        </w:tc>
      </w:tr>
      <w:tr w:rsidR="00A96935" w:rsidRPr="0030280E" w14:paraId="2148404B" w14:textId="1A0F7AC6" w:rsidTr="00A96935">
        <w:tc>
          <w:tcPr>
            <w:tcW w:w="2116" w:type="dxa"/>
            <w:shd w:val="clear" w:color="auto" w:fill="E2EFD9" w:themeFill="accent6" w:themeFillTint="33"/>
          </w:tcPr>
          <w:p w14:paraId="3622CB31" w14:textId="574F0CE5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R</w:t>
            </w:r>
            <w:r>
              <w:rPr>
                <w:sz w:val="18"/>
                <w:szCs w:val="18"/>
                <w:lang w:eastAsia="ko-KR"/>
              </w:rPr>
              <w:t>etrieve Edge Enabler Server</w:t>
            </w:r>
          </w:p>
        </w:tc>
        <w:tc>
          <w:tcPr>
            <w:tcW w:w="714" w:type="dxa"/>
            <w:shd w:val="clear" w:color="auto" w:fill="E2EFD9" w:themeFill="accent6" w:themeFillTint="33"/>
          </w:tcPr>
          <w:p w14:paraId="6FD9E6D2" w14:textId="1AEE287A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15790632" w14:textId="11CDC0AF" w:rsidR="00A96935" w:rsidRPr="0030280E" w:rsidRDefault="00A96935" w:rsidP="00A96935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eastAsia="ko-KR"/>
              </w:rPr>
              <w:t>ECS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5EEF6209" w14:textId="4E588BA7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R</w:t>
            </w:r>
            <w:r>
              <w:rPr>
                <w:sz w:val="18"/>
                <w:szCs w:val="18"/>
                <w:lang w:eastAsia="ko-KR"/>
              </w:rPr>
              <w:t>/R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718BF523" w14:textId="08166983" w:rsidR="00A96935" w:rsidRPr="0030280E" w:rsidRDefault="00A96935" w:rsidP="00A96935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8</w:t>
            </w:r>
            <w:r>
              <w:rPr>
                <w:sz w:val="18"/>
                <w:szCs w:val="18"/>
                <w:lang w:eastAsia="ko-KR"/>
              </w:rPr>
              <w:t>.8.3.3</w:t>
            </w:r>
          </w:p>
        </w:tc>
        <w:tc>
          <w:tcPr>
            <w:tcW w:w="4123" w:type="dxa"/>
            <w:shd w:val="clear" w:color="auto" w:fill="E2EFD9" w:themeFill="accent6" w:themeFillTint="33"/>
          </w:tcPr>
          <w:p w14:paraId="5EE5C64F" w14:textId="49152A8D" w:rsidR="00A96935" w:rsidRPr="001F2A33" w:rsidRDefault="00A96935" w:rsidP="00A96935">
            <w:pPr>
              <w:spacing w:after="0"/>
              <w:jc w:val="left"/>
              <w:rPr>
                <w:i/>
                <w:sz w:val="18"/>
                <w:szCs w:val="18"/>
                <w:lang w:eastAsia="ko-KR"/>
              </w:rPr>
            </w:pPr>
            <w:r>
              <w:rPr>
                <w:rFonts w:hint="eastAsia"/>
                <w:i/>
                <w:sz w:val="18"/>
                <w:szCs w:val="18"/>
                <w:lang w:eastAsia="ko-KR"/>
              </w:rPr>
              <w:t>-</w:t>
            </w:r>
          </w:p>
        </w:tc>
      </w:tr>
    </w:tbl>
    <w:p w14:paraId="35DC0189" w14:textId="0DBC9D6E" w:rsidR="002441B2" w:rsidRPr="00302C42" w:rsidRDefault="00302C42" w:rsidP="002441B2">
      <w:pPr>
        <w:jc w:val="left"/>
        <w:rPr>
          <w:i/>
          <w:sz w:val="18"/>
          <w:lang w:eastAsia="ko-KR"/>
        </w:rPr>
      </w:pPr>
      <w:r w:rsidRPr="00302C42">
        <w:rPr>
          <w:rFonts w:hint="eastAsia"/>
          <w:i/>
          <w:sz w:val="18"/>
          <w:lang w:eastAsia="ko-KR"/>
        </w:rPr>
        <w:t>*</w:t>
      </w:r>
      <w:r w:rsidRPr="00302C42">
        <w:rPr>
          <w:i/>
          <w:sz w:val="18"/>
          <w:lang w:eastAsia="ko-KR"/>
        </w:rPr>
        <w:t xml:space="preserve"> </w:t>
      </w:r>
      <w:r w:rsidRPr="00302C42">
        <w:rPr>
          <w:rFonts w:hint="eastAsia"/>
          <w:i/>
          <w:sz w:val="18"/>
          <w:lang w:eastAsia="ko-KR"/>
        </w:rPr>
        <w:t>R</w:t>
      </w:r>
      <w:r w:rsidRPr="00302C42">
        <w:rPr>
          <w:i/>
          <w:sz w:val="18"/>
          <w:lang w:eastAsia="ko-KR"/>
        </w:rPr>
        <w:t>/R: Request/Response, S/N: Subscribe/Notify</w:t>
      </w:r>
    </w:p>
    <w:p w14:paraId="1E68086A" w14:textId="77A6ACC2" w:rsidR="00D73FF7" w:rsidRDefault="00D73FF7" w:rsidP="00D73FF7">
      <w:pPr>
        <w:rPr>
          <w:lang w:eastAsia="ko-KR"/>
        </w:rPr>
      </w:pPr>
      <w:r>
        <w:rPr>
          <w:lang w:eastAsia="ko-KR"/>
        </w:rPr>
        <w:t xml:space="preserve">Using </w:t>
      </w:r>
      <w:ins w:id="7" w:author="Samsung" w:date="2020-10-14T23:49:00Z">
        <w:r w:rsidR="00D567AE">
          <w:rPr>
            <w:lang w:eastAsia="ko-KR"/>
          </w:rPr>
          <w:t xml:space="preserve">a similar </w:t>
        </w:r>
      </w:ins>
      <w:del w:id="8" w:author="Samsung" w:date="2020-10-14T23:49:00Z">
        <w:r w:rsidDel="00D567AE">
          <w:rPr>
            <w:lang w:eastAsia="ko-KR"/>
          </w:rPr>
          <w:delText xml:space="preserve">the </w:delText>
        </w:r>
      </w:del>
      <w:r>
        <w:rPr>
          <w:lang w:eastAsia="ko-KR"/>
        </w:rPr>
        <w:t xml:space="preserve">convention </w:t>
      </w:r>
      <w:ins w:id="9" w:author="Samsung" w:date="2020-10-14T23:49:00Z">
        <w:r w:rsidR="00D567AE">
          <w:rPr>
            <w:lang w:eastAsia="ko-KR"/>
          </w:rPr>
          <w:t xml:space="preserve">as </w:t>
        </w:r>
      </w:ins>
      <w:r>
        <w:rPr>
          <w:lang w:eastAsia="ko-KR"/>
        </w:rPr>
        <w:t>given in TS 23.502, the service operations of ECS and EES can be re-named as follows:</w:t>
      </w:r>
    </w:p>
    <w:p w14:paraId="33505CCE" w14:textId="56E04AE7" w:rsidR="00D567AE" w:rsidRPr="00140E21" w:rsidRDefault="00D567AE" w:rsidP="00D567AE">
      <w:pPr>
        <w:pStyle w:val="B1"/>
        <w:rPr>
          <w:ins w:id="10" w:author="Samsung" w:date="2020-10-14T23:49:00Z"/>
        </w:rPr>
      </w:pPr>
      <w:ins w:id="11" w:author="Samsung" w:date="2020-10-14T23:49:00Z">
        <w:r w:rsidRPr="00140E21">
          <w:rPr>
            <w:i/>
          </w:rPr>
          <w:t>-</w:t>
        </w:r>
        <w:r w:rsidRPr="00140E21">
          <w:rPr>
            <w:i/>
          </w:rPr>
          <w:tab/>
        </w:r>
        <w:r>
          <w:rPr>
            <w:i/>
            <w:lang w:val="en-IN"/>
          </w:rPr>
          <w:t>E</w:t>
        </w:r>
        <w:proofErr w:type="spellStart"/>
        <w:r w:rsidRPr="00140E21">
          <w:rPr>
            <w:i/>
          </w:rPr>
          <w:t>f</w:t>
        </w:r>
      </w:ins>
      <w:ins w:id="12" w:author="Samsung" w:date="2020-10-14T23:50:00Z">
        <w:r>
          <w:rPr>
            <w:i/>
            <w:lang w:val="en-IN"/>
          </w:rPr>
          <w:t>e</w:t>
        </w:r>
      </w:ins>
      <w:ins w:id="13" w:author="Samsung" w:date="2020-10-14T23:49:00Z">
        <w:r w:rsidRPr="00140E21">
          <w:rPr>
            <w:i/>
          </w:rPr>
          <w:t>name_</w:t>
        </w:r>
      </w:ins>
      <w:ins w:id="14" w:author="Samsung" w:date="2020-10-14T23:51:00Z">
        <w:r>
          <w:rPr>
            <w:i/>
            <w:lang w:val="en-IN"/>
          </w:rPr>
          <w:t>API</w:t>
        </w:r>
      </w:ins>
      <w:proofErr w:type="spellEnd"/>
      <w:ins w:id="15" w:author="Samsung" w:date="2020-10-14T23:49:00Z">
        <w:r w:rsidRPr="00140E21">
          <w:rPr>
            <w:i/>
          </w:rPr>
          <w:t>Name</w:t>
        </w:r>
        <w:r w:rsidRPr="00140E21">
          <w:t xml:space="preserve">, where </w:t>
        </w:r>
      </w:ins>
      <w:ins w:id="16" w:author="Samsung" w:date="2020-10-14T23:51:00Z">
        <w:r>
          <w:rPr>
            <w:i/>
            <w:lang w:val="en-IN"/>
          </w:rPr>
          <w:t>E</w:t>
        </w:r>
        <w:proofErr w:type="spellStart"/>
        <w:r w:rsidRPr="00140E21">
          <w:rPr>
            <w:i/>
          </w:rPr>
          <w:t>f</w:t>
        </w:r>
        <w:r>
          <w:rPr>
            <w:i/>
            <w:lang w:val="en-IN"/>
          </w:rPr>
          <w:t>e</w:t>
        </w:r>
        <w:proofErr w:type="spellEnd"/>
        <w:r w:rsidRPr="00140E21">
          <w:rPr>
            <w:i/>
          </w:rPr>
          <w:t>name</w:t>
        </w:r>
      </w:ins>
      <w:ins w:id="17" w:author="Samsung" w:date="2020-10-14T23:49:00Z">
        <w:r w:rsidRPr="00140E21">
          <w:t xml:space="preserve"> is the </w:t>
        </w:r>
      </w:ins>
      <w:ins w:id="18" w:author="Samsung" w:date="2020-10-14T23:51:00Z">
        <w:r>
          <w:rPr>
            <w:lang w:val="en-IN"/>
          </w:rPr>
          <w:t xml:space="preserve">name of the functional entity exposing the API prefixed with 'E' (denoting </w:t>
        </w:r>
      </w:ins>
      <w:ins w:id="19" w:author="Samsung" w:date="2020-10-14T23:54:00Z">
        <w:r>
          <w:rPr>
            <w:lang w:val="en-IN"/>
          </w:rPr>
          <w:t>'</w:t>
        </w:r>
      </w:ins>
      <w:ins w:id="20" w:author="Samsung" w:date="2020-10-14T23:51:00Z">
        <w:r>
          <w:rPr>
            <w:lang w:val="en-IN"/>
          </w:rPr>
          <w:t>Edge</w:t>
        </w:r>
      </w:ins>
      <w:ins w:id="21" w:author="Samsung" w:date="2020-10-14T23:54:00Z">
        <w:r>
          <w:rPr>
            <w:lang w:val="en-IN"/>
          </w:rPr>
          <w:t>'</w:t>
        </w:r>
      </w:ins>
      <w:ins w:id="22" w:author="Samsung" w:date="2020-10-14T23:51:00Z">
        <w:r>
          <w:rPr>
            <w:lang w:val="en-IN"/>
          </w:rPr>
          <w:t>)</w:t>
        </w:r>
      </w:ins>
      <w:ins w:id="23" w:author="Samsung" w:date="2020-10-14T23:49:00Z">
        <w:r w:rsidRPr="00140E21">
          <w:t xml:space="preserve">. </w:t>
        </w:r>
      </w:ins>
    </w:p>
    <w:p w14:paraId="20008C6A" w14:textId="002358AE" w:rsidR="00CC6D68" w:rsidRPr="00D73FF7" w:rsidRDefault="00CC6D68" w:rsidP="002441B2">
      <w:pPr>
        <w:jc w:val="left"/>
        <w:rPr>
          <w:b/>
          <w:lang w:eastAsia="ko-KR"/>
        </w:rPr>
      </w:pPr>
      <w:r w:rsidRPr="00D73FF7">
        <w:rPr>
          <w:b/>
          <w:lang w:eastAsia="ko-KR"/>
        </w:rPr>
        <w:t xml:space="preserve">1. </w:t>
      </w:r>
      <w:r w:rsidRPr="00D73FF7">
        <w:rPr>
          <w:rFonts w:hint="eastAsia"/>
          <w:b/>
          <w:lang w:eastAsia="ko-KR"/>
        </w:rPr>
        <w:t>E</w:t>
      </w:r>
      <w:r w:rsidRPr="00D73FF7">
        <w:rPr>
          <w:b/>
          <w:lang w:eastAsia="ko-KR"/>
        </w:rPr>
        <w:t>CS</w:t>
      </w:r>
      <w:r w:rsidR="005930EF">
        <w:rPr>
          <w:b/>
          <w:lang w:eastAsia="ko-KR"/>
        </w:rPr>
        <w:t xml:space="preserve"> services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916"/>
        <w:gridCol w:w="1882"/>
        <w:gridCol w:w="1668"/>
        <w:gridCol w:w="2117"/>
        <w:gridCol w:w="1046"/>
      </w:tblGrid>
      <w:tr w:rsidR="00CC241D" w14:paraId="708C9F13" w14:textId="078D5019" w:rsidTr="009B4970">
        <w:trPr>
          <w:trHeight w:val="424"/>
        </w:trPr>
        <w:tc>
          <w:tcPr>
            <w:tcW w:w="2591" w:type="dxa"/>
            <w:shd w:val="clear" w:color="auto" w:fill="D9D9D9" w:themeFill="background1" w:themeFillShade="D9"/>
            <w:vAlign w:val="center"/>
          </w:tcPr>
          <w:p w14:paraId="0399C43F" w14:textId="36DD929D" w:rsidR="00CC241D" w:rsidRPr="001C36F4" w:rsidRDefault="00CC241D" w:rsidP="001C36F4">
            <w:pPr>
              <w:spacing w:after="0"/>
              <w:jc w:val="center"/>
              <w:rPr>
                <w:b/>
                <w:sz w:val="18"/>
                <w:szCs w:val="18"/>
                <w:lang w:eastAsia="ko-KR"/>
              </w:rPr>
            </w:pPr>
            <w:del w:id="24" w:author="Samsung" w:date="2020-10-14T23:52:00Z">
              <w:r w:rsidRPr="001C36F4" w:rsidDel="00D567AE">
                <w:rPr>
                  <w:b/>
                  <w:sz w:val="18"/>
                  <w:szCs w:val="18"/>
                  <w:lang w:eastAsia="ko-KR"/>
                </w:rPr>
                <w:delText xml:space="preserve">Service </w:delText>
              </w:r>
            </w:del>
            <w:ins w:id="25" w:author="Samsung" w:date="2020-10-14T23:52:00Z">
              <w:r w:rsidR="00D567AE">
                <w:rPr>
                  <w:b/>
                  <w:sz w:val="18"/>
                  <w:szCs w:val="18"/>
                  <w:lang w:eastAsia="ko-KR"/>
                </w:rPr>
                <w:t>API</w:t>
              </w:r>
              <w:r w:rsidR="00D567AE" w:rsidRPr="001C36F4">
                <w:rPr>
                  <w:b/>
                  <w:sz w:val="18"/>
                  <w:szCs w:val="18"/>
                  <w:lang w:eastAsia="ko-KR"/>
                </w:rPr>
                <w:t xml:space="preserve"> </w:t>
              </w:r>
            </w:ins>
            <w:r w:rsidRPr="001C36F4">
              <w:rPr>
                <w:b/>
                <w:sz w:val="18"/>
                <w:szCs w:val="18"/>
                <w:lang w:eastAsia="ko-KR"/>
              </w:rPr>
              <w:t>Name</w:t>
            </w:r>
          </w:p>
        </w:tc>
        <w:tc>
          <w:tcPr>
            <w:tcW w:w="1940" w:type="dxa"/>
            <w:shd w:val="clear" w:color="auto" w:fill="D9D9D9" w:themeFill="background1" w:themeFillShade="D9"/>
            <w:vAlign w:val="center"/>
          </w:tcPr>
          <w:p w14:paraId="3D0A64CD" w14:textId="401489D6" w:rsidR="00CC241D" w:rsidRPr="001C36F4" w:rsidRDefault="00CC241D" w:rsidP="001C36F4">
            <w:pPr>
              <w:spacing w:after="0"/>
              <w:jc w:val="center"/>
              <w:rPr>
                <w:b/>
                <w:sz w:val="18"/>
                <w:szCs w:val="18"/>
                <w:lang w:eastAsia="ko-KR"/>
              </w:rPr>
            </w:pPr>
            <w:del w:id="26" w:author="Samsung" w:date="2020-10-14T23:52:00Z">
              <w:r w:rsidRPr="001C36F4" w:rsidDel="00D567AE">
                <w:rPr>
                  <w:b/>
                  <w:sz w:val="18"/>
                  <w:szCs w:val="18"/>
                  <w:lang w:eastAsia="ko-KR"/>
                </w:rPr>
                <w:delText xml:space="preserve">Service </w:delText>
              </w:r>
            </w:del>
            <w:ins w:id="27" w:author="Samsung" w:date="2020-10-14T23:52:00Z">
              <w:r w:rsidR="00D567AE">
                <w:rPr>
                  <w:b/>
                  <w:sz w:val="18"/>
                  <w:szCs w:val="18"/>
                  <w:lang w:eastAsia="ko-KR"/>
                </w:rPr>
                <w:t>API</w:t>
              </w:r>
              <w:r w:rsidR="00D567AE" w:rsidRPr="001C36F4">
                <w:rPr>
                  <w:b/>
                  <w:sz w:val="18"/>
                  <w:szCs w:val="18"/>
                  <w:lang w:eastAsia="ko-KR"/>
                </w:rPr>
                <w:t xml:space="preserve"> </w:t>
              </w:r>
            </w:ins>
            <w:r w:rsidRPr="001C36F4">
              <w:rPr>
                <w:b/>
                <w:sz w:val="18"/>
                <w:szCs w:val="18"/>
                <w:lang w:eastAsia="ko-KR"/>
              </w:rPr>
              <w:t>Operations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2C9E3FD" w14:textId="673793E3" w:rsidR="00CC241D" w:rsidRPr="001C36F4" w:rsidRDefault="00CC241D" w:rsidP="001C36F4">
            <w:pPr>
              <w:spacing w:after="0"/>
              <w:jc w:val="center"/>
              <w:rPr>
                <w:b/>
                <w:sz w:val="18"/>
                <w:szCs w:val="18"/>
                <w:lang w:eastAsia="ko-KR"/>
              </w:rPr>
            </w:pPr>
            <w:r w:rsidRPr="001C36F4">
              <w:rPr>
                <w:b/>
                <w:sz w:val="18"/>
                <w:szCs w:val="18"/>
                <w:lang w:eastAsia="ko-KR"/>
              </w:rPr>
              <w:t>Operation Semantics</w:t>
            </w:r>
          </w:p>
        </w:tc>
        <w:tc>
          <w:tcPr>
            <w:tcW w:w="2341" w:type="dxa"/>
            <w:shd w:val="clear" w:color="auto" w:fill="D9D9D9" w:themeFill="background1" w:themeFillShade="D9"/>
            <w:vAlign w:val="center"/>
          </w:tcPr>
          <w:p w14:paraId="263C40BF" w14:textId="15B271D0" w:rsidR="00CC241D" w:rsidRPr="001C36F4" w:rsidRDefault="00CC241D" w:rsidP="001C36F4">
            <w:pPr>
              <w:spacing w:after="0"/>
              <w:jc w:val="center"/>
              <w:rPr>
                <w:b/>
                <w:sz w:val="18"/>
                <w:szCs w:val="18"/>
                <w:lang w:eastAsia="ko-KR"/>
              </w:rPr>
            </w:pPr>
            <w:r w:rsidRPr="001C36F4">
              <w:rPr>
                <w:b/>
                <w:sz w:val="18"/>
                <w:szCs w:val="18"/>
                <w:lang w:eastAsia="ko-KR"/>
              </w:rPr>
              <w:t>Example Consumer(s)</w:t>
            </w:r>
          </w:p>
        </w:tc>
        <w:tc>
          <w:tcPr>
            <w:tcW w:w="1056" w:type="dxa"/>
            <w:shd w:val="clear" w:color="auto" w:fill="D9D9D9" w:themeFill="background1" w:themeFillShade="D9"/>
            <w:vAlign w:val="center"/>
          </w:tcPr>
          <w:p w14:paraId="53468002" w14:textId="102D0FD3" w:rsidR="00CC241D" w:rsidRPr="004559E5" w:rsidRDefault="00CC241D" w:rsidP="009B4970">
            <w:pPr>
              <w:spacing w:after="0"/>
              <w:jc w:val="center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R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eferences</w:t>
            </w:r>
          </w:p>
        </w:tc>
      </w:tr>
      <w:tr w:rsidR="00CC241D" w14:paraId="56F9218E" w14:textId="52A9BE04" w:rsidTr="00DB20AA">
        <w:tc>
          <w:tcPr>
            <w:tcW w:w="2591" w:type="dxa"/>
            <w:vMerge w:val="restart"/>
          </w:tcPr>
          <w:p w14:paraId="5DBF84E0" w14:textId="3D750BB9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del w:id="28" w:author="Samsung" w:date="2020-10-14T23:52:00Z">
              <w:r w:rsidDel="00D567AE">
                <w:rPr>
                  <w:sz w:val="18"/>
                  <w:szCs w:val="18"/>
                  <w:lang w:eastAsia="ko-KR"/>
                </w:rPr>
                <w:delText>N</w:delText>
              </w:r>
            </w:del>
            <w:proofErr w:type="spellStart"/>
            <w:ins w:id="29" w:author="Samsung" w:date="2020-10-14T23:52:00Z">
              <w:r w:rsidR="00D567AE">
                <w:rPr>
                  <w:sz w:val="18"/>
                  <w:szCs w:val="18"/>
                  <w:lang w:eastAsia="ko-KR"/>
                </w:rPr>
                <w:t>E</w:t>
              </w:r>
            </w:ins>
            <w:r>
              <w:rPr>
                <w:sz w:val="18"/>
                <w:szCs w:val="18"/>
                <w:lang w:eastAsia="ko-KR"/>
              </w:rPr>
              <w:t>ecs_ServiceProvisioning</w:t>
            </w:r>
            <w:proofErr w:type="spellEnd"/>
          </w:p>
        </w:tc>
        <w:tc>
          <w:tcPr>
            <w:tcW w:w="1940" w:type="dxa"/>
          </w:tcPr>
          <w:p w14:paraId="175971A6" w14:textId="471B670A" w:rsidR="00CC241D" w:rsidRPr="001C36F4" w:rsidRDefault="004B59CB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eastAsia="ko-KR"/>
              </w:rPr>
              <w:t>Request</w:t>
            </w:r>
          </w:p>
        </w:tc>
        <w:tc>
          <w:tcPr>
            <w:tcW w:w="1701" w:type="dxa"/>
          </w:tcPr>
          <w:p w14:paraId="5D69B2D6" w14:textId="4C3B61E4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Request/Response</w:t>
            </w:r>
          </w:p>
        </w:tc>
        <w:tc>
          <w:tcPr>
            <w:tcW w:w="2341" w:type="dxa"/>
          </w:tcPr>
          <w:p w14:paraId="3AFEAB29" w14:textId="350B838E" w:rsidR="00CC241D" w:rsidRPr="001C36F4" w:rsidRDefault="00892E12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EC</w:t>
            </w:r>
          </w:p>
        </w:tc>
        <w:tc>
          <w:tcPr>
            <w:tcW w:w="1056" w:type="dxa"/>
          </w:tcPr>
          <w:p w14:paraId="54EB91DE" w14:textId="2746CFAA" w:rsidR="00CC241D" w:rsidRPr="004559E5" w:rsidRDefault="00CC241D" w:rsidP="00CC241D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.3.2.3</w:t>
            </w:r>
          </w:p>
        </w:tc>
      </w:tr>
      <w:tr w:rsidR="00CC241D" w14:paraId="31F9E048" w14:textId="6C47D97F" w:rsidTr="00DB20AA">
        <w:tc>
          <w:tcPr>
            <w:tcW w:w="2591" w:type="dxa"/>
            <w:vMerge/>
          </w:tcPr>
          <w:p w14:paraId="2E892060" w14:textId="77777777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940" w:type="dxa"/>
          </w:tcPr>
          <w:p w14:paraId="5DABC9E8" w14:textId="764C3C62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S</w:t>
            </w:r>
            <w:r>
              <w:rPr>
                <w:sz w:val="18"/>
                <w:szCs w:val="18"/>
                <w:lang w:eastAsia="ko-KR"/>
              </w:rPr>
              <w:t>ubscribe</w:t>
            </w:r>
          </w:p>
        </w:tc>
        <w:tc>
          <w:tcPr>
            <w:tcW w:w="1701" w:type="dxa"/>
            <w:vMerge w:val="restart"/>
          </w:tcPr>
          <w:p w14:paraId="226DAA9D" w14:textId="6A0FD9E9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Subscribe/Notify</w:t>
            </w:r>
          </w:p>
        </w:tc>
        <w:tc>
          <w:tcPr>
            <w:tcW w:w="2341" w:type="dxa"/>
          </w:tcPr>
          <w:p w14:paraId="64372100" w14:textId="664BEF64" w:rsidR="00CC241D" w:rsidRPr="001C36F4" w:rsidRDefault="00892E12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EC</w:t>
            </w:r>
          </w:p>
        </w:tc>
        <w:tc>
          <w:tcPr>
            <w:tcW w:w="1056" w:type="dxa"/>
          </w:tcPr>
          <w:p w14:paraId="1B6FD3E7" w14:textId="623AE526" w:rsidR="00CC241D" w:rsidRPr="004559E5" w:rsidRDefault="00CC241D" w:rsidP="00CC241D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.3.2.4.2</w:t>
            </w:r>
          </w:p>
        </w:tc>
      </w:tr>
      <w:tr w:rsidR="00CC241D" w14:paraId="3D42837B" w14:textId="2C20F4A6" w:rsidTr="00DB20AA">
        <w:tc>
          <w:tcPr>
            <w:tcW w:w="2591" w:type="dxa"/>
            <w:vMerge/>
          </w:tcPr>
          <w:p w14:paraId="05E61999" w14:textId="77777777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940" w:type="dxa"/>
          </w:tcPr>
          <w:p w14:paraId="6770AAD1" w14:textId="665D6016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proofErr w:type="spellStart"/>
            <w:r>
              <w:rPr>
                <w:sz w:val="18"/>
                <w:szCs w:val="18"/>
                <w:lang w:eastAsia="ko-KR"/>
              </w:rPr>
              <w:t>Update</w:t>
            </w:r>
            <w:r>
              <w:rPr>
                <w:rFonts w:hint="eastAsia"/>
                <w:sz w:val="18"/>
                <w:szCs w:val="18"/>
                <w:lang w:eastAsia="ko-KR"/>
              </w:rPr>
              <w:t>S</w:t>
            </w:r>
            <w:r>
              <w:rPr>
                <w:sz w:val="18"/>
                <w:szCs w:val="18"/>
                <w:lang w:eastAsia="ko-KR"/>
              </w:rPr>
              <w:t>ubscription</w:t>
            </w:r>
            <w:proofErr w:type="spellEnd"/>
          </w:p>
        </w:tc>
        <w:tc>
          <w:tcPr>
            <w:tcW w:w="1701" w:type="dxa"/>
            <w:vMerge/>
          </w:tcPr>
          <w:p w14:paraId="68560285" w14:textId="77777777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2341" w:type="dxa"/>
          </w:tcPr>
          <w:p w14:paraId="46AB860D" w14:textId="0A2BB66F" w:rsidR="00CC241D" w:rsidRPr="001C36F4" w:rsidRDefault="00892E12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EC</w:t>
            </w:r>
          </w:p>
        </w:tc>
        <w:tc>
          <w:tcPr>
            <w:tcW w:w="1056" w:type="dxa"/>
          </w:tcPr>
          <w:p w14:paraId="075652D5" w14:textId="5953CAB6" w:rsidR="00CC241D" w:rsidRPr="004559E5" w:rsidRDefault="00CC241D" w:rsidP="00CC241D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.3.2.4.4</w:t>
            </w:r>
          </w:p>
        </w:tc>
      </w:tr>
      <w:tr w:rsidR="00CC241D" w14:paraId="7BB5B98F" w14:textId="15B476A5" w:rsidTr="00DB20AA">
        <w:tc>
          <w:tcPr>
            <w:tcW w:w="2591" w:type="dxa"/>
            <w:vMerge/>
          </w:tcPr>
          <w:p w14:paraId="6B52462E" w14:textId="77777777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940" w:type="dxa"/>
          </w:tcPr>
          <w:p w14:paraId="4E5B52B0" w14:textId="7B59023D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U</w:t>
            </w:r>
            <w:r>
              <w:rPr>
                <w:sz w:val="18"/>
                <w:szCs w:val="18"/>
                <w:lang w:eastAsia="ko-KR"/>
              </w:rPr>
              <w:t>nsubscribe</w:t>
            </w:r>
          </w:p>
        </w:tc>
        <w:tc>
          <w:tcPr>
            <w:tcW w:w="1701" w:type="dxa"/>
            <w:vMerge/>
          </w:tcPr>
          <w:p w14:paraId="20800D12" w14:textId="77777777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2341" w:type="dxa"/>
          </w:tcPr>
          <w:p w14:paraId="6B822AED" w14:textId="4A027167" w:rsidR="00CC241D" w:rsidRPr="001C36F4" w:rsidRDefault="00892E12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EC</w:t>
            </w:r>
          </w:p>
        </w:tc>
        <w:tc>
          <w:tcPr>
            <w:tcW w:w="1056" w:type="dxa"/>
          </w:tcPr>
          <w:p w14:paraId="4738536F" w14:textId="564321CA" w:rsidR="00CC241D" w:rsidRPr="004559E5" w:rsidRDefault="00CC241D" w:rsidP="00CC241D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.3.2.4.5</w:t>
            </w:r>
          </w:p>
        </w:tc>
      </w:tr>
      <w:tr w:rsidR="00CC241D" w14:paraId="01BC4AA9" w14:textId="56E5ABB4" w:rsidTr="00DB20AA">
        <w:tc>
          <w:tcPr>
            <w:tcW w:w="2591" w:type="dxa"/>
            <w:vMerge/>
          </w:tcPr>
          <w:p w14:paraId="2D9FCFC5" w14:textId="77777777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940" w:type="dxa"/>
          </w:tcPr>
          <w:p w14:paraId="66F275EE" w14:textId="20B7DCCB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N</w:t>
            </w:r>
            <w:r>
              <w:rPr>
                <w:sz w:val="18"/>
                <w:szCs w:val="18"/>
                <w:lang w:eastAsia="ko-KR"/>
              </w:rPr>
              <w:t>otify</w:t>
            </w:r>
          </w:p>
        </w:tc>
        <w:tc>
          <w:tcPr>
            <w:tcW w:w="1701" w:type="dxa"/>
            <w:vMerge/>
          </w:tcPr>
          <w:p w14:paraId="7EA32298" w14:textId="77777777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2341" w:type="dxa"/>
          </w:tcPr>
          <w:p w14:paraId="53731A14" w14:textId="5AC55548" w:rsidR="00CC241D" w:rsidRPr="001C36F4" w:rsidRDefault="00892E12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EC</w:t>
            </w:r>
          </w:p>
        </w:tc>
        <w:tc>
          <w:tcPr>
            <w:tcW w:w="1056" w:type="dxa"/>
          </w:tcPr>
          <w:p w14:paraId="43F90530" w14:textId="7A6BC747" w:rsidR="00CC241D" w:rsidRPr="004559E5" w:rsidRDefault="00CC241D" w:rsidP="00CC241D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.3.2.4.3</w:t>
            </w:r>
          </w:p>
        </w:tc>
      </w:tr>
      <w:tr w:rsidR="00CC241D" w14:paraId="27CE8D4C" w14:textId="4348D263" w:rsidTr="00DB20AA">
        <w:tc>
          <w:tcPr>
            <w:tcW w:w="2591" w:type="dxa"/>
            <w:vMerge w:val="restart"/>
          </w:tcPr>
          <w:p w14:paraId="333ABBFF" w14:textId="2CF3306B" w:rsidR="00CC241D" w:rsidRPr="001C36F4" w:rsidRDefault="00CC241D" w:rsidP="00BD0627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del w:id="30" w:author="Samsung" w:date="2020-10-14T23:52:00Z">
              <w:r w:rsidDel="00D567AE">
                <w:rPr>
                  <w:sz w:val="18"/>
                  <w:szCs w:val="18"/>
                  <w:lang w:eastAsia="ko-KR"/>
                </w:rPr>
                <w:delText>N</w:delText>
              </w:r>
            </w:del>
            <w:proofErr w:type="spellStart"/>
            <w:ins w:id="31" w:author="Samsung" w:date="2020-10-14T23:52:00Z">
              <w:r w:rsidR="00D567AE">
                <w:rPr>
                  <w:sz w:val="18"/>
                  <w:szCs w:val="18"/>
                  <w:lang w:eastAsia="ko-KR"/>
                </w:rPr>
                <w:t>E</w:t>
              </w:r>
            </w:ins>
            <w:r>
              <w:rPr>
                <w:sz w:val="18"/>
                <w:szCs w:val="18"/>
                <w:lang w:eastAsia="ko-KR"/>
              </w:rPr>
              <w:t>ecs_E</w:t>
            </w:r>
            <w:r w:rsidR="00892E12">
              <w:rPr>
                <w:sz w:val="18"/>
                <w:szCs w:val="18"/>
                <w:lang w:eastAsia="ko-KR"/>
              </w:rPr>
              <w:t>ES</w:t>
            </w:r>
            <w:ins w:id="32" w:author="Rev1" w:date="2020-10-15T01:54:00Z">
              <w:r w:rsidR="00BD0627">
                <w:rPr>
                  <w:sz w:val="18"/>
                  <w:szCs w:val="18"/>
                  <w:lang w:eastAsia="ko-KR"/>
                </w:rPr>
                <w:t>Registration</w:t>
              </w:r>
            </w:ins>
            <w:proofErr w:type="spellEnd"/>
            <w:del w:id="33" w:author="Rev1" w:date="2020-10-15T01:54:00Z">
              <w:r w:rsidDel="00BD0627">
                <w:rPr>
                  <w:sz w:val="18"/>
                  <w:szCs w:val="18"/>
                  <w:lang w:eastAsia="ko-KR"/>
                </w:rPr>
                <w:delText>Management</w:delText>
              </w:r>
            </w:del>
          </w:p>
        </w:tc>
        <w:tc>
          <w:tcPr>
            <w:tcW w:w="1940" w:type="dxa"/>
          </w:tcPr>
          <w:p w14:paraId="6F4AFB34" w14:textId="0A3E0F8F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del w:id="34" w:author="Rev1" w:date="2020-10-15T01:55:00Z">
              <w:r w:rsidDel="00BD0627">
                <w:rPr>
                  <w:rFonts w:hint="eastAsia"/>
                  <w:sz w:val="18"/>
                  <w:szCs w:val="18"/>
                  <w:lang w:eastAsia="ko-KR"/>
                </w:rPr>
                <w:delText>R</w:delText>
              </w:r>
              <w:r w:rsidDel="00BD0627">
                <w:rPr>
                  <w:sz w:val="18"/>
                  <w:szCs w:val="18"/>
                  <w:lang w:eastAsia="ko-KR"/>
                </w:rPr>
                <w:delText>egister</w:delText>
              </w:r>
            </w:del>
            <w:ins w:id="35" w:author="Rev1" w:date="2020-10-15T01:55:00Z">
              <w:r w:rsidR="00BD0627">
                <w:rPr>
                  <w:sz w:val="18"/>
                  <w:szCs w:val="18"/>
                  <w:lang w:eastAsia="ko-KR"/>
                </w:rPr>
                <w:t>Request</w:t>
              </w:r>
            </w:ins>
          </w:p>
        </w:tc>
        <w:tc>
          <w:tcPr>
            <w:tcW w:w="1701" w:type="dxa"/>
          </w:tcPr>
          <w:p w14:paraId="2A93E45E" w14:textId="23644637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Request/Response</w:t>
            </w:r>
          </w:p>
        </w:tc>
        <w:tc>
          <w:tcPr>
            <w:tcW w:w="2341" w:type="dxa"/>
          </w:tcPr>
          <w:p w14:paraId="06ACA1F9" w14:textId="65E5F94C" w:rsidR="00CC241D" w:rsidRPr="001C36F4" w:rsidRDefault="00892E12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1056" w:type="dxa"/>
          </w:tcPr>
          <w:p w14:paraId="5BBBF289" w14:textId="79B690C5" w:rsidR="00CC241D" w:rsidRPr="004559E5" w:rsidRDefault="00CC241D" w:rsidP="00CC241D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.4.4.2.2</w:t>
            </w:r>
          </w:p>
        </w:tc>
      </w:tr>
      <w:tr w:rsidR="00CC241D" w14:paraId="14173ECD" w14:textId="5454520D" w:rsidTr="00DB20AA">
        <w:tc>
          <w:tcPr>
            <w:tcW w:w="2591" w:type="dxa"/>
            <w:vMerge/>
          </w:tcPr>
          <w:p w14:paraId="5996D5B3" w14:textId="77777777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940" w:type="dxa"/>
          </w:tcPr>
          <w:p w14:paraId="0A9112F7" w14:textId="5765BB44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eastAsia="ko-KR"/>
              </w:rPr>
              <w:t>Update</w:t>
            </w:r>
          </w:p>
        </w:tc>
        <w:tc>
          <w:tcPr>
            <w:tcW w:w="1701" w:type="dxa"/>
          </w:tcPr>
          <w:p w14:paraId="7A914686" w14:textId="58E6630D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Request/Response</w:t>
            </w:r>
          </w:p>
        </w:tc>
        <w:tc>
          <w:tcPr>
            <w:tcW w:w="2341" w:type="dxa"/>
          </w:tcPr>
          <w:p w14:paraId="324B76BF" w14:textId="7D971CE8" w:rsidR="00CC241D" w:rsidRPr="001C36F4" w:rsidRDefault="00892E12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1056" w:type="dxa"/>
          </w:tcPr>
          <w:p w14:paraId="41DCA639" w14:textId="5178ED3F" w:rsidR="00CC241D" w:rsidRPr="004559E5" w:rsidRDefault="00CC241D" w:rsidP="00CC241D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.4.4.2.3</w:t>
            </w:r>
          </w:p>
        </w:tc>
      </w:tr>
      <w:tr w:rsidR="00CC241D" w14:paraId="33D12494" w14:textId="48E1A8F4" w:rsidTr="00DB20AA">
        <w:tc>
          <w:tcPr>
            <w:tcW w:w="2591" w:type="dxa"/>
            <w:vMerge/>
          </w:tcPr>
          <w:p w14:paraId="3B826A9E" w14:textId="77777777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940" w:type="dxa"/>
          </w:tcPr>
          <w:p w14:paraId="15410A37" w14:textId="3742D625" w:rsidR="00CC241D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D</w:t>
            </w:r>
            <w:r>
              <w:rPr>
                <w:sz w:val="18"/>
                <w:szCs w:val="18"/>
                <w:lang w:eastAsia="ko-KR"/>
              </w:rPr>
              <w:t>eregister</w:t>
            </w:r>
          </w:p>
        </w:tc>
        <w:tc>
          <w:tcPr>
            <w:tcW w:w="1701" w:type="dxa"/>
          </w:tcPr>
          <w:p w14:paraId="7B319926" w14:textId="1972D6F9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Request/Response</w:t>
            </w:r>
          </w:p>
        </w:tc>
        <w:tc>
          <w:tcPr>
            <w:tcW w:w="2341" w:type="dxa"/>
          </w:tcPr>
          <w:p w14:paraId="38CD3759" w14:textId="293CEEB0" w:rsidR="00CC241D" w:rsidRPr="001C36F4" w:rsidRDefault="00892E12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1056" w:type="dxa"/>
          </w:tcPr>
          <w:p w14:paraId="141B8717" w14:textId="4FF2B7D1" w:rsidR="00CC241D" w:rsidRPr="004559E5" w:rsidRDefault="00CC241D" w:rsidP="00CC241D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.4.4.2.4</w:t>
            </w:r>
          </w:p>
        </w:tc>
      </w:tr>
      <w:tr w:rsidR="00CC241D" w14:paraId="5E04CBB1" w14:textId="7F1A26CA" w:rsidTr="00DB20AA">
        <w:tc>
          <w:tcPr>
            <w:tcW w:w="2591" w:type="dxa"/>
            <w:vMerge/>
          </w:tcPr>
          <w:p w14:paraId="00BCA6DE" w14:textId="5780D0EC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940" w:type="dxa"/>
          </w:tcPr>
          <w:p w14:paraId="605A4227" w14:textId="680D05ED" w:rsidR="00CC241D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eastAsia="ko-KR"/>
              </w:rPr>
              <w:t>Retrieve</w:t>
            </w:r>
          </w:p>
        </w:tc>
        <w:tc>
          <w:tcPr>
            <w:tcW w:w="1701" w:type="dxa"/>
          </w:tcPr>
          <w:p w14:paraId="01A8B228" w14:textId="65ADBB7D" w:rsidR="00CC241D" w:rsidRPr="001C36F4" w:rsidRDefault="00CC241D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Request/Response</w:t>
            </w:r>
          </w:p>
        </w:tc>
        <w:tc>
          <w:tcPr>
            <w:tcW w:w="2341" w:type="dxa"/>
          </w:tcPr>
          <w:p w14:paraId="3FC75B42" w14:textId="6591B30B" w:rsidR="00CC241D" w:rsidRPr="001C36F4" w:rsidRDefault="00892E12" w:rsidP="00CC241D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ES</w:t>
            </w:r>
          </w:p>
        </w:tc>
        <w:tc>
          <w:tcPr>
            <w:tcW w:w="1056" w:type="dxa"/>
          </w:tcPr>
          <w:p w14:paraId="294EFE62" w14:textId="4339BD24" w:rsidR="00CC241D" w:rsidRPr="004559E5" w:rsidRDefault="00CC241D" w:rsidP="00CC241D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.8.3.3</w:t>
            </w:r>
          </w:p>
        </w:tc>
      </w:tr>
    </w:tbl>
    <w:p w14:paraId="5DF6916E" w14:textId="379DC7C1" w:rsidR="002441B2" w:rsidRDefault="002441B2" w:rsidP="002441B2">
      <w:pPr>
        <w:jc w:val="left"/>
        <w:rPr>
          <w:lang w:eastAsia="ko-KR"/>
        </w:rPr>
      </w:pPr>
    </w:p>
    <w:p w14:paraId="73C272A3" w14:textId="75EF1F1E" w:rsidR="00A25904" w:rsidRPr="00D73FF7" w:rsidRDefault="00A25904" w:rsidP="00A25904">
      <w:pPr>
        <w:jc w:val="left"/>
        <w:rPr>
          <w:b/>
          <w:lang w:eastAsia="ko-KR"/>
        </w:rPr>
      </w:pPr>
      <w:r w:rsidRPr="00D73FF7">
        <w:rPr>
          <w:b/>
          <w:lang w:eastAsia="ko-KR"/>
        </w:rPr>
        <w:t xml:space="preserve">2. </w:t>
      </w:r>
      <w:r w:rsidRPr="00D73FF7">
        <w:rPr>
          <w:rFonts w:hint="eastAsia"/>
          <w:b/>
          <w:lang w:eastAsia="ko-KR"/>
        </w:rPr>
        <w:t>E</w:t>
      </w:r>
      <w:r w:rsidRPr="00D73FF7">
        <w:rPr>
          <w:b/>
          <w:lang w:eastAsia="ko-KR"/>
        </w:rPr>
        <w:t>ES</w:t>
      </w:r>
      <w:r w:rsidR="005930EF">
        <w:rPr>
          <w:b/>
          <w:lang w:eastAsia="ko-KR"/>
        </w:rPr>
        <w:t xml:space="preserve"> services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936"/>
        <w:gridCol w:w="1818"/>
        <w:gridCol w:w="1702"/>
        <w:gridCol w:w="2127"/>
        <w:gridCol w:w="1046"/>
      </w:tblGrid>
      <w:tr w:rsidR="00A25904" w14:paraId="04BEE348" w14:textId="77777777" w:rsidTr="00BD0627">
        <w:trPr>
          <w:trHeight w:val="424"/>
        </w:trPr>
        <w:tc>
          <w:tcPr>
            <w:tcW w:w="2686" w:type="dxa"/>
            <w:shd w:val="clear" w:color="auto" w:fill="D9D9D9" w:themeFill="background1" w:themeFillShade="D9"/>
            <w:vAlign w:val="center"/>
          </w:tcPr>
          <w:p w14:paraId="0B0E0306" w14:textId="0EC50D12" w:rsidR="00A25904" w:rsidRPr="001C36F4" w:rsidRDefault="00A25904" w:rsidP="00A25904">
            <w:pPr>
              <w:spacing w:after="0"/>
              <w:jc w:val="center"/>
              <w:rPr>
                <w:b/>
                <w:sz w:val="18"/>
                <w:szCs w:val="18"/>
                <w:lang w:eastAsia="ko-KR"/>
              </w:rPr>
            </w:pPr>
            <w:del w:id="36" w:author="Samsung" w:date="2020-10-14T23:52:00Z">
              <w:r w:rsidRPr="001C36F4" w:rsidDel="00D567AE">
                <w:rPr>
                  <w:b/>
                  <w:sz w:val="18"/>
                  <w:szCs w:val="18"/>
                  <w:lang w:eastAsia="ko-KR"/>
                </w:rPr>
                <w:delText xml:space="preserve">Service </w:delText>
              </w:r>
            </w:del>
            <w:ins w:id="37" w:author="Samsung" w:date="2020-10-14T23:52:00Z">
              <w:r w:rsidR="00D567AE">
                <w:rPr>
                  <w:b/>
                  <w:sz w:val="18"/>
                  <w:szCs w:val="18"/>
                  <w:lang w:eastAsia="ko-KR"/>
                </w:rPr>
                <w:t>API</w:t>
              </w:r>
              <w:r w:rsidR="00D567AE" w:rsidRPr="001C36F4">
                <w:rPr>
                  <w:b/>
                  <w:sz w:val="18"/>
                  <w:szCs w:val="18"/>
                  <w:lang w:eastAsia="ko-KR"/>
                </w:rPr>
                <w:t xml:space="preserve"> </w:t>
              </w:r>
            </w:ins>
            <w:r w:rsidRPr="001C36F4">
              <w:rPr>
                <w:b/>
                <w:sz w:val="18"/>
                <w:szCs w:val="18"/>
                <w:lang w:eastAsia="ko-KR"/>
              </w:rPr>
              <w:t>Name</w:t>
            </w:r>
          </w:p>
        </w:tc>
        <w:tc>
          <w:tcPr>
            <w:tcW w:w="1855" w:type="dxa"/>
            <w:shd w:val="clear" w:color="auto" w:fill="D9D9D9" w:themeFill="background1" w:themeFillShade="D9"/>
            <w:vAlign w:val="center"/>
          </w:tcPr>
          <w:p w14:paraId="3396B7DA" w14:textId="6F8A8EF2" w:rsidR="00A25904" w:rsidRPr="001C36F4" w:rsidRDefault="00A25904" w:rsidP="00A25904">
            <w:pPr>
              <w:spacing w:after="0"/>
              <w:jc w:val="center"/>
              <w:rPr>
                <w:b/>
                <w:sz w:val="18"/>
                <w:szCs w:val="18"/>
                <w:lang w:eastAsia="ko-KR"/>
              </w:rPr>
            </w:pPr>
            <w:del w:id="38" w:author="Samsung" w:date="2020-10-14T23:52:00Z">
              <w:r w:rsidRPr="001C36F4" w:rsidDel="00D567AE">
                <w:rPr>
                  <w:b/>
                  <w:sz w:val="18"/>
                  <w:szCs w:val="18"/>
                  <w:lang w:eastAsia="ko-KR"/>
                </w:rPr>
                <w:delText xml:space="preserve">Service </w:delText>
              </w:r>
            </w:del>
            <w:ins w:id="39" w:author="Samsung" w:date="2020-10-14T23:52:00Z">
              <w:r w:rsidR="00D567AE">
                <w:rPr>
                  <w:b/>
                  <w:sz w:val="18"/>
                  <w:szCs w:val="18"/>
                  <w:lang w:eastAsia="ko-KR"/>
                </w:rPr>
                <w:t>API</w:t>
              </w:r>
              <w:r w:rsidR="00D567AE" w:rsidRPr="001C36F4">
                <w:rPr>
                  <w:b/>
                  <w:sz w:val="18"/>
                  <w:szCs w:val="18"/>
                  <w:lang w:eastAsia="ko-KR"/>
                </w:rPr>
                <w:t xml:space="preserve"> </w:t>
              </w:r>
            </w:ins>
            <w:r w:rsidRPr="001C36F4">
              <w:rPr>
                <w:b/>
                <w:sz w:val="18"/>
                <w:szCs w:val="18"/>
                <w:lang w:eastAsia="ko-KR"/>
              </w:rPr>
              <w:t>Operations</w:t>
            </w:r>
          </w:p>
        </w:tc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3817E24A" w14:textId="77777777" w:rsidR="00A25904" w:rsidRPr="001C36F4" w:rsidRDefault="00A25904" w:rsidP="00A25904">
            <w:pPr>
              <w:spacing w:after="0"/>
              <w:jc w:val="center"/>
              <w:rPr>
                <w:b/>
                <w:sz w:val="18"/>
                <w:szCs w:val="18"/>
                <w:lang w:eastAsia="ko-KR"/>
              </w:rPr>
            </w:pPr>
            <w:r w:rsidRPr="001C36F4">
              <w:rPr>
                <w:b/>
                <w:sz w:val="18"/>
                <w:szCs w:val="18"/>
                <w:lang w:eastAsia="ko-KR"/>
              </w:rPr>
              <w:t>Operation Semantics</w:t>
            </w:r>
          </w:p>
        </w:tc>
        <w:tc>
          <w:tcPr>
            <w:tcW w:w="2327" w:type="dxa"/>
            <w:shd w:val="clear" w:color="auto" w:fill="D9D9D9" w:themeFill="background1" w:themeFillShade="D9"/>
            <w:vAlign w:val="center"/>
          </w:tcPr>
          <w:p w14:paraId="0750FE4A" w14:textId="77777777" w:rsidR="00A25904" w:rsidRPr="001C36F4" w:rsidRDefault="00A25904" w:rsidP="00A25904">
            <w:pPr>
              <w:spacing w:after="0"/>
              <w:jc w:val="center"/>
              <w:rPr>
                <w:b/>
                <w:sz w:val="18"/>
                <w:szCs w:val="18"/>
                <w:lang w:eastAsia="ko-KR"/>
              </w:rPr>
            </w:pPr>
            <w:r w:rsidRPr="001C36F4">
              <w:rPr>
                <w:b/>
                <w:sz w:val="18"/>
                <w:szCs w:val="18"/>
                <w:lang w:eastAsia="ko-KR"/>
              </w:rPr>
              <w:t>Example Consumer(s)</w:t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14:paraId="49380259" w14:textId="77777777" w:rsidR="00A25904" w:rsidRPr="004559E5" w:rsidRDefault="00A25904" w:rsidP="00B852ED">
            <w:pPr>
              <w:spacing w:after="0"/>
              <w:jc w:val="center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R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eferences</w:t>
            </w:r>
          </w:p>
        </w:tc>
      </w:tr>
      <w:tr w:rsidR="00892E12" w14:paraId="75D2BBBD" w14:textId="77777777" w:rsidTr="00BD0627">
        <w:tc>
          <w:tcPr>
            <w:tcW w:w="2686" w:type="dxa"/>
            <w:vMerge w:val="restart"/>
          </w:tcPr>
          <w:p w14:paraId="104C1316" w14:textId="592AF7BB" w:rsidR="00892E12" w:rsidRPr="001C36F4" w:rsidRDefault="00892E12" w:rsidP="00BD0627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del w:id="40" w:author="Samsung" w:date="2020-10-14T23:53:00Z">
              <w:r w:rsidDel="00D567AE">
                <w:rPr>
                  <w:sz w:val="18"/>
                  <w:szCs w:val="18"/>
                  <w:lang w:eastAsia="ko-KR"/>
                </w:rPr>
                <w:delText>N</w:delText>
              </w:r>
            </w:del>
            <w:proofErr w:type="spellStart"/>
            <w:ins w:id="41" w:author="Samsung" w:date="2020-10-14T23:53:00Z">
              <w:r w:rsidR="00D567AE">
                <w:rPr>
                  <w:sz w:val="18"/>
                  <w:szCs w:val="18"/>
                  <w:lang w:eastAsia="ko-KR"/>
                </w:rPr>
                <w:t>E</w:t>
              </w:r>
            </w:ins>
            <w:r>
              <w:rPr>
                <w:sz w:val="18"/>
                <w:szCs w:val="18"/>
                <w:lang w:eastAsia="ko-KR"/>
              </w:rPr>
              <w:t>ees_EEC</w:t>
            </w:r>
            <w:ins w:id="42" w:author="Rev1" w:date="2020-10-15T01:54:00Z">
              <w:r w:rsidR="00BD0627">
                <w:rPr>
                  <w:sz w:val="18"/>
                  <w:szCs w:val="18"/>
                  <w:lang w:eastAsia="ko-KR"/>
                </w:rPr>
                <w:t>Registration</w:t>
              </w:r>
            </w:ins>
            <w:proofErr w:type="spellEnd"/>
            <w:del w:id="43" w:author="Rev1" w:date="2020-10-15T01:54:00Z">
              <w:r w:rsidDel="00BD0627">
                <w:rPr>
                  <w:sz w:val="18"/>
                  <w:szCs w:val="18"/>
                  <w:lang w:eastAsia="ko-KR"/>
                </w:rPr>
                <w:delText>Management</w:delText>
              </w:r>
            </w:del>
          </w:p>
        </w:tc>
        <w:tc>
          <w:tcPr>
            <w:tcW w:w="1855" w:type="dxa"/>
          </w:tcPr>
          <w:p w14:paraId="5184FAC6" w14:textId="76248712" w:rsidR="00892E12" w:rsidRPr="001C36F4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del w:id="44" w:author="Rev1" w:date="2020-10-15T01:54:00Z">
              <w:r w:rsidDel="00BD0627">
                <w:rPr>
                  <w:rFonts w:hint="eastAsia"/>
                  <w:sz w:val="18"/>
                  <w:szCs w:val="18"/>
                  <w:lang w:eastAsia="ko-KR"/>
                </w:rPr>
                <w:delText>R</w:delText>
              </w:r>
              <w:r w:rsidDel="00BD0627">
                <w:rPr>
                  <w:sz w:val="18"/>
                  <w:szCs w:val="18"/>
                  <w:lang w:eastAsia="ko-KR"/>
                </w:rPr>
                <w:delText>egister</w:delText>
              </w:r>
            </w:del>
            <w:ins w:id="45" w:author="Rev1" w:date="2020-10-15T01:54:00Z">
              <w:r w:rsidR="00BD0627">
                <w:rPr>
                  <w:sz w:val="18"/>
                  <w:szCs w:val="18"/>
                  <w:lang w:eastAsia="ko-KR"/>
                </w:rPr>
                <w:t>Request</w:t>
              </w:r>
            </w:ins>
          </w:p>
        </w:tc>
        <w:tc>
          <w:tcPr>
            <w:tcW w:w="1706" w:type="dxa"/>
          </w:tcPr>
          <w:p w14:paraId="75955837" w14:textId="77777777" w:rsidR="00892E12" w:rsidRPr="001C36F4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Request/Response</w:t>
            </w:r>
          </w:p>
        </w:tc>
        <w:tc>
          <w:tcPr>
            <w:tcW w:w="2327" w:type="dxa"/>
          </w:tcPr>
          <w:p w14:paraId="7D663175" w14:textId="2AF680B2" w:rsidR="00892E12" w:rsidRPr="001C36F4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EC</w:t>
            </w:r>
          </w:p>
        </w:tc>
        <w:tc>
          <w:tcPr>
            <w:tcW w:w="1055" w:type="dxa"/>
          </w:tcPr>
          <w:p w14:paraId="548462E5" w14:textId="3FB39581" w:rsidR="00892E12" w:rsidRPr="004559E5" w:rsidRDefault="00892E12" w:rsidP="00892E12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.4.2.2.2</w:t>
            </w:r>
          </w:p>
        </w:tc>
      </w:tr>
      <w:tr w:rsidR="00892E12" w14:paraId="19DE417C" w14:textId="77777777" w:rsidTr="00BD0627">
        <w:tc>
          <w:tcPr>
            <w:tcW w:w="2686" w:type="dxa"/>
            <w:vMerge/>
          </w:tcPr>
          <w:p w14:paraId="3079259E" w14:textId="77777777" w:rsidR="00892E12" w:rsidRPr="001C36F4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855" w:type="dxa"/>
          </w:tcPr>
          <w:p w14:paraId="32A4DDDD" w14:textId="77777777" w:rsidR="00892E12" w:rsidRPr="001C36F4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eastAsia="ko-KR"/>
              </w:rPr>
              <w:t>Update</w:t>
            </w:r>
          </w:p>
        </w:tc>
        <w:tc>
          <w:tcPr>
            <w:tcW w:w="1706" w:type="dxa"/>
          </w:tcPr>
          <w:p w14:paraId="79E03B5A" w14:textId="77777777" w:rsidR="00892E12" w:rsidRPr="001C36F4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Request/Response</w:t>
            </w:r>
          </w:p>
        </w:tc>
        <w:tc>
          <w:tcPr>
            <w:tcW w:w="2327" w:type="dxa"/>
          </w:tcPr>
          <w:p w14:paraId="2A51E442" w14:textId="5179C240" w:rsidR="00892E12" w:rsidRPr="001C36F4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EC</w:t>
            </w:r>
          </w:p>
        </w:tc>
        <w:tc>
          <w:tcPr>
            <w:tcW w:w="1055" w:type="dxa"/>
          </w:tcPr>
          <w:p w14:paraId="22AE757F" w14:textId="001524EC" w:rsidR="00892E12" w:rsidRPr="004559E5" w:rsidRDefault="00892E12" w:rsidP="00892E12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.4.2.2.3</w:t>
            </w:r>
          </w:p>
        </w:tc>
      </w:tr>
      <w:tr w:rsidR="00892E12" w14:paraId="27A76652" w14:textId="77777777" w:rsidTr="00BD0627">
        <w:tc>
          <w:tcPr>
            <w:tcW w:w="2686" w:type="dxa"/>
            <w:vMerge/>
          </w:tcPr>
          <w:p w14:paraId="7E82FC4C" w14:textId="77777777" w:rsidR="00892E12" w:rsidRPr="001C36F4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855" w:type="dxa"/>
          </w:tcPr>
          <w:p w14:paraId="0215F00A" w14:textId="77777777" w:rsidR="00892E12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D</w:t>
            </w:r>
            <w:r>
              <w:rPr>
                <w:sz w:val="18"/>
                <w:szCs w:val="18"/>
                <w:lang w:eastAsia="ko-KR"/>
              </w:rPr>
              <w:t>eregister</w:t>
            </w:r>
          </w:p>
        </w:tc>
        <w:tc>
          <w:tcPr>
            <w:tcW w:w="1706" w:type="dxa"/>
          </w:tcPr>
          <w:p w14:paraId="1EA67000" w14:textId="77777777" w:rsidR="00892E12" w:rsidRPr="001C36F4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Request/Response</w:t>
            </w:r>
          </w:p>
        </w:tc>
        <w:tc>
          <w:tcPr>
            <w:tcW w:w="2327" w:type="dxa"/>
          </w:tcPr>
          <w:p w14:paraId="72236499" w14:textId="471E0218" w:rsidR="00892E12" w:rsidRPr="001C36F4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EC</w:t>
            </w:r>
          </w:p>
        </w:tc>
        <w:tc>
          <w:tcPr>
            <w:tcW w:w="1055" w:type="dxa"/>
          </w:tcPr>
          <w:p w14:paraId="52D7460E" w14:textId="2469CF5F" w:rsidR="00892E12" w:rsidRPr="004559E5" w:rsidRDefault="00892E12" w:rsidP="00892E12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.4.2.2.4</w:t>
            </w:r>
          </w:p>
        </w:tc>
      </w:tr>
      <w:tr w:rsidR="00892E12" w14:paraId="36AE191D" w14:textId="77777777" w:rsidTr="00BD0627">
        <w:tc>
          <w:tcPr>
            <w:tcW w:w="2686" w:type="dxa"/>
            <w:vMerge w:val="restart"/>
          </w:tcPr>
          <w:p w14:paraId="31923B0C" w14:textId="340EF73A" w:rsidR="00892E12" w:rsidRPr="001C36F4" w:rsidRDefault="00892E12" w:rsidP="00BD0627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del w:id="46" w:author="Samsung" w:date="2020-10-14T23:53:00Z">
              <w:r w:rsidDel="00D567AE">
                <w:rPr>
                  <w:sz w:val="18"/>
                  <w:szCs w:val="18"/>
                  <w:lang w:eastAsia="ko-KR"/>
                </w:rPr>
                <w:delText>N</w:delText>
              </w:r>
            </w:del>
            <w:proofErr w:type="spellStart"/>
            <w:ins w:id="47" w:author="Samsung" w:date="2020-10-14T23:53:00Z">
              <w:r w:rsidR="00D567AE">
                <w:rPr>
                  <w:sz w:val="18"/>
                  <w:szCs w:val="18"/>
                  <w:lang w:eastAsia="ko-KR"/>
                </w:rPr>
                <w:t>E</w:t>
              </w:r>
            </w:ins>
            <w:r>
              <w:rPr>
                <w:sz w:val="18"/>
                <w:szCs w:val="18"/>
                <w:lang w:eastAsia="ko-KR"/>
              </w:rPr>
              <w:t>ees_EAS</w:t>
            </w:r>
            <w:ins w:id="48" w:author="Rev1" w:date="2020-10-15T01:54:00Z">
              <w:r w:rsidR="00BD0627">
                <w:rPr>
                  <w:sz w:val="18"/>
                  <w:szCs w:val="18"/>
                  <w:lang w:eastAsia="ko-KR"/>
                </w:rPr>
                <w:t>Registration</w:t>
              </w:r>
            </w:ins>
            <w:proofErr w:type="spellEnd"/>
            <w:del w:id="49" w:author="Rev1" w:date="2020-10-15T01:54:00Z">
              <w:r w:rsidDel="00BD0627">
                <w:rPr>
                  <w:sz w:val="18"/>
                  <w:szCs w:val="18"/>
                  <w:lang w:eastAsia="ko-KR"/>
                </w:rPr>
                <w:delText>Management</w:delText>
              </w:r>
            </w:del>
          </w:p>
        </w:tc>
        <w:tc>
          <w:tcPr>
            <w:tcW w:w="1855" w:type="dxa"/>
          </w:tcPr>
          <w:p w14:paraId="51F00E28" w14:textId="41770232" w:rsidR="00892E12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del w:id="50" w:author="Rev1" w:date="2020-10-15T01:54:00Z">
              <w:r w:rsidDel="00BD0627">
                <w:rPr>
                  <w:rFonts w:hint="eastAsia"/>
                  <w:sz w:val="18"/>
                  <w:szCs w:val="18"/>
                  <w:lang w:eastAsia="ko-KR"/>
                </w:rPr>
                <w:delText>R</w:delText>
              </w:r>
              <w:r w:rsidDel="00BD0627">
                <w:rPr>
                  <w:sz w:val="18"/>
                  <w:szCs w:val="18"/>
                  <w:lang w:eastAsia="ko-KR"/>
                </w:rPr>
                <w:delText>egister</w:delText>
              </w:r>
            </w:del>
            <w:ins w:id="51" w:author="Rev1" w:date="2020-10-15T01:54:00Z">
              <w:r w:rsidR="00BD0627">
                <w:rPr>
                  <w:sz w:val="18"/>
                  <w:szCs w:val="18"/>
                  <w:lang w:eastAsia="ko-KR"/>
                </w:rPr>
                <w:t>Request</w:t>
              </w:r>
            </w:ins>
          </w:p>
        </w:tc>
        <w:tc>
          <w:tcPr>
            <w:tcW w:w="1706" w:type="dxa"/>
          </w:tcPr>
          <w:p w14:paraId="015BE35C" w14:textId="44860451" w:rsidR="00892E12" w:rsidRPr="001C36F4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Request/Response</w:t>
            </w:r>
          </w:p>
        </w:tc>
        <w:tc>
          <w:tcPr>
            <w:tcW w:w="2327" w:type="dxa"/>
          </w:tcPr>
          <w:p w14:paraId="3D2DF732" w14:textId="38BD91A3" w:rsidR="00892E12" w:rsidRPr="001C36F4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1055" w:type="dxa"/>
          </w:tcPr>
          <w:p w14:paraId="27710A8A" w14:textId="5EC77967" w:rsidR="00892E12" w:rsidRPr="004559E5" w:rsidRDefault="00892E12" w:rsidP="00892E12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.4.3.2.2</w:t>
            </w:r>
          </w:p>
        </w:tc>
      </w:tr>
      <w:tr w:rsidR="00892E12" w14:paraId="120F8ED0" w14:textId="77777777" w:rsidTr="00BD0627">
        <w:tc>
          <w:tcPr>
            <w:tcW w:w="2686" w:type="dxa"/>
            <w:vMerge/>
          </w:tcPr>
          <w:p w14:paraId="5006443A" w14:textId="77777777" w:rsidR="00892E12" w:rsidRPr="001C36F4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855" w:type="dxa"/>
          </w:tcPr>
          <w:p w14:paraId="1B7444FB" w14:textId="65A36FD1" w:rsidR="00892E12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eastAsia="ko-KR"/>
              </w:rPr>
              <w:t>Update</w:t>
            </w:r>
          </w:p>
        </w:tc>
        <w:tc>
          <w:tcPr>
            <w:tcW w:w="1706" w:type="dxa"/>
          </w:tcPr>
          <w:p w14:paraId="568717D7" w14:textId="4A059C96" w:rsidR="00892E12" w:rsidRPr="001C36F4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Request/Response</w:t>
            </w:r>
          </w:p>
        </w:tc>
        <w:tc>
          <w:tcPr>
            <w:tcW w:w="2327" w:type="dxa"/>
          </w:tcPr>
          <w:p w14:paraId="17AA77F6" w14:textId="1BB2E310" w:rsidR="00892E12" w:rsidRPr="001C36F4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1055" w:type="dxa"/>
          </w:tcPr>
          <w:p w14:paraId="01C8DE94" w14:textId="20119A07" w:rsidR="00892E12" w:rsidRPr="004559E5" w:rsidRDefault="00892E12" w:rsidP="00892E12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.4.3.2.3</w:t>
            </w:r>
          </w:p>
        </w:tc>
      </w:tr>
      <w:tr w:rsidR="00892E12" w14:paraId="3DCE1A63" w14:textId="77777777" w:rsidTr="00BD0627">
        <w:tc>
          <w:tcPr>
            <w:tcW w:w="2686" w:type="dxa"/>
            <w:vMerge/>
          </w:tcPr>
          <w:p w14:paraId="79E67A22" w14:textId="77777777" w:rsidR="00892E12" w:rsidRPr="001C36F4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855" w:type="dxa"/>
          </w:tcPr>
          <w:p w14:paraId="19E86084" w14:textId="5C70693F" w:rsidR="00892E12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D</w:t>
            </w:r>
            <w:r>
              <w:rPr>
                <w:sz w:val="18"/>
                <w:szCs w:val="18"/>
                <w:lang w:eastAsia="ko-KR"/>
              </w:rPr>
              <w:t>eregister</w:t>
            </w:r>
          </w:p>
        </w:tc>
        <w:tc>
          <w:tcPr>
            <w:tcW w:w="1706" w:type="dxa"/>
          </w:tcPr>
          <w:p w14:paraId="02CB6CAB" w14:textId="5F828621" w:rsidR="00892E12" w:rsidRPr="001C36F4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Request/Response</w:t>
            </w:r>
          </w:p>
        </w:tc>
        <w:tc>
          <w:tcPr>
            <w:tcW w:w="2327" w:type="dxa"/>
          </w:tcPr>
          <w:p w14:paraId="51147EE3" w14:textId="7D96C28F" w:rsidR="00892E12" w:rsidRPr="001C36F4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1055" w:type="dxa"/>
          </w:tcPr>
          <w:p w14:paraId="1A54AF19" w14:textId="0C66779D" w:rsidR="00892E12" w:rsidRPr="004559E5" w:rsidRDefault="00892E12" w:rsidP="00892E12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.4.3.2.4</w:t>
            </w:r>
          </w:p>
        </w:tc>
      </w:tr>
      <w:tr w:rsidR="00892E12" w14:paraId="19496E27" w14:textId="77777777" w:rsidTr="00BD0627">
        <w:tc>
          <w:tcPr>
            <w:tcW w:w="2686" w:type="dxa"/>
          </w:tcPr>
          <w:p w14:paraId="26D72CAC" w14:textId="60612A17" w:rsidR="00892E12" w:rsidRPr="001C36F4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del w:id="52" w:author="Samsung" w:date="2020-10-14T23:53:00Z">
              <w:r w:rsidDel="00D567AE">
                <w:rPr>
                  <w:rFonts w:hint="eastAsia"/>
                  <w:sz w:val="18"/>
                  <w:szCs w:val="18"/>
                  <w:lang w:eastAsia="ko-KR"/>
                </w:rPr>
                <w:delText>N</w:delText>
              </w:r>
            </w:del>
            <w:proofErr w:type="spellStart"/>
            <w:ins w:id="53" w:author="Samsung" w:date="2020-10-14T23:53:00Z">
              <w:r w:rsidR="00D567AE">
                <w:rPr>
                  <w:sz w:val="18"/>
                  <w:szCs w:val="18"/>
                  <w:lang w:eastAsia="ko-KR"/>
                </w:rPr>
                <w:t>E</w:t>
              </w:r>
            </w:ins>
            <w:r>
              <w:rPr>
                <w:sz w:val="18"/>
                <w:szCs w:val="18"/>
                <w:lang w:eastAsia="ko-KR"/>
              </w:rPr>
              <w:t>ees_EASDiscovery</w:t>
            </w:r>
            <w:proofErr w:type="spellEnd"/>
          </w:p>
        </w:tc>
        <w:tc>
          <w:tcPr>
            <w:tcW w:w="1855" w:type="dxa"/>
          </w:tcPr>
          <w:p w14:paraId="27D97AC2" w14:textId="450873EB" w:rsidR="00892E12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R</w:t>
            </w:r>
            <w:r>
              <w:rPr>
                <w:sz w:val="18"/>
                <w:szCs w:val="18"/>
                <w:lang w:eastAsia="ko-KR"/>
              </w:rPr>
              <w:t>equest</w:t>
            </w:r>
          </w:p>
        </w:tc>
        <w:tc>
          <w:tcPr>
            <w:tcW w:w="1706" w:type="dxa"/>
          </w:tcPr>
          <w:p w14:paraId="5D4727C3" w14:textId="3DC5CDBB" w:rsidR="00892E12" w:rsidRPr="001C36F4" w:rsidRDefault="00892E12" w:rsidP="00892E1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Request/Response</w:t>
            </w:r>
          </w:p>
        </w:tc>
        <w:tc>
          <w:tcPr>
            <w:tcW w:w="2327" w:type="dxa"/>
          </w:tcPr>
          <w:p w14:paraId="0DCD4207" w14:textId="1985A0AE" w:rsidR="00892E12" w:rsidRPr="001C36F4" w:rsidRDefault="00FC4C0A" w:rsidP="008F3552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eastAsia="ko-KR"/>
              </w:rPr>
              <w:t>EEC</w:t>
            </w:r>
            <w:del w:id="54" w:author="Seungik Lee (ETRI)-r1" w:date="2020-10-15T15:20:00Z">
              <w:r w:rsidDel="00F6264C">
                <w:rPr>
                  <w:sz w:val="18"/>
                  <w:szCs w:val="18"/>
                  <w:lang w:eastAsia="ko-KR"/>
                </w:rPr>
                <w:delText>,</w:delText>
              </w:r>
              <w:r w:rsidR="008F3552" w:rsidDel="00F6264C">
                <w:rPr>
                  <w:sz w:val="18"/>
                  <w:szCs w:val="18"/>
                  <w:lang w:eastAsia="ko-KR"/>
                </w:rPr>
                <w:delText xml:space="preserve"> </w:delText>
              </w:r>
              <w:r w:rsidR="00892E12" w:rsidDel="00F6264C">
                <w:rPr>
                  <w:rFonts w:hint="eastAsia"/>
                  <w:sz w:val="18"/>
                  <w:szCs w:val="18"/>
                  <w:lang w:eastAsia="ko-KR"/>
                </w:rPr>
                <w:delText>E</w:delText>
              </w:r>
              <w:r w:rsidR="00892E12" w:rsidDel="00F6264C">
                <w:rPr>
                  <w:sz w:val="18"/>
                  <w:szCs w:val="18"/>
                  <w:lang w:eastAsia="ko-KR"/>
                </w:rPr>
                <w:delText>AS</w:delText>
              </w:r>
            </w:del>
          </w:p>
        </w:tc>
        <w:tc>
          <w:tcPr>
            <w:tcW w:w="1055" w:type="dxa"/>
          </w:tcPr>
          <w:p w14:paraId="2EB039CB" w14:textId="77777777" w:rsidR="00892E12" w:rsidRPr="004559E5" w:rsidDel="00F6264C" w:rsidRDefault="00892E12" w:rsidP="00892E12">
            <w:pPr>
              <w:spacing w:after="0"/>
              <w:jc w:val="left"/>
              <w:rPr>
                <w:del w:id="55" w:author="Seungik Lee (ETRI)-r1" w:date="2020-10-15T15:20:00Z"/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8.5.2</w:t>
            </w:r>
          </w:p>
          <w:p w14:paraId="166AC662" w14:textId="39A5FBA3" w:rsidR="00892E12" w:rsidRPr="004559E5" w:rsidRDefault="00892E12" w:rsidP="00892E12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del w:id="56" w:author="Seungik Lee (ETRI)-r1" w:date="2020-10-15T15:20:00Z">
              <w:r w:rsidRPr="004559E5" w:rsidDel="00F6264C">
                <w:rPr>
                  <w:rFonts w:hint="eastAsia"/>
                  <w:i/>
                  <w:color w:val="808080" w:themeColor="background1" w:themeShade="80"/>
                  <w:sz w:val="18"/>
                  <w:szCs w:val="18"/>
                  <w:lang w:eastAsia="ko-KR"/>
                </w:rPr>
                <w:delText>8</w:delText>
              </w:r>
              <w:r w:rsidRPr="004559E5" w:rsidDel="00F6264C">
                <w:rPr>
                  <w:i/>
                  <w:color w:val="808080" w:themeColor="background1" w:themeShade="80"/>
                  <w:sz w:val="18"/>
                  <w:szCs w:val="18"/>
                  <w:lang w:eastAsia="ko-KR"/>
                </w:rPr>
                <w:delText>.8.3.2</w:delText>
              </w:r>
            </w:del>
          </w:p>
        </w:tc>
      </w:tr>
      <w:tr w:rsidR="005B35C1" w14:paraId="50B36F21" w14:textId="77777777" w:rsidTr="00BD0627">
        <w:tc>
          <w:tcPr>
            <w:tcW w:w="2686" w:type="dxa"/>
            <w:vMerge w:val="restart"/>
          </w:tcPr>
          <w:p w14:paraId="31138BC3" w14:textId="058B4ED6" w:rsidR="005B35C1" w:rsidRPr="001C36F4" w:rsidRDefault="005B35C1" w:rsidP="00D567AE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del w:id="57" w:author="Samsung" w:date="2020-10-14T23:53:00Z">
              <w:r w:rsidDel="00D567AE">
                <w:rPr>
                  <w:rFonts w:hint="eastAsia"/>
                  <w:sz w:val="18"/>
                  <w:szCs w:val="18"/>
                  <w:lang w:eastAsia="ko-KR"/>
                </w:rPr>
                <w:delText>N</w:delText>
              </w:r>
            </w:del>
            <w:proofErr w:type="spellStart"/>
            <w:ins w:id="58" w:author="Samsung" w:date="2020-10-14T23:53:00Z">
              <w:r w:rsidR="00D567AE">
                <w:rPr>
                  <w:sz w:val="18"/>
                  <w:szCs w:val="18"/>
                  <w:lang w:eastAsia="ko-KR"/>
                </w:rPr>
                <w:t>E</w:t>
              </w:r>
            </w:ins>
            <w:r>
              <w:rPr>
                <w:sz w:val="18"/>
                <w:szCs w:val="18"/>
                <w:lang w:eastAsia="ko-KR"/>
              </w:rPr>
              <w:t>ees_UELocation</w:t>
            </w:r>
            <w:proofErr w:type="spellEnd"/>
          </w:p>
        </w:tc>
        <w:tc>
          <w:tcPr>
            <w:tcW w:w="1855" w:type="dxa"/>
          </w:tcPr>
          <w:p w14:paraId="55E57727" w14:textId="5C0B1BD5" w:rsidR="005B35C1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G</w:t>
            </w:r>
            <w:r>
              <w:rPr>
                <w:sz w:val="18"/>
                <w:szCs w:val="18"/>
                <w:lang w:eastAsia="ko-KR"/>
              </w:rPr>
              <w:t>et</w:t>
            </w:r>
          </w:p>
        </w:tc>
        <w:tc>
          <w:tcPr>
            <w:tcW w:w="1706" w:type="dxa"/>
          </w:tcPr>
          <w:p w14:paraId="5F18FFAA" w14:textId="71080354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Request/Response</w:t>
            </w:r>
          </w:p>
        </w:tc>
        <w:tc>
          <w:tcPr>
            <w:tcW w:w="2327" w:type="dxa"/>
          </w:tcPr>
          <w:p w14:paraId="5D14F732" w14:textId="3DC20F0B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1055" w:type="dxa"/>
          </w:tcPr>
          <w:p w14:paraId="085C1C39" w14:textId="7FD7A0B0" w:rsidR="005B35C1" w:rsidRPr="004559E5" w:rsidRDefault="005B35C1" w:rsidP="00835C28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.6.2.2.2</w:t>
            </w:r>
          </w:p>
        </w:tc>
      </w:tr>
      <w:tr w:rsidR="005B35C1" w14:paraId="2D632108" w14:textId="77777777" w:rsidTr="00BD0627">
        <w:tc>
          <w:tcPr>
            <w:tcW w:w="2686" w:type="dxa"/>
            <w:vMerge/>
          </w:tcPr>
          <w:p w14:paraId="0EBB1637" w14:textId="77777777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855" w:type="dxa"/>
          </w:tcPr>
          <w:p w14:paraId="3A4FEB90" w14:textId="77268846" w:rsidR="005B35C1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S</w:t>
            </w:r>
            <w:r>
              <w:rPr>
                <w:sz w:val="18"/>
                <w:szCs w:val="18"/>
                <w:lang w:eastAsia="ko-KR"/>
              </w:rPr>
              <w:t>ubscribe</w:t>
            </w:r>
          </w:p>
        </w:tc>
        <w:tc>
          <w:tcPr>
            <w:tcW w:w="1706" w:type="dxa"/>
            <w:vMerge w:val="restart"/>
          </w:tcPr>
          <w:p w14:paraId="270CB3E7" w14:textId="4A0D2FF2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Subscribe/Notify</w:t>
            </w:r>
          </w:p>
        </w:tc>
        <w:tc>
          <w:tcPr>
            <w:tcW w:w="2327" w:type="dxa"/>
          </w:tcPr>
          <w:p w14:paraId="2D5E6E6D" w14:textId="5D565CAF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1055" w:type="dxa"/>
          </w:tcPr>
          <w:p w14:paraId="1ABF0658" w14:textId="2F07317C" w:rsidR="005B35C1" w:rsidRPr="004559E5" w:rsidRDefault="005B35C1" w:rsidP="00835C28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.6.2.2.3.2</w:t>
            </w:r>
          </w:p>
        </w:tc>
      </w:tr>
      <w:tr w:rsidR="005B35C1" w14:paraId="5B254DDF" w14:textId="77777777" w:rsidTr="00BD0627">
        <w:tc>
          <w:tcPr>
            <w:tcW w:w="2686" w:type="dxa"/>
            <w:vMerge/>
          </w:tcPr>
          <w:p w14:paraId="58519059" w14:textId="77777777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855" w:type="dxa"/>
          </w:tcPr>
          <w:p w14:paraId="4C1B8C9C" w14:textId="1C46CBA2" w:rsidR="005B35C1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proofErr w:type="spellStart"/>
            <w:r>
              <w:rPr>
                <w:sz w:val="18"/>
                <w:szCs w:val="18"/>
                <w:lang w:eastAsia="ko-KR"/>
              </w:rPr>
              <w:t>Update</w:t>
            </w:r>
            <w:r>
              <w:rPr>
                <w:rFonts w:hint="eastAsia"/>
                <w:sz w:val="18"/>
                <w:szCs w:val="18"/>
                <w:lang w:eastAsia="ko-KR"/>
              </w:rPr>
              <w:t>S</w:t>
            </w:r>
            <w:r>
              <w:rPr>
                <w:sz w:val="18"/>
                <w:szCs w:val="18"/>
                <w:lang w:eastAsia="ko-KR"/>
              </w:rPr>
              <w:t>ubscription</w:t>
            </w:r>
            <w:proofErr w:type="spellEnd"/>
          </w:p>
        </w:tc>
        <w:tc>
          <w:tcPr>
            <w:tcW w:w="1706" w:type="dxa"/>
            <w:vMerge/>
          </w:tcPr>
          <w:p w14:paraId="57EE1430" w14:textId="77777777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2327" w:type="dxa"/>
          </w:tcPr>
          <w:p w14:paraId="63895545" w14:textId="738A5ACC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1055" w:type="dxa"/>
          </w:tcPr>
          <w:p w14:paraId="26991E1F" w14:textId="4AA1E910" w:rsidR="005B35C1" w:rsidRPr="004559E5" w:rsidRDefault="005B35C1" w:rsidP="00835C28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.6.2.2.3.4</w:t>
            </w:r>
          </w:p>
        </w:tc>
      </w:tr>
      <w:tr w:rsidR="005B35C1" w14:paraId="4FD7C5D4" w14:textId="77777777" w:rsidTr="00BD0627">
        <w:tc>
          <w:tcPr>
            <w:tcW w:w="2686" w:type="dxa"/>
            <w:vMerge/>
          </w:tcPr>
          <w:p w14:paraId="280057E8" w14:textId="77777777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855" w:type="dxa"/>
          </w:tcPr>
          <w:p w14:paraId="30391861" w14:textId="62FED666" w:rsidR="005B35C1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U</w:t>
            </w:r>
            <w:r>
              <w:rPr>
                <w:sz w:val="18"/>
                <w:szCs w:val="18"/>
                <w:lang w:eastAsia="ko-KR"/>
              </w:rPr>
              <w:t>nsubscribe</w:t>
            </w:r>
          </w:p>
        </w:tc>
        <w:tc>
          <w:tcPr>
            <w:tcW w:w="1706" w:type="dxa"/>
            <w:vMerge/>
          </w:tcPr>
          <w:p w14:paraId="19690474" w14:textId="77777777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2327" w:type="dxa"/>
          </w:tcPr>
          <w:p w14:paraId="6CDC86FE" w14:textId="1DCA442A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1055" w:type="dxa"/>
          </w:tcPr>
          <w:p w14:paraId="6333A898" w14:textId="4BE5032E" w:rsidR="005B35C1" w:rsidRPr="004559E5" w:rsidRDefault="005B35C1" w:rsidP="00835C28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.6.2.2.3.5</w:t>
            </w:r>
          </w:p>
        </w:tc>
      </w:tr>
      <w:tr w:rsidR="005B35C1" w14:paraId="6A0A40B7" w14:textId="77777777" w:rsidTr="00BD0627">
        <w:tc>
          <w:tcPr>
            <w:tcW w:w="2686" w:type="dxa"/>
            <w:vMerge/>
          </w:tcPr>
          <w:p w14:paraId="1929F606" w14:textId="77777777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855" w:type="dxa"/>
          </w:tcPr>
          <w:p w14:paraId="79D00F2E" w14:textId="6573EB02" w:rsidR="005B35C1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N</w:t>
            </w:r>
            <w:r>
              <w:rPr>
                <w:sz w:val="18"/>
                <w:szCs w:val="18"/>
                <w:lang w:eastAsia="ko-KR"/>
              </w:rPr>
              <w:t>otify</w:t>
            </w:r>
          </w:p>
        </w:tc>
        <w:tc>
          <w:tcPr>
            <w:tcW w:w="1706" w:type="dxa"/>
            <w:vMerge/>
          </w:tcPr>
          <w:p w14:paraId="3DE35118" w14:textId="77777777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2327" w:type="dxa"/>
          </w:tcPr>
          <w:p w14:paraId="54AAE973" w14:textId="73A5C311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1055" w:type="dxa"/>
          </w:tcPr>
          <w:p w14:paraId="3BCAB18D" w14:textId="3A33698E" w:rsidR="005B35C1" w:rsidRPr="004559E5" w:rsidRDefault="005B35C1" w:rsidP="00835C28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.6.2.2.3.3</w:t>
            </w:r>
          </w:p>
        </w:tc>
      </w:tr>
      <w:tr w:rsidR="005B35C1" w14:paraId="65FE5233" w14:textId="77777777" w:rsidTr="00BD0627">
        <w:tc>
          <w:tcPr>
            <w:tcW w:w="2686" w:type="dxa"/>
            <w:vMerge w:val="restart"/>
          </w:tcPr>
          <w:p w14:paraId="640ECD59" w14:textId="732A2DA2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del w:id="59" w:author="Samsung" w:date="2020-10-14T23:53:00Z">
              <w:r w:rsidDel="00D567AE">
                <w:rPr>
                  <w:rFonts w:hint="eastAsia"/>
                  <w:sz w:val="18"/>
                  <w:szCs w:val="18"/>
                  <w:lang w:eastAsia="ko-KR"/>
                </w:rPr>
                <w:delText>N</w:delText>
              </w:r>
            </w:del>
            <w:proofErr w:type="spellStart"/>
            <w:ins w:id="60" w:author="Samsung" w:date="2020-10-14T23:53:00Z">
              <w:r w:rsidR="00D567AE">
                <w:rPr>
                  <w:sz w:val="18"/>
                  <w:szCs w:val="18"/>
                  <w:lang w:eastAsia="ko-KR"/>
                </w:rPr>
                <w:t>E</w:t>
              </w:r>
            </w:ins>
            <w:r>
              <w:rPr>
                <w:sz w:val="18"/>
                <w:szCs w:val="18"/>
                <w:lang w:eastAsia="ko-KR"/>
              </w:rPr>
              <w:t>ees_U</w:t>
            </w:r>
            <w:r w:rsidR="007808D3">
              <w:rPr>
                <w:sz w:val="18"/>
                <w:szCs w:val="18"/>
                <w:lang w:eastAsia="ko-KR"/>
              </w:rPr>
              <w:t>PPath</w:t>
            </w:r>
            <w:r>
              <w:rPr>
                <w:sz w:val="18"/>
                <w:szCs w:val="18"/>
                <w:lang w:eastAsia="ko-KR"/>
              </w:rPr>
              <w:t>Management</w:t>
            </w:r>
            <w:r w:rsidR="007808D3">
              <w:rPr>
                <w:sz w:val="18"/>
                <w:szCs w:val="18"/>
                <w:lang w:eastAsia="ko-KR"/>
              </w:rPr>
              <w:t>Event</w:t>
            </w:r>
            <w:proofErr w:type="spellEnd"/>
          </w:p>
        </w:tc>
        <w:tc>
          <w:tcPr>
            <w:tcW w:w="1855" w:type="dxa"/>
          </w:tcPr>
          <w:p w14:paraId="26E8CC04" w14:textId="7D8D649F" w:rsidR="005B35C1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S</w:t>
            </w:r>
            <w:r>
              <w:rPr>
                <w:sz w:val="18"/>
                <w:szCs w:val="18"/>
                <w:lang w:eastAsia="ko-KR"/>
              </w:rPr>
              <w:t>ubscribe</w:t>
            </w:r>
          </w:p>
        </w:tc>
        <w:tc>
          <w:tcPr>
            <w:tcW w:w="1706" w:type="dxa"/>
            <w:vMerge w:val="restart"/>
          </w:tcPr>
          <w:p w14:paraId="4BE77285" w14:textId="2F0CD8FE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Subscribe/Notify</w:t>
            </w:r>
          </w:p>
        </w:tc>
        <w:tc>
          <w:tcPr>
            <w:tcW w:w="2327" w:type="dxa"/>
          </w:tcPr>
          <w:p w14:paraId="09213395" w14:textId="0EDF3924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1055" w:type="dxa"/>
          </w:tcPr>
          <w:p w14:paraId="59C497BF" w14:textId="6870F7C0" w:rsidR="005B35C1" w:rsidRPr="004559E5" w:rsidRDefault="005B35C1" w:rsidP="00835C28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.6.3.2.2</w:t>
            </w:r>
          </w:p>
        </w:tc>
      </w:tr>
      <w:tr w:rsidR="005B35C1" w14:paraId="192F5A2C" w14:textId="77777777" w:rsidTr="00BD0627">
        <w:tc>
          <w:tcPr>
            <w:tcW w:w="2686" w:type="dxa"/>
            <w:vMerge/>
          </w:tcPr>
          <w:p w14:paraId="450A1DBD" w14:textId="77777777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855" w:type="dxa"/>
          </w:tcPr>
          <w:p w14:paraId="3023BF3E" w14:textId="345A15FB" w:rsidR="005B35C1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proofErr w:type="spellStart"/>
            <w:r>
              <w:rPr>
                <w:sz w:val="18"/>
                <w:szCs w:val="18"/>
                <w:lang w:eastAsia="ko-KR"/>
              </w:rPr>
              <w:t>Update</w:t>
            </w:r>
            <w:r>
              <w:rPr>
                <w:rFonts w:hint="eastAsia"/>
                <w:sz w:val="18"/>
                <w:szCs w:val="18"/>
                <w:lang w:eastAsia="ko-KR"/>
              </w:rPr>
              <w:t>S</w:t>
            </w:r>
            <w:r>
              <w:rPr>
                <w:sz w:val="18"/>
                <w:szCs w:val="18"/>
                <w:lang w:eastAsia="ko-KR"/>
              </w:rPr>
              <w:t>ubscription</w:t>
            </w:r>
            <w:proofErr w:type="spellEnd"/>
          </w:p>
        </w:tc>
        <w:tc>
          <w:tcPr>
            <w:tcW w:w="1706" w:type="dxa"/>
            <w:vMerge/>
          </w:tcPr>
          <w:p w14:paraId="666C705C" w14:textId="77777777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2327" w:type="dxa"/>
          </w:tcPr>
          <w:p w14:paraId="691F5428" w14:textId="68C1A5A2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1055" w:type="dxa"/>
          </w:tcPr>
          <w:p w14:paraId="71EC8175" w14:textId="03B806A8" w:rsidR="005B35C1" w:rsidRPr="004559E5" w:rsidRDefault="005B35C1" w:rsidP="00835C28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.6.3.2.4</w:t>
            </w:r>
          </w:p>
        </w:tc>
      </w:tr>
      <w:tr w:rsidR="005B35C1" w14:paraId="5495E3DC" w14:textId="77777777" w:rsidTr="00BD0627">
        <w:tc>
          <w:tcPr>
            <w:tcW w:w="2686" w:type="dxa"/>
            <w:vMerge/>
          </w:tcPr>
          <w:p w14:paraId="750AB20A" w14:textId="77777777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855" w:type="dxa"/>
          </w:tcPr>
          <w:p w14:paraId="365D1A40" w14:textId="7F0A1F83" w:rsidR="005B35C1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U</w:t>
            </w:r>
            <w:r>
              <w:rPr>
                <w:sz w:val="18"/>
                <w:szCs w:val="18"/>
                <w:lang w:eastAsia="ko-KR"/>
              </w:rPr>
              <w:t>nsubscribe</w:t>
            </w:r>
          </w:p>
        </w:tc>
        <w:tc>
          <w:tcPr>
            <w:tcW w:w="1706" w:type="dxa"/>
            <w:vMerge/>
          </w:tcPr>
          <w:p w14:paraId="2CC4E364" w14:textId="77777777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2327" w:type="dxa"/>
          </w:tcPr>
          <w:p w14:paraId="18543A83" w14:textId="7C0CC357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1055" w:type="dxa"/>
          </w:tcPr>
          <w:p w14:paraId="72557C7E" w14:textId="1E7B1F05" w:rsidR="005B35C1" w:rsidRPr="004559E5" w:rsidRDefault="005B35C1" w:rsidP="00835C28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.6.3.2.5</w:t>
            </w:r>
          </w:p>
        </w:tc>
      </w:tr>
      <w:tr w:rsidR="005B35C1" w14:paraId="69692B04" w14:textId="77777777" w:rsidTr="00BD0627">
        <w:tc>
          <w:tcPr>
            <w:tcW w:w="2686" w:type="dxa"/>
            <w:vMerge/>
          </w:tcPr>
          <w:p w14:paraId="4C5652A9" w14:textId="77777777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855" w:type="dxa"/>
          </w:tcPr>
          <w:p w14:paraId="26AE0758" w14:textId="4267E2EB" w:rsidR="005B35C1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N</w:t>
            </w:r>
            <w:r>
              <w:rPr>
                <w:sz w:val="18"/>
                <w:szCs w:val="18"/>
                <w:lang w:eastAsia="ko-KR"/>
              </w:rPr>
              <w:t>otify</w:t>
            </w:r>
          </w:p>
        </w:tc>
        <w:tc>
          <w:tcPr>
            <w:tcW w:w="1706" w:type="dxa"/>
            <w:vMerge/>
          </w:tcPr>
          <w:p w14:paraId="7D5C8EA9" w14:textId="77777777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2327" w:type="dxa"/>
          </w:tcPr>
          <w:p w14:paraId="62D9E579" w14:textId="2B6DA9BB" w:rsidR="005B35C1" w:rsidRPr="001C36F4" w:rsidRDefault="005B35C1" w:rsidP="00835C2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1055" w:type="dxa"/>
          </w:tcPr>
          <w:p w14:paraId="5C454B5E" w14:textId="57D078AE" w:rsidR="005B35C1" w:rsidRPr="004559E5" w:rsidRDefault="005B35C1" w:rsidP="00835C28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.6.3.2.3</w:t>
            </w:r>
          </w:p>
        </w:tc>
      </w:tr>
      <w:tr w:rsidR="005B35C1" w14:paraId="36279EA6" w14:textId="77777777" w:rsidTr="00BD0627">
        <w:tc>
          <w:tcPr>
            <w:tcW w:w="2686" w:type="dxa"/>
            <w:vMerge w:val="restart"/>
          </w:tcPr>
          <w:p w14:paraId="35DF4312" w14:textId="4832F8E8" w:rsidR="005B35C1" w:rsidRPr="001C36F4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del w:id="61" w:author="Samsung" w:date="2020-10-14T23:53:00Z">
              <w:r w:rsidDel="00D567AE">
                <w:rPr>
                  <w:rFonts w:hint="eastAsia"/>
                  <w:sz w:val="18"/>
                  <w:szCs w:val="18"/>
                  <w:lang w:eastAsia="ko-KR"/>
                </w:rPr>
                <w:delText>N</w:delText>
              </w:r>
            </w:del>
            <w:proofErr w:type="spellStart"/>
            <w:ins w:id="62" w:author="Samsung" w:date="2020-10-14T23:53:00Z">
              <w:r w:rsidR="00D567AE">
                <w:rPr>
                  <w:sz w:val="18"/>
                  <w:szCs w:val="18"/>
                  <w:lang w:eastAsia="ko-KR"/>
                </w:rPr>
                <w:t>E</w:t>
              </w:r>
            </w:ins>
            <w:r>
              <w:rPr>
                <w:sz w:val="18"/>
                <w:szCs w:val="18"/>
                <w:lang w:eastAsia="ko-KR"/>
              </w:rPr>
              <w:t>ees_AppClientInformation</w:t>
            </w:r>
            <w:proofErr w:type="spellEnd"/>
          </w:p>
        </w:tc>
        <w:tc>
          <w:tcPr>
            <w:tcW w:w="1855" w:type="dxa"/>
          </w:tcPr>
          <w:p w14:paraId="511CE660" w14:textId="0EBE388F" w:rsidR="005B35C1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S</w:t>
            </w:r>
            <w:r>
              <w:rPr>
                <w:sz w:val="18"/>
                <w:szCs w:val="18"/>
                <w:lang w:eastAsia="ko-KR"/>
              </w:rPr>
              <w:t>ubscribe</w:t>
            </w:r>
          </w:p>
        </w:tc>
        <w:tc>
          <w:tcPr>
            <w:tcW w:w="1706" w:type="dxa"/>
            <w:vMerge w:val="restart"/>
          </w:tcPr>
          <w:p w14:paraId="5CBECCBC" w14:textId="7516DE33" w:rsidR="005B35C1" w:rsidRPr="001C36F4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Subscribe/Notify</w:t>
            </w:r>
          </w:p>
        </w:tc>
        <w:tc>
          <w:tcPr>
            <w:tcW w:w="2327" w:type="dxa"/>
          </w:tcPr>
          <w:p w14:paraId="1EC13CAA" w14:textId="26A364C1" w:rsidR="005B35C1" w:rsidRPr="001C36F4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1055" w:type="dxa"/>
          </w:tcPr>
          <w:p w14:paraId="7640FC9A" w14:textId="609C10A0" w:rsidR="005B35C1" w:rsidRPr="004559E5" w:rsidRDefault="005B35C1" w:rsidP="00AE6C58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.6.4.2.2</w:t>
            </w:r>
          </w:p>
        </w:tc>
      </w:tr>
      <w:tr w:rsidR="005B35C1" w14:paraId="7D6C83C7" w14:textId="77777777" w:rsidTr="00BD0627">
        <w:tc>
          <w:tcPr>
            <w:tcW w:w="2686" w:type="dxa"/>
            <w:vMerge/>
          </w:tcPr>
          <w:p w14:paraId="4E55CBD9" w14:textId="77777777" w:rsidR="005B35C1" w:rsidRPr="001C36F4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855" w:type="dxa"/>
          </w:tcPr>
          <w:p w14:paraId="4C7A2829" w14:textId="481C3B91" w:rsidR="005B35C1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N</w:t>
            </w:r>
            <w:r>
              <w:rPr>
                <w:sz w:val="18"/>
                <w:szCs w:val="18"/>
                <w:lang w:eastAsia="ko-KR"/>
              </w:rPr>
              <w:t>otify</w:t>
            </w:r>
          </w:p>
        </w:tc>
        <w:tc>
          <w:tcPr>
            <w:tcW w:w="1706" w:type="dxa"/>
            <w:vMerge/>
          </w:tcPr>
          <w:p w14:paraId="05638F0E" w14:textId="77777777" w:rsidR="005B35C1" w:rsidRPr="001C36F4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2327" w:type="dxa"/>
          </w:tcPr>
          <w:p w14:paraId="5773BD9D" w14:textId="7CC64709" w:rsidR="005B35C1" w:rsidRPr="001C36F4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1055" w:type="dxa"/>
          </w:tcPr>
          <w:p w14:paraId="0E3E0C5A" w14:textId="5E36C66E" w:rsidR="005B35C1" w:rsidRPr="004559E5" w:rsidRDefault="005B35C1" w:rsidP="00AE6C58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.6.4.2.3</w:t>
            </w:r>
          </w:p>
        </w:tc>
      </w:tr>
      <w:tr w:rsidR="00AE6C58" w14:paraId="42144353" w14:textId="77777777" w:rsidTr="00BD0627">
        <w:tc>
          <w:tcPr>
            <w:tcW w:w="2686" w:type="dxa"/>
          </w:tcPr>
          <w:p w14:paraId="61AF2907" w14:textId="07C0A873" w:rsidR="00AE6C58" w:rsidRPr="001C36F4" w:rsidRDefault="00AE6C58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del w:id="63" w:author="Samsung" w:date="2020-10-14T23:53:00Z">
              <w:r w:rsidDel="00D567AE">
                <w:rPr>
                  <w:rFonts w:hint="eastAsia"/>
                  <w:sz w:val="18"/>
                  <w:szCs w:val="18"/>
                  <w:lang w:eastAsia="ko-KR"/>
                </w:rPr>
                <w:delText>N</w:delText>
              </w:r>
            </w:del>
            <w:proofErr w:type="spellStart"/>
            <w:ins w:id="64" w:author="Samsung" w:date="2020-10-14T23:53:00Z">
              <w:r w:rsidR="00D567AE">
                <w:rPr>
                  <w:sz w:val="18"/>
                  <w:szCs w:val="18"/>
                  <w:lang w:eastAsia="ko-KR"/>
                </w:rPr>
                <w:t>E</w:t>
              </w:r>
            </w:ins>
            <w:r>
              <w:rPr>
                <w:sz w:val="18"/>
                <w:szCs w:val="18"/>
                <w:lang w:eastAsia="ko-KR"/>
              </w:rPr>
              <w:t>ees_UEIdentifier</w:t>
            </w:r>
            <w:proofErr w:type="spellEnd"/>
          </w:p>
        </w:tc>
        <w:tc>
          <w:tcPr>
            <w:tcW w:w="1855" w:type="dxa"/>
          </w:tcPr>
          <w:p w14:paraId="17C5EC34" w14:textId="596792D2" w:rsidR="00AE6C58" w:rsidRDefault="00AE6C58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G</w:t>
            </w:r>
            <w:r>
              <w:rPr>
                <w:sz w:val="18"/>
                <w:szCs w:val="18"/>
                <w:lang w:eastAsia="ko-KR"/>
              </w:rPr>
              <w:t>et</w:t>
            </w:r>
          </w:p>
        </w:tc>
        <w:tc>
          <w:tcPr>
            <w:tcW w:w="1706" w:type="dxa"/>
          </w:tcPr>
          <w:p w14:paraId="1F0347A2" w14:textId="004755DD" w:rsidR="00AE6C58" w:rsidRPr="001C36F4" w:rsidRDefault="00AE6C58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Request/Response</w:t>
            </w:r>
          </w:p>
        </w:tc>
        <w:tc>
          <w:tcPr>
            <w:tcW w:w="2327" w:type="dxa"/>
          </w:tcPr>
          <w:p w14:paraId="5BDFC2EE" w14:textId="22CEB7D6" w:rsidR="00AE6C58" w:rsidRPr="001C36F4" w:rsidRDefault="00AE6C58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E</w:t>
            </w:r>
            <w:r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1055" w:type="dxa"/>
          </w:tcPr>
          <w:p w14:paraId="3245FD54" w14:textId="1E822FFF" w:rsidR="00AE6C58" w:rsidRPr="004559E5" w:rsidRDefault="00AE6C58" w:rsidP="00AE6C58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.6.5.2</w:t>
            </w:r>
          </w:p>
        </w:tc>
      </w:tr>
      <w:tr w:rsidR="005B35C1" w14:paraId="0648EB4E" w14:textId="77777777" w:rsidTr="00BD0627">
        <w:tc>
          <w:tcPr>
            <w:tcW w:w="2686" w:type="dxa"/>
            <w:vMerge w:val="restart"/>
          </w:tcPr>
          <w:p w14:paraId="3EDC04B9" w14:textId="41446AEA" w:rsidR="005B35C1" w:rsidRPr="001C36F4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del w:id="65" w:author="Samsung" w:date="2020-10-14T23:53:00Z">
              <w:r w:rsidDel="00D567AE">
                <w:rPr>
                  <w:rFonts w:hint="eastAsia"/>
                  <w:sz w:val="18"/>
                  <w:szCs w:val="18"/>
                  <w:lang w:eastAsia="ko-KR"/>
                </w:rPr>
                <w:delText>N</w:delText>
              </w:r>
            </w:del>
            <w:proofErr w:type="spellStart"/>
            <w:ins w:id="66" w:author="Samsung" w:date="2020-10-14T23:53:00Z">
              <w:r w:rsidR="00D567AE">
                <w:rPr>
                  <w:sz w:val="18"/>
                  <w:szCs w:val="18"/>
                  <w:lang w:eastAsia="ko-KR"/>
                </w:rPr>
                <w:t>E</w:t>
              </w:r>
            </w:ins>
            <w:r>
              <w:rPr>
                <w:sz w:val="18"/>
                <w:szCs w:val="18"/>
                <w:lang w:eastAsia="ko-KR"/>
              </w:rPr>
              <w:t>ees_SessionWithQoS</w:t>
            </w:r>
            <w:proofErr w:type="spellEnd"/>
          </w:p>
        </w:tc>
        <w:tc>
          <w:tcPr>
            <w:tcW w:w="1855" w:type="dxa"/>
          </w:tcPr>
          <w:p w14:paraId="19ADFF7B" w14:textId="2909C3C8" w:rsidR="005B35C1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C</w:t>
            </w:r>
            <w:r>
              <w:rPr>
                <w:sz w:val="18"/>
                <w:szCs w:val="18"/>
                <w:lang w:eastAsia="ko-KR"/>
              </w:rPr>
              <w:t>reate</w:t>
            </w:r>
          </w:p>
        </w:tc>
        <w:tc>
          <w:tcPr>
            <w:tcW w:w="1706" w:type="dxa"/>
          </w:tcPr>
          <w:p w14:paraId="432ED618" w14:textId="04411FC0" w:rsidR="005B35C1" w:rsidRPr="001C36F4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Request/Response</w:t>
            </w:r>
          </w:p>
        </w:tc>
        <w:tc>
          <w:tcPr>
            <w:tcW w:w="2327" w:type="dxa"/>
          </w:tcPr>
          <w:p w14:paraId="76D82A56" w14:textId="69991926" w:rsidR="005B35C1" w:rsidRPr="001C36F4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16031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16031"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1055" w:type="dxa"/>
          </w:tcPr>
          <w:p w14:paraId="5DDD1A5B" w14:textId="39AEC582" w:rsidR="005B35C1" w:rsidRPr="004559E5" w:rsidRDefault="005B35C1" w:rsidP="00AE6C58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.6.6.2.2</w:t>
            </w:r>
          </w:p>
        </w:tc>
      </w:tr>
      <w:tr w:rsidR="005B35C1" w14:paraId="6B9278C9" w14:textId="77777777" w:rsidTr="00BD0627">
        <w:tc>
          <w:tcPr>
            <w:tcW w:w="2686" w:type="dxa"/>
            <w:vMerge/>
          </w:tcPr>
          <w:p w14:paraId="5CA740C1" w14:textId="77777777" w:rsidR="005B35C1" w:rsidRPr="001C36F4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855" w:type="dxa"/>
          </w:tcPr>
          <w:p w14:paraId="176C2054" w14:textId="2CB4FA1F" w:rsidR="005B35C1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U</w:t>
            </w:r>
            <w:r>
              <w:rPr>
                <w:sz w:val="18"/>
                <w:szCs w:val="18"/>
                <w:lang w:eastAsia="ko-KR"/>
              </w:rPr>
              <w:t>pdate</w:t>
            </w:r>
          </w:p>
        </w:tc>
        <w:tc>
          <w:tcPr>
            <w:tcW w:w="1706" w:type="dxa"/>
          </w:tcPr>
          <w:p w14:paraId="2A2105CB" w14:textId="516BB58E" w:rsidR="005B35C1" w:rsidRPr="001C36F4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Request/Response</w:t>
            </w:r>
          </w:p>
        </w:tc>
        <w:tc>
          <w:tcPr>
            <w:tcW w:w="2327" w:type="dxa"/>
          </w:tcPr>
          <w:p w14:paraId="4FE7F6F7" w14:textId="3166C356" w:rsidR="005B35C1" w:rsidRPr="001C36F4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16031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16031"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1055" w:type="dxa"/>
          </w:tcPr>
          <w:p w14:paraId="10FA40BE" w14:textId="00DBEC24" w:rsidR="005B35C1" w:rsidRPr="004559E5" w:rsidRDefault="005B35C1" w:rsidP="00AE6C58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.6.6.2.3</w:t>
            </w:r>
          </w:p>
        </w:tc>
      </w:tr>
      <w:tr w:rsidR="005B35C1" w14:paraId="5CFF458E" w14:textId="77777777" w:rsidTr="00BD0627">
        <w:tc>
          <w:tcPr>
            <w:tcW w:w="2686" w:type="dxa"/>
            <w:vMerge/>
          </w:tcPr>
          <w:p w14:paraId="5BE722E8" w14:textId="77777777" w:rsidR="005B35C1" w:rsidRPr="001C36F4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855" w:type="dxa"/>
          </w:tcPr>
          <w:p w14:paraId="4D3308AE" w14:textId="70F59D31" w:rsidR="005B35C1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R</w:t>
            </w:r>
            <w:r>
              <w:rPr>
                <w:sz w:val="18"/>
                <w:szCs w:val="18"/>
                <w:lang w:eastAsia="ko-KR"/>
              </w:rPr>
              <w:t>evoke</w:t>
            </w:r>
          </w:p>
        </w:tc>
        <w:tc>
          <w:tcPr>
            <w:tcW w:w="1706" w:type="dxa"/>
          </w:tcPr>
          <w:p w14:paraId="39E0D25A" w14:textId="2C20FA41" w:rsidR="005B35C1" w:rsidRPr="001C36F4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Request/Response</w:t>
            </w:r>
          </w:p>
        </w:tc>
        <w:tc>
          <w:tcPr>
            <w:tcW w:w="2327" w:type="dxa"/>
          </w:tcPr>
          <w:p w14:paraId="00F2AA0E" w14:textId="4E608FBC" w:rsidR="005B35C1" w:rsidRPr="001C36F4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16031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16031"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1055" w:type="dxa"/>
          </w:tcPr>
          <w:p w14:paraId="78728904" w14:textId="0FFEC160" w:rsidR="005B35C1" w:rsidRPr="004559E5" w:rsidRDefault="005B35C1" w:rsidP="00AE6C58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.6.6.2.4</w:t>
            </w:r>
          </w:p>
        </w:tc>
      </w:tr>
      <w:tr w:rsidR="005B35C1" w14:paraId="5B830EF0" w14:textId="77777777" w:rsidTr="00BD0627">
        <w:tc>
          <w:tcPr>
            <w:tcW w:w="2686" w:type="dxa"/>
            <w:vMerge/>
          </w:tcPr>
          <w:p w14:paraId="1818A965" w14:textId="77777777" w:rsidR="005B35C1" w:rsidRPr="001C36F4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</w:p>
        </w:tc>
        <w:tc>
          <w:tcPr>
            <w:tcW w:w="1855" w:type="dxa"/>
          </w:tcPr>
          <w:p w14:paraId="052745F6" w14:textId="6BE7BF2A" w:rsidR="005B35C1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18"/>
                <w:szCs w:val="18"/>
                <w:lang w:eastAsia="ko-KR"/>
              </w:rPr>
              <w:t>N</w:t>
            </w:r>
            <w:r>
              <w:rPr>
                <w:sz w:val="18"/>
                <w:szCs w:val="18"/>
                <w:lang w:eastAsia="ko-KR"/>
              </w:rPr>
              <w:t>otify</w:t>
            </w:r>
          </w:p>
        </w:tc>
        <w:tc>
          <w:tcPr>
            <w:tcW w:w="1706" w:type="dxa"/>
          </w:tcPr>
          <w:p w14:paraId="4EB39FAB" w14:textId="6BE3B589" w:rsidR="005B35C1" w:rsidRPr="001C36F4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CC241D">
              <w:rPr>
                <w:sz w:val="18"/>
                <w:szCs w:val="18"/>
                <w:lang w:eastAsia="ko-KR"/>
              </w:rPr>
              <w:t>Subscribe/Notify</w:t>
            </w:r>
          </w:p>
        </w:tc>
        <w:tc>
          <w:tcPr>
            <w:tcW w:w="2327" w:type="dxa"/>
          </w:tcPr>
          <w:p w14:paraId="5C0150E4" w14:textId="697702CD" w:rsidR="005B35C1" w:rsidRPr="001C36F4" w:rsidRDefault="005B35C1" w:rsidP="00AE6C58">
            <w:pPr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316031">
              <w:rPr>
                <w:rFonts w:hint="eastAsia"/>
                <w:sz w:val="18"/>
                <w:szCs w:val="18"/>
                <w:lang w:eastAsia="ko-KR"/>
              </w:rPr>
              <w:t>E</w:t>
            </w:r>
            <w:r w:rsidRPr="00316031">
              <w:rPr>
                <w:sz w:val="18"/>
                <w:szCs w:val="18"/>
                <w:lang w:eastAsia="ko-KR"/>
              </w:rPr>
              <w:t>AS</w:t>
            </w:r>
          </w:p>
        </w:tc>
        <w:tc>
          <w:tcPr>
            <w:tcW w:w="1055" w:type="dxa"/>
          </w:tcPr>
          <w:p w14:paraId="398918A4" w14:textId="3B4D3E5E" w:rsidR="005B35C1" w:rsidRPr="004559E5" w:rsidRDefault="005B35C1" w:rsidP="00AE6C58">
            <w:pPr>
              <w:spacing w:after="0"/>
              <w:jc w:val="left"/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</w:pPr>
            <w:r w:rsidRPr="004559E5">
              <w:rPr>
                <w:rFonts w:hint="eastAsia"/>
                <w:i/>
                <w:color w:val="808080" w:themeColor="background1" w:themeShade="80"/>
                <w:sz w:val="18"/>
                <w:szCs w:val="18"/>
                <w:lang w:eastAsia="ko-KR"/>
              </w:rPr>
              <w:t>8</w:t>
            </w:r>
            <w:r w:rsidRPr="004559E5">
              <w:rPr>
                <w:i/>
                <w:color w:val="808080" w:themeColor="background1" w:themeShade="80"/>
                <w:sz w:val="18"/>
                <w:szCs w:val="18"/>
                <w:lang w:eastAsia="ko-KR"/>
              </w:rPr>
              <w:t>.6.6.2.5</w:t>
            </w:r>
          </w:p>
        </w:tc>
      </w:tr>
      <w:tr w:rsidR="00BD0627" w14:paraId="357B2069" w14:textId="77777777" w:rsidTr="00BD0627">
        <w:trPr>
          <w:ins w:id="67" w:author="Rev1" w:date="2020-10-15T01:53:00Z"/>
        </w:trPr>
        <w:tc>
          <w:tcPr>
            <w:tcW w:w="2686" w:type="dxa"/>
          </w:tcPr>
          <w:p w14:paraId="5357C813" w14:textId="77777777" w:rsidR="00BD0627" w:rsidRPr="00A16A8A" w:rsidRDefault="00BD0627" w:rsidP="00BE4FD1">
            <w:pPr>
              <w:spacing w:after="0"/>
              <w:rPr>
                <w:ins w:id="68" w:author="Rev1" w:date="2020-10-15T01:53:00Z"/>
                <w:sz w:val="18"/>
                <w:szCs w:val="18"/>
                <w:lang w:eastAsia="ko-KR"/>
              </w:rPr>
            </w:pPr>
            <w:ins w:id="69" w:author="Rev1" w:date="2020-10-15T01:53:00Z">
              <w:r w:rsidRPr="00A16A8A">
                <w:rPr>
                  <w:lang w:val="en-IN"/>
                </w:rPr>
                <w:t>E</w:t>
              </w:r>
              <w:proofErr w:type="spellStart"/>
              <w:r w:rsidRPr="00A16A8A">
                <w:t>ees</w:t>
              </w:r>
              <w:proofErr w:type="spellEnd"/>
              <w:r w:rsidRPr="00A16A8A">
                <w:t>_</w:t>
              </w:r>
              <w:r w:rsidRPr="00A16A8A">
                <w:rPr>
                  <w:lang w:val="en-IN"/>
                </w:rPr>
                <w:t>Target</w:t>
              </w:r>
              <w:proofErr w:type="spellStart"/>
              <w:r w:rsidRPr="00A16A8A">
                <w:t>EASDiscovery</w:t>
              </w:r>
              <w:proofErr w:type="spellEnd"/>
            </w:ins>
          </w:p>
        </w:tc>
        <w:tc>
          <w:tcPr>
            <w:tcW w:w="1855" w:type="dxa"/>
          </w:tcPr>
          <w:p w14:paraId="69A3750A" w14:textId="77777777" w:rsidR="00BD0627" w:rsidRDefault="00BD0627" w:rsidP="00BE4FD1">
            <w:pPr>
              <w:spacing w:after="0"/>
              <w:rPr>
                <w:ins w:id="70" w:author="Rev1" w:date="2020-10-15T01:53:00Z"/>
                <w:sz w:val="18"/>
                <w:szCs w:val="18"/>
                <w:lang w:eastAsia="ko-KR"/>
              </w:rPr>
            </w:pPr>
            <w:ins w:id="71" w:author="Rev1" w:date="2020-10-15T01:53:00Z">
              <w:r>
                <w:t>Request</w:t>
              </w:r>
            </w:ins>
          </w:p>
        </w:tc>
        <w:tc>
          <w:tcPr>
            <w:tcW w:w="1706" w:type="dxa"/>
          </w:tcPr>
          <w:p w14:paraId="3ECDEF4D" w14:textId="77777777" w:rsidR="00BD0627" w:rsidRPr="00CC241D" w:rsidRDefault="00BD0627" w:rsidP="00BE4FD1">
            <w:pPr>
              <w:spacing w:after="0"/>
              <w:rPr>
                <w:ins w:id="72" w:author="Rev1" w:date="2020-10-15T01:53:00Z"/>
                <w:sz w:val="18"/>
                <w:szCs w:val="18"/>
                <w:lang w:eastAsia="ko-KR"/>
              </w:rPr>
            </w:pPr>
            <w:ins w:id="73" w:author="Rev1" w:date="2020-10-15T01:53:00Z">
              <w:r w:rsidRPr="007802F3">
                <w:t>Request/Response</w:t>
              </w:r>
            </w:ins>
          </w:p>
        </w:tc>
        <w:tc>
          <w:tcPr>
            <w:tcW w:w="2327" w:type="dxa"/>
          </w:tcPr>
          <w:p w14:paraId="7D6241AC" w14:textId="77777777" w:rsidR="00BD0627" w:rsidRPr="00316031" w:rsidRDefault="00BD0627" w:rsidP="00BE4FD1">
            <w:pPr>
              <w:spacing w:after="0"/>
              <w:rPr>
                <w:ins w:id="74" w:author="Rev1" w:date="2020-10-15T01:53:00Z"/>
                <w:sz w:val="18"/>
                <w:szCs w:val="18"/>
                <w:lang w:eastAsia="ko-KR"/>
              </w:rPr>
            </w:pPr>
            <w:ins w:id="75" w:author="Rev1" w:date="2020-10-15T01:53:00Z">
              <w:r>
                <w:rPr>
                  <w:lang w:val="en-IN" w:eastAsia="zh-CN"/>
                </w:rPr>
                <w:t>EAS</w:t>
              </w:r>
            </w:ins>
          </w:p>
        </w:tc>
        <w:tc>
          <w:tcPr>
            <w:tcW w:w="1055" w:type="dxa"/>
          </w:tcPr>
          <w:p w14:paraId="3D7E687C" w14:textId="77777777" w:rsidR="00BD0627" w:rsidRPr="001D6624" w:rsidRDefault="00BD0627" w:rsidP="00BE4FD1">
            <w:pPr>
              <w:spacing w:after="0"/>
              <w:rPr>
                <w:ins w:id="76" w:author="Rev1" w:date="2020-10-15T01:53:00Z"/>
                <w:i/>
                <w:color w:val="808080"/>
                <w:sz w:val="18"/>
                <w:szCs w:val="18"/>
                <w:lang w:eastAsia="ko-KR"/>
              </w:rPr>
            </w:pPr>
            <w:ins w:id="77" w:author="Rev1" w:date="2020-10-15T01:53:00Z">
              <w:r>
                <w:rPr>
                  <w:i/>
                  <w:color w:val="808080"/>
                  <w:sz w:val="18"/>
                  <w:szCs w:val="18"/>
                  <w:lang w:eastAsia="ko-KR"/>
                </w:rPr>
                <w:t>8.8.3.2</w:t>
              </w:r>
            </w:ins>
          </w:p>
        </w:tc>
      </w:tr>
    </w:tbl>
    <w:p w14:paraId="75AD0E64" w14:textId="06041CF7" w:rsidR="00A25904" w:rsidRDefault="00A25904" w:rsidP="002441B2">
      <w:pPr>
        <w:jc w:val="left"/>
        <w:rPr>
          <w:lang w:eastAsia="ko-KR"/>
        </w:rPr>
      </w:pPr>
    </w:p>
    <w:p w14:paraId="66D7F0FE" w14:textId="25B2CBAE" w:rsidR="005F1DD4" w:rsidDel="00D567AE" w:rsidRDefault="005930EF" w:rsidP="002441B2">
      <w:pPr>
        <w:jc w:val="left"/>
        <w:rPr>
          <w:del w:id="78" w:author="Samsung" w:date="2020-10-14T23:53:00Z"/>
          <w:lang w:eastAsia="ko-KR"/>
        </w:rPr>
      </w:pPr>
      <w:del w:id="79" w:author="Samsung" w:date="2020-10-14T23:53:00Z">
        <w:r w:rsidDel="00D567AE">
          <w:rPr>
            <w:lang w:eastAsia="ko-KR"/>
          </w:rPr>
          <w:delText>The following figures are some example procedures using the newly named service operations as above</w:delText>
        </w:r>
        <w:r w:rsidR="00302C42" w:rsidDel="00D567AE">
          <w:rPr>
            <w:lang w:eastAsia="ko-KR"/>
          </w:rPr>
          <w:delText xml:space="preserve"> but not covered in this paper.</w:delText>
        </w:r>
      </w:del>
    </w:p>
    <w:p w14:paraId="2FF4CF49" w14:textId="6049DB6A" w:rsidR="005930EF" w:rsidRPr="007802F3" w:rsidDel="00D567AE" w:rsidRDefault="005930EF" w:rsidP="005930EF">
      <w:pPr>
        <w:pStyle w:val="TH"/>
        <w:rPr>
          <w:del w:id="80" w:author="Samsung" w:date="2020-10-14T23:53:00Z"/>
        </w:rPr>
      </w:pPr>
      <w:del w:id="81" w:author="Samsung" w:date="2020-10-14T23:53:00Z">
        <w:r w:rsidRPr="007802F3" w:rsidDel="00D567AE">
          <w:object w:dxaOrig="6780" w:dyaOrig="3529" w14:anchorId="0F2C4236">
            <v:shape id="_x0000_i1026" type="#_x0000_t75" style="width:400.95pt;height:208.4pt" o:ole="">
              <v:imagedata r:id="rId16" o:title=""/>
            </v:shape>
            <o:OLEObject Type="Embed" ProgID="Visio.Drawing.15" ShapeID="_x0000_i1026" DrawAspect="Content" ObjectID="_1664281282" r:id="rId17"/>
          </w:object>
        </w:r>
      </w:del>
    </w:p>
    <w:p w14:paraId="5DC0E9CD" w14:textId="3F82D6F8" w:rsidR="005930EF" w:rsidRPr="007802F3" w:rsidDel="00D567AE" w:rsidRDefault="005930EF" w:rsidP="005930EF">
      <w:pPr>
        <w:pStyle w:val="TF"/>
        <w:rPr>
          <w:del w:id="82" w:author="Samsung" w:date="2020-10-14T23:53:00Z"/>
        </w:rPr>
      </w:pPr>
      <w:del w:id="83" w:author="Samsung" w:date="2020-10-14T23:53:00Z">
        <w:r w:rsidRPr="007802F3" w:rsidDel="00D567AE">
          <w:delText>Figure 8.3.2.3-1: Service provisioning – Request/Response</w:delText>
        </w:r>
      </w:del>
    </w:p>
    <w:p w14:paraId="05267753" w14:textId="197DB533" w:rsidR="005930EF" w:rsidDel="00D567AE" w:rsidRDefault="005930EF" w:rsidP="002441B2">
      <w:pPr>
        <w:jc w:val="left"/>
        <w:rPr>
          <w:del w:id="84" w:author="Samsung" w:date="2020-10-14T23:53:00Z"/>
          <w:lang w:eastAsia="ko-KR"/>
        </w:rPr>
      </w:pPr>
    </w:p>
    <w:p w14:paraId="5A1DE1AB" w14:textId="44761A4E" w:rsidR="005930EF" w:rsidRPr="007802F3" w:rsidDel="00D567AE" w:rsidRDefault="005930EF" w:rsidP="005930EF">
      <w:pPr>
        <w:pStyle w:val="TH"/>
        <w:rPr>
          <w:del w:id="85" w:author="Samsung" w:date="2020-10-14T23:53:00Z"/>
        </w:rPr>
      </w:pPr>
      <w:del w:id="86" w:author="Samsung" w:date="2020-10-14T23:53:00Z">
        <w:r w:rsidRPr="007802F3" w:rsidDel="00D567AE">
          <w:object w:dxaOrig="5857" w:dyaOrig="4021" w14:anchorId="32434795">
            <v:shape id="_x0000_i1027" type="#_x0000_t75" style="width:290.25pt;height:199.35pt" o:ole="">
              <v:imagedata r:id="rId18" o:title=""/>
            </v:shape>
            <o:OLEObject Type="Embed" ProgID="Visio.Drawing.15" ShapeID="_x0000_i1027" DrawAspect="Content" ObjectID="_1664281283" r:id="rId19"/>
          </w:object>
        </w:r>
      </w:del>
    </w:p>
    <w:p w14:paraId="476732FD" w14:textId="093B102B" w:rsidR="005930EF" w:rsidRPr="007802F3" w:rsidDel="00D567AE" w:rsidRDefault="005930EF" w:rsidP="005930EF">
      <w:pPr>
        <w:pStyle w:val="TF"/>
        <w:rPr>
          <w:del w:id="87" w:author="Samsung" w:date="2020-10-14T23:53:00Z"/>
        </w:rPr>
      </w:pPr>
      <w:del w:id="88" w:author="Samsung" w:date="2020-10-14T23:53:00Z">
        <w:r w:rsidRPr="007802F3" w:rsidDel="00D567AE">
          <w:delText>Figure 8.6.2.2.</w:delText>
        </w:r>
        <w:r w:rsidDel="00D567AE">
          <w:delText>3</w:delText>
        </w:r>
        <w:r w:rsidRPr="007802F3" w:rsidDel="00D567AE">
          <w:delText>.</w:delText>
        </w:r>
        <w:r w:rsidDel="00D567AE">
          <w:delText>2</w:delText>
        </w:r>
        <w:r w:rsidRPr="007802F3" w:rsidDel="00D567AE">
          <w:delText>-1: UE location API: Subscribe operation</w:delText>
        </w:r>
      </w:del>
    </w:p>
    <w:p w14:paraId="66C3CC76" w14:textId="39E7E86F" w:rsidR="005930EF" w:rsidDel="00D567AE" w:rsidRDefault="005930EF" w:rsidP="002441B2">
      <w:pPr>
        <w:jc w:val="left"/>
        <w:rPr>
          <w:del w:id="89" w:author="Samsung" w:date="2020-10-14T23:53:00Z"/>
          <w:lang w:val="x-none" w:eastAsia="ko-KR"/>
        </w:rPr>
      </w:pPr>
    </w:p>
    <w:p w14:paraId="1A6B1B7F" w14:textId="37164D51" w:rsidR="005930EF" w:rsidRPr="007802F3" w:rsidDel="00D567AE" w:rsidRDefault="005930EF" w:rsidP="005930EF">
      <w:pPr>
        <w:pStyle w:val="TH"/>
        <w:rPr>
          <w:del w:id="90" w:author="Samsung" w:date="2020-10-14T23:53:00Z"/>
        </w:rPr>
      </w:pPr>
      <w:del w:id="91" w:author="Samsung" w:date="2020-10-14T23:53:00Z">
        <w:r w:rsidRPr="007802F3" w:rsidDel="00D567AE">
          <w:object w:dxaOrig="5496" w:dyaOrig="3457" w14:anchorId="2ED41D0C">
            <v:shape id="_x0000_i1028" type="#_x0000_t75" style="width:293.3pt;height:184.95pt" o:ole="">
              <v:imagedata r:id="rId20" o:title=""/>
            </v:shape>
            <o:OLEObject Type="Embed" ProgID="Visio.Drawing.15" ShapeID="_x0000_i1028" DrawAspect="Content" ObjectID="_1664281284" r:id="rId21"/>
          </w:object>
        </w:r>
      </w:del>
    </w:p>
    <w:p w14:paraId="1A0A8B37" w14:textId="629FA2D5" w:rsidR="005930EF" w:rsidRPr="007802F3" w:rsidDel="00D567AE" w:rsidRDefault="005930EF" w:rsidP="005930EF">
      <w:pPr>
        <w:pStyle w:val="TF"/>
        <w:rPr>
          <w:del w:id="92" w:author="Samsung" w:date="2020-10-14T23:53:00Z"/>
        </w:rPr>
      </w:pPr>
      <w:del w:id="93" w:author="Samsung" w:date="2020-10-14T23:53:00Z">
        <w:r w:rsidRPr="007802F3" w:rsidDel="00D567AE">
          <w:delText>Figure 8.6.2.2.</w:delText>
        </w:r>
        <w:r w:rsidDel="00D567AE">
          <w:delText>3</w:delText>
        </w:r>
        <w:r w:rsidRPr="007802F3" w:rsidDel="00D567AE">
          <w:delText>.</w:delText>
        </w:r>
        <w:r w:rsidDel="00D567AE">
          <w:delText>3</w:delText>
        </w:r>
        <w:r w:rsidRPr="007802F3" w:rsidDel="00D567AE">
          <w:delText>-1: UE location API: Notify operation</w:delText>
        </w:r>
      </w:del>
    </w:p>
    <w:p w14:paraId="0C1222F7" w14:textId="2136A1EB" w:rsidR="005930EF" w:rsidRPr="005930EF" w:rsidDel="00D567AE" w:rsidRDefault="005930EF" w:rsidP="002441B2">
      <w:pPr>
        <w:jc w:val="left"/>
        <w:rPr>
          <w:del w:id="94" w:author="Samsung" w:date="2020-10-14T23:53:00Z"/>
          <w:lang w:val="x-none" w:eastAsia="ko-KR"/>
        </w:rPr>
      </w:pPr>
    </w:p>
    <w:p w14:paraId="24B18AAF" w14:textId="0A994BBA" w:rsidR="00535D40" w:rsidRDefault="00A85F62" w:rsidP="00535D40">
      <w:pPr>
        <w:pStyle w:val="1"/>
        <w:rPr>
          <w:lang w:eastAsia="ko-KR"/>
        </w:rPr>
      </w:pPr>
      <w:r>
        <w:rPr>
          <w:lang w:eastAsia="ko-KR"/>
        </w:rPr>
        <w:t>3</w:t>
      </w:r>
      <w:r w:rsidR="00535D40" w:rsidRPr="004D317F">
        <w:rPr>
          <w:lang w:eastAsia="ko-KR"/>
        </w:rPr>
        <w:tab/>
      </w:r>
      <w:r w:rsidR="00535D40" w:rsidRPr="004D317F">
        <w:rPr>
          <w:lang w:eastAsia="ko-KR"/>
        </w:rPr>
        <w:tab/>
      </w:r>
      <w:r w:rsidR="00535D40">
        <w:rPr>
          <w:lang w:eastAsia="ko-KR"/>
        </w:rPr>
        <w:t>Proposal</w:t>
      </w:r>
    </w:p>
    <w:p w14:paraId="50A41CE1" w14:textId="7A129279" w:rsidR="00535D40" w:rsidRDefault="00535D40" w:rsidP="00473977">
      <w:pPr>
        <w:jc w:val="left"/>
        <w:rPr>
          <w:lang w:eastAsia="ko-KR"/>
        </w:rPr>
      </w:pPr>
      <w:r>
        <w:rPr>
          <w:rFonts w:hint="eastAsia"/>
          <w:lang w:eastAsia="ko-KR"/>
        </w:rPr>
        <w:t>I</w:t>
      </w:r>
      <w:r>
        <w:rPr>
          <w:lang w:eastAsia="ko-KR"/>
        </w:rPr>
        <w:t xml:space="preserve">t is proposed to </w:t>
      </w:r>
      <w:r w:rsidR="00A85F62">
        <w:rPr>
          <w:lang w:eastAsia="ko-KR"/>
        </w:rPr>
        <w:t xml:space="preserve">modify the text of </w:t>
      </w:r>
      <w:r>
        <w:rPr>
          <w:lang w:eastAsia="ko-KR"/>
        </w:rPr>
        <w:t>T</w:t>
      </w:r>
      <w:r w:rsidR="00302E96">
        <w:rPr>
          <w:lang w:eastAsia="ko-KR"/>
        </w:rPr>
        <w:t>S</w:t>
      </w:r>
      <w:r>
        <w:rPr>
          <w:lang w:eastAsia="ko-KR"/>
        </w:rPr>
        <w:t xml:space="preserve"> 23.</w:t>
      </w:r>
      <w:r w:rsidR="00302E96">
        <w:rPr>
          <w:lang w:eastAsia="ko-KR"/>
        </w:rPr>
        <w:t>558</w:t>
      </w:r>
      <w:r w:rsidR="00E93189">
        <w:rPr>
          <w:lang w:eastAsia="ko-KR"/>
        </w:rPr>
        <w:t xml:space="preserve"> v</w:t>
      </w:r>
      <w:r w:rsidR="00A85F62">
        <w:rPr>
          <w:lang w:eastAsia="ko-KR"/>
        </w:rPr>
        <w:t>1</w:t>
      </w:r>
      <w:r w:rsidR="00E93189">
        <w:rPr>
          <w:lang w:eastAsia="ko-KR"/>
        </w:rPr>
        <w:t>.</w:t>
      </w:r>
      <w:r w:rsidR="00A85F62">
        <w:rPr>
          <w:lang w:eastAsia="ko-KR"/>
        </w:rPr>
        <w:t>0</w:t>
      </w:r>
      <w:r w:rsidR="00E93189">
        <w:rPr>
          <w:lang w:eastAsia="ko-KR"/>
        </w:rPr>
        <w:t>.0</w:t>
      </w:r>
      <w:r w:rsidR="00A85F62">
        <w:rPr>
          <w:lang w:eastAsia="ko-KR"/>
        </w:rPr>
        <w:t xml:space="preserve"> as follows</w:t>
      </w:r>
      <w:r w:rsidR="00302E96">
        <w:rPr>
          <w:lang w:eastAsia="ko-KR"/>
        </w:rPr>
        <w:t>.</w:t>
      </w:r>
    </w:p>
    <w:p w14:paraId="3C2C6AE4" w14:textId="77777777" w:rsidR="00535D40" w:rsidRDefault="00535D40" w:rsidP="00473977">
      <w:pPr>
        <w:jc w:val="left"/>
        <w:rPr>
          <w:lang w:eastAsia="ko-KR"/>
        </w:rPr>
      </w:pPr>
    </w:p>
    <w:p w14:paraId="79881497" w14:textId="068AF24E" w:rsidR="00535D40" w:rsidRPr="008C362F" w:rsidDel="00F6264C" w:rsidRDefault="00535D40" w:rsidP="00535D40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del w:id="95" w:author="Seungik Lee (ETRI)-r1" w:date="2020-10-15T15:14:00Z"/>
          <w:rFonts w:ascii="Arial" w:hAnsi="Arial"/>
          <w:i/>
          <w:color w:val="FF0000"/>
          <w:sz w:val="24"/>
          <w:lang w:val="en-US" w:eastAsia="ko-KR"/>
        </w:rPr>
      </w:pPr>
      <w:del w:id="96" w:author="Seungik Lee (ETRI)-r1" w:date="2020-10-15T15:14:00Z">
        <w:r w:rsidDel="00F6264C">
          <w:rPr>
            <w:rFonts w:ascii="Arial" w:hAnsi="Arial" w:hint="eastAsia"/>
            <w:i/>
            <w:color w:val="FF0000"/>
            <w:sz w:val="24"/>
            <w:lang w:val="en-US" w:eastAsia="ko-KR"/>
          </w:rPr>
          <w:delText>1st</w:delText>
        </w:r>
        <w:r w:rsidRPr="008C362F" w:rsidDel="00F6264C">
          <w:rPr>
            <w:rFonts w:ascii="Arial" w:hAnsi="Arial"/>
            <w:i/>
            <w:color w:val="FF0000"/>
            <w:sz w:val="24"/>
            <w:lang w:val="en-US"/>
          </w:rPr>
          <w:delText xml:space="preserve"> CHANGE</w:delText>
        </w:r>
      </w:del>
    </w:p>
    <w:p w14:paraId="67689B26" w14:textId="1B7E4A38" w:rsidR="00897414" w:rsidDel="00F6264C" w:rsidRDefault="00897414" w:rsidP="00473977">
      <w:pPr>
        <w:jc w:val="left"/>
        <w:rPr>
          <w:del w:id="97" w:author="Seungik Lee (ETRI)-r1" w:date="2020-10-15T15:14:00Z"/>
          <w:lang w:val="x-none" w:eastAsia="ko-KR"/>
        </w:rPr>
      </w:pPr>
    </w:p>
    <w:p w14:paraId="0DDBDAF8" w14:textId="3A5F5329" w:rsidR="000E472A" w:rsidRPr="007802F3" w:rsidDel="00F6264C" w:rsidRDefault="000E472A" w:rsidP="000E472A">
      <w:pPr>
        <w:pStyle w:val="3"/>
        <w:rPr>
          <w:ins w:id="98" w:author="Seungik Lee (ETRI)" w:date="2020-10-06T20:07:00Z"/>
          <w:del w:id="99" w:author="Seungik Lee (ETRI)-r1" w:date="2020-10-15T15:14:00Z"/>
          <w:lang w:val="en-IN"/>
        </w:rPr>
      </w:pPr>
      <w:bookmarkStart w:id="100" w:name="_Toc50584281"/>
      <w:bookmarkStart w:id="101" w:name="_Toc50584625"/>
      <w:bookmarkStart w:id="102" w:name="_Toc50767259"/>
      <w:commentRangeStart w:id="103"/>
      <w:ins w:id="104" w:author="Seungik Lee (ETRI)" w:date="2020-10-06T20:07:00Z">
        <w:del w:id="105" w:author="Seungik Lee (ETRI)-r1" w:date="2020-10-15T15:14:00Z">
          <w:r w:rsidRPr="007802F3" w:rsidDel="00F6264C">
            <w:rPr>
              <w:lang w:val="en-IN"/>
            </w:rPr>
            <w:delText>8.3.</w:delText>
          </w:r>
          <w:r w:rsidDel="00F6264C">
            <w:rPr>
              <w:lang w:val="en-IN"/>
            </w:rPr>
            <w:delText>4</w:delText>
          </w:r>
          <w:r w:rsidRPr="007802F3" w:rsidDel="00F6264C">
            <w:rPr>
              <w:lang w:val="en-IN"/>
            </w:rPr>
            <w:tab/>
          </w:r>
          <w:bookmarkEnd w:id="100"/>
          <w:bookmarkEnd w:id="101"/>
          <w:bookmarkEnd w:id="102"/>
          <w:r w:rsidDel="00F6264C">
            <w:rPr>
              <w:lang w:val="en-IN"/>
            </w:rPr>
            <w:delText>APIs</w:delText>
          </w:r>
        </w:del>
      </w:ins>
      <w:commentRangeEnd w:id="103"/>
      <w:del w:id="106" w:author="Seungik Lee (ETRI)-r1" w:date="2020-10-15T15:14:00Z">
        <w:r w:rsidR="00C209B1" w:rsidDel="00F6264C">
          <w:rPr>
            <w:rStyle w:val="ab"/>
            <w:rFonts w:ascii="Times New Roman" w:hAnsi="Times New Roman"/>
          </w:rPr>
          <w:commentReference w:id="103"/>
        </w:r>
      </w:del>
    </w:p>
    <w:p w14:paraId="466C2333" w14:textId="2A7ABBC6" w:rsidR="000E472A" w:rsidRPr="007802F3" w:rsidDel="00F6264C" w:rsidRDefault="000E472A" w:rsidP="000E472A">
      <w:pPr>
        <w:pStyle w:val="4"/>
        <w:rPr>
          <w:ins w:id="107" w:author="Seungik Lee (ETRI)" w:date="2020-10-06T20:07:00Z"/>
          <w:del w:id="108" w:author="Seungik Lee (ETRI)-r1" w:date="2020-10-15T15:14:00Z"/>
          <w:lang w:val="en-IN"/>
        </w:rPr>
      </w:pPr>
      <w:bookmarkStart w:id="109" w:name="_Toc37791001"/>
      <w:bookmarkStart w:id="110" w:name="_Toc42003952"/>
      <w:bookmarkStart w:id="111" w:name="_Toc50584282"/>
      <w:bookmarkStart w:id="112" w:name="_Toc50584626"/>
      <w:bookmarkStart w:id="113" w:name="_Toc50767260"/>
      <w:ins w:id="114" w:author="Seungik Lee (ETRI)" w:date="2020-10-06T20:07:00Z">
        <w:del w:id="115" w:author="Seungik Lee (ETRI)-r1" w:date="2020-10-15T15:14:00Z">
          <w:r w:rsidRPr="007802F3" w:rsidDel="00F6264C">
            <w:rPr>
              <w:lang w:val="en-IN"/>
            </w:rPr>
            <w:delText>8.3.</w:delText>
          </w:r>
          <w:r w:rsidDel="00F6264C">
            <w:rPr>
              <w:lang w:val="en-IN"/>
            </w:rPr>
            <w:delText>4</w:delText>
          </w:r>
          <w:r w:rsidRPr="007802F3" w:rsidDel="00F6264C">
            <w:rPr>
              <w:lang w:val="en-IN"/>
            </w:rPr>
            <w:delText>.1</w:delText>
          </w:r>
          <w:r w:rsidRPr="007802F3" w:rsidDel="00F6264C">
            <w:rPr>
              <w:lang w:val="en-IN"/>
            </w:rPr>
            <w:tab/>
          </w:r>
          <w:bookmarkEnd w:id="109"/>
          <w:bookmarkEnd w:id="110"/>
          <w:bookmarkEnd w:id="111"/>
          <w:bookmarkEnd w:id="112"/>
          <w:bookmarkEnd w:id="113"/>
          <w:r w:rsidDel="00F6264C">
            <w:rPr>
              <w:lang w:val="en-IN"/>
            </w:rPr>
            <w:delText>General</w:delText>
          </w:r>
        </w:del>
      </w:ins>
    </w:p>
    <w:p w14:paraId="1364B676" w14:textId="0F6F80B9" w:rsidR="00B6305F" w:rsidRPr="007802F3" w:rsidDel="00F6264C" w:rsidRDefault="00B6305F" w:rsidP="00B6305F">
      <w:pPr>
        <w:rPr>
          <w:ins w:id="116" w:author="Seungik Lee (ETRI)" w:date="2020-10-06T20:06:00Z"/>
          <w:del w:id="117" w:author="Seungik Lee (ETRI)-r1" w:date="2020-10-15T15:14:00Z"/>
        </w:rPr>
      </w:pPr>
      <w:ins w:id="118" w:author="Seungik Lee (ETRI)" w:date="2020-10-06T20:06:00Z">
        <w:del w:id="119" w:author="Seungik Lee (ETRI)-r1" w:date="2020-10-15T15:14:00Z">
          <w:r w:rsidRPr="007802F3" w:rsidDel="00F6264C">
            <w:delText>Table 8.</w:delText>
          </w:r>
        </w:del>
      </w:ins>
      <w:ins w:id="120" w:author="Seungik Lee (ETRI)" w:date="2020-10-06T20:08:00Z">
        <w:del w:id="121" w:author="Seungik Lee (ETRI)-r1" w:date="2020-10-15T15:14:00Z">
          <w:r w:rsidR="008E5B13" w:rsidDel="00F6264C">
            <w:delText>3</w:delText>
          </w:r>
        </w:del>
      </w:ins>
      <w:ins w:id="122" w:author="Seungik Lee (ETRI)" w:date="2020-10-06T20:06:00Z">
        <w:del w:id="123" w:author="Seungik Lee (ETRI)-r1" w:date="2020-10-15T15:14:00Z">
          <w:r w:rsidRPr="007802F3" w:rsidDel="00F6264C">
            <w:delText>.</w:delText>
          </w:r>
        </w:del>
      </w:ins>
      <w:ins w:id="124" w:author="Seungik Lee (ETRI)" w:date="2020-10-06T20:08:00Z">
        <w:del w:id="125" w:author="Seungik Lee (ETRI)-r1" w:date="2020-10-15T15:14:00Z">
          <w:r w:rsidR="008E5B13" w:rsidDel="00F6264C">
            <w:delText>4</w:delText>
          </w:r>
        </w:del>
      </w:ins>
      <w:ins w:id="126" w:author="Seungik Lee (ETRI)" w:date="2020-10-06T20:06:00Z">
        <w:del w:id="127" w:author="Seungik Lee (ETRI)-r1" w:date="2020-10-15T15:14:00Z">
          <w:r w:rsidRPr="007802F3" w:rsidDel="00F6264C">
            <w:delText xml:space="preserve">.1-1 illustrates the API for </w:delText>
          </w:r>
        </w:del>
      </w:ins>
      <w:ins w:id="128" w:author="Seungik Lee (ETRI)" w:date="2020-10-06T20:08:00Z">
        <w:del w:id="129" w:author="Seungik Lee (ETRI)-r1" w:date="2020-10-15T15:14:00Z">
          <w:r w:rsidR="008E5B13" w:rsidDel="00F6264C">
            <w:delText>service provisioning.</w:delText>
          </w:r>
        </w:del>
      </w:ins>
    </w:p>
    <w:p w14:paraId="13BCF71C" w14:textId="0328EC17" w:rsidR="000C1537" w:rsidRPr="007802F3" w:rsidDel="00F6264C" w:rsidRDefault="00B6305F" w:rsidP="0069450B">
      <w:pPr>
        <w:pStyle w:val="TH"/>
        <w:rPr>
          <w:ins w:id="130" w:author="Seungik Lee (ETRI)" w:date="2020-10-06T20:06:00Z"/>
          <w:del w:id="131" w:author="Seungik Lee (ETRI)-r1" w:date="2020-10-15T15:14:00Z"/>
        </w:rPr>
      </w:pPr>
      <w:ins w:id="132" w:author="Seungik Lee (ETRI)" w:date="2020-10-06T20:06:00Z">
        <w:del w:id="133" w:author="Seungik Lee (ETRI)-r1" w:date="2020-10-15T15:14:00Z">
          <w:r w:rsidRPr="007802F3" w:rsidDel="00F6264C">
            <w:delText>Table 8.</w:delText>
          </w:r>
        </w:del>
      </w:ins>
      <w:ins w:id="134" w:author="Seungik Lee (ETRI)" w:date="2020-10-06T20:09:00Z">
        <w:del w:id="135" w:author="Seungik Lee (ETRI)-r1" w:date="2020-10-15T15:14:00Z">
          <w:r w:rsidR="008E5B13" w:rsidDel="00F6264C">
            <w:delText>3</w:delText>
          </w:r>
        </w:del>
      </w:ins>
      <w:ins w:id="136" w:author="Seungik Lee (ETRI)" w:date="2020-10-06T20:06:00Z">
        <w:del w:id="137" w:author="Seungik Lee (ETRI)-r1" w:date="2020-10-15T15:14:00Z">
          <w:r w:rsidRPr="007802F3" w:rsidDel="00F6264C">
            <w:delText>.</w:delText>
          </w:r>
        </w:del>
      </w:ins>
      <w:ins w:id="138" w:author="Seungik Lee (ETRI)" w:date="2020-10-06T20:09:00Z">
        <w:del w:id="139" w:author="Seungik Lee (ETRI)-r1" w:date="2020-10-15T15:14:00Z">
          <w:r w:rsidR="008E5B13" w:rsidDel="00F6264C">
            <w:delText>4</w:delText>
          </w:r>
        </w:del>
      </w:ins>
      <w:ins w:id="140" w:author="Seungik Lee (ETRI)" w:date="2020-10-06T20:06:00Z">
        <w:del w:id="141" w:author="Seungik Lee (ETRI)-r1" w:date="2020-10-15T15:14:00Z">
          <w:r w:rsidRPr="007802F3" w:rsidDel="00F6264C">
            <w:delText>.1</w:delText>
          </w:r>
          <w:r w:rsidRPr="007802F3" w:rsidDel="00F6264C">
            <w:rPr>
              <w:lang w:eastAsia="zh-CN"/>
            </w:rPr>
            <w:delText>-1</w:delText>
          </w:r>
          <w:r w:rsidRPr="007802F3" w:rsidDel="00F6264C">
            <w:delText xml:space="preserve">: </w:delText>
          </w:r>
        </w:del>
      </w:ins>
      <w:ins w:id="142" w:author="Seungik Lee (ETRI)" w:date="2020-10-06T20:09:00Z">
        <w:del w:id="143" w:author="Seungik Lee (ETRI)-r1" w:date="2020-10-15T15:14:00Z">
          <w:r w:rsidR="008E5B13" w:rsidDel="00F6264C">
            <w:delText>Service Provisioning</w:delText>
          </w:r>
        </w:del>
      </w:ins>
      <w:ins w:id="144" w:author="Seungik Lee (ETRI)" w:date="2020-10-06T20:06:00Z">
        <w:del w:id="145" w:author="Seungik Lee (ETRI)-r1" w:date="2020-10-15T15:14:00Z">
          <w:r w:rsidRPr="007802F3" w:rsidDel="00F6264C">
            <w:delText xml:space="preserve"> API</w:delText>
          </w:r>
        </w:del>
      </w:ins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1"/>
        <w:gridCol w:w="1888"/>
        <w:gridCol w:w="1819"/>
        <w:gridCol w:w="1648"/>
      </w:tblGrid>
      <w:tr w:rsidR="00B6305F" w:rsidRPr="007802F3" w:rsidDel="00F6264C" w14:paraId="2AAC32D2" w14:textId="1CFF25C4" w:rsidTr="00A3320F">
        <w:trPr>
          <w:jc w:val="center"/>
          <w:ins w:id="146" w:author="Seungik Lee (ETRI)" w:date="2020-10-06T20:06:00Z"/>
          <w:del w:id="147" w:author="Seungik Lee (ETRI)-r1" w:date="2020-10-15T15:14:00Z"/>
        </w:trPr>
        <w:tc>
          <w:tcPr>
            <w:tcW w:w="3571" w:type="dxa"/>
            <w:tcBorders>
              <w:bottom w:val="single" w:sz="4" w:space="0" w:color="auto"/>
            </w:tcBorders>
          </w:tcPr>
          <w:p w14:paraId="5898E530" w14:textId="186476E5" w:rsidR="00B6305F" w:rsidRPr="007802F3" w:rsidDel="00F6264C" w:rsidRDefault="00B6305F" w:rsidP="00A3320F">
            <w:pPr>
              <w:pStyle w:val="TAH"/>
              <w:rPr>
                <w:ins w:id="148" w:author="Seungik Lee (ETRI)" w:date="2020-10-06T20:06:00Z"/>
                <w:del w:id="149" w:author="Seungik Lee (ETRI)-r1" w:date="2020-10-15T15:14:00Z"/>
              </w:rPr>
            </w:pPr>
            <w:ins w:id="150" w:author="Seungik Lee (ETRI)" w:date="2020-10-06T20:06:00Z">
              <w:del w:id="151" w:author="Seungik Lee (ETRI)-r1" w:date="2020-10-15T15:14:00Z">
                <w:r w:rsidRPr="007802F3" w:rsidDel="00F6264C">
                  <w:delText>Service Name</w:delText>
                </w:r>
              </w:del>
            </w:ins>
          </w:p>
        </w:tc>
        <w:tc>
          <w:tcPr>
            <w:tcW w:w="1888" w:type="dxa"/>
          </w:tcPr>
          <w:p w14:paraId="7C9D49E9" w14:textId="54F0A7D7" w:rsidR="00B6305F" w:rsidRPr="007802F3" w:rsidDel="00F6264C" w:rsidRDefault="00B6305F" w:rsidP="00A3320F">
            <w:pPr>
              <w:pStyle w:val="TAH"/>
              <w:rPr>
                <w:ins w:id="152" w:author="Seungik Lee (ETRI)" w:date="2020-10-06T20:06:00Z"/>
                <w:del w:id="153" w:author="Seungik Lee (ETRI)-r1" w:date="2020-10-15T15:14:00Z"/>
              </w:rPr>
            </w:pPr>
            <w:ins w:id="154" w:author="Seungik Lee (ETRI)" w:date="2020-10-06T20:06:00Z">
              <w:del w:id="155" w:author="Seungik Lee (ETRI)-r1" w:date="2020-10-15T15:14:00Z">
                <w:r w:rsidRPr="007802F3" w:rsidDel="00F6264C">
                  <w:delText>Service Operations</w:delText>
                </w:r>
              </w:del>
            </w:ins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392969EE" w14:textId="210C5950" w:rsidR="00B6305F" w:rsidRPr="007802F3" w:rsidDel="00F6264C" w:rsidRDefault="00B6305F" w:rsidP="00A3320F">
            <w:pPr>
              <w:pStyle w:val="TAH"/>
              <w:rPr>
                <w:ins w:id="156" w:author="Seungik Lee (ETRI)" w:date="2020-10-06T20:06:00Z"/>
                <w:del w:id="157" w:author="Seungik Lee (ETRI)-r1" w:date="2020-10-15T15:14:00Z"/>
              </w:rPr>
            </w:pPr>
            <w:ins w:id="158" w:author="Seungik Lee (ETRI)" w:date="2020-10-06T20:06:00Z">
              <w:del w:id="159" w:author="Seungik Lee (ETRI)-r1" w:date="2020-10-15T15:14:00Z">
                <w:r w:rsidRPr="007802F3" w:rsidDel="00F6264C">
                  <w:delText>Operation</w:delText>
                </w:r>
              </w:del>
            </w:ins>
          </w:p>
          <w:p w14:paraId="04D193B9" w14:textId="1547094F" w:rsidR="00B6305F" w:rsidRPr="007802F3" w:rsidDel="00F6264C" w:rsidRDefault="00B6305F" w:rsidP="00A3320F">
            <w:pPr>
              <w:pStyle w:val="TAH"/>
              <w:rPr>
                <w:ins w:id="160" w:author="Seungik Lee (ETRI)" w:date="2020-10-06T20:06:00Z"/>
                <w:del w:id="161" w:author="Seungik Lee (ETRI)-r1" w:date="2020-10-15T15:14:00Z"/>
              </w:rPr>
            </w:pPr>
            <w:ins w:id="162" w:author="Seungik Lee (ETRI)" w:date="2020-10-06T20:06:00Z">
              <w:del w:id="163" w:author="Seungik Lee (ETRI)-r1" w:date="2020-10-15T15:14:00Z">
                <w:r w:rsidRPr="007802F3" w:rsidDel="00F6264C">
                  <w:delText>Semantics</w:delText>
                </w:r>
              </w:del>
            </w:ins>
          </w:p>
        </w:tc>
        <w:tc>
          <w:tcPr>
            <w:tcW w:w="1648" w:type="dxa"/>
          </w:tcPr>
          <w:p w14:paraId="771CE5E3" w14:textId="7380530E" w:rsidR="00B6305F" w:rsidRPr="007802F3" w:rsidDel="00F6264C" w:rsidRDefault="00B6305F" w:rsidP="00A3320F">
            <w:pPr>
              <w:pStyle w:val="TAH"/>
              <w:rPr>
                <w:ins w:id="164" w:author="Seungik Lee (ETRI)" w:date="2020-10-06T20:06:00Z"/>
                <w:del w:id="165" w:author="Seungik Lee (ETRI)-r1" w:date="2020-10-15T15:14:00Z"/>
              </w:rPr>
            </w:pPr>
            <w:ins w:id="166" w:author="Seungik Lee (ETRI)" w:date="2020-10-06T20:06:00Z">
              <w:del w:id="167" w:author="Seungik Lee (ETRI)-r1" w:date="2020-10-15T15:14:00Z">
                <w:r w:rsidRPr="007802F3" w:rsidDel="00F6264C">
                  <w:delText>Consumer(s)</w:delText>
                </w:r>
              </w:del>
            </w:ins>
          </w:p>
        </w:tc>
      </w:tr>
      <w:tr w:rsidR="00302C42" w:rsidRPr="007802F3" w:rsidDel="00F6264C" w14:paraId="02E3011D" w14:textId="147C0E63" w:rsidTr="00A3320F">
        <w:trPr>
          <w:jc w:val="center"/>
          <w:ins w:id="168" w:author="Seungik Lee (ETRI)" w:date="2020-10-06T20:06:00Z"/>
          <w:del w:id="169" w:author="Seungik Lee (ETRI)-r1" w:date="2020-10-15T15:14:00Z"/>
        </w:trPr>
        <w:tc>
          <w:tcPr>
            <w:tcW w:w="3571" w:type="dxa"/>
            <w:vMerge w:val="restart"/>
          </w:tcPr>
          <w:p w14:paraId="2B2677C9" w14:textId="788F1B8C" w:rsidR="00302C42" w:rsidRPr="007802F3" w:rsidDel="00F6264C" w:rsidRDefault="00302C42" w:rsidP="00302C42">
            <w:pPr>
              <w:pStyle w:val="TAL"/>
              <w:rPr>
                <w:ins w:id="170" w:author="Seungik Lee (ETRI)" w:date="2020-10-06T20:06:00Z"/>
                <w:del w:id="171" w:author="Seungik Lee (ETRI)-r1" w:date="2020-10-15T15:14:00Z"/>
                <w:b/>
              </w:rPr>
            </w:pPr>
            <w:bookmarkStart w:id="172" w:name="_Hlk52902647"/>
            <w:ins w:id="173" w:author="Seungik Lee (ETRI)" w:date="2020-10-06T20:09:00Z">
              <w:del w:id="174" w:author="Seungik Lee (ETRI)-r1" w:date="2020-10-15T15:14:00Z">
                <w:r w:rsidDel="00F6264C">
                  <w:rPr>
                    <w:szCs w:val="18"/>
                    <w:lang w:eastAsia="ko-KR"/>
                  </w:rPr>
                  <w:delText>Necs_ServiceProvisioning</w:delText>
                </w:r>
              </w:del>
            </w:ins>
          </w:p>
        </w:tc>
        <w:tc>
          <w:tcPr>
            <w:tcW w:w="1888" w:type="dxa"/>
          </w:tcPr>
          <w:p w14:paraId="7DCE1728" w14:textId="76B810C3" w:rsidR="00302C42" w:rsidRPr="007802F3" w:rsidDel="00F6264C" w:rsidRDefault="00302C42" w:rsidP="00302C42">
            <w:pPr>
              <w:pStyle w:val="TAL"/>
              <w:rPr>
                <w:ins w:id="175" w:author="Seungik Lee (ETRI)" w:date="2020-10-06T20:06:00Z"/>
                <w:del w:id="176" w:author="Seungik Lee (ETRI)-r1" w:date="2020-10-15T15:14:00Z"/>
              </w:rPr>
            </w:pPr>
            <w:ins w:id="177" w:author="Seungik Lee (ETRI)" w:date="2020-10-06T20:09:00Z">
              <w:del w:id="178" w:author="Seungik Lee (ETRI)-r1" w:date="2020-10-15T15:14:00Z">
                <w:r w:rsidDel="00F6264C">
                  <w:rPr>
                    <w:szCs w:val="18"/>
                    <w:lang w:eastAsia="ko-KR"/>
                  </w:rPr>
                  <w:delText>Request</w:delText>
                </w:r>
              </w:del>
            </w:ins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665B6220" w14:textId="476965BE" w:rsidR="00302C42" w:rsidRPr="007802F3" w:rsidDel="00F6264C" w:rsidRDefault="00302C42" w:rsidP="00302C42">
            <w:pPr>
              <w:pStyle w:val="TAL"/>
              <w:rPr>
                <w:ins w:id="179" w:author="Seungik Lee (ETRI)" w:date="2020-10-06T20:06:00Z"/>
                <w:del w:id="180" w:author="Seungik Lee (ETRI)-r1" w:date="2020-10-15T15:14:00Z"/>
              </w:rPr>
            </w:pPr>
            <w:ins w:id="181" w:author="Seungik Lee (ETRI)" w:date="2020-10-06T20:06:00Z">
              <w:del w:id="182" w:author="Seungik Lee (ETRI)-r1" w:date="2020-10-15T15:14:00Z">
                <w:r w:rsidRPr="007802F3" w:rsidDel="00F6264C">
                  <w:delText>Request/Response</w:delText>
                </w:r>
              </w:del>
            </w:ins>
          </w:p>
        </w:tc>
        <w:tc>
          <w:tcPr>
            <w:tcW w:w="1648" w:type="dxa"/>
          </w:tcPr>
          <w:p w14:paraId="5AD0448F" w14:textId="2B05B1A0" w:rsidR="00302C42" w:rsidRPr="00302C42" w:rsidDel="00F6264C" w:rsidRDefault="00302C42" w:rsidP="00302C42">
            <w:pPr>
              <w:pStyle w:val="TAL"/>
              <w:rPr>
                <w:ins w:id="183" w:author="Seungik Lee (ETRI)" w:date="2020-10-06T20:06:00Z"/>
                <w:del w:id="184" w:author="Seungik Lee (ETRI)-r1" w:date="2020-10-15T15:14:00Z"/>
                <w:rFonts w:eastAsia="DengXian"/>
                <w:lang w:eastAsia="zh-CN"/>
              </w:rPr>
            </w:pPr>
            <w:ins w:id="185" w:author="Seungik Lee (ETRI)" w:date="2020-10-06T21:17:00Z">
              <w:del w:id="186" w:author="Seungik Lee (ETRI)-r1" w:date="2020-10-15T15:14:00Z">
                <w:r w:rsidDel="00F6264C">
                  <w:rPr>
                    <w:lang w:eastAsia="zh-CN"/>
                  </w:rPr>
                  <w:delText>E</w:delText>
                </w:r>
                <w:r w:rsidDel="00F6264C">
                  <w:rPr>
                    <w:rFonts w:eastAsia="DengXian"/>
                    <w:lang w:eastAsia="zh-CN"/>
                  </w:rPr>
                  <w:delText>AS</w:delText>
                </w:r>
              </w:del>
            </w:ins>
          </w:p>
        </w:tc>
      </w:tr>
      <w:bookmarkEnd w:id="172"/>
      <w:tr w:rsidR="00302C42" w:rsidRPr="007802F3" w:rsidDel="00F6264C" w14:paraId="7A80F1CD" w14:textId="74708200" w:rsidTr="00A3320F">
        <w:trPr>
          <w:jc w:val="center"/>
          <w:ins w:id="187" w:author="Seungik Lee (ETRI)" w:date="2020-10-06T20:06:00Z"/>
          <w:del w:id="188" w:author="Seungik Lee (ETRI)-r1" w:date="2020-10-15T15:14:00Z"/>
        </w:trPr>
        <w:tc>
          <w:tcPr>
            <w:tcW w:w="3571" w:type="dxa"/>
            <w:vMerge/>
          </w:tcPr>
          <w:p w14:paraId="59AE5CDF" w14:textId="2180D5B6" w:rsidR="00302C42" w:rsidRPr="007802F3" w:rsidDel="00F6264C" w:rsidRDefault="00302C42" w:rsidP="00302C42">
            <w:pPr>
              <w:pStyle w:val="TAL"/>
              <w:rPr>
                <w:ins w:id="189" w:author="Seungik Lee (ETRI)" w:date="2020-10-06T20:06:00Z"/>
                <w:del w:id="190" w:author="Seungik Lee (ETRI)-r1" w:date="2020-10-15T15:14:00Z"/>
                <w:b/>
              </w:rPr>
            </w:pPr>
          </w:p>
        </w:tc>
        <w:tc>
          <w:tcPr>
            <w:tcW w:w="1888" w:type="dxa"/>
          </w:tcPr>
          <w:p w14:paraId="112DBEB8" w14:textId="303C6D1C" w:rsidR="00302C42" w:rsidRPr="007802F3" w:rsidDel="00F6264C" w:rsidRDefault="00302C42" w:rsidP="00302C42">
            <w:pPr>
              <w:pStyle w:val="TAL"/>
              <w:rPr>
                <w:ins w:id="191" w:author="Seungik Lee (ETRI)" w:date="2020-10-06T20:06:00Z"/>
                <w:del w:id="192" w:author="Seungik Lee (ETRI)-r1" w:date="2020-10-15T15:14:00Z"/>
              </w:rPr>
            </w:pPr>
            <w:ins w:id="193" w:author="Seungik Lee (ETRI)" w:date="2020-10-06T20:09:00Z">
              <w:del w:id="194" w:author="Seungik Lee (ETRI)-r1" w:date="2020-10-15T15:14:00Z">
                <w:r w:rsidDel="00F6264C">
                  <w:rPr>
                    <w:rFonts w:hint="eastAsia"/>
                    <w:szCs w:val="18"/>
                    <w:lang w:eastAsia="ko-KR"/>
                  </w:rPr>
                  <w:delText>S</w:delText>
                </w:r>
                <w:r w:rsidDel="00F6264C">
                  <w:rPr>
                    <w:szCs w:val="18"/>
                    <w:lang w:eastAsia="ko-KR"/>
                  </w:rPr>
                  <w:delText>ubscribe</w:delText>
                </w:r>
              </w:del>
            </w:ins>
          </w:p>
        </w:tc>
        <w:tc>
          <w:tcPr>
            <w:tcW w:w="1819" w:type="dxa"/>
            <w:vMerge w:val="restart"/>
          </w:tcPr>
          <w:p w14:paraId="22FA4BF2" w14:textId="4350BF89" w:rsidR="00302C42" w:rsidRPr="007802F3" w:rsidDel="00F6264C" w:rsidRDefault="00302C42" w:rsidP="00302C42">
            <w:pPr>
              <w:pStyle w:val="TAL"/>
              <w:rPr>
                <w:ins w:id="195" w:author="Seungik Lee (ETRI)" w:date="2020-10-06T20:06:00Z"/>
                <w:del w:id="196" w:author="Seungik Lee (ETRI)-r1" w:date="2020-10-15T15:14:00Z"/>
              </w:rPr>
            </w:pPr>
            <w:ins w:id="197" w:author="Seungik Lee (ETRI)" w:date="2020-10-06T20:06:00Z">
              <w:del w:id="198" w:author="Seungik Lee (ETRI)-r1" w:date="2020-10-15T15:14:00Z">
                <w:r w:rsidRPr="007802F3" w:rsidDel="00F6264C">
                  <w:delText>Subscribe/Notify</w:delText>
                </w:r>
              </w:del>
            </w:ins>
          </w:p>
        </w:tc>
        <w:tc>
          <w:tcPr>
            <w:tcW w:w="1648" w:type="dxa"/>
          </w:tcPr>
          <w:p w14:paraId="7740581B" w14:textId="20017EF7" w:rsidR="00302C42" w:rsidRPr="007802F3" w:rsidDel="00F6264C" w:rsidRDefault="00302C42" w:rsidP="00302C42">
            <w:pPr>
              <w:pStyle w:val="TAL"/>
              <w:rPr>
                <w:ins w:id="199" w:author="Seungik Lee (ETRI)" w:date="2020-10-06T20:06:00Z"/>
                <w:del w:id="200" w:author="Seungik Lee (ETRI)-r1" w:date="2020-10-15T15:14:00Z"/>
                <w:lang w:eastAsia="zh-CN"/>
              </w:rPr>
            </w:pPr>
            <w:ins w:id="201" w:author="Seungik Lee (ETRI)" w:date="2020-10-06T21:17:00Z">
              <w:del w:id="202" w:author="Seungik Lee (ETRI)-r1" w:date="2020-10-15T15:14:00Z">
                <w:r w:rsidRPr="00DA6982" w:rsidDel="00F6264C">
                  <w:rPr>
                    <w:lang w:eastAsia="zh-CN"/>
                  </w:rPr>
                  <w:delText>E</w:delText>
                </w:r>
                <w:r w:rsidRPr="00DA6982" w:rsidDel="00F6264C">
                  <w:rPr>
                    <w:rFonts w:eastAsia="DengXian"/>
                    <w:lang w:eastAsia="zh-CN"/>
                  </w:rPr>
                  <w:delText>AS</w:delText>
                </w:r>
              </w:del>
            </w:ins>
          </w:p>
        </w:tc>
      </w:tr>
      <w:tr w:rsidR="00302C42" w:rsidRPr="007802F3" w:rsidDel="00F6264C" w14:paraId="4D03ADB8" w14:textId="66140336" w:rsidTr="00A3320F">
        <w:trPr>
          <w:jc w:val="center"/>
          <w:ins w:id="203" w:author="Seungik Lee (ETRI)" w:date="2020-10-06T20:06:00Z"/>
          <w:del w:id="204" w:author="Seungik Lee (ETRI)-r1" w:date="2020-10-15T15:14:00Z"/>
        </w:trPr>
        <w:tc>
          <w:tcPr>
            <w:tcW w:w="3571" w:type="dxa"/>
            <w:vMerge/>
          </w:tcPr>
          <w:p w14:paraId="3FC93830" w14:textId="1B3823A7" w:rsidR="00302C42" w:rsidRPr="007802F3" w:rsidDel="00F6264C" w:rsidRDefault="00302C42" w:rsidP="00302C42">
            <w:pPr>
              <w:pStyle w:val="TAL"/>
              <w:rPr>
                <w:ins w:id="205" w:author="Seungik Lee (ETRI)" w:date="2020-10-06T20:06:00Z"/>
                <w:del w:id="206" w:author="Seungik Lee (ETRI)-r1" w:date="2020-10-15T15:14:00Z"/>
                <w:b/>
              </w:rPr>
            </w:pPr>
          </w:p>
        </w:tc>
        <w:tc>
          <w:tcPr>
            <w:tcW w:w="1888" w:type="dxa"/>
          </w:tcPr>
          <w:p w14:paraId="257D66E0" w14:textId="74A22590" w:rsidR="00302C42" w:rsidRPr="007802F3" w:rsidDel="00F6264C" w:rsidRDefault="00302C42" w:rsidP="00302C42">
            <w:pPr>
              <w:pStyle w:val="TAL"/>
              <w:rPr>
                <w:ins w:id="207" w:author="Seungik Lee (ETRI)" w:date="2020-10-06T20:06:00Z"/>
                <w:del w:id="208" w:author="Seungik Lee (ETRI)-r1" w:date="2020-10-15T15:14:00Z"/>
              </w:rPr>
            </w:pPr>
            <w:ins w:id="209" w:author="Seungik Lee (ETRI)" w:date="2020-10-06T20:09:00Z">
              <w:del w:id="210" w:author="Seungik Lee (ETRI)-r1" w:date="2020-10-15T15:14:00Z">
                <w:r w:rsidDel="00F6264C">
                  <w:rPr>
                    <w:szCs w:val="18"/>
                    <w:lang w:eastAsia="ko-KR"/>
                  </w:rPr>
                  <w:delText>Update</w:delText>
                </w:r>
                <w:r w:rsidDel="00F6264C">
                  <w:rPr>
                    <w:rFonts w:hint="eastAsia"/>
                    <w:szCs w:val="18"/>
                    <w:lang w:eastAsia="ko-KR"/>
                  </w:rPr>
                  <w:delText>S</w:delText>
                </w:r>
                <w:r w:rsidDel="00F6264C">
                  <w:rPr>
                    <w:szCs w:val="18"/>
                    <w:lang w:eastAsia="ko-KR"/>
                  </w:rPr>
                  <w:delText>ubscription</w:delText>
                </w:r>
              </w:del>
            </w:ins>
          </w:p>
        </w:tc>
        <w:tc>
          <w:tcPr>
            <w:tcW w:w="1819" w:type="dxa"/>
            <w:vMerge/>
          </w:tcPr>
          <w:p w14:paraId="56E06642" w14:textId="0B87EAEB" w:rsidR="00302C42" w:rsidRPr="007802F3" w:rsidDel="00F6264C" w:rsidRDefault="00302C42" w:rsidP="00302C42">
            <w:pPr>
              <w:pStyle w:val="TAL"/>
              <w:rPr>
                <w:ins w:id="211" w:author="Seungik Lee (ETRI)" w:date="2020-10-06T20:06:00Z"/>
                <w:del w:id="212" w:author="Seungik Lee (ETRI)-r1" w:date="2020-10-15T15:14:00Z"/>
              </w:rPr>
            </w:pPr>
          </w:p>
        </w:tc>
        <w:tc>
          <w:tcPr>
            <w:tcW w:w="1648" w:type="dxa"/>
          </w:tcPr>
          <w:p w14:paraId="79BFC55E" w14:textId="7D1D3F58" w:rsidR="00302C42" w:rsidRPr="007802F3" w:rsidDel="00F6264C" w:rsidRDefault="00302C42" w:rsidP="00302C42">
            <w:pPr>
              <w:pStyle w:val="TAL"/>
              <w:rPr>
                <w:ins w:id="213" w:author="Seungik Lee (ETRI)" w:date="2020-10-06T20:06:00Z"/>
                <w:del w:id="214" w:author="Seungik Lee (ETRI)-r1" w:date="2020-10-15T15:14:00Z"/>
                <w:lang w:eastAsia="zh-CN"/>
              </w:rPr>
            </w:pPr>
            <w:ins w:id="215" w:author="Seungik Lee (ETRI)" w:date="2020-10-06T21:17:00Z">
              <w:del w:id="216" w:author="Seungik Lee (ETRI)-r1" w:date="2020-10-15T15:14:00Z">
                <w:r w:rsidRPr="00DA6982" w:rsidDel="00F6264C">
                  <w:rPr>
                    <w:lang w:eastAsia="zh-CN"/>
                  </w:rPr>
                  <w:delText>E</w:delText>
                </w:r>
                <w:r w:rsidRPr="00DA6982" w:rsidDel="00F6264C">
                  <w:rPr>
                    <w:rFonts w:eastAsia="DengXian"/>
                    <w:lang w:eastAsia="zh-CN"/>
                  </w:rPr>
                  <w:delText>AS</w:delText>
                </w:r>
              </w:del>
            </w:ins>
          </w:p>
        </w:tc>
      </w:tr>
      <w:tr w:rsidR="00302C42" w:rsidRPr="007802F3" w:rsidDel="00F6264C" w14:paraId="7BC4325E" w14:textId="4C0A7B7E" w:rsidTr="00A3320F">
        <w:trPr>
          <w:jc w:val="center"/>
          <w:ins w:id="217" w:author="Seungik Lee (ETRI)" w:date="2020-10-06T20:06:00Z"/>
          <w:del w:id="218" w:author="Seungik Lee (ETRI)-r1" w:date="2020-10-15T15:14:00Z"/>
        </w:trPr>
        <w:tc>
          <w:tcPr>
            <w:tcW w:w="3571" w:type="dxa"/>
            <w:vMerge/>
          </w:tcPr>
          <w:p w14:paraId="212C4E60" w14:textId="28CC0C5B" w:rsidR="00302C42" w:rsidRPr="007802F3" w:rsidDel="00F6264C" w:rsidRDefault="00302C42" w:rsidP="00302C42">
            <w:pPr>
              <w:pStyle w:val="TAL"/>
              <w:rPr>
                <w:ins w:id="219" w:author="Seungik Lee (ETRI)" w:date="2020-10-06T20:06:00Z"/>
                <w:del w:id="220" w:author="Seungik Lee (ETRI)-r1" w:date="2020-10-15T15:14:00Z"/>
                <w:b/>
              </w:rPr>
            </w:pPr>
          </w:p>
        </w:tc>
        <w:tc>
          <w:tcPr>
            <w:tcW w:w="1888" w:type="dxa"/>
          </w:tcPr>
          <w:p w14:paraId="3BC78D3F" w14:textId="28B4186E" w:rsidR="00302C42" w:rsidRPr="007802F3" w:rsidDel="00F6264C" w:rsidRDefault="00302C42" w:rsidP="00302C42">
            <w:pPr>
              <w:pStyle w:val="TAL"/>
              <w:rPr>
                <w:ins w:id="221" w:author="Seungik Lee (ETRI)" w:date="2020-10-06T20:06:00Z"/>
                <w:del w:id="222" w:author="Seungik Lee (ETRI)-r1" w:date="2020-10-15T15:14:00Z"/>
              </w:rPr>
            </w:pPr>
            <w:ins w:id="223" w:author="Seungik Lee (ETRI)" w:date="2020-10-06T20:09:00Z">
              <w:del w:id="224" w:author="Seungik Lee (ETRI)-r1" w:date="2020-10-15T15:14:00Z">
                <w:r w:rsidDel="00F6264C">
                  <w:rPr>
                    <w:rFonts w:hint="eastAsia"/>
                    <w:szCs w:val="18"/>
                    <w:lang w:eastAsia="ko-KR"/>
                  </w:rPr>
                  <w:delText>U</w:delText>
                </w:r>
                <w:r w:rsidDel="00F6264C">
                  <w:rPr>
                    <w:szCs w:val="18"/>
                    <w:lang w:eastAsia="ko-KR"/>
                  </w:rPr>
                  <w:delText>nsubscribe</w:delText>
                </w:r>
              </w:del>
            </w:ins>
          </w:p>
        </w:tc>
        <w:tc>
          <w:tcPr>
            <w:tcW w:w="1819" w:type="dxa"/>
            <w:vMerge/>
          </w:tcPr>
          <w:p w14:paraId="71827197" w14:textId="201A0868" w:rsidR="00302C42" w:rsidRPr="007802F3" w:rsidDel="00F6264C" w:rsidRDefault="00302C42" w:rsidP="00302C42">
            <w:pPr>
              <w:pStyle w:val="TAL"/>
              <w:rPr>
                <w:ins w:id="225" w:author="Seungik Lee (ETRI)" w:date="2020-10-06T20:06:00Z"/>
                <w:del w:id="226" w:author="Seungik Lee (ETRI)-r1" w:date="2020-10-15T15:14:00Z"/>
              </w:rPr>
            </w:pPr>
          </w:p>
        </w:tc>
        <w:tc>
          <w:tcPr>
            <w:tcW w:w="1648" w:type="dxa"/>
          </w:tcPr>
          <w:p w14:paraId="344CA78A" w14:textId="5FF81A01" w:rsidR="00302C42" w:rsidRPr="007802F3" w:rsidDel="00F6264C" w:rsidRDefault="00302C42" w:rsidP="00302C42">
            <w:pPr>
              <w:pStyle w:val="TAL"/>
              <w:rPr>
                <w:ins w:id="227" w:author="Seungik Lee (ETRI)" w:date="2020-10-06T20:06:00Z"/>
                <w:del w:id="228" w:author="Seungik Lee (ETRI)-r1" w:date="2020-10-15T15:14:00Z"/>
                <w:lang w:eastAsia="zh-CN"/>
              </w:rPr>
            </w:pPr>
            <w:ins w:id="229" w:author="Seungik Lee (ETRI)" w:date="2020-10-06T21:17:00Z">
              <w:del w:id="230" w:author="Seungik Lee (ETRI)-r1" w:date="2020-10-15T15:14:00Z">
                <w:r w:rsidRPr="00DA6982" w:rsidDel="00F6264C">
                  <w:rPr>
                    <w:lang w:eastAsia="zh-CN"/>
                  </w:rPr>
                  <w:delText>E</w:delText>
                </w:r>
                <w:r w:rsidRPr="00DA6982" w:rsidDel="00F6264C">
                  <w:rPr>
                    <w:rFonts w:eastAsia="DengXian"/>
                    <w:lang w:eastAsia="zh-CN"/>
                  </w:rPr>
                  <w:delText>AS</w:delText>
                </w:r>
              </w:del>
            </w:ins>
          </w:p>
        </w:tc>
      </w:tr>
      <w:tr w:rsidR="00302C42" w:rsidRPr="007802F3" w:rsidDel="00F6264C" w14:paraId="29128AAE" w14:textId="04BA0305" w:rsidTr="00A3320F">
        <w:trPr>
          <w:trHeight w:val="94"/>
          <w:jc w:val="center"/>
          <w:ins w:id="231" w:author="Seungik Lee (ETRI)" w:date="2020-10-06T20:06:00Z"/>
          <w:del w:id="232" w:author="Seungik Lee (ETRI)-r1" w:date="2020-10-15T15:14:00Z"/>
        </w:trPr>
        <w:tc>
          <w:tcPr>
            <w:tcW w:w="3571" w:type="dxa"/>
            <w:vMerge/>
          </w:tcPr>
          <w:p w14:paraId="30CD4D2A" w14:textId="49307687" w:rsidR="00302C42" w:rsidRPr="007802F3" w:rsidDel="00F6264C" w:rsidRDefault="00302C42" w:rsidP="00302C42">
            <w:pPr>
              <w:pStyle w:val="TAL"/>
              <w:rPr>
                <w:ins w:id="233" w:author="Seungik Lee (ETRI)" w:date="2020-10-06T20:06:00Z"/>
                <w:del w:id="234" w:author="Seungik Lee (ETRI)-r1" w:date="2020-10-15T15:14:00Z"/>
                <w:b/>
              </w:rPr>
            </w:pPr>
          </w:p>
        </w:tc>
        <w:tc>
          <w:tcPr>
            <w:tcW w:w="1888" w:type="dxa"/>
          </w:tcPr>
          <w:p w14:paraId="4F161867" w14:textId="5F36C8E8" w:rsidR="00302C42" w:rsidRPr="007802F3" w:rsidDel="00F6264C" w:rsidRDefault="00302C42" w:rsidP="00302C42">
            <w:pPr>
              <w:pStyle w:val="TAL"/>
              <w:rPr>
                <w:ins w:id="235" w:author="Seungik Lee (ETRI)" w:date="2020-10-06T20:06:00Z"/>
                <w:del w:id="236" w:author="Seungik Lee (ETRI)-r1" w:date="2020-10-15T15:14:00Z"/>
              </w:rPr>
            </w:pPr>
            <w:ins w:id="237" w:author="Seungik Lee (ETRI)" w:date="2020-10-06T20:09:00Z">
              <w:del w:id="238" w:author="Seungik Lee (ETRI)-r1" w:date="2020-10-15T15:14:00Z">
                <w:r w:rsidDel="00F6264C">
                  <w:rPr>
                    <w:rFonts w:hint="eastAsia"/>
                    <w:szCs w:val="18"/>
                    <w:lang w:eastAsia="ko-KR"/>
                  </w:rPr>
                  <w:delText>N</w:delText>
                </w:r>
                <w:r w:rsidDel="00F6264C">
                  <w:rPr>
                    <w:szCs w:val="18"/>
                    <w:lang w:eastAsia="ko-KR"/>
                  </w:rPr>
                  <w:delText>otify</w:delText>
                </w:r>
              </w:del>
            </w:ins>
          </w:p>
        </w:tc>
        <w:tc>
          <w:tcPr>
            <w:tcW w:w="1819" w:type="dxa"/>
            <w:vMerge/>
            <w:tcBorders>
              <w:bottom w:val="single" w:sz="4" w:space="0" w:color="auto"/>
            </w:tcBorders>
          </w:tcPr>
          <w:p w14:paraId="1DB30096" w14:textId="53C6478B" w:rsidR="00302C42" w:rsidRPr="007802F3" w:rsidDel="00F6264C" w:rsidRDefault="00302C42" w:rsidP="00302C42">
            <w:pPr>
              <w:pStyle w:val="TAL"/>
              <w:rPr>
                <w:ins w:id="239" w:author="Seungik Lee (ETRI)" w:date="2020-10-06T20:06:00Z"/>
                <w:del w:id="240" w:author="Seungik Lee (ETRI)-r1" w:date="2020-10-15T15:14:00Z"/>
              </w:rPr>
            </w:pPr>
          </w:p>
        </w:tc>
        <w:tc>
          <w:tcPr>
            <w:tcW w:w="1648" w:type="dxa"/>
          </w:tcPr>
          <w:p w14:paraId="772A33CF" w14:textId="5E0BC60F" w:rsidR="00302C42" w:rsidRPr="007802F3" w:rsidDel="00F6264C" w:rsidRDefault="00302C42" w:rsidP="00302C42">
            <w:pPr>
              <w:pStyle w:val="TAL"/>
              <w:rPr>
                <w:ins w:id="241" w:author="Seungik Lee (ETRI)" w:date="2020-10-06T20:06:00Z"/>
                <w:del w:id="242" w:author="Seungik Lee (ETRI)-r1" w:date="2020-10-15T15:14:00Z"/>
                <w:lang w:eastAsia="zh-CN"/>
              </w:rPr>
            </w:pPr>
            <w:ins w:id="243" w:author="Seungik Lee (ETRI)" w:date="2020-10-06T21:17:00Z">
              <w:del w:id="244" w:author="Seungik Lee (ETRI)-r1" w:date="2020-10-15T15:14:00Z">
                <w:r w:rsidRPr="00DA6982" w:rsidDel="00F6264C">
                  <w:rPr>
                    <w:lang w:eastAsia="zh-CN"/>
                  </w:rPr>
                  <w:delText>E</w:delText>
                </w:r>
                <w:r w:rsidRPr="00DA6982" w:rsidDel="00F6264C">
                  <w:rPr>
                    <w:rFonts w:eastAsia="DengXian"/>
                    <w:lang w:eastAsia="zh-CN"/>
                  </w:rPr>
                  <w:delText>AS</w:delText>
                </w:r>
              </w:del>
            </w:ins>
          </w:p>
        </w:tc>
      </w:tr>
    </w:tbl>
    <w:p w14:paraId="1658048F" w14:textId="6F129AEC" w:rsidR="005D1AA3" w:rsidRPr="00B6305F" w:rsidDel="00F6264C" w:rsidRDefault="005D1AA3" w:rsidP="00473977">
      <w:pPr>
        <w:jc w:val="left"/>
        <w:rPr>
          <w:del w:id="245" w:author="Seungik Lee (ETRI)-r1" w:date="2020-10-15T15:14:00Z"/>
          <w:lang w:eastAsia="ko-KR"/>
        </w:rPr>
      </w:pPr>
    </w:p>
    <w:p w14:paraId="28D67C14" w14:textId="37CE5435" w:rsidR="005D1AA3" w:rsidDel="00F6264C" w:rsidRDefault="005D1AA3" w:rsidP="00473977">
      <w:pPr>
        <w:jc w:val="left"/>
        <w:rPr>
          <w:del w:id="246" w:author="Seungik Lee (ETRI)-r1" w:date="2020-10-15T15:14:00Z"/>
          <w:lang w:val="x-none" w:eastAsia="ko-KR"/>
        </w:rPr>
      </w:pPr>
    </w:p>
    <w:p w14:paraId="003171D5" w14:textId="7A7626D8" w:rsidR="0069450B" w:rsidRPr="008C362F" w:rsidDel="00F6264C" w:rsidRDefault="0069450B" w:rsidP="0069450B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del w:id="247" w:author="Seungik Lee (ETRI)-r1" w:date="2020-10-15T15:14:00Z"/>
          <w:rFonts w:ascii="Arial" w:hAnsi="Arial"/>
          <w:i/>
          <w:color w:val="FF0000"/>
          <w:sz w:val="24"/>
          <w:lang w:val="en-US" w:eastAsia="ko-KR"/>
        </w:rPr>
      </w:pPr>
      <w:del w:id="248" w:author="Seungik Lee (ETRI)-r1" w:date="2020-10-15T15:14:00Z">
        <w:r w:rsidDel="00F6264C">
          <w:rPr>
            <w:rFonts w:ascii="Arial" w:hAnsi="Arial"/>
            <w:i/>
            <w:color w:val="FF0000"/>
            <w:sz w:val="24"/>
            <w:lang w:val="en-US" w:eastAsia="ko-KR"/>
          </w:rPr>
          <w:delText>2nd</w:delText>
        </w:r>
        <w:r w:rsidRPr="008C362F" w:rsidDel="00F6264C">
          <w:rPr>
            <w:rFonts w:ascii="Arial" w:hAnsi="Arial"/>
            <w:i/>
            <w:color w:val="FF0000"/>
            <w:sz w:val="24"/>
            <w:lang w:val="en-US"/>
          </w:rPr>
          <w:delText xml:space="preserve"> CHANGE</w:delText>
        </w:r>
      </w:del>
    </w:p>
    <w:p w14:paraId="5C91CE1E" w14:textId="21BD2122" w:rsidR="0069450B" w:rsidDel="00F6264C" w:rsidRDefault="0069450B" w:rsidP="00473977">
      <w:pPr>
        <w:jc w:val="left"/>
        <w:rPr>
          <w:del w:id="249" w:author="Seungik Lee (ETRI)-r1" w:date="2020-10-15T15:14:00Z"/>
          <w:lang w:val="x-none" w:eastAsia="ko-KR"/>
        </w:rPr>
      </w:pPr>
    </w:p>
    <w:p w14:paraId="770A3460" w14:textId="2EDED02A" w:rsidR="00A3320F" w:rsidRPr="007802F3" w:rsidDel="00F6264C" w:rsidRDefault="00A3320F" w:rsidP="00A3320F">
      <w:pPr>
        <w:pStyle w:val="4"/>
        <w:rPr>
          <w:ins w:id="250" w:author="Seungik Lee (ETRI)" w:date="2020-10-06T21:26:00Z"/>
          <w:del w:id="251" w:author="Seungik Lee (ETRI)-r1" w:date="2020-10-15T15:14:00Z"/>
          <w:lang w:val="en-IN"/>
        </w:rPr>
      </w:pPr>
      <w:bookmarkStart w:id="252" w:name="_Toc50584300"/>
      <w:bookmarkStart w:id="253" w:name="_Toc50584644"/>
      <w:bookmarkStart w:id="254" w:name="_Toc50767278"/>
      <w:commentRangeStart w:id="255"/>
      <w:ins w:id="256" w:author="Seungik Lee (ETRI)" w:date="2020-10-06T21:26:00Z">
        <w:del w:id="257" w:author="Seungik Lee (ETRI)-r1" w:date="2020-10-15T15:14:00Z">
          <w:r w:rsidRPr="007802F3" w:rsidDel="00F6264C">
            <w:rPr>
              <w:lang w:val="en-IN"/>
            </w:rPr>
            <w:delText>8.4.2.</w:delText>
          </w:r>
          <w:r w:rsidR="00481348" w:rsidDel="00F6264C">
            <w:rPr>
              <w:lang w:val="en-IN"/>
            </w:rPr>
            <w:delText>4</w:delText>
          </w:r>
          <w:r w:rsidRPr="007802F3" w:rsidDel="00F6264C">
            <w:rPr>
              <w:lang w:val="en-IN"/>
            </w:rPr>
            <w:tab/>
          </w:r>
          <w:bookmarkEnd w:id="252"/>
          <w:bookmarkEnd w:id="253"/>
          <w:bookmarkEnd w:id="254"/>
          <w:r w:rsidDel="00F6264C">
            <w:rPr>
              <w:lang w:val="en-IN"/>
            </w:rPr>
            <w:delText>APIs</w:delText>
          </w:r>
        </w:del>
      </w:ins>
      <w:commentRangeEnd w:id="255"/>
      <w:del w:id="258" w:author="Seungik Lee (ETRI)-r1" w:date="2020-10-15T15:14:00Z">
        <w:r w:rsidR="00C209B1" w:rsidDel="00F6264C">
          <w:rPr>
            <w:rStyle w:val="ab"/>
            <w:rFonts w:ascii="Times New Roman" w:hAnsi="Times New Roman"/>
          </w:rPr>
          <w:commentReference w:id="255"/>
        </w:r>
      </w:del>
    </w:p>
    <w:p w14:paraId="5D883877" w14:textId="5D271767" w:rsidR="00A3320F" w:rsidRPr="007802F3" w:rsidDel="00F6264C" w:rsidRDefault="00A3320F" w:rsidP="00A3320F">
      <w:pPr>
        <w:pStyle w:val="5"/>
        <w:rPr>
          <w:ins w:id="259" w:author="Seungik Lee (ETRI)" w:date="2020-10-06T21:26:00Z"/>
          <w:del w:id="260" w:author="Seungik Lee (ETRI)-r1" w:date="2020-10-15T15:14:00Z"/>
          <w:lang w:val="en-IN"/>
        </w:rPr>
      </w:pPr>
      <w:bookmarkStart w:id="261" w:name="_Toc37791009"/>
      <w:bookmarkStart w:id="262" w:name="_Toc42003960"/>
      <w:bookmarkStart w:id="263" w:name="_Toc50584301"/>
      <w:bookmarkStart w:id="264" w:name="_Toc50584645"/>
      <w:bookmarkStart w:id="265" w:name="_Toc50767279"/>
      <w:ins w:id="266" w:author="Seungik Lee (ETRI)" w:date="2020-10-06T21:26:00Z">
        <w:del w:id="267" w:author="Seungik Lee (ETRI)-r1" w:date="2020-10-15T15:14:00Z">
          <w:r w:rsidRPr="007802F3" w:rsidDel="00F6264C">
            <w:rPr>
              <w:lang w:val="en-IN"/>
            </w:rPr>
            <w:delText>8.4.2.</w:delText>
          </w:r>
          <w:r w:rsidR="00481348" w:rsidDel="00F6264C">
            <w:rPr>
              <w:lang w:val="en-IN"/>
            </w:rPr>
            <w:delText>4</w:delText>
          </w:r>
          <w:r w:rsidRPr="007802F3" w:rsidDel="00F6264C">
            <w:rPr>
              <w:lang w:val="en-IN"/>
            </w:rPr>
            <w:delText>.1</w:delText>
          </w:r>
          <w:r w:rsidRPr="007802F3" w:rsidDel="00F6264C">
            <w:rPr>
              <w:lang w:val="en-IN"/>
            </w:rPr>
            <w:tab/>
          </w:r>
          <w:bookmarkEnd w:id="261"/>
          <w:bookmarkEnd w:id="262"/>
          <w:bookmarkEnd w:id="263"/>
          <w:bookmarkEnd w:id="264"/>
          <w:bookmarkEnd w:id="265"/>
          <w:r w:rsidR="00481348" w:rsidDel="00F6264C">
            <w:rPr>
              <w:lang w:val="en-IN"/>
            </w:rPr>
            <w:delText>General</w:delText>
          </w:r>
        </w:del>
      </w:ins>
    </w:p>
    <w:p w14:paraId="06A79CFB" w14:textId="31FFC25D" w:rsidR="00481348" w:rsidRPr="007802F3" w:rsidDel="00F6264C" w:rsidRDefault="00481348" w:rsidP="00481348">
      <w:pPr>
        <w:rPr>
          <w:ins w:id="268" w:author="Seungik Lee (ETRI)" w:date="2020-10-06T21:26:00Z"/>
          <w:del w:id="269" w:author="Seungik Lee (ETRI)-r1" w:date="2020-10-15T15:14:00Z"/>
        </w:rPr>
      </w:pPr>
      <w:ins w:id="270" w:author="Seungik Lee (ETRI)" w:date="2020-10-06T21:26:00Z">
        <w:del w:id="271" w:author="Seungik Lee (ETRI)-r1" w:date="2020-10-15T15:14:00Z">
          <w:r w:rsidRPr="007802F3" w:rsidDel="00F6264C">
            <w:delText>Table 8.</w:delText>
          </w:r>
          <w:r w:rsidDel="00F6264C">
            <w:delText>4</w:delText>
          </w:r>
          <w:r w:rsidRPr="007802F3" w:rsidDel="00F6264C">
            <w:delText>.</w:delText>
          </w:r>
          <w:r w:rsidDel="00F6264C">
            <w:delText>2.4</w:delText>
          </w:r>
          <w:r w:rsidRPr="007802F3" w:rsidDel="00F6264C">
            <w:delText xml:space="preserve">.1-1 illustrates the API for </w:delText>
          </w:r>
        </w:del>
      </w:ins>
      <w:ins w:id="272" w:author="Seungik Lee (ETRI)" w:date="2020-10-06T21:27:00Z">
        <w:del w:id="273" w:author="Seungik Lee (ETRI)-r1" w:date="2020-10-15T15:14:00Z">
          <w:r w:rsidR="004F1235" w:rsidDel="00F6264C">
            <w:delText>EEC registration</w:delText>
          </w:r>
        </w:del>
      </w:ins>
      <w:ins w:id="274" w:author="Seungik Lee (ETRI)" w:date="2020-10-06T21:26:00Z">
        <w:del w:id="275" w:author="Seungik Lee (ETRI)-r1" w:date="2020-10-15T15:14:00Z">
          <w:r w:rsidDel="00F6264C">
            <w:delText>.</w:delText>
          </w:r>
        </w:del>
      </w:ins>
    </w:p>
    <w:p w14:paraId="2CC2B1F5" w14:textId="6D2E008D" w:rsidR="00481348" w:rsidRPr="007802F3" w:rsidDel="00F6264C" w:rsidRDefault="00481348" w:rsidP="00481348">
      <w:pPr>
        <w:pStyle w:val="TH"/>
        <w:rPr>
          <w:ins w:id="276" w:author="Seungik Lee (ETRI)" w:date="2020-10-06T21:27:00Z"/>
          <w:del w:id="277" w:author="Seungik Lee (ETRI)-r1" w:date="2020-10-15T15:14:00Z"/>
        </w:rPr>
      </w:pPr>
      <w:ins w:id="278" w:author="Seungik Lee (ETRI)" w:date="2020-10-06T21:27:00Z">
        <w:del w:id="279" w:author="Seungik Lee (ETRI)-r1" w:date="2020-10-15T15:14:00Z">
          <w:r w:rsidRPr="007802F3" w:rsidDel="00F6264C">
            <w:delText>Table 8.</w:delText>
          </w:r>
        </w:del>
      </w:ins>
      <w:ins w:id="280" w:author="Seungik Lee (ETRI)" w:date="2020-10-06T21:28:00Z">
        <w:del w:id="281" w:author="Seungik Lee (ETRI)-r1" w:date="2020-10-15T15:14:00Z">
          <w:r w:rsidR="00B56F0B" w:rsidDel="00F6264C">
            <w:delText>4</w:delText>
          </w:r>
        </w:del>
      </w:ins>
      <w:ins w:id="282" w:author="Seungik Lee (ETRI)" w:date="2020-10-06T21:27:00Z">
        <w:del w:id="283" w:author="Seungik Lee (ETRI)-r1" w:date="2020-10-15T15:14:00Z">
          <w:r w:rsidRPr="007802F3" w:rsidDel="00F6264C">
            <w:delText>.</w:delText>
          </w:r>
        </w:del>
      </w:ins>
      <w:ins w:id="284" w:author="Seungik Lee (ETRI)" w:date="2020-10-06T21:28:00Z">
        <w:del w:id="285" w:author="Seungik Lee (ETRI)-r1" w:date="2020-10-15T15:14:00Z">
          <w:r w:rsidR="00B56F0B" w:rsidDel="00F6264C">
            <w:delText>2.4</w:delText>
          </w:r>
        </w:del>
      </w:ins>
      <w:ins w:id="286" w:author="Seungik Lee (ETRI)" w:date="2020-10-06T21:27:00Z">
        <w:del w:id="287" w:author="Seungik Lee (ETRI)-r1" w:date="2020-10-15T15:14:00Z">
          <w:r w:rsidRPr="007802F3" w:rsidDel="00F6264C">
            <w:delText>.1</w:delText>
          </w:r>
          <w:r w:rsidRPr="007802F3" w:rsidDel="00F6264C">
            <w:rPr>
              <w:lang w:eastAsia="zh-CN"/>
            </w:rPr>
            <w:delText>-1</w:delText>
          </w:r>
          <w:r w:rsidRPr="007802F3" w:rsidDel="00F6264C">
            <w:delText xml:space="preserve">: </w:delText>
          </w:r>
        </w:del>
      </w:ins>
      <w:ins w:id="288" w:author="Seungik Lee (ETRI)" w:date="2020-10-06T21:28:00Z">
        <w:del w:id="289" w:author="Seungik Lee (ETRI)-r1" w:date="2020-10-15T15:14:00Z">
          <w:r w:rsidR="00B56F0B" w:rsidDel="00F6264C">
            <w:delText>EEC Registration</w:delText>
          </w:r>
        </w:del>
      </w:ins>
      <w:ins w:id="290" w:author="Seungik Lee (ETRI)" w:date="2020-10-06T21:27:00Z">
        <w:del w:id="291" w:author="Seungik Lee (ETRI)-r1" w:date="2020-10-15T15:14:00Z">
          <w:r w:rsidRPr="007802F3" w:rsidDel="00F6264C">
            <w:delText xml:space="preserve"> API</w:delText>
          </w:r>
        </w:del>
      </w:ins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1"/>
        <w:gridCol w:w="1888"/>
        <w:gridCol w:w="1819"/>
        <w:gridCol w:w="1648"/>
      </w:tblGrid>
      <w:tr w:rsidR="00481348" w:rsidRPr="007802F3" w:rsidDel="00F6264C" w14:paraId="016F6852" w14:textId="581DB994" w:rsidTr="00817196">
        <w:trPr>
          <w:jc w:val="center"/>
          <w:ins w:id="292" w:author="Seungik Lee (ETRI)" w:date="2020-10-06T21:27:00Z"/>
          <w:del w:id="293" w:author="Seungik Lee (ETRI)-r1" w:date="2020-10-15T15:14:00Z"/>
        </w:trPr>
        <w:tc>
          <w:tcPr>
            <w:tcW w:w="3571" w:type="dxa"/>
            <w:tcBorders>
              <w:bottom w:val="single" w:sz="4" w:space="0" w:color="auto"/>
            </w:tcBorders>
          </w:tcPr>
          <w:p w14:paraId="4431C4BE" w14:textId="3681649B" w:rsidR="00481348" w:rsidRPr="007802F3" w:rsidDel="00F6264C" w:rsidRDefault="00481348" w:rsidP="00817196">
            <w:pPr>
              <w:pStyle w:val="TAH"/>
              <w:rPr>
                <w:ins w:id="294" w:author="Seungik Lee (ETRI)" w:date="2020-10-06T21:27:00Z"/>
                <w:del w:id="295" w:author="Seungik Lee (ETRI)-r1" w:date="2020-10-15T15:14:00Z"/>
              </w:rPr>
            </w:pPr>
            <w:ins w:id="296" w:author="Seungik Lee (ETRI)" w:date="2020-10-06T21:27:00Z">
              <w:del w:id="297" w:author="Seungik Lee (ETRI)-r1" w:date="2020-10-15T15:14:00Z">
                <w:r w:rsidRPr="007802F3" w:rsidDel="00F6264C">
                  <w:delText>Service Name</w:delText>
                </w:r>
              </w:del>
            </w:ins>
          </w:p>
        </w:tc>
        <w:tc>
          <w:tcPr>
            <w:tcW w:w="1888" w:type="dxa"/>
          </w:tcPr>
          <w:p w14:paraId="44558477" w14:textId="3D07D437" w:rsidR="00481348" w:rsidRPr="007802F3" w:rsidDel="00F6264C" w:rsidRDefault="00481348" w:rsidP="00817196">
            <w:pPr>
              <w:pStyle w:val="TAH"/>
              <w:rPr>
                <w:ins w:id="298" w:author="Seungik Lee (ETRI)" w:date="2020-10-06T21:27:00Z"/>
                <w:del w:id="299" w:author="Seungik Lee (ETRI)-r1" w:date="2020-10-15T15:14:00Z"/>
              </w:rPr>
            </w:pPr>
            <w:ins w:id="300" w:author="Seungik Lee (ETRI)" w:date="2020-10-06T21:27:00Z">
              <w:del w:id="301" w:author="Seungik Lee (ETRI)-r1" w:date="2020-10-15T15:14:00Z">
                <w:r w:rsidRPr="007802F3" w:rsidDel="00F6264C">
                  <w:delText>Service Operations</w:delText>
                </w:r>
              </w:del>
            </w:ins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1FC7A219" w14:textId="70E94478" w:rsidR="00481348" w:rsidRPr="007802F3" w:rsidDel="00F6264C" w:rsidRDefault="00481348" w:rsidP="00817196">
            <w:pPr>
              <w:pStyle w:val="TAH"/>
              <w:rPr>
                <w:ins w:id="302" w:author="Seungik Lee (ETRI)" w:date="2020-10-06T21:27:00Z"/>
                <w:del w:id="303" w:author="Seungik Lee (ETRI)-r1" w:date="2020-10-15T15:14:00Z"/>
              </w:rPr>
            </w:pPr>
            <w:ins w:id="304" w:author="Seungik Lee (ETRI)" w:date="2020-10-06T21:27:00Z">
              <w:del w:id="305" w:author="Seungik Lee (ETRI)-r1" w:date="2020-10-15T15:14:00Z">
                <w:r w:rsidRPr="007802F3" w:rsidDel="00F6264C">
                  <w:delText>Operation</w:delText>
                </w:r>
              </w:del>
            </w:ins>
          </w:p>
          <w:p w14:paraId="48A25CE4" w14:textId="2673D49A" w:rsidR="00481348" w:rsidRPr="007802F3" w:rsidDel="00F6264C" w:rsidRDefault="00481348" w:rsidP="00817196">
            <w:pPr>
              <w:pStyle w:val="TAH"/>
              <w:rPr>
                <w:ins w:id="306" w:author="Seungik Lee (ETRI)" w:date="2020-10-06T21:27:00Z"/>
                <w:del w:id="307" w:author="Seungik Lee (ETRI)-r1" w:date="2020-10-15T15:14:00Z"/>
              </w:rPr>
            </w:pPr>
            <w:ins w:id="308" w:author="Seungik Lee (ETRI)" w:date="2020-10-06T21:27:00Z">
              <w:del w:id="309" w:author="Seungik Lee (ETRI)-r1" w:date="2020-10-15T15:14:00Z">
                <w:r w:rsidRPr="007802F3" w:rsidDel="00F6264C">
                  <w:delText>Semantics</w:delText>
                </w:r>
              </w:del>
            </w:ins>
          </w:p>
        </w:tc>
        <w:tc>
          <w:tcPr>
            <w:tcW w:w="1648" w:type="dxa"/>
          </w:tcPr>
          <w:p w14:paraId="17D27F6E" w14:textId="2C2665D7" w:rsidR="00481348" w:rsidRPr="007802F3" w:rsidDel="00F6264C" w:rsidRDefault="00481348" w:rsidP="00817196">
            <w:pPr>
              <w:pStyle w:val="TAH"/>
              <w:rPr>
                <w:ins w:id="310" w:author="Seungik Lee (ETRI)" w:date="2020-10-06T21:27:00Z"/>
                <w:del w:id="311" w:author="Seungik Lee (ETRI)-r1" w:date="2020-10-15T15:14:00Z"/>
              </w:rPr>
            </w:pPr>
            <w:ins w:id="312" w:author="Seungik Lee (ETRI)" w:date="2020-10-06T21:27:00Z">
              <w:del w:id="313" w:author="Seungik Lee (ETRI)-r1" w:date="2020-10-15T15:14:00Z">
                <w:r w:rsidRPr="007802F3" w:rsidDel="00F6264C">
                  <w:delText>Consumer(s)</w:delText>
                </w:r>
              </w:del>
            </w:ins>
          </w:p>
        </w:tc>
      </w:tr>
      <w:tr w:rsidR="00B56F0B" w:rsidRPr="007802F3" w:rsidDel="00F6264C" w14:paraId="1DF255A1" w14:textId="387131DF" w:rsidTr="00817196">
        <w:trPr>
          <w:jc w:val="center"/>
          <w:ins w:id="314" w:author="Seungik Lee (ETRI)" w:date="2020-10-06T21:27:00Z"/>
          <w:del w:id="315" w:author="Seungik Lee (ETRI)-r1" w:date="2020-10-15T15:14:00Z"/>
        </w:trPr>
        <w:tc>
          <w:tcPr>
            <w:tcW w:w="3571" w:type="dxa"/>
            <w:vMerge w:val="restart"/>
          </w:tcPr>
          <w:p w14:paraId="2A01BE99" w14:textId="524B928C" w:rsidR="00B56F0B" w:rsidRPr="007802F3" w:rsidDel="00F6264C" w:rsidRDefault="00B56F0B" w:rsidP="00B56F0B">
            <w:pPr>
              <w:pStyle w:val="TAL"/>
              <w:rPr>
                <w:ins w:id="316" w:author="Seungik Lee (ETRI)" w:date="2020-10-06T21:27:00Z"/>
                <w:del w:id="317" w:author="Seungik Lee (ETRI)-r1" w:date="2020-10-15T15:14:00Z"/>
                <w:b/>
              </w:rPr>
            </w:pPr>
            <w:ins w:id="318" w:author="Seungik Lee (ETRI)" w:date="2020-10-06T21:29:00Z">
              <w:del w:id="319" w:author="Seungik Lee (ETRI)-r1" w:date="2020-10-15T15:14:00Z">
                <w:r w:rsidDel="00F6264C">
                  <w:rPr>
                    <w:szCs w:val="18"/>
                    <w:lang w:eastAsia="ko-KR"/>
                  </w:rPr>
                  <w:delText>Nees_EECManagement</w:delText>
                </w:r>
              </w:del>
            </w:ins>
          </w:p>
        </w:tc>
        <w:tc>
          <w:tcPr>
            <w:tcW w:w="1888" w:type="dxa"/>
          </w:tcPr>
          <w:p w14:paraId="1FF9BEE3" w14:textId="64A07BBD" w:rsidR="00B56F0B" w:rsidRPr="007802F3" w:rsidDel="00F6264C" w:rsidRDefault="00B56F0B" w:rsidP="00B56F0B">
            <w:pPr>
              <w:pStyle w:val="TAL"/>
              <w:rPr>
                <w:ins w:id="320" w:author="Seungik Lee (ETRI)" w:date="2020-10-06T21:27:00Z"/>
                <w:del w:id="321" w:author="Seungik Lee (ETRI)-r1" w:date="2020-10-15T15:14:00Z"/>
              </w:rPr>
            </w:pPr>
            <w:ins w:id="322" w:author="Seungik Lee (ETRI)" w:date="2020-10-06T21:29:00Z">
              <w:del w:id="323" w:author="Seungik Lee (ETRI)-r1" w:date="2020-10-15T15:14:00Z">
                <w:r w:rsidDel="00F6264C">
                  <w:rPr>
                    <w:rFonts w:hint="eastAsia"/>
                    <w:szCs w:val="18"/>
                    <w:lang w:eastAsia="ko-KR"/>
                  </w:rPr>
                  <w:delText>R</w:delText>
                </w:r>
                <w:r w:rsidDel="00F6264C">
                  <w:rPr>
                    <w:szCs w:val="18"/>
                    <w:lang w:eastAsia="ko-KR"/>
                  </w:rPr>
                  <w:delText>egister</w:delText>
                </w:r>
              </w:del>
            </w:ins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4B1CDE7F" w14:textId="57E269DE" w:rsidR="00B56F0B" w:rsidRPr="007802F3" w:rsidDel="00F6264C" w:rsidRDefault="00B56F0B" w:rsidP="00B56F0B">
            <w:pPr>
              <w:pStyle w:val="TAL"/>
              <w:rPr>
                <w:ins w:id="324" w:author="Seungik Lee (ETRI)" w:date="2020-10-06T21:27:00Z"/>
                <w:del w:id="325" w:author="Seungik Lee (ETRI)-r1" w:date="2020-10-15T15:14:00Z"/>
              </w:rPr>
            </w:pPr>
            <w:ins w:id="326" w:author="Seungik Lee (ETRI)" w:date="2020-10-06T21:29:00Z">
              <w:del w:id="327" w:author="Seungik Lee (ETRI)-r1" w:date="2020-10-15T15:14:00Z">
                <w:r w:rsidRPr="00CC241D" w:rsidDel="00F6264C">
                  <w:rPr>
                    <w:szCs w:val="18"/>
                    <w:lang w:eastAsia="ko-KR"/>
                  </w:rPr>
                  <w:delText>Request/Response</w:delText>
                </w:r>
              </w:del>
            </w:ins>
          </w:p>
        </w:tc>
        <w:tc>
          <w:tcPr>
            <w:tcW w:w="1648" w:type="dxa"/>
          </w:tcPr>
          <w:p w14:paraId="2D909008" w14:textId="48C7EA38" w:rsidR="00B56F0B" w:rsidRPr="00302C42" w:rsidDel="00F6264C" w:rsidRDefault="00B56F0B" w:rsidP="00B56F0B">
            <w:pPr>
              <w:pStyle w:val="TAL"/>
              <w:rPr>
                <w:ins w:id="328" w:author="Seungik Lee (ETRI)" w:date="2020-10-06T21:27:00Z"/>
                <w:del w:id="329" w:author="Seungik Lee (ETRI)-r1" w:date="2020-10-15T15:14:00Z"/>
                <w:rFonts w:eastAsia="DengXian"/>
                <w:lang w:eastAsia="zh-CN"/>
              </w:rPr>
            </w:pPr>
            <w:ins w:id="330" w:author="Seungik Lee (ETRI)" w:date="2020-10-06T21:29:00Z">
              <w:del w:id="331" w:author="Seungik Lee (ETRI)-r1" w:date="2020-10-15T15:14:00Z">
                <w:r w:rsidDel="00F6264C">
                  <w:rPr>
                    <w:rFonts w:hint="eastAsia"/>
                    <w:szCs w:val="18"/>
                    <w:lang w:eastAsia="ko-KR"/>
                  </w:rPr>
                  <w:delText>E</w:delText>
                </w:r>
                <w:r w:rsidDel="00F6264C">
                  <w:rPr>
                    <w:szCs w:val="18"/>
                    <w:lang w:eastAsia="ko-KR"/>
                  </w:rPr>
                  <w:delText>EC</w:delText>
                </w:r>
              </w:del>
            </w:ins>
          </w:p>
        </w:tc>
      </w:tr>
      <w:tr w:rsidR="00B56F0B" w:rsidRPr="007802F3" w:rsidDel="00F6264C" w14:paraId="1A4415A7" w14:textId="16CE04D3" w:rsidTr="00817196">
        <w:trPr>
          <w:jc w:val="center"/>
          <w:ins w:id="332" w:author="Seungik Lee (ETRI)" w:date="2020-10-06T21:27:00Z"/>
          <w:del w:id="333" w:author="Seungik Lee (ETRI)-r1" w:date="2020-10-15T15:14:00Z"/>
        </w:trPr>
        <w:tc>
          <w:tcPr>
            <w:tcW w:w="3571" w:type="dxa"/>
            <w:vMerge/>
          </w:tcPr>
          <w:p w14:paraId="74CBC957" w14:textId="69931572" w:rsidR="00B56F0B" w:rsidRPr="007802F3" w:rsidDel="00F6264C" w:rsidRDefault="00B56F0B" w:rsidP="00B56F0B">
            <w:pPr>
              <w:pStyle w:val="TAL"/>
              <w:rPr>
                <w:ins w:id="334" w:author="Seungik Lee (ETRI)" w:date="2020-10-06T21:27:00Z"/>
                <w:del w:id="335" w:author="Seungik Lee (ETRI)-r1" w:date="2020-10-15T15:14:00Z"/>
                <w:b/>
              </w:rPr>
            </w:pPr>
          </w:p>
        </w:tc>
        <w:tc>
          <w:tcPr>
            <w:tcW w:w="1888" w:type="dxa"/>
          </w:tcPr>
          <w:p w14:paraId="48F8163A" w14:textId="0F555DCB" w:rsidR="00B56F0B" w:rsidRPr="007802F3" w:rsidDel="00F6264C" w:rsidRDefault="00B56F0B" w:rsidP="00B56F0B">
            <w:pPr>
              <w:pStyle w:val="TAL"/>
              <w:rPr>
                <w:ins w:id="336" w:author="Seungik Lee (ETRI)" w:date="2020-10-06T21:27:00Z"/>
                <w:del w:id="337" w:author="Seungik Lee (ETRI)-r1" w:date="2020-10-15T15:14:00Z"/>
              </w:rPr>
            </w:pPr>
            <w:ins w:id="338" w:author="Seungik Lee (ETRI)" w:date="2020-10-06T21:29:00Z">
              <w:del w:id="339" w:author="Seungik Lee (ETRI)-r1" w:date="2020-10-15T15:14:00Z">
                <w:r w:rsidDel="00F6264C">
                  <w:rPr>
                    <w:szCs w:val="18"/>
                    <w:lang w:eastAsia="ko-KR"/>
                  </w:rPr>
                  <w:delText>Update</w:delText>
                </w:r>
              </w:del>
            </w:ins>
          </w:p>
        </w:tc>
        <w:tc>
          <w:tcPr>
            <w:tcW w:w="1819" w:type="dxa"/>
          </w:tcPr>
          <w:p w14:paraId="70798037" w14:textId="53FCF963" w:rsidR="00B56F0B" w:rsidRPr="007802F3" w:rsidDel="00F6264C" w:rsidRDefault="00B56F0B" w:rsidP="00B56F0B">
            <w:pPr>
              <w:pStyle w:val="TAL"/>
              <w:rPr>
                <w:ins w:id="340" w:author="Seungik Lee (ETRI)" w:date="2020-10-06T21:27:00Z"/>
                <w:del w:id="341" w:author="Seungik Lee (ETRI)-r1" w:date="2020-10-15T15:14:00Z"/>
              </w:rPr>
            </w:pPr>
            <w:ins w:id="342" w:author="Seungik Lee (ETRI)" w:date="2020-10-06T21:29:00Z">
              <w:del w:id="343" w:author="Seungik Lee (ETRI)-r1" w:date="2020-10-15T15:14:00Z">
                <w:r w:rsidRPr="00CC241D" w:rsidDel="00F6264C">
                  <w:rPr>
                    <w:szCs w:val="18"/>
                    <w:lang w:eastAsia="ko-KR"/>
                  </w:rPr>
                  <w:delText>Request/Response</w:delText>
                </w:r>
              </w:del>
            </w:ins>
          </w:p>
        </w:tc>
        <w:tc>
          <w:tcPr>
            <w:tcW w:w="1648" w:type="dxa"/>
          </w:tcPr>
          <w:p w14:paraId="0038B353" w14:textId="4F735699" w:rsidR="00B56F0B" w:rsidRPr="007802F3" w:rsidDel="00F6264C" w:rsidRDefault="00B56F0B" w:rsidP="00B56F0B">
            <w:pPr>
              <w:pStyle w:val="TAL"/>
              <w:rPr>
                <w:ins w:id="344" w:author="Seungik Lee (ETRI)" w:date="2020-10-06T21:27:00Z"/>
                <w:del w:id="345" w:author="Seungik Lee (ETRI)-r1" w:date="2020-10-15T15:14:00Z"/>
                <w:lang w:eastAsia="zh-CN"/>
              </w:rPr>
            </w:pPr>
            <w:ins w:id="346" w:author="Seungik Lee (ETRI)" w:date="2020-10-06T21:29:00Z">
              <w:del w:id="347" w:author="Seungik Lee (ETRI)-r1" w:date="2020-10-15T15:14:00Z">
                <w:r w:rsidDel="00F6264C">
                  <w:rPr>
                    <w:rFonts w:hint="eastAsia"/>
                    <w:szCs w:val="18"/>
                    <w:lang w:eastAsia="ko-KR"/>
                  </w:rPr>
                  <w:delText>E</w:delText>
                </w:r>
                <w:r w:rsidDel="00F6264C">
                  <w:rPr>
                    <w:szCs w:val="18"/>
                    <w:lang w:eastAsia="ko-KR"/>
                  </w:rPr>
                  <w:delText>EC</w:delText>
                </w:r>
              </w:del>
            </w:ins>
          </w:p>
        </w:tc>
      </w:tr>
      <w:tr w:rsidR="00B56F0B" w:rsidRPr="007802F3" w:rsidDel="00F6264C" w14:paraId="5C55279B" w14:textId="4A81A43F" w:rsidTr="00817196">
        <w:trPr>
          <w:jc w:val="center"/>
          <w:ins w:id="348" w:author="Seungik Lee (ETRI)" w:date="2020-10-06T21:27:00Z"/>
          <w:del w:id="349" w:author="Seungik Lee (ETRI)-r1" w:date="2020-10-15T15:14:00Z"/>
        </w:trPr>
        <w:tc>
          <w:tcPr>
            <w:tcW w:w="3571" w:type="dxa"/>
            <w:vMerge/>
          </w:tcPr>
          <w:p w14:paraId="40FF5860" w14:textId="789BD2F0" w:rsidR="00B56F0B" w:rsidRPr="007802F3" w:rsidDel="00F6264C" w:rsidRDefault="00B56F0B" w:rsidP="00B56F0B">
            <w:pPr>
              <w:pStyle w:val="TAL"/>
              <w:rPr>
                <w:ins w:id="350" w:author="Seungik Lee (ETRI)" w:date="2020-10-06T21:27:00Z"/>
                <w:del w:id="351" w:author="Seungik Lee (ETRI)-r1" w:date="2020-10-15T15:14:00Z"/>
                <w:b/>
              </w:rPr>
            </w:pPr>
          </w:p>
        </w:tc>
        <w:tc>
          <w:tcPr>
            <w:tcW w:w="1888" w:type="dxa"/>
          </w:tcPr>
          <w:p w14:paraId="1EEE1F45" w14:textId="713154C9" w:rsidR="00B56F0B" w:rsidRPr="007802F3" w:rsidDel="00F6264C" w:rsidRDefault="00B56F0B" w:rsidP="00B56F0B">
            <w:pPr>
              <w:pStyle w:val="TAL"/>
              <w:rPr>
                <w:ins w:id="352" w:author="Seungik Lee (ETRI)" w:date="2020-10-06T21:27:00Z"/>
                <w:del w:id="353" w:author="Seungik Lee (ETRI)-r1" w:date="2020-10-15T15:14:00Z"/>
              </w:rPr>
            </w:pPr>
            <w:ins w:id="354" w:author="Seungik Lee (ETRI)" w:date="2020-10-06T21:29:00Z">
              <w:del w:id="355" w:author="Seungik Lee (ETRI)-r1" w:date="2020-10-15T15:14:00Z">
                <w:r w:rsidDel="00F6264C">
                  <w:rPr>
                    <w:rFonts w:hint="eastAsia"/>
                    <w:szCs w:val="18"/>
                    <w:lang w:eastAsia="ko-KR"/>
                  </w:rPr>
                  <w:delText>D</w:delText>
                </w:r>
                <w:r w:rsidDel="00F6264C">
                  <w:rPr>
                    <w:szCs w:val="18"/>
                    <w:lang w:eastAsia="ko-KR"/>
                  </w:rPr>
                  <w:delText>eregister</w:delText>
                </w:r>
              </w:del>
            </w:ins>
          </w:p>
        </w:tc>
        <w:tc>
          <w:tcPr>
            <w:tcW w:w="1819" w:type="dxa"/>
          </w:tcPr>
          <w:p w14:paraId="30324F31" w14:textId="561B9ED5" w:rsidR="00B56F0B" w:rsidRPr="007802F3" w:rsidDel="00F6264C" w:rsidRDefault="00B56F0B" w:rsidP="00B56F0B">
            <w:pPr>
              <w:pStyle w:val="TAL"/>
              <w:rPr>
                <w:ins w:id="356" w:author="Seungik Lee (ETRI)" w:date="2020-10-06T21:27:00Z"/>
                <w:del w:id="357" w:author="Seungik Lee (ETRI)-r1" w:date="2020-10-15T15:14:00Z"/>
              </w:rPr>
            </w:pPr>
            <w:ins w:id="358" w:author="Seungik Lee (ETRI)" w:date="2020-10-06T21:29:00Z">
              <w:del w:id="359" w:author="Seungik Lee (ETRI)-r1" w:date="2020-10-15T15:14:00Z">
                <w:r w:rsidRPr="00CC241D" w:rsidDel="00F6264C">
                  <w:rPr>
                    <w:szCs w:val="18"/>
                    <w:lang w:eastAsia="ko-KR"/>
                  </w:rPr>
                  <w:delText>Request/Response</w:delText>
                </w:r>
              </w:del>
            </w:ins>
          </w:p>
        </w:tc>
        <w:tc>
          <w:tcPr>
            <w:tcW w:w="1648" w:type="dxa"/>
          </w:tcPr>
          <w:p w14:paraId="1514DC53" w14:textId="5C15C70A" w:rsidR="00B56F0B" w:rsidRPr="007802F3" w:rsidDel="00F6264C" w:rsidRDefault="00B56F0B" w:rsidP="00B56F0B">
            <w:pPr>
              <w:pStyle w:val="TAL"/>
              <w:rPr>
                <w:ins w:id="360" w:author="Seungik Lee (ETRI)" w:date="2020-10-06T21:27:00Z"/>
                <w:del w:id="361" w:author="Seungik Lee (ETRI)-r1" w:date="2020-10-15T15:14:00Z"/>
                <w:lang w:eastAsia="zh-CN"/>
              </w:rPr>
            </w:pPr>
            <w:ins w:id="362" w:author="Seungik Lee (ETRI)" w:date="2020-10-06T21:29:00Z">
              <w:del w:id="363" w:author="Seungik Lee (ETRI)-r1" w:date="2020-10-15T15:14:00Z">
                <w:r w:rsidDel="00F6264C">
                  <w:rPr>
                    <w:rFonts w:hint="eastAsia"/>
                    <w:szCs w:val="18"/>
                    <w:lang w:eastAsia="ko-KR"/>
                  </w:rPr>
                  <w:delText>E</w:delText>
                </w:r>
                <w:r w:rsidDel="00F6264C">
                  <w:rPr>
                    <w:szCs w:val="18"/>
                    <w:lang w:eastAsia="ko-KR"/>
                  </w:rPr>
                  <w:delText>EC</w:delText>
                </w:r>
              </w:del>
            </w:ins>
          </w:p>
        </w:tc>
      </w:tr>
    </w:tbl>
    <w:p w14:paraId="717EAEFE" w14:textId="6A86E804" w:rsidR="00A3320F" w:rsidRPr="00A3320F" w:rsidDel="00F6264C" w:rsidRDefault="00A3320F" w:rsidP="00473977">
      <w:pPr>
        <w:jc w:val="left"/>
        <w:rPr>
          <w:del w:id="364" w:author="Seungik Lee (ETRI)-r1" w:date="2020-10-15T15:14:00Z"/>
          <w:lang w:eastAsia="ko-KR"/>
        </w:rPr>
      </w:pPr>
    </w:p>
    <w:p w14:paraId="125D47FB" w14:textId="547FC734" w:rsidR="0069450B" w:rsidDel="00F6264C" w:rsidRDefault="0069450B" w:rsidP="00473977">
      <w:pPr>
        <w:jc w:val="left"/>
        <w:rPr>
          <w:del w:id="365" w:author="Seungik Lee (ETRI)-r1" w:date="2020-10-15T15:14:00Z"/>
          <w:lang w:val="x-none" w:eastAsia="ko-KR"/>
        </w:rPr>
      </w:pPr>
    </w:p>
    <w:p w14:paraId="40FA8A8F" w14:textId="36354C4E" w:rsidR="0069450B" w:rsidRPr="008C362F" w:rsidDel="00F6264C" w:rsidRDefault="0069450B" w:rsidP="0069450B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del w:id="366" w:author="Seungik Lee (ETRI)-r1" w:date="2020-10-15T15:14:00Z"/>
          <w:rFonts w:ascii="Arial" w:hAnsi="Arial"/>
          <w:i/>
          <w:color w:val="FF0000"/>
          <w:sz w:val="24"/>
          <w:lang w:val="en-US" w:eastAsia="ko-KR"/>
        </w:rPr>
      </w:pPr>
      <w:del w:id="367" w:author="Seungik Lee (ETRI)-r1" w:date="2020-10-15T15:14:00Z">
        <w:r w:rsidDel="00F6264C">
          <w:rPr>
            <w:rFonts w:ascii="Arial" w:hAnsi="Arial"/>
            <w:i/>
            <w:color w:val="FF0000"/>
            <w:sz w:val="24"/>
            <w:lang w:val="en-US" w:eastAsia="ko-KR"/>
          </w:rPr>
          <w:delText>3rd</w:delText>
        </w:r>
        <w:r w:rsidRPr="008C362F" w:rsidDel="00F6264C">
          <w:rPr>
            <w:rFonts w:ascii="Arial" w:hAnsi="Arial"/>
            <w:i/>
            <w:color w:val="FF0000"/>
            <w:sz w:val="24"/>
            <w:lang w:val="en-US"/>
          </w:rPr>
          <w:delText xml:space="preserve"> CHANGE</w:delText>
        </w:r>
      </w:del>
    </w:p>
    <w:p w14:paraId="73665E6C" w14:textId="35BD2799" w:rsidR="00F1668F" w:rsidDel="00F6264C" w:rsidRDefault="00F1668F" w:rsidP="00F1668F">
      <w:pPr>
        <w:jc w:val="left"/>
        <w:rPr>
          <w:del w:id="368" w:author="Seungik Lee (ETRI)-r1" w:date="2020-10-15T15:14:00Z"/>
          <w:lang w:val="x-none" w:eastAsia="ko-KR"/>
        </w:rPr>
      </w:pPr>
    </w:p>
    <w:p w14:paraId="2898396F" w14:textId="60586D5D" w:rsidR="00F23A89" w:rsidRPr="007802F3" w:rsidDel="00F6264C" w:rsidRDefault="00F23A89" w:rsidP="00F23A89">
      <w:pPr>
        <w:pStyle w:val="4"/>
        <w:rPr>
          <w:ins w:id="369" w:author="Seungik Lee (ETRI)" w:date="2020-10-06T21:31:00Z"/>
          <w:del w:id="370" w:author="Seungik Lee (ETRI)-r1" w:date="2020-10-15T15:14:00Z"/>
          <w:lang w:val="en-IN"/>
        </w:rPr>
      </w:pPr>
      <w:commentRangeStart w:id="371"/>
      <w:ins w:id="372" w:author="Seungik Lee (ETRI)" w:date="2020-10-06T21:31:00Z">
        <w:del w:id="373" w:author="Seungik Lee (ETRI)-r1" w:date="2020-10-15T15:14:00Z">
          <w:r w:rsidRPr="007802F3" w:rsidDel="00F6264C">
            <w:rPr>
              <w:lang w:val="en-IN"/>
            </w:rPr>
            <w:delText>8.4.</w:delText>
          </w:r>
          <w:r w:rsidDel="00F6264C">
            <w:rPr>
              <w:lang w:val="en-IN"/>
            </w:rPr>
            <w:delText>3</w:delText>
          </w:r>
          <w:r w:rsidRPr="007802F3" w:rsidDel="00F6264C">
            <w:rPr>
              <w:lang w:val="en-IN"/>
            </w:rPr>
            <w:delText>.</w:delText>
          </w:r>
          <w:r w:rsidDel="00F6264C">
            <w:rPr>
              <w:lang w:val="en-IN"/>
            </w:rPr>
            <w:delText>4</w:delText>
          </w:r>
          <w:r w:rsidRPr="007802F3" w:rsidDel="00F6264C">
            <w:rPr>
              <w:lang w:val="en-IN"/>
            </w:rPr>
            <w:tab/>
          </w:r>
          <w:r w:rsidDel="00F6264C">
            <w:rPr>
              <w:lang w:val="en-IN"/>
            </w:rPr>
            <w:delText>APIs</w:delText>
          </w:r>
        </w:del>
      </w:ins>
      <w:commentRangeEnd w:id="371"/>
      <w:del w:id="374" w:author="Seungik Lee (ETRI)-r1" w:date="2020-10-15T15:14:00Z">
        <w:r w:rsidR="00490A31" w:rsidDel="00F6264C">
          <w:rPr>
            <w:rStyle w:val="ab"/>
            <w:rFonts w:ascii="Times New Roman" w:hAnsi="Times New Roman"/>
          </w:rPr>
          <w:commentReference w:id="371"/>
        </w:r>
      </w:del>
    </w:p>
    <w:p w14:paraId="72E01A9B" w14:textId="0BBB7DCD" w:rsidR="00F23A89" w:rsidRPr="007802F3" w:rsidDel="00F6264C" w:rsidRDefault="00F23A89" w:rsidP="00F23A89">
      <w:pPr>
        <w:pStyle w:val="5"/>
        <w:rPr>
          <w:ins w:id="375" w:author="Seungik Lee (ETRI)" w:date="2020-10-06T21:31:00Z"/>
          <w:del w:id="376" w:author="Seungik Lee (ETRI)-r1" w:date="2020-10-15T15:14:00Z"/>
          <w:lang w:val="en-IN"/>
        </w:rPr>
      </w:pPr>
      <w:ins w:id="377" w:author="Seungik Lee (ETRI)" w:date="2020-10-06T21:31:00Z">
        <w:del w:id="378" w:author="Seungik Lee (ETRI)-r1" w:date="2020-10-15T15:14:00Z">
          <w:r w:rsidRPr="007802F3" w:rsidDel="00F6264C">
            <w:rPr>
              <w:lang w:val="en-IN"/>
            </w:rPr>
            <w:delText>8.4.</w:delText>
          </w:r>
          <w:r w:rsidDel="00F6264C">
            <w:rPr>
              <w:lang w:val="en-IN"/>
            </w:rPr>
            <w:delText>3</w:delText>
          </w:r>
          <w:r w:rsidRPr="007802F3" w:rsidDel="00F6264C">
            <w:rPr>
              <w:lang w:val="en-IN"/>
            </w:rPr>
            <w:delText>.</w:delText>
          </w:r>
          <w:r w:rsidDel="00F6264C">
            <w:rPr>
              <w:lang w:val="en-IN"/>
            </w:rPr>
            <w:delText>4</w:delText>
          </w:r>
          <w:r w:rsidRPr="007802F3" w:rsidDel="00F6264C">
            <w:rPr>
              <w:lang w:val="en-IN"/>
            </w:rPr>
            <w:delText>.1</w:delText>
          </w:r>
          <w:r w:rsidRPr="007802F3" w:rsidDel="00F6264C">
            <w:rPr>
              <w:lang w:val="en-IN"/>
            </w:rPr>
            <w:tab/>
          </w:r>
          <w:r w:rsidDel="00F6264C">
            <w:rPr>
              <w:lang w:val="en-IN"/>
            </w:rPr>
            <w:delText>General</w:delText>
          </w:r>
        </w:del>
      </w:ins>
    </w:p>
    <w:p w14:paraId="1A69B0DC" w14:textId="118E886E" w:rsidR="00F23A89" w:rsidRPr="007802F3" w:rsidDel="00F6264C" w:rsidRDefault="00F23A89" w:rsidP="00F23A89">
      <w:pPr>
        <w:rPr>
          <w:ins w:id="379" w:author="Seungik Lee (ETRI)" w:date="2020-10-06T21:31:00Z"/>
          <w:del w:id="380" w:author="Seungik Lee (ETRI)-r1" w:date="2020-10-15T15:14:00Z"/>
        </w:rPr>
      </w:pPr>
      <w:ins w:id="381" w:author="Seungik Lee (ETRI)" w:date="2020-10-06T21:31:00Z">
        <w:del w:id="382" w:author="Seungik Lee (ETRI)-r1" w:date="2020-10-15T15:14:00Z">
          <w:r w:rsidRPr="007802F3" w:rsidDel="00F6264C">
            <w:delText>Table 8.</w:delText>
          </w:r>
          <w:r w:rsidDel="00F6264C">
            <w:delText>4</w:delText>
          </w:r>
          <w:r w:rsidRPr="007802F3" w:rsidDel="00F6264C">
            <w:delText>.</w:delText>
          </w:r>
          <w:r w:rsidDel="00F6264C">
            <w:delText>3.4</w:delText>
          </w:r>
          <w:r w:rsidRPr="007802F3" w:rsidDel="00F6264C">
            <w:delText xml:space="preserve">.1-1 illustrates the API for </w:delText>
          </w:r>
          <w:r w:rsidDel="00F6264C">
            <w:delText>EAS registration.</w:delText>
          </w:r>
        </w:del>
      </w:ins>
    </w:p>
    <w:p w14:paraId="63B2A7D5" w14:textId="153DAD14" w:rsidR="00F23A89" w:rsidRPr="007802F3" w:rsidDel="00F6264C" w:rsidRDefault="00F23A89" w:rsidP="00F23A89">
      <w:pPr>
        <w:pStyle w:val="TH"/>
        <w:rPr>
          <w:ins w:id="383" w:author="Seungik Lee (ETRI)" w:date="2020-10-06T21:31:00Z"/>
          <w:del w:id="384" w:author="Seungik Lee (ETRI)-r1" w:date="2020-10-15T15:14:00Z"/>
        </w:rPr>
      </w:pPr>
      <w:ins w:id="385" w:author="Seungik Lee (ETRI)" w:date="2020-10-06T21:31:00Z">
        <w:del w:id="386" w:author="Seungik Lee (ETRI)-r1" w:date="2020-10-15T15:14:00Z">
          <w:r w:rsidRPr="007802F3" w:rsidDel="00F6264C">
            <w:delText>Table 8.</w:delText>
          </w:r>
          <w:r w:rsidDel="00F6264C">
            <w:delText>4</w:delText>
          </w:r>
          <w:r w:rsidRPr="007802F3" w:rsidDel="00F6264C">
            <w:delText>.</w:delText>
          </w:r>
          <w:r w:rsidDel="00F6264C">
            <w:delText>3.4</w:delText>
          </w:r>
          <w:r w:rsidRPr="007802F3" w:rsidDel="00F6264C">
            <w:delText>.1</w:delText>
          </w:r>
          <w:r w:rsidRPr="007802F3" w:rsidDel="00F6264C">
            <w:rPr>
              <w:lang w:eastAsia="zh-CN"/>
            </w:rPr>
            <w:delText>-1</w:delText>
          </w:r>
          <w:r w:rsidRPr="007802F3" w:rsidDel="00F6264C">
            <w:delText xml:space="preserve">: </w:delText>
          </w:r>
          <w:r w:rsidDel="00F6264C">
            <w:delText>EAS Registration</w:delText>
          </w:r>
          <w:r w:rsidRPr="007802F3" w:rsidDel="00F6264C">
            <w:delText xml:space="preserve"> API</w:delText>
          </w:r>
        </w:del>
      </w:ins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1"/>
        <w:gridCol w:w="1888"/>
        <w:gridCol w:w="1819"/>
        <w:gridCol w:w="1648"/>
      </w:tblGrid>
      <w:tr w:rsidR="00F23A89" w:rsidRPr="007802F3" w:rsidDel="00F6264C" w14:paraId="59F9AED8" w14:textId="7BA3E18E" w:rsidTr="00817196">
        <w:trPr>
          <w:jc w:val="center"/>
          <w:ins w:id="387" w:author="Seungik Lee (ETRI)" w:date="2020-10-06T21:31:00Z"/>
          <w:del w:id="388" w:author="Seungik Lee (ETRI)-r1" w:date="2020-10-15T15:14:00Z"/>
        </w:trPr>
        <w:tc>
          <w:tcPr>
            <w:tcW w:w="3571" w:type="dxa"/>
            <w:tcBorders>
              <w:bottom w:val="single" w:sz="4" w:space="0" w:color="auto"/>
            </w:tcBorders>
          </w:tcPr>
          <w:p w14:paraId="57DD9442" w14:textId="0DCAC58F" w:rsidR="00F23A89" w:rsidRPr="007802F3" w:rsidDel="00F6264C" w:rsidRDefault="00F23A89" w:rsidP="00817196">
            <w:pPr>
              <w:pStyle w:val="TAH"/>
              <w:rPr>
                <w:ins w:id="389" w:author="Seungik Lee (ETRI)" w:date="2020-10-06T21:31:00Z"/>
                <w:del w:id="390" w:author="Seungik Lee (ETRI)-r1" w:date="2020-10-15T15:14:00Z"/>
              </w:rPr>
            </w:pPr>
            <w:ins w:id="391" w:author="Seungik Lee (ETRI)" w:date="2020-10-06T21:31:00Z">
              <w:del w:id="392" w:author="Seungik Lee (ETRI)-r1" w:date="2020-10-15T15:14:00Z">
                <w:r w:rsidRPr="007802F3" w:rsidDel="00F6264C">
                  <w:delText>Service Name</w:delText>
                </w:r>
              </w:del>
            </w:ins>
          </w:p>
        </w:tc>
        <w:tc>
          <w:tcPr>
            <w:tcW w:w="1888" w:type="dxa"/>
          </w:tcPr>
          <w:p w14:paraId="6A8D87CF" w14:textId="0D3F2C8B" w:rsidR="00F23A89" w:rsidRPr="007802F3" w:rsidDel="00F6264C" w:rsidRDefault="00F23A89" w:rsidP="00817196">
            <w:pPr>
              <w:pStyle w:val="TAH"/>
              <w:rPr>
                <w:ins w:id="393" w:author="Seungik Lee (ETRI)" w:date="2020-10-06T21:31:00Z"/>
                <w:del w:id="394" w:author="Seungik Lee (ETRI)-r1" w:date="2020-10-15T15:14:00Z"/>
              </w:rPr>
            </w:pPr>
            <w:ins w:id="395" w:author="Seungik Lee (ETRI)" w:date="2020-10-06T21:31:00Z">
              <w:del w:id="396" w:author="Seungik Lee (ETRI)-r1" w:date="2020-10-15T15:14:00Z">
                <w:r w:rsidRPr="007802F3" w:rsidDel="00F6264C">
                  <w:delText>Service Operations</w:delText>
                </w:r>
              </w:del>
            </w:ins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529FF640" w14:textId="5142D950" w:rsidR="00F23A89" w:rsidRPr="007802F3" w:rsidDel="00F6264C" w:rsidRDefault="00F23A89" w:rsidP="00817196">
            <w:pPr>
              <w:pStyle w:val="TAH"/>
              <w:rPr>
                <w:ins w:id="397" w:author="Seungik Lee (ETRI)" w:date="2020-10-06T21:31:00Z"/>
                <w:del w:id="398" w:author="Seungik Lee (ETRI)-r1" w:date="2020-10-15T15:14:00Z"/>
              </w:rPr>
            </w:pPr>
            <w:ins w:id="399" w:author="Seungik Lee (ETRI)" w:date="2020-10-06T21:31:00Z">
              <w:del w:id="400" w:author="Seungik Lee (ETRI)-r1" w:date="2020-10-15T15:14:00Z">
                <w:r w:rsidRPr="007802F3" w:rsidDel="00F6264C">
                  <w:delText>Operation</w:delText>
                </w:r>
              </w:del>
            </w:ins>
          </w:p>
          <w:p w14:paraId="5DB6DE39" w14:textId="34E66958" w:rsidR="00F23A89" w:rsidRPr="007802F3" w:rsidDel="00F6264C" w:rsidRDefault="00F23A89" w:rsidP="00817196">
            <w:pPr>
              <w:pStyle w:val="TAH"/>
              <w:rPr>
                <w:ins w:id="401" w:author="Seungik Lee (ETRI)" w:date="2020-10-06T21:31:00Z"/>
                <w:del w:id="402" w:author="Seungik Lee (ETRI)-r1" w:date="2020-10-15T15:14:00Z"/>
              </w:rPr>
            </w:pPr>
            <w:ins w:id="403" w:author="Seungik Lee (ETRI)" w:date="2020-10-06T21:31:00Z">
              <w:del w:id="404" w:author="Seungik Lee (ETRI)-r1" w:date="2020-10-15T15:14:00Z">
                <w:r w:rsidRPr="007802F3" w:rsidDel="00F6264C">
                  <w:delText>Semantics</w:delText>
                </w:r>
              </w:del>
            </w:ins>
          </w:p>
        </w:tc>
        <w:tc>
          <w:tcPr>
            <w:tcW w:w="1648" w:type="dxa"/>
          </w:tcPr>
          <w:p w14:paraId="4B781CE7" w14:textId="4CAF4982" w:rsidR="00F23A89" w:rsidRPr="007802F3" w:rsidDel="00F6264C" w:rsidRDefault="00F23A89" w:rsidP="00817196">
            <w:pPr>
              <w:pStyle w:val="TAH"/>
              <w:rPr>
                <w:ins w:id="405" w:author="Seungik Lee (ETRI)" w:date="2020-10-06T21:31:00Z"/>
                <w:del w:id="406" w:author="Seungik Lee (ETRI)-r1" w:date="2020-10-15T15:14:00Z"/>
              </w:rPr>
            </w:pPr>
            <w:ins w:id="407" w:author="Seungik Lee (ETRI)" w:date="2020-10-06T21:31:00Z">
              <w:del w:id="408" w:author="Seungik Lee (ETRI)-r1" w:date="2020-10-15T15:14:00Z">
                <w:r w:rsidRPr="007802F3" w:rsidDel="00F6264C">
                  <w:delText>Consumer(s)</w:delText>
                </w:r>
              </w:del>
            </w:ins>
          </w:p>
        </w:tc>
      </w:tr>
      <w:tr w:rsidR="00F23A89" w:rsidRPr="007802F3" w:rsidDel="00F6264C" w14:paraId="68B5C142" w14:textId="5A8E18B3" w:rsidTr="00817196">
        <w:trPr>
          <w:jc w:val="center"/>
          <w:ins w:id="409" w:author="Seungik Lee (ETRI)" w:date="2020-10-06T21:31:00Z"/>
          <w:del w:id="410" w:author="Seungik Lee (ETRI)-r1" w:date="2020-10-15T15:14:00Z"/>
        </w:trPr>
        <w:tc>
          <w:tcPr>
            <w:tcW w:w="3571" w:type="dxa"/>
            <w:vMerge w:val="restart"/>
          </w:tcPr>
          <w:p w14:paraId="5AB58802" w14:textId="7CA9AE6F" w:rsidR="00F23A89" w:rsidRPr="007802F3" w:rsidDel="00F6264C" w:rsidRDefault="00F23A89" w:rsidP="00F23A89">
            <w:pPr>
              <w:pStyle w:val="TAL"/>
              <w:rPr>
                <w:ins w:id="411" w:author="Seungik Lee (ETRI)" w:date="2020-10-06T21:31:00Z"/>
                <w:del w:id="412" w:author="Seungik Lee (ETRI)-r1" w:date="2020-10-15T15:14:00Z"/>
                <w:b/>
              </w:rPr>
            </w:pPr>
            <w:ins w:id="413" w:author="Seungik Lee (ETRI)" w:date="2020-10-06T21:31:00Z">
              <w:del w:id="414" w:author="Seungik Lee (ETRI)-r1" w:date="2020-10-15T15:14:00Z">
                <w:r w:rsidDel="00F6264C">
                  <w:rPr>
                    <w:szCs w:val="18"/>
                    <w:lang w:eastAsia="ko-KR"/>
                  </w:rPr>
                  <w:delText>Nees_EASManagement</w:delText>
                </w:r>
              </w:del>
            </w:ins>
          </w:p>
        </w:tc>
        <w:tc>
          <w:tcPr>
            <w:tcW w:w="1888" w:type="dxa"/>
          </w:tcPr>
          <w:p w14:paraId="012F9204" w14:textId="7F4FD588" w:rsidR="00F23A89" w:rsidRPr="007802F3" w:rsidDel="00F6264C" w:rsidRDefault="00F23A89" w:rsidP="00F23A89">
            <w:pPr>
              <w:pStyle w:val="TAL"/>
              <w:rPr>
                <w:ins w:id="415" w:author="Seungik Lee (ETRI)" w:date="2020-10-06T21:31:00Z"/>
                <w:del w:id="416" w:author="Seungik Lee (ETRI)-r1" w:date="2020-10-15T15:14:00Z"/>
              </w:rPr>
            </w:pPr>
            <w:ins w:id="417" w:author="Seungik Lee (ETRI)" w:date="2020-10-06T21:31:00Z">
              <w:del w:id="418" w:author="Seungik Lee (ETRI)-r1" w:date="2020-10-15T15:14:00Z">
                <w:r w:rsidDel="00F6264C">
                  <w:rPr>
                    <w:rFonts w:hint="eastAsia"/>
                    <w:szCs w:val="18"/>
                    <w:lang w:eastAsia="ko-KR"/>
                  </w:rPr>
                  <w:delText>R</w:delText>
                </w:r>
                <w:r w:rsidDel="00F6264C">
                  <w:rPr>
                    <w:szCs w:val="18"/>
                    <w:lang w:eastAsia="ko-KR"/>
                  </w:rPr>
                  <w:delText>egister</w:delText>
                </w:r>
              </w:del>
            </w:ins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19015C67" w14:textId="39B10268" w:rsidR="00F23A89" w:rsidRPr="007802F3" w:rsidDel="00F6264C" w:rsidRDefault="00F23A89" w:rsidP="00F23A89">
            <w:pPr>
              <w:pStyle w:val="TAL"/>
              <w:rPr>
                <w:ins w:id="419" w:author="Seungik Lee (ETRI)" w:date="2020-10-06T21:31:00Z"/>
                <w:del w:id="420" w:author="Seungik Lee (ETRI)-r1" w:date="2020-10-15T15:14:00Z"/>
              </w:rPr>
            </w:pPr>
            <w:ins w:id="421" w:author="Seungik Lee (ETRI)" w:date="2020-10-06T21:31:00Z">
              <w:del w:id="422" w:author="Seungik Lee (ETRI)-r1" w:date="2020-10-15T15:14:00Z">
                <w:r w:rsidRPr="00CC241D" w:rsidDel="00F6264C">
                  <w:rPr>
                    <w:szCs w:val="18"/>
                    <w:lang w:eastAsia="ko-KR"/>
                  </w:rPr>
                  <w:delText>Request/Response</w:delText>
                </w:r>
              </w:del>
            </w:ins>
          </w:p>
        </w:tc>
        <w:tc>
          <w:tcPr>
            <w:tcW w:w="1648" w:type="dxa"/>
          </w:tcPr>
          <w:p w14:paraId="644290B1" w14:textId="362C3F88" w:rsidR="00F23A89" w:rsidRPr="00302C42" w:rsidDel="00F6264C" w:rsidRDefault="00F23A89" w:rsidP="00F23A89">
            <w:pPr>
              <w:pStyle w:val="TAL"/>
              <w:rPr>
                <w:ins w:id="423" w:author="Seungik Lee (ETRI)" w:date="2020-10-06T21:31:00Z"/>
                <w:del w:id="424" w:author="Seungik Lee (ETRI)-r1" w:date="2020-10-15T15:14:00Z"/>
                <w:rFonts w:eastAsia="DengXian"/>
                <w:lang w:eastAsia="zh-CN"/>
              </w:rPr>
            </w:pPr>
            <w:ins w:id="425" w:author="Seungik Lee (ETRI)" w:date="2020-10-06T21:31:00Z">
              <w:del w:id="426" w:author="Seungik Lee (ETRI)-r1" w:date="2020-10-15T15:14:00Z">
                <w:r w:rsidDel="00F6264C">
                  <w:rPr>
                    <w:rFonts w:hint="eastAsia"/>
                    <w:szCs w:val="18"/>
                    <w:lang w:eastAsia="ko-KR"/>
                  </w:rPr>
                  <w:delText>E</w:delText>
                </w:r>
                <w:r w:rsidDel="00F6264C">
                  <w:rPr>
                    <w:szCs w:val="18"/>
                    <w:lang w:eastAsia="ko-KR"/>
                  </w:rPr>
                  <w:delText>AS</w:delText>
                </w:r>
              </w:del>
            </w:ins>
          </w:p>
        </w:tc>
      </w:tr>
      <w:tr w:rsidR="00F23A89" w:rsidRPr="007802F3" w:rsidDel="00F6264C" w14:paraId="3358C2C5" w14:textId="6CE46641" w:rsidTr="00817196">
        <w:trPr>
          <w:jc w:val="center"/>
          <w:ins w:id="427" w:author="Seungik Lee (ETRI)" w:date="2020-10-06T21:31:00Z"/>
          <w:del w:id="428" w:author="Seungik Lee (ETRI)-r1" w:date="2020-10-15T15:14:00Z"/>
        </w:trPr>
        <w:tc>
          <w:tcPr>
            <w:tcW w:w="3571" w:type="dxa"/>
            <w:vMerge/>
          </w:tcPr>
          <w:p w14:paraId="1FC3F92A" w14:textId="18567222" w:rsidR="00F23A89" w:rsidRPr="007802F3" w:rsidDel="00F6264C" w:rsidRDefault="00F23A89" w:rsidP="00F23A89">
            <w:pPr>
              <w:pStyle w:val="TAL"/>
              <w:rPr>
                <w:ins w:id="429" w:author="Seungik Lee (ETRI)" w:date="2020-10-06T21:31:00Z"/>
                <w:del w:id="430" w:author="Seungik Lee (ETRI)-r1" w:date="2020-10-15T15:14:00Z"/>
                <w:b/>
              </w:rPr>
            </w:pPr>
          </w:p>
        </w:tc>
        <w:tc>
          <w:tcPr>
            <w:tcW w:w="1888" w:type="dxa"/>
          </w:tcPr>
          <w:p w14:paraId="3C3A8139" w14:textId="1072DBD4" w:rsidR="00F23A89" w:rsidRPr="007802F3" w:rsidDel="00F6264C" w:rsidRDefault="00F23A89" w:rsidP="00F23A89">
            <w:pPr>
              <w:pStyle w:val="TAL"/>
              <w:rPr>
                <w:ins w:id="431" w:author="Seungik Lee (ETRI)" w:date="2020-10-06T21:31:00Z"/>
                <w:del w:id="432" w:author="Seungik Lee (ETRI)-r1" w:date="2020-10-15T15:14:00Z"/>
              </w:rPr>
            </w:pPr>
            <w:ins w:id="433" w:author="Seungik Lee (ETRI)" w:date="2020-10-06T21:31:00Z">
              <w:del w:id="434" w:author="Seungik Lee (ETRI)-r1" w:date="2020-10-15T15:14:00Z">
                <w:r w:rsidDel="00F6264C">
                  <w:rPr>
                    <w:szCs w:val="18"/>
                    <w:lang w:eastAsia="ko-KR"/>
                  </w:rPr>
                  <w:delText>Update</w:delText>
                </w:r>
              </w:del>
            </w:ins>
          </w:p>
        </w:tc>
        <w:tc>
          <w:tcPr>
            <w:tcW w:w="1819" w:type="dxa"/>
          </w:tcPr>
          <w:p w14:paraId="2B7C2DB1" w14:textId="3166E241" w:rsidR="00F23A89" w:rsidRPr="007802F3" w:rsidDel="00F6264C" w:rsidRDefault="00F23A89" w:rsidP="00F23A89">
            <w:pPr>
              <w:pStyle w:val="TAL"/>
              <w:rPr>
                <w:ins w:id="435" w:author="Seungik Lee (ETRI)" w:date="2020-10-06T21:31:00Z"/>
                <w:del w:id="436" w:author="Seungik Lee (ETRI)-r1" w:date="2020-10-15T15:14:00Z"/>
              </w:rPr>
            </w:pPr>
            <w:ins w:id="437" w:author="Seungik Lee (ETRI)" w:date="2020-10-06T21:31:00Z">
              <w:del w:id="438" w:author="Seungik Lee (ETRI)-r1" w:date="2020-10-15T15:14:00Z">
                <w:r w:rsidRPr="00CC241D" w:rsidDel="00F6264C">
                  <w:rPr>
                    <w:szCs w:val="18"/>
                    <w:lang w:eastAsia="ko-KR"/>
                  </w:rPr>
                  <w:delText>Request/Response</w:delText>
                </w:r>
              </w:del>
            </w:ins>
          </w:p>
        </w:tc>
        <w:tc>
          <w:tcPr>
            <w:tcW w:w="1648" w:type="dxa"/>
          </w:tcPr>
          <w:p w14:paraId="55F1ABCD" w14:textId="64FD8501" w:rsidR="00F23A89" w:rsidRPr="007802F3" w:rsidDel="00F6264C" w:rsidRDefault="00F23A89" w:rsidP="00F23A89">
            <w:pPr>
              <w:pStyle w:val="TAL"/>
              <w:rPr>
                <w:ins w:id="439" w:author="Seungik Lee (ETRI)" w:date="2020-10-06T21:31:00Z"/>
                <w:del w:id="440" w:author="Seungik Lee (ETRI)-r1" w:date="2020-10-15T15:14:00Z"/>
                <w:lang w:eastAsia="zh-CN"/>
              </w:rPr>
            </w:pPr>
            <w:ins w:id="441" w:author="Seungik Lee (ETRI)" w:date="2020-10-06T21:31:00Z">
              <w:del w:id="442" w:author="Seungik Lee (ETRI)-r1" w:date="2020-10-15T15:14:00Z">
                <w:r w:rsidDel="00F6264C">
                  <w:rPr>
                    <w:rFonts w:hint="eastAsia"/>
                    <w:szCs w:val="18"/>
                    <w:lang w:eastAsia="ko-KR"/>
                  </w:rPr>
                  <w:delText>E</w:delText>
                </w:r>
                <w:r w:rsidDel="00F6264C">
                  <w:rPr>
                    <w:szCs w:val="18"/>
                    <w:lang w:eastAsia="ko-KR"/>
                  </w:rPr>
                  <w:delText>AS</w:delText>
                </w:r>
              </w:del>
            </w:ins>
          </w:p>
        </w:tc>
      </w:tr>
      <w:tr w:rsidR="00F23A89" w:rsidRPr="007802F3" w:rsidDel="00F6264C" w14:paraId="1EAE950D" w14:textId="41F68DB0" w:rsidTr="00817196">
        <w:trPr>
          <w:jc w:val="center"/>
          <w:ins w:id="443" w:author="Seungik Lee (ETRI)" w:date="2020-10-06T21:31:00Z"/>
          <w:del w:id="444" w:author="Seungik Lee (ETRI)-r1" w:date="2020-10-15T15:14:00Z"/>
        </w:trPr>
        <w:tc>
          <w:tcPr>
            <w:tcW w:w="3571" w:type="dxa"/>
            <w:vMerge/>
          </w:tcPr>
          <w:p w14:paraId="6F34DD99" w14:textId="1133C53A" w:rsidR="00F23A89" w:rsidRPr="007802F3" w:rsidDel="00F6264C" w:rsidRDefault="00F23A89" w:rsidP="00F23A89">
            <w:pPr>
              <w:pStyle w:val="TAL"/>
              <w:rPr>
                <w:ins w:id="445" w:author="Seungik Lee (ETRI)" w:date="2020-10-06T21:31:00Z"/>
                <w:del w:id="446" w:author="Seungik Lee (ETRI)-r1" w:date="2020-10-15T15:14:00Z"/>
                <w:b/>
              </w:rPr>
            </w:pPr>
          </w:p>
        </w:tc>
        <w:tc>
          <w:tcPr>
            <w:tcW w:w="1888" w:type="dxa"/>
          </w:tcPr>
          <w:p w14:paraId="5A263536" w14:textId="38B956BB" w:rsidR="00F23A89" w:rsidRPr="007802F3" w:rsidDel="00F6264C" w:rsidRDefault="00F23A89" w:rsidP="00F23A89">
            <w:pPr>
              <w:pStyle w:val="TAL"/>
              <w:rPr>
                <w:ins w:id="447" w:author="Seungik Lee (ETRI)" w:date="2020-10-06T21:31:00Z"/>
                <w:del w:id="448" w:author="Seungik Lee (ETRI)-r1" w:date="2020-10-15T15:14:00Z"/>
              </w:rPr>
            </w:pPr>
            <w:ins w:id="449" w:author="Seungik Lee (ETRI)" w:date="2020-10-06T21:31:00Z">
              <w:del w:id="450" w:author="Seungik Lee (ETRI)-r1" w:date="2020-10-15T15:14:00Z">
                <w:r w:rsidDel="00F6264C">
                  <w:rPr>
                    <w:rFonts w:hint="eastAsia"/>
                    <w:szCs w:val="18"/>
                    <w:lang w:eastAsia="ko-KR"/>
                  </w:rPr>
                  <w:delText>D</w:delText>
                </w:r>
                <w:r w:rsidDel="00F6264C">
                  <w:rPr>
                    <w:szCs w:val="18"/>
                    <w:lang w:eastAsia="ko-KR"/>
                  </w:rPr>
                  <w:delText>eregister</w:delText>
                </w:r>
              </w:del>
            </w:ins>
          </w:p>
        </w:tc>
        <w:tc>
          <w:tcPr>
            <w:tcW w:w="1819" w:type="dxa"/>
          </w:tcPr>
          <w:p w14:paraId="06D43190" w14:textId="1084F919" w:rsidR="00F23A89" w:rsidRPr="007802F3" w:rsidDel="00F6264C" w:rsidRDefault="00F23A89" w:rsidP="00F23A89">
            <w:pPr>
              <w:pStyle w:val="TAL"/>
              <w:rPr>
                <w:ins w:id="451" w:author="Seungik Lee (ETRI)" w:date="2020-10-06T21:31:00Z"/>
                <w:del w:id="452" w:author="Seungik Lee (ETRI)-r1" w:date="2020-10-15T15:14:00Z"/>
              </w:rPr>
            </w:pPr>
            <w:ins w:id="453" w:author="Seungik Lee (ETRI)" w:date="2020-10-06T21:31:00Z">
              <w:del w:id="454" w:author="Seungik Lee (ETRI)-r1" w:date="2020-10-15T15:14:00Z">
                <w:r w:rsidRPr="00CC241D" w:rsidDel="00F6264C">
                  <w:rPr>
                    <w:szCs w:val="18"/>
                    <w:lang w:eastAsia="ko-KR"/>
                  </w:rPr>
                  <w:delText>Request/Response</w:delText>
                </w:r>
              </w:del>
            </w:ins>
          </w:p>
        </w:tc>
        <w:tc>
          <w:tcPr>
            <w:tcW w:w="1648" w:type="dxa"/>
          </w:tcPr>
          <w:p w14:paraId="157E05BB" w14:textId="095FF995" w:rsidR="00F23A89" w:rsidRPr="007802F3" w:rsidDel="00F6264C" w:rsidRDefault="00F23A89" w:rsidP="00F23A89">
            <w:pPr>
              <w:pStyle w:val="TAL"/>
              <w:rPr>
                <w:ins w:id="455" w:author="Seungik Lee (ETRI)" w:date="2020-10-06T21:31:00Z"/>
                <w:del w:id="456" w:author="Seungik Lee (ETRI)-r1" w:date="2020-10-15T15:14:00Z"/>
                <w:lang w:eastAsia="zh-CN"/>
              </w:rPr>
            </w:pPr>
            <w:ins w:id="457" w:author="Seungik Lee (ETRI)" w:date="2020-10-06T21:31:00Z">
              <w:del w:id="458" w:author="Seungik Lee (ETRI)-r1" w:date="2020-10-15T15:14:00Z">
                <w:r w:rsidDel="00F6264C">
                  <w:rPr>
                    <w:rFonts w:hint="eastAsia"/>
                    <w:szCs w:val="18"/>
                    <w:lang w:eastAsia="ko-KR"/>
                  </w:rPr>
                  <w:delText>E</w:delText>
                </w:r>
                <w:r w:rsidDel="00F6264C">
                  <w:rPr>
                    <w:szCs w:val="18"/>
                    <w:lang w:eastAsia="ko-KR"/>
                  </w:rPr>
                  <w:delText>AS</w:delText>
                </w:r>
              </w:del>
            </w:ins>
          </w:p>
        </w:tc>
      </w:tr>
    </w:tbl>
    <w:p w14:paraId="3927A53B" w14:textId="2AA67A7F" w:rsidR="0069450B" w:rsidDel="00F6264C" w:rsidRDefault="0069450B" w:rsidP="00473977">
      <w:pPr>
        <w:jc w:val="left"/>
        <w:rPr>
          <w:del w:id="459" w:author="Seungik Lee (ETRI)-r1" w:date="2020-10-15T15:14:00Z"/>
          <w:lang w:val="x-none" w:eastAsia="ko-KR"/>
        </w:rPr>
      </w:pPr>
    </w:p>
    <w:p w14:paraId="588DE680" w14:textId="4FB620A5" w:rsidR="00A23E3C" w:rsidDel="00F6264C" w:rsidRDefault="00A23E3C" w:rsidP="00473977">
      <w:pPr>
        <w:jc w:val="left"/>
        <w:rPr>
          <w:del w:id="460" w:author="Seungik Lee (ETRI)-r1" w:date="2020-10-15T15:14:00Z"/>
          <w:lang w:val="x-none" w:eastAsia="ko-KR"/>
        </w:rPr>
      </w:pPr>
    </w:p>
    <w:p w14:paraId="270C0B59" w14:textId="797CBB2B" w:rsidR="0069450B" w:rsidRPr="008C362F" w:rsidDel="00F6264C" w:rsidRDefault="0069450B" w:rsidP="0069450B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del w:id="461" w:author="Seungik Lee (ETRI)-r1" w:date="2020-10-15T15:14:00Z"/>
          <w:rFonts w:ascii="Arial" w:hAnsi="Arial"/>
          <w:i/>
          <w:color w:val="FF0000"/>
          <w:sz w:val="24"/>
          <w:lang w:val="en-US" w:eastAsia="ko-KR"/>
        </w:rPr>
      </w:pPr>
      <w:del w:id="462" w:author="Seungik Lee (ETRI)-r1" w:date="2020-10-15T15:14:00Z">
        <w:r w:rsidDel="00F6264C">
          <w:rPr>
            <w:rFonts w:ascii="Arial" w:hAnsi="Arial"/>
            <w:i/>
            <w:color w:val="FF0000"/>
            <w:sz w:val="24"/>
            <w:lang w:val="en-US" w:eastAsia="ko-KR"/>
          </w:rPr>
          <w:delText>4th</w:delText>
        </w:r>
        <w:r w:rsidRPr="008C362F" w:rsidDel="00F6264C">
          <w:rPr>
            <w:rFonts w:ascii="Arial" w:hAnsi="Arial"/>
            <w:i/>
            <w:color w:val="FF0000"/>
            <w:sz w:val="24"/>
            <w:lang w:val="en-US"/>
          </w:rPr>
          <w:delText xml:space="preserve"> CHANGE</w:delText>
        </w:r>
      </w:del>
    </w:p>
    <w:p w14:paraId="0FC8D7D0" w14:textId="412546C0" w:rsidR="0069450B" w:rsidDel="00F6264C" w:rsidRDefault="0069450B" w:rsidP="00473977">
      <w:pPr>
        <w:jc w:val="left"/>
        <w:rPr>
          <w:del w:id="463" w:author="Seungik Lee (ETRI)-r1" w:date="2020-10-15T15:14:00Z"/>
          <w:lang w:val="x-none" w:eastAsia="ko-KR"/>
        </w:rPr>
      </w:pPr>
    </w:p>
    <w:p w14:paraId="29295D01" w14:textId="5360FC67" w:rsidR="00F67123" w:rsidRPr="007802F3" w:rsidDel="00F6264C" w:rsidRDefault="00F67123" w:rsidP="00F67123">
      <w:pPr>
        <w:pStyle w:val="4"/>
        <w:rPr>
          <w:ins w:id="464" w:author="Seungik Lee (ETRI)" w:date="2020-10-06T21:32:00Z"/>
          <w:del w:id="465" w:author="Seungik Lee (ETRI)-r1" w:date="2020-10-15T15:14:00Z"/>
          <w:lang w:val="en-IN"/>
        </w:rPr>
      </w:pPr>
      <w:commentRangeStart w:id="466"/>
      <w:ins w:id="467" w:author="Seungik Lee (ETRI)" w:date="2020-10-06T21:32:00Z">
        <w:del w:id="468" w:author="Seungik Lee (ETRI)-r1" w:date="2020-10-15T15:14:00Z">
          <w:r w:rsidRPr="007802F3" w:rsidDel="00F6264C">
            <w:rPr>
              <w:lang w:val="en-IN"/>
            </w:rPr>
            <w:delText>8.4.</w:delText>
          </w:r>
        </w:del>
      </w:ins>
      <w:ins w:id="469" w:author="Seungik Lee (ETRI)" w:date="2020-10-06T21:33:00Z">
        <w:del w:id="470" w:author="Seungik Lee (ETRI)-r1" w:date="2020-10-15T15:14:00Z">
          <w:r w:rsidDel="00F6264C">
            <w:rPr>
              <w:lang w:val="en-IN"/>
            </w:rPr>
            <w:delText>4</w:delText>
          </w:r>
        </w:del>
      </w:ins>
      <w:ins w:id="471" w:author="Seungik Lee (ETRI)" w:date="2020-10-06T21:32:00Z">
        <w:del w:id="472" w:author="Seungik Lee (ETRI)-r1" w:date="2020-10-15T15:14:00Z">
          <w:r w:rsidRPr="007802F3" w:rsidDel="00F6264C">
            <w:rPr>
              <w:lang w:val="en-IN"/>
            </w:rPr>
            <w:delText>.</w:delText>
          </w:r>
          <w:r w:rsidDel="00F6264C">
            <w:rPr>
              <w:lang w:val="en-IN"/>
            </w:rPr>
            <w:delText>4</w:delText>
          </w:r>
          <w:r w:rsidRPr="007802F3" w:rsidDel="00F6264C">
            <w:rPr>
              <w:lang w:val="en-IN"/>
            </w:rPr>
            <w:tab/>
          </w:r>
          <w:r w:rsidDel="00F6264C">
            <w:rPr>
              <w:lang w:val="en-IN"/>
            </w:rPr>
            <w:delText>APIs</w:delText>
          </w:r>
        </w:del>
      </w:ins>
      <w:commentRangeEnd w:id="466"/>
      <w:del w:id="473" w:author="Seungik Lee (ETRI)-r1" w:date="2020-10-15T15:14:00Z">
        <w:r w:rsidR="00490A31" w:rsidDel="00F6264C">
          <w:rPr>
            <w:rStyle w:val="ab"/>
            <w:rFonts w:ascii="Times New Roman" w:hAnsi="Times New Roman"/>
          </w:rPr>
          <w:commentReference w:id="466"/>
        </w:r>
      </w:del>
    </w:p>
    <w:p w14:paraId="32E1B9FE" w14:textId="07D27939" w:rsidR="00F67123" w:rsidRPr="007802F3" w:rsidDel="00F6264C" w:rsidRDefault="00F67123" w:rsidP="00F67123">
      <w:pPr>
        <w:pStyle w:val="5"/>
        <w:rPr>
          <w:ins w:id="474" w:author="Seungik Lee (ETRI)" w:date="2020-10-06T21:32:00Z"/>
          <w:del w:id="475" w:author="Seungik Lee (ETRI)-r1" w:date="2020-10-15T15:14:00Z"/>
          <w:lang w:val="en-IN"/>
        </w:rPr>
      </w:pPr>
      <w:ins w:id="476" w:author="Seungik Lee (ETRI)" w:date="2020-10-06T21:32:00Z">
        <w:del w:id="477" w:author="Seungik Lee (ETRI)-r1" w:date="2020-10-15T15:14:00Z">
          <w:r w:rsidRPr="007802F3" w:rsidDel="00F6264C">
            <w:rPr>
              <w:lang w:val="en-IN"/>
            </w:rPr>
            <w:delText>8.4.</w:delText>
          </w:r>
        </w:del>
      </w:ins>
      <w:ins w:id="478" w:author="Seungik Lee (ETRI)" w:date="2020-10-06T21:33:00Z">
        <w:del w:id="479" w:author="Seungik Lee (ETRI)-r1" w:date="2020-10-15T15:14:00Z">
          <w:r w:rsidDel="00F6264C">
            <w:rPr>
              <w:lang w:val="en-IN"/>
            </w:rPr>
            <w:delText>4</w:delText>
          </w:r>
        </w:del>
      </w:ins>
      <w:ins w:id="480" w:author="Seungik Lee (ETRI)" w:date="2020-10-06T21:32:00Z">
        <w:del w:id="481" w:author="Seungik Lee (ETRI)-r1" w:date="2020-10-15T15:14:00Z">
          <w:r w:rsidRPr="007802F3" w:rsidDel="00F6264C">
            <w:rPr>
              <w:lang w:val="en-IN"/>
            </w:rPr>
            <w:delText>.</w:delText>
          </w:r>
          <w:r w:rsidDel="00F6264C">
            <w:rPr>
              <w:lang w:val="en-IN"/>
            </w:rPr>
            <w:delText>4</w:delText>
          </w:r>
          <w:r w:rsidRPr="007802F3" w:rsidDel="00F6264C">
            <w:rPr>
              <w:lang w:val="en-IN"/>
            </w:rPr>
            <w:delText>.1</w:delText>
          </w:r>
          <w:r w:rsidRPr="007802F3" w:rsidDel="00F6264C">
            <w:rPr>
              <w:lang w:val="en-IN"/>
            </w:rPr>
            <w:tab/>
          </w:r>
          <w:r w:rsidDel="00F6264C">
            <w:rPr>
              <w:lang w:val="en-IN"/>
            </w:rPr>
            <w:delText>General</w:delText>
          </w:r>
        </w:del>
      </w:ins>
    </w:p>
    <w:p w14:paraId="18A91BD1" w14:textId="5604188B" w:rsidR="00F67123" w:rsidRPr="007802F3" w:rsidDel="00F6264C" w:rsidRDefault="00F67123" w:rsidP="00F67123">
      <w:pPr>
        <w:rPr>
          <w:ins w:id="482" w:author="Seungik Lee (ETRI)" w:date="2020-10-06T21:32:00Z"/>
          <w:del w:id="483" w:author="Seungik Lee (ETRI)-r1" w:date="2020-10-15T15:14:00Z"/>
        </w:rPr>
      </w:pPr>
      <w:ins w:id="484" w:author="Seungik Lee (ETRI)" w:date="2020-10-06T21:32:00Z">
        <w:del w:id="485" w:author="Seungik Lee (ETRI)-r1" w:date="2020-10-15T15:14:00Z">
          <w:r w:rsidRPr="007802F3" w:rsidDel="00F6264C">
            <w:delText>Table 8.</w:delText>
          </w:r>
          <w:r w:rsidDel="00F6264C">
            <w:delText>4</w:delText>
          </w:r>
          <w:r w:rsidRPr="007802F3" w:rsidDel="00F6264C">
            <w:delText>.</w:delText>
          </w:r>
        </w:del>
      </w:ins>
      <w:ins w:id="486" w:author="Seungik Lee (ETRI)" w:date="2020-10-06T21:33:00Z">
        <w:del w:id="487" w:author="Seungik Lee (ETRI)-r1" w:date="2020-10-15T15:14:00Z">
          <w:r w:rsidDel="00F6264C">
            <w:delText>4</w:delText>
          </w:r>
        </w:del>
      </w:ins>
      <w:ins w:id="488" w:author="Seungik Lee (ETRI)" w:date="2020-10-06T21:32:00Z">
        <w:del w:id="489" w:author="Seungik Lee (ETRI)-r1" w:date="2020-10-15T15:14:00Z">
          <w:r w:rsidDel="00F6264C">
            <w:delText>.4</w:delText>
          </w:r>
          <w:r w:rsidRPr="007802F3" w:rsidDel="00F6264C">
            <w:delText xml:space="preserve">.1-1 illustrates the API for </w:delText>
          </w:r>
          <w:r w:rsidDel="00F6264C">
            <w:delText>E</w:delText>
          </w:r>
        </w:del>
      </w:ins>
      <w:ins w:id="490" w:author="Seungik Lee (ETRI)" w:date="2020-10-06T21:33:00Z">
        <w:del w:id="491" w:author="Seungik Lee (ETRI)-r1" w:date="2020-10-15T15:14:00Z">
          <w:r w:rsidDel="00F6264C">
            <w:delText>E</w:delText>
          </w:r>
        </w:del>
      </w:ins>
      <w:ins w:id="492" w:author="Seungik Lee (ETRI)" w:date="2020-10-06T21:32:00Z">
        <w:del w:id="493" w:author="Seungik Lee (ETRI)-r1" w:date="2020-10-15T15:14:00Z">
          <w:r w:rsidDel="00F6264C">
            <w:delText>S registration.</w:delText>
          </w:r>
        </w:del>
      </w:ins>
    </w:p>
    <w:p w14:paraId="2A9CF2E6" w14:textId="0A33FD26" w:rsidR="00F67123" w:rsidRPr="007802F3" w:rsidDel="00F6264C" w:rsidRDefault="00F67123" w:rsidP="00F67123">
      <w:pPr>
        <w:pStyle w:val="TH"/>
        <w:rPr>
          <w:ins w:id="494" w:author="Seungik Lee (ETRI)" w:date="2020-10-06T21:32:00Z"/>
          <w:del w:id="495" w:author="Seungik Lee (ETRI)-r1" w:date="2020-10-15T15:14:00Z"/>
        </w:rPr>
      </w:pPr>
      <w:ins w:id="496" w:author="Seungik Lee (ETRI)" w:date="2020-10-06T21:32:00Z">
        <w:del w:id="497" w:author="Seungik Lee (ETRI)-r1" w:date="2020-10-15T15:14:00Z">
          <w:r w:rsidRPr="007802F3" w:rsidDel="00F6264C">
            <w:delText>Table 8.</w:delText>
          </w:r>
          <w:r w:rsidDel="00F6264C">
            <w:delText>4</w:delText>
          </w:r>
          <w:r w:rsidRPr="007802F3" w:rsidDel="00F6264C">
            <w:delText>.</w:delText>
          </w:r>
        </w:del>
      </w:ins>
      <w:ins w:id="498" w:author="Seungik Lee (ETRI)" w:date="2020-10-06T21:33:00Z">
        <w:del w:id="499" w:author="Seungik Lee (ETRI)-r1" w:date="2020-10-15T15:14:00Z">
          <w:r w:rsidDel="00F6264C">
            <w:delText>4</w:delText>
          </w:r>
        </w:del>
      </w:ins>
      <w:ins w:id="500" w:author="Seungik Lee (ETRI)" w:date="2020-10-06T21:32:00Z">
        <w:del w:id="501" w:author="Seungik Lee (ETRI)-r1" w:date="2020-10-15T15:14:00Z">
          <w:r w:rsidDel="00F6264C">
            <w:delText>.4</w:delText>
          </w:r>
          <w:r w:rsidRPr="007802F3" w:rsidDel="00F6264C">
            <w:delText>.1</w:delText>
          </w:r>
          <w:r w:rsidRPr="007802F3" w:rsidDel="00F6264C">
            <w:rPr>
              <w:lang w:eastAsia="zh-CN"/>
            </w:rPr>
            <w:delText>-1</w:delText>
          </w:r>
          <w:r w:rsidRPr="007802F3" w:rsidDel="00F6264C">
            <w:delText xml:space="preserve">: </w:delText>
          </w:r>
          <w:r w:rsidDel="00F6264C">
            <w:delText>E</w:delText>
          </w:r>
        </w:del>
      </w:ins>
      <w:ins w:id="502" w:author="Seungik Lee (ETRI)" w:date="2020-10-06T21:33:00Z">
        <w:del w:id="503" w:author="Seungik Lee (ETRI)-r1" w:date="2020-10-15T15:14:00Z">
          <w:r w:rsidDel="00F6264C">
            <w:delText>E</w:delText>
          </w:r>
        </w:del>
      </w:ins>
      <w:ins w:id="504" w:author="Seungik Lee (ETRI)" w:date="2020-10-06T21:32:00Z">
        <w:del w:id="505" w:author="Seungik Lee (ETRI)-r1" w:date="2020-10-15T15:14:00Z">
          <w:r w:rsidDel="00F6264C">
            <w:delText>S Registration</w:delText>
          </w:r>
          <w:r w:rsidRPr="007802F3" w:rsidDel="00F6264C">
            <w:delText xml:space="preserve"> API</w:delText>
          </w:r>
        </w:del>
      </w:ins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1"/>
        <w:gridCol w:w="1888"/>
        <w:gridCol w:w="1819"/>
        <w:gridCol w:w="1648"/>
      </w:tblGrid>
      <w:tr w:rsidR="00F67123" w:rsidRPr="007802F3" w:rsidDel="00F6264C" w14:paraId="5D37F53E" w14:textId="21923783" w:rsidTr="00817196">
        <w:trPr>
          <w:jc w:val="center"/>
          <w:ins w:id="506" w:author="Seungik Lee (ETRI)" w:date="2020-10-06T21:32:00Z"/>
          <w:del w:id="507" w:author="Seungik Lee (ETRI)-r1" w:date="2020-10-15T15:14:00Z"/>
        </w:trPr>
        <w:tc>
          <w:tcPr>
            <w:tcW w:w="3571" w:type="dxa"/>
            <w:tcBorders>
              <w:bottom w:val="single" w:sz="4" w:space="0" w:color="auto"/>
            </w:tcBorders>
          </w:tcPr>
          <w:p w14:paraId="621F3074" w14:textId="53CC2CEA" w:rsidR="00F67123" w:rsidRPr="007802F3" w:rsidDel="00F6264C" w:rsidRDefault="00F67123" w:rsidP="00817196">
            <w:pPr>
              <w:pStyle w:val="TAH"/>
              <w:rPr>
                <w:ins w:id="508" w:author="Seungik Lee (ETRI)" w:date="2020-10-06T21:32:00Z"/>
                <w:del w:id="509" w:author="Seungik Lee (ETRI)-r1" w:date="2020-10-15T15:14:00Z"/>
              </w:rPr>
            </w:pPr>
            <w:ins w:id="510" w:author="Seungik Lee (ETRI)" w:date="2020-10-06T21:32:00Z">
              <w:del w:id="511" w:author="Seungik Lee (ETRI)-r1" w:date="2020-10-15T15:14:00Z">
                <w:r w:rsidRPr="007802F3" w:rsidDel="00F6264C">
                  <w:delText>Service Name</w:delText>
                </w:r>
              </w:del>
            </w:ins>
          </w:p>
        </w:tc>
        <w:tc>
          <w:tcPr>
            <w:tcW w:w="1888" w:type="dxa"/>
          </w:tcPr>
          <w:p w14:paraId="6192B63E" w14:textId="7391EAB5" w:rsidR="00F67123" w:rsidRPr="007802F3" w:rsidDel="00F6264C" w:rsidRDefault="00F67123" w:rsidP="00817196">
            <w:pPr>
              <w:pStyle w:val="TAH"/>
              <w:rPr>
                <w:ins w:id="512" w:author="Seungik Lee (ETRI)" w:date="2020-10-06T21:32:00Z"/>
                <w:del w:id="513" w:author="Seungik Lee (ETRI)-r1" w:date="2020-10-15T15:14:00Z"/>
              </w:rPr>
            </w:pPr>
            <w:ins w:id="514" w:author="Seungik Lee (ETRI)" w:date="2020-10-06T21:32:00Z">
              <w:del w:id="515" w:author="Seungik Lee (ETRI)-r1" w:date="2020-10-15T15:14:00Z">
                <w:r w:rsidRPr="007802F3" w:rsidDel="00F6264C">
                  <w:delText>Service Operations</w:delText>
                </w:r>
              </w:del>
            </w:ins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54665C23" w14:textId="7B863C2D" w:rsidR="00F67123" w:rsidRPr="007802F3" w:rsidDel="00F6264C" w:rsidRDefault="00F67123" w:rsidP="00817196">
            <w:pPr>
              <w:pStyle w:val="TAH"/>
              <w:rPr>
                <w:ins w:id="516" w:author="Seungik Lee (ETRI)" w:date="2020-10-06T21:32:00Z"/>
                <w:del w:id="517" w:author="Seungik Lee (ETRI)-r1" w:date="2020-10-15T15:14:00Z"/>
              </w:rPr>
            </w:pPr>
            <w:ins w:id="518" w:author="Seungik Lee (ETRI)" w:date="2020-10-06T21:32:00Z">
              <w:del w:id="519" w:author="Seungik Lee (ETRI)-r1" w:date="2020-10-15T15:14:00Z">
                <w:r w:rsidRPr="007802F3" w:rsidDel="00F6264C">
                  <w:delText>Operation</w:delText>
                </w:r>
              </w:del>
            </w:ins>
          </w:p>
          <w:p w14:paraId="75E98EF7" w14:textId="3B77E648" w:rsidR="00F67123" w:rsidRPr="007802F3" w:rsidDel="00F6264C" w:rsidRDefault="00F67123" w:rsidP="00817196">
            <w:pPr>
              <w:pStyle w:val="TAH"/>
              <w:rPr>
                <w:ins w:id="520" w:author="Seungik Lee (ETRI)" w:date="2020-10-06T21:32:00Z"/>
                <w:del w:id="521" w:author="Seungik Lee (ETRI)-r1" w:date="2020-10-15T15:14:00Z"/>
              </w:rPr>
            </w:pPr>
            <w:ins w:id="522" w:author="Seungik Lee (ETRI)" w:date="2020-10-06T21:32:00Z">
              <w:del w:id="523" w:author="Seungik Lee (ETRI)-r1" w:date="2020-10-15T15:14:00Z">
                <w:r w:rsidRPr="007802F3" w:rsidDel="00F6264C">
                  <w:delText>Semantics</w:delText>
                </w:r>
              </w:del>
            </w:ins>
          </w:p>
        </w:tc>
        <w:tc>
          <w:tcPr>
            <w:tcW w:w="1648" w:type="dxa"/>
          </w:tcPr>
          <w:p w14:paraId="1C1E9B49" w14:textId="440F7F44" w:rsidR="00F67123" w:rsidRPr="007802F3" w:rsidDel="00F6264C" w:rsidRDefault="00F67123" w:rsidP="00817196">
            <w:pPr>
              <w:pStyle w:val="TAH"/>
              <w:rPr>
                <w:ins w:id="524" w:author="Seungik Lee (ETRI)" w:date="2020-10-06T21:32:00Z"/>
                <w:del w:id="525" w:author="Seungik Lee (ETRI)-r1" w:date="2020-10-15T15:14:00Z"/>
              </w:rPr>
            </w:pPr>
            <w:ins w:id="526" w:author="Seungik Lee (ETRI)" w:date="2020-10-06T21:32:00Z">
              <w:del w:id="527" w:author="Seungik Lee (ETRI)-r1" w:date="2020-10-15T15:14:00Z">
                <w:r w:rsidRPr="007802F3" w:rsidDel="00F6264C">
                  <w:delText>Consumer(s)</w:delText>
                </w:r>
              </w:del>
            </w:ins>
          </w:p>
        </w:tc>
      </w:tr>
      <w:tr w:rsidR="00F67123" w:rsidRPr="007802F3" w:rsidDel="00F6264C" w14:paraId="24E90659" w14:textId="7C3033B5" w:rsidTr="00817196">
        <w:trPr>
          <w:jc w:val="center"/>
          <w:ins w:id="528" w:author="Seungik Lee (ETRI)" w:date="2020-10-06T21:32:00Z"/>
          <w:del w:id="529" w:author="Seungik Lee (ETRI)-r1" w:date="2020-10-15T15:14:00Z"/>
        </w:trPr>
        <w:tc>
          <w:tcPr>
            <w:tcW w:w="3571" w:type="dxa"/>
            <w:vMerge w:val="restart"/>
          </w:tcPr>
          <w:p w14:paraId="46C82E6E" w14:textId="1CF669C5" w:rsidR="00F67123" w:rsidRPr="007802F3" w:rsidDel="00F6264C" w:rsidRDefault="00F67123" w:rsidP="00F67123">
            <w:pPr>
              <w:pStyle w:val="TAL"/>
              <w:rPr>
                <w:ins w:id="530" w:author="Seungik Lee (ETRI)" w:date="2020-10-06T21:32:00Z"/>
                <w:del w:id="531" w:author="Seungik Lee (ETRI)-r1" w:date="2020-10-15T15:14:00Z"/>
                <w:b/>
              </w:rPr>
            </w:pPr>
            <w:ins w:id="532" w:author="Seungik Lee (ETRI)" w:date="2020-10-06T21:34:00Z">
              <w:del w:id="533" w:author="Seungik Lee (ETRI)-r1" w:date="2020-10-15T15:14:00Z">
                <w:r w:rsidDel="00F6264C">
                  <w:rPr>
                    <w:szCs w:val="18"/>
                    <w:lang w:eastAsia="ko-KR"/>
                  </w:rPr>
                  <w:delText>Necs_EESManagement</w:delText>
                </w:r>
              </w:del>
            </w:ins>
          </w:p>
        </w:tc>
        <w:tc>
          <w:tcPr>
            <w:tcW w:w="1888" w:type="dxa"/>
          </w:tcPr>
          <w:p w14:paraId="08AA02D0" w14:textId="1C5877AD" w:rsidR="00F67123" w:rsidRPr="007802F3" w:rsidDel="00F6264C" w:rsidRDefault="00F67123" w:rsidP="00F67123">
            <w:pPr>
              <w:pStyle w:val="TAL"/>
              <w:rPr>
                <w:ins w:id="534" w:author="Seungik Lee (ETRI)" w:date="2020-10-06T21:32:00Z"/>
                <w:del w:id="535" w:author="Seungik Lee (ETRI)-r1" w:date="2020-10-15T15:14:00Z"/>
              </w:rPr>
            </w:pPr>
            <w:ins w:id="536" w:author="Seungik Lee (ETRI)" w:date="2020-10-06T21:34:00Z">
              <w:del w:id="537" w:author="Seungik Lee (ETRI)-r1" w:date="2020-10-15T15:14:00Z">
                <w:r w:rsidDel="00F6264C">
                  <w:rPr>
                    <w:rFonts w:hint="eastAsia"/>
                    <w:szCs w:val="18"/>
                    <w:lang w:eastAsia="ko-KR"/>
                  </w:rPr>
                  <w:delText>R</w:delText>
                </w:r>
                <w:r w:rsidDel="00F6264C">
                  <w:rPr>
                    <w:szCs w:val="18"/>
                    <w:lang w:eastAsia="ko-KR"/>
                  </w:rPr>
                  <w:delText>egister</w:delText>
                </w:r>
              </w:del>
            </w:ins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7D3A98A9" w14:textId="12C3BC31" w:rsidR="00F67123" w:rsidRPr="007802F3" w:rsidDel="00F6264C" w:rsidRDefault="00F67123" w:rsidP="00F67123">
            <w:pPr>
              <w:pStyle w:val="TAL"/>
              <w:rPr>
                <w:ins w:id="538" w:author="Seungik Lee (ETRI)" w:date="2020-10-06T21:32:00Z"/>
                <w:del w:id="539" w:author="Seungik Lee (ETRI)-r1" w:date="2020-10-15T15:14:00Z"/>
              </w:rPr>
            </w:pPr>
            <w:ins w:id="540" w:author="Seungik Lee (ETRI)" w:date="2020-10-06T21:34:00Z">
              <w:del w:id="541" w:author="Seungik Lee (ETRI)-r1" w:date="2020-10-15T15:14:00Z">
                <w:r w:rsidRPr="00CC241D" w:rsidDel="00F6264C">
                  <w:rPr>
                    <w:szCs w:val="18"/>
                    <w:lang w:eastAsia="ko-KR"/>
                  </w:rPr>
                  <w:delText>Request/Response</w:delText>
                </w:r>
              </w:del>
            </w:ins>
          </w:p>
        </w:tc>
        <w:tc>
          <w:tcPr>
            <w:tcW w:w="1648" w:type="dxa"/>
          </w:tcPr>
          <w:p w14:paraId="4BFF86F3" w14:textId="723F29B7" w:rsidR="00F67123" w:rsidRPr="00302C42" w:rsidDel="00F6264C" w:rsidRDefault="00F67123" w:rsidP="00F67123">
            <w:pPr>
              <w:pStyle w:val="TAL"/>
              <w:rPr>
                <w:ins w:id="542" w:author="Seungik Lee (ETRI)" w:date="2020-10-06T21:32:00Z"/>
                <w:del w:id="543" w:author="Seungik Lee (ETRI)-r1" w:date="2020-10-15T15:14:00Z"/>
                <w:rFonts w:eastAsia="DengXian"/>
                <w:lang w:eastAsia="zh-CN"/>
              </w:rPr>
            </w:pPr>
            <w:ins w:id="544" w:author="Seungik Lee (ETRI)" w:date="2020-10-06T21:34:00Z">
              <w:del w:id="545" w:author="Seungik Lee (ETRI)-r1" w:date="2020-10-15T15:14:00Z">
                <w:r w:rsidDel="00F6264C">
                  <w:rPr>
                    <w:rFonts w:hint="eastAsia"/>
                    <w:szCs w:val="18"/>
                    <w:lang w:eastAsia="ko-KR"/>
                  </w:rPr>
                  <w:delText>E</w:delText>
                </w:r>
                <w:r w:rsidDel="00F6264C">
                  <w:rPr>
                    <w:szCs w:val="18"/>
                    <w:lang w:eastAsia="ko-KR"/>
                  </w:rPr>
                  <w:delText>ES</w:delText>
                </w:r>
              </w:del>
            </w:ins>
          </w:p>
        </w:tc>
      </w:tr>
      <w:tr w:rsidR="00F67123" w:rsidRPr="007802F3" w:rsidDel="00F6264C" w14:paraId="2510B398" w14:textId="4FCD5E6E" w:rsidTr="00817196">
        <w:trPr>
          <w:jc w:val="center"/>
          <w:ins w:id="546" w:author="Seungik Lee (ETRI)" w:date="2020-10-06T21:32:00Z"/>
          <w:del w:id="547" w:author="Seungik Lee (ETRI)-r1" w:date="2020-10-15T15:14:00Z"/>
        </w:trPr>
        <w:tc>
          <w:tcPr>
            <w:tcW w:w="3571" w:type="dxa"/>
            <w:vMerge/>
          </w:tcPr>
          <w:p w14:paraId="1AA557A8" w14:textId="603CAC0D" w:rsidR="00F67123" w:rsidRPr="007802F3" w:rsidDel="00F6264C" w:rsidRDefault="00F67123" w:rsidP="00F67123">
            <w:pPr>
              <w:pStyle w:val="TAL"/>
              <w:rPr>
                <w:ins w:id="548" w:author="Seungik Lee (ETRI)" w:date="2020-10-06T21:32:00Z"/>
                <w:del w:id="549" w:author="Seungik Lee (ETRI)-r1" w:date="2020-10-15T15:14:00Z"/>
                <w:b/>
              </w:rPr>
            </w:pPr>
          </w:p>
        </w:tc>
        <w:tc>
          <w:tcPr>
            <w:tcW w:w="1888" w:type="dxa"/>
          </w:tcPr>
          <w:p w14:paraId="54207AE8" w14:textId="513884AC" w:rsidR="00F67123" w:rsidRPr="007802F3" w:rsidDel="00F6264C" w:rsidRDefault="00F67123" w:rsidP="00F67123">
            <w:pPr>
              <w:pStyle w:val="TAL"/>
              <w:rPr>
                <w:ins w:id="550" w:author="Seungik Lee (ETRI)" w:date="2020-10-06T21:32:00Z"/>
                <w:del w:id="551" w:author="Seungik Lee (ETRI)-r1" w:date="2020-10-15T15:14:00Z"/>
              </w:rPr>
            </w:pPr>
            <w:ins w:id="552" w:author="Seungik Lee (ETRI)" w:date="2020-10-06T21:34:00Z">
              <w:del w:id="553" w:author="Seungik Lee (ETRI)-r1" w:date="2020-10-15T15:14:00Z">
                <w:r w:rsidDel="00F6264C">
                  <w:rPr>
                    <w:szCs w:val="18"/>
                    <w:lang w:eastAsia="ko-KR"/>
                  </w:rPr>
                  <w:delText>Update</w:delText>
                </w:r>
              </w:del>
            </w:ins>
          </w:p>
        </w:tc>
        <w:tc>
          <w:tcPr>
            <w:tcW w:w="1819" w:type="dxa"/>
          </w:tcPr>
          <w:p w14:paraId="7D17FCEE" w14:textId="302AB503" w:rsidR="00F67123" w:rsidRPr="007802F3" w:rsidDel="00F6264C" w:rsidRDefault="00F67123" w:rsidP="00F67123">
            <w:pPr>
              <w:pStyle w:val="TAL"/>
              <w:rPr>
                <w:ins w:id="554" w:author="Seungik Lee (ETRI)" w:date="2020-10-06T21:32:00Z"/>
                <w:del w:id="555" w:author="Seungik Lee (ETRI)-r1" w:date="2020-10-15T15:14:00Z"/>
              </w:rPr>
            </w:pPr>
            <w:ins w:id="556" w:author="Seungik Lee (ETRI)" w:date="2020-10-06T21:34:00Z">
              <w:del w:id="557" w:author="Seungik Lee (ETRI)-r1" w:date="2020-10-15T15:14:00Z">
                <w:r w:rsidRPr="00CC241D" w:rsidDel="00F6264C">
                  <w:rPr>
                    <w:szCs w:val="18"/>
                    <w:lang w:eastAsia="ko-KR"/>
                  </w:rPr>
                  <w:delText>Request/Response</w:delText>
                </w:r>
              </w:del>
            </w:ins>
          </w:p>
        </w:tc>
        <w:tc>
          <w:tcPr>
            <w:tcW w:w="1648" w:type="dxa"/>
          </w:tcPr>
          <w:p w14:paraId="1C4F30D2" w14:textId="1B5610C0" w:rsidR="00F67123" w:rsidRPr="007802F3" w:rsidDel="00F6264C" w:rsidRDefault="00F67123" w:rsidP="00F67123">
            <w:pPr>
              <w:pStyle w:val="TAL"/>
              <w:rPr>
                <w:ins w:id="558" w:author="Seungik Lee (ETRI)" w:date="2020-10-06T21:32:00Z"/>
                <w:del w:id="559" w:author="Seungik Lee (ETRI)-r1" w:date="2020-10-15T15:14:00Z"/>
                <w:lang w:eastAsia="zh-CN"/>
              </w:rPr>
            </w:pPr>
            <w:ins w:id="560" w:author="Seungik Lee (ETRI)" w:date="2020-10-06T21:34:00Z">
              <w:del w:id="561" w:author="Seungik Lee (ETRI)-r1" w:date="2020-10-15T15:14:00Z">
                <w:r w:rsidDel="00F6264C">
                  <w:rPr>
                    <w:rFonts w:hint="eastAsia"/>
                    <w:szCs w:val="18"/>
                    <w:lang w:eastAsia="ko-KR"/>
                  </w:rPr>
                  <w:delText>E</w:delText>
                </w:r>
                <w:r w:rsidDel="00F6264C">
                  <w:rPr>
                    <w:szCs w:val="18"/>
                    <w:lang w:eastAsia="ko-KR"/>
                  </w:rPr>
                  <w:delText>ES</w:delText>
                </w:r>
              </w:del>
            </w:ins>
          </w:p>
        </w:tc>
      </w:tr>
      <w:tr w:rsidR="00F67123" w:rsidRPr="007802F3" w:rsidDel="00F6264C" w14:paraId="725F35B4" w14:textId="4B584C2D" w:rsidTr="00817196">
        <w:trPr>
          <w:jc w:val="center"/>
          <w:ins w:id="562" w:author="Seungik Lee (ETRI)" w:date="2020-10-06T21:32:00Z"/>
          <w:del w:id="563" w:author="Seungik Lee (ETRI)-r1" w:date="2020-10-15T15:14:00Z"/>
        </w:trPr>
        <w:tc>
          <w:tcPr>
            <w:tcW w:w="3571" w:type="dxa"/>
            <w:vMerge/>
          </w:tcPr>
          <w:p w14:paraId="0CC696C1" w14:textId="14AC8325" w:rsidR="00F67123" w:rsidRPr="007802F3" w:rsidDel="00F6264C" w:rsidRDefault="00F67123" w:rsidP="00F67123">
            <w:pPr>
              <w:pStyle w:val="TAL"/>
              <w:rPr>
                <w:ins w:id="564" w:author="Seungik Lee (ETRI)" w:date="2020-10-06T21:32:00Z"/>
                <w:del w:id="565" w:author="Seungik Lee (ETRI)-r1" w:date="2020-10-15T15:14:00Z"/>
                <w:b/>
              </w:rPr>
            </w:pPr>
          </w:p>
        </w:tc>
        <w:tc>
          <w:tcPr>
            <w:tcW w:w="1888" w:type="dxa"/>
          </w:tcPr>
          <w:p w14:paraId="399216FF" w14:textId="67718279" w:rsidR="00F67123" w:rsidRPr="007802F3" w:rsidDel="00F6264C" w:rsidRDefault="00F67123" w:rsidP="00F67123">
            <w:pPr>
              <w:pStyle w:val="TAL"/>
              <w:rPr>
                <w:ins w:id="566" w:author="Seungik Lee (ETRI)" w:date="2020-10-06T21:32:00Z"/>
                <w:del w:id="567" w:author="Seungik Lee (ETRI)-r1" w:date="2020-10-15T15:14:00Z"/>
              </w:rPr>
            </w:pPr>
            <w:ins w:id="568" w:author="Seungik Lee (ETRI)" w:date="2020-10-06T21:34:00Z">
              <w:del w:id="569" w:author="Seungik Lee (ETRI)-r1" w:date="2020-10-15T15:14:00Z">
                <w:r w:rsidDel="00F6264C">
                  <w:rPr>
                    <w:rFonts w:hint="eastAsia"/>
                    <w:szCs w:val="18"/>
                    <w:lang w:eastAsia="ko-KR"/>
                  </w:rPr>
                  <w:delText>D</w:delText>
                </w:r>
                <w:r w:rsidDel="00F6264C">
                  <w:rPr>
                    <w:szCs w:val="18"/>
                    <w:lang w:eastAsia="ko-KR"/>
                  </w:rPr>
                  <w:delText>eregister</w:delText>
                </w:r>
              </w:del>
            </w:ins>
          </w:p>
        </w:tc>
        <w:tc>
          <w:tcPr>
            <w:tcW w:w="1819" w:type="dxa"/>
          </w:tcPr>
          <w:p w14:paraId="348906E9" w14:textId="15767A5E" w:rsidR="00F67123" w:rsidRPr="007802F3" w:rsidDel="00F6264C" w:rsidRDefault="00F67123" w:rsidP="00F67123">
            <w:pPr>
              <w:pStyle w:val="TAL"/>
              <w:rPr>
                <w:ins w:id="570" w:author="Seungik Lee (ETRI)" w:date="2020-10-06T21:32:00Z"/>
                <w:del w:id="571" w:author="Seungik Lee (ETRI)-r1" w:date="2020-10-15T15:14:00Z"/>
              </w:rPr>
            </w:pPr>
            <w:ins w:id="572" w:author="Seungik Lee (ETRI)" w:date="2020-10-06T21:34:00Z">
              <w:del w:id="573" w:author="Seungik Lee (ETRI)-r1" w:date="2020-10-15T15:14:00Z">
                <w:r w:rsidRPr="00CC241D" w:rsidDel="00F6264C">
                  <w:rPr>
                    <w:szCs w:val="18"/>
                    <w:lang w:eastAsia="ko-KR"/>
                  </w:rPr>
                  <w:delText>Request/Response</w:delText>
                </w:r>
              </w:del>
            </w:ins>
          </w:p>
        </w:tc>
        <w:tc>
          <w:tcPr>
            <w:tcW w:w="1648" w:type="dxa"/>
          </w:tcPr>
          <w:p w14:paraId="07DADD0F" w14:textId="35103F47" w:rsidR="00F67123" w:rsidRPr="007802F3" w:rsidDel="00F6264C" w:rsidRDefault="00F67123" w:rsidP="00F67123">
            <w:pPr>
              <w:pStyle w:val="TAL"/>
              <w:rPr>
                <w:ins w:id="574" w:author="Seungik Lee (ETRI)" w:date="2020-10-06T21:32:00Z"/>
                <w:del w:id="575" w:author="Seungik Lee (ETRI)-r1" w:date="2020-10-15T15:14:00Z"/>
                <w:lang w:eastAsia="zh-CN"/>
              </w:rPr>
            </w:pPr>
            <w:ins w:id="576" w:author="Seungik Lee (ETRI)" w:date="2020-10-06T21:34:00Z">
              <w:del w:id="577" w:author="Seungik Lee (ETRI)-r1" w:date="2020-10-15T15:14:00Z">
                <w:r w:rsidDel="00F6264C">
                  <w:rPr>
                    <w:rFonts w:hint="eastAsia"/>
                    <w:szCs w:val="18"/>
                    <w:lang w:eastAsia="ko-KR"/>
                  </w:rPr>
                  <w:delText>E</w:delText>
                </w:r>
                <w:r w:rsidDel="00F6264C">
                  <w:rPr>
                    <w:szCs w:val="18"/>
                    <w:lang w:eastAsia="ko-KR"/>
                  </w:rPr>
                  <w:delText>ES</w:delText>
                </w:r>
              </w:del>
            </w:ins>
          </w:p>
        </w:tc>
      </w:tr>
    </w:tbl>
    <w:p w14:paraId="16D4CD79" w14:textId="156F3BD5" w:rsidR="0069450B" w:rsidDel="00F6264C" w:rsidRDefault="0069450B" w:rsidP="00473977">
      <w:pPr>
        <w:jc w:val="left"/>
        <w:rPr>
          <w:del w:id="578" w:author="Seungik Lee (ETRI)-r1" w:date="2020-10-15T15:14:00Z"/>
          <w:lang w:val="x-none" w:eastAsia="ko-KR"/>
        </w:rPr>
      </w:pPr>
    </w:p>
    <w:p w14:paraId="16FF4379" w14:textId="675719EB" w:rsidR="00F1668F" w:rsidDel="00F6264C" w:rsidRDefault="00F1668F" w:rsidP="00473977">
      <w:pPr>
        <w:jc w:val="left"/>
        <w:rPr>
          <w:del w:id="579" w:author="Seungik Lee (ETRI)-r1" w:date="2020-10-15T15:14:00Z"/>
          <w:lang w:val="x-none" w:eastAsia="ko-KR"/>
        </w:rPr>
      </w:pPr>
    </w:p>
    <w:p w14:paraId="202427CD" w14:textId="20330986" w:rsidR="0069450B" w:rsidRPr="008C362F" w:rsidDel="00F6264C" w:rsidRDefault="0069450B" w:rsidP="0069450B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del w:id="580" w:author="Seungik Lee (ETRI)-r1" w:date="2020-10-15T15:14:00Z"/>
          <w:rFonts w:ascii="Arial" w:hAnsi="Arial"/>
          <w:i/>
          <w:color w:val="FF0000"/>
          <w:sz w:val="24"/>
          <w:lang w:val="en-US" w:eastAsia="ko-KR"/>
        </w:rPr>
      </w:pPr>
      <w:del w:id="581" w:author="Seungik Lee (ETRI)-r1" w:date="2020-10-15T15:14:00Z">
        <w:r w:rsidDel="00F6264C">
          <w:rPr>
            <w:rFonts w:ascii="Arial" w:hAnsi="Arial"/>
            <w:i/>
            <w:color w:val="FF0000"/>
            <w:sz w:val="24"/>
            <w:lang w:val="en-US" w:eastAsia="ko-KR"/>
          </w:rPr>
          <w:delText>5th</w:delText>
        </w:r>
        <w:r w:rsidRPr="008C362F" w:rsidDel="00F6264C">
          <w:rPr>
            <w:rFonts w:ascii="Arial" w:hAnsi="Arial"/>
            <w:i/>
            <w:color w:val="FF0000"/>
            <w:sz w:val="24"/>
            <w:lang w:val="en-US"/>
          </w:rPr>
          <w:delText xml:space="preserve"> CHANGE</w:delText>
        </w:r>
      </w:del>
    </w:p>
    <w:p w14:paraId="0417CD1B" w14:textId="61012DE6" w:rsidR="0069450B" w:rsidDel="00F6264C" w:rsidRDefault="0069450B" w:rsidP="00473977">
      <w:pPr>
        <w:jc w:val="left"/>
        <w:rPr>
          <w:del w:id="582" w:author="Seungik Lee (ETRI)-r1" w:date="2020-10-15T15:14:00Z"/>
          <w:lang w:val="x-none" w:eastAsia="ko-KR"/>
        </w:rPr>
      </w:pPr>
    </w:p>
    <w:p w14:paraId="02F61DC0" w14:textId="421316E3" w:rsidR="009E5F0F" w:rsidRPr="007802F3" w:rsidDel="00490A31" w:rsidRDefault="009E5F0F" w:rsidP="009E5F0F">
      <w:pPr>
        <w:pStyle w:val="3"/>
        <w:rPr>
          <w:ins w:id="583" w:author="Seungik Lee (ETRI)" w:date="2020-10-06T21:34:00Z"/>
          <w:del w:id="584" w:author="Rev1" w:date="2020-10-15T01:30:00Z"/>
          <w:lang w:val="en-IN"/>
        </w:rPr>
      </w:pPr>
      <w:commentRangeStart w:id="585"/>
      <w:ins w:id="586" w:author="Seungik Lee (ETRI)" w:date="2020-10-06T21:34:00Z">
        <w:del w:id="587" w:author="Rev1" w:date="2020-10-15T01:30:00Z">
          <w:r w:rsidRPr="007802F3" w:rsidDel="00490A31">
            <w:rPr>
              <w:lang w:val="en-IN"/>
            </w:rPr>
            <w:delText>8.</w:delText>
          </w:r>
          <w:r w:rsidDel="00490A31">
            <w:rPr>
              <w:lang w:val="en-IN"/>
            </w:rPr>
            <w:delText>5</w:delText>
          </w:r>
          <w:r w:rsidRPr="007802F3" w:rsidDel="00490A31">
            <w:rPr>
              <w:lang w:val="en-IN"/>
            </w:rPr>
            <w:delText>.</w:delText>
          </w:r>
          <w:r w:rsidDel="00490A31">
            <w:rPr>
              <w:lang w:val="en-IN"/>
            </w:rPr>
            <w:delText>4</w:delText>
          </w:r>
          <w:r w:rsidRPr="007802F3" w:rsidDel="00490A31">
            <w:rPr>
              <w:lang w:val="en-IN"/>
            </w:rPr>
            <w:tab/>
          </w:r>
          <w:r w:rsidDel="00490A31">
            <w:rPr>
              <w:lang w:val="en-IN"/>
            </w:rPr>
            <w:delText>APIs</w:delText>
          </w:r>
        </w:del>
      </w:ins>
      <w:commentRangeEnd w:id="585"/>
      <w:r w:rsidR="00490A31">
        <w:rPr>
          <w:rStyle w:val="ab"/>
          <w:rFonts w:ascii="Times New Roman" w:hAnsi="Times New Roman"/>
        </w:rPr>
        <w:commentReference w:id="585"/>
      </w:r>
    </w:p>
    <w:p w14:paraId="36E00D3E" w14:textId="5F0D925A" w:rsidR="009E5F0F" w:rsidRPr="007802F3" w:rsidDel="00490A31" w:rsidRDefault="009E5F0F" w:rsidP="009E5F0F">
      <w:pPr>
        <w:pStyle w:val="4"/>
        <w:rPr>
          <w:ins w:id="588" w:author="Seungik Lee (ETRI)" w:date="2020-10-06T21:34:00Z"/>
          <w:del w:id="589" w:author="Rev1" w:date="2020-10-15T01:30:00Z"/>
          <w:lang w:val="en-IN"/>
        </w:rPr>
      </w:pPr>
      <w:ins w:id="590" w:author="Seungik Lee (ETRI)" w:date="2020-10-06T21:34:00Z">
        <w:del w:id="591" w:author="Rev1" w:date="2020-10-15T01:30:00Z">
          <w:r w:rsidRPr="007802F3" w:rsidDel="00490A31">
            <w:rPr>
              <w:lang w:val="en-IN"/>
            </w:rPr>
            <w:delText>8.</w:delText>
          </w:r>
          <w:r w:rsidDel="00490A31">
            <w:rPr>
              <w:lang w:val="en-IN"/>
            </w:rPr>
            <w:delText>5</w:delText>
          </w:r>
          <w:r w:rsidRPr="007802F3" w:rsidDel="00490A31">
            <w:rPr>
              <w:lang w:val="en-IN"/>
            </w:rPr>
            <w:delText>.</w:delText>
          </w:r>
          <w:r w:rsidDel="00490A31">
            <w:rPr>
              <w:lang w:val="en-IN"/>
            </w:rPr>
            <w:delText>4</w:delText>
          </w:r>
          <w:r w:rsidRPr="007802F3" w:rsidDel="00490A31">
            <w:rPr>
              <w:lang w:val="en-IN"/>
            </w:rPr>
            <w:delText>.1</w:delText>
          </w:r>
          <w:r w:rsidRPr="007802F3" w:rsidDel="00490A31">
            <w:rPr>
              <w:lang w:val="en-IN"/>
            </w:rPr>
            <w:tab/>
          </w:r>
          <w:r w:rsidDel="00490A31">
            <w:rPr>
              <w:lang w:val="en-IN"/>
            </w:rPr>
            <w:delText>General</w:delText>
          </w:r>
        </w:del>
      </w:ins>
    </w:p>
    <w:p w14:paraId="4C68C9BC" w14:textId="31017A1C" w:rsidR="009E5F0F" w:rsidRPr="007802F3" w:rsidDel="00490A31" w:rsidRDefault="009E5F0F" w:rsidP="009E5F0F">
      <w:pPr>
        <w:rPr>
          <w:ins w:id="592" w:author="Seungik Lee (ETRI)" w:date="2020-10-06T21:34:00Z"/>
          <w:del w:id="593" w:author="Rev1" w:date="2020-10-15T01:30:00Z"/>
        </w:rPr>
      </w:pPr>
      <w:ins w:id="594" w:author="Seungik Lee (ETRI)" w:date="2020-10-06T21:34:00Z">
        <w:del w:id="595" w:author="Rev1" w:date="2020-10-15T01:30:00Z">
          <w:r w:rsidRPr="007802F3" w:rsidDel="00490A31">
            <w:delText>Table 8.</w:delText>
          </w:r>
          <w:r w:rsidDel="00490A31">
            <w:delText>5</w:delText>
          </w:r>
          <w:r w:rsidRPr="007802F3" w:rsidDel="00490A31">
            <w:delText>.</w:delText>
          </w:r>
          <w:r w:rsidDel="00490A31">
            <w:delText>4</w:delText>
          </w:r>
          <w:r w:rsidRPr="007802F3" w:rsidDel="00490A31">
            <w:delText xml:space="preserve">.1-1 illustrates the API for </w:delText>
          </w:r>
        </w:del>
      </w:ins>
      <w:ins w:id="596" w:author="Seungik Lee (ETRI)" w:date="2020-10-06T21:35:00Z">
        <w:del w:id="597" w:author="Rev1" w:date="2020-10-15T01:30:00Z">
          <w:r w:rsidDel="00490A31">
            <w:delText>EAS discovery</w:delText>
          </w:r>
        </w:del>
      </w:ins>
      <w:ins w:id="598" w:author="Seungik Lee (ETRI)" w:date="2020-10-06T21:34:00Z">
        <w:del w:id="599" w:author="Rev1" w:date="2020-10-15T01:30:00Z">
          <w:r w:rsidDel="00490A31">
            <w:delText>.</w:delText>
          </w:r>
        </w:del>
      </w:ins>
    </w:p>
    <w:p w14:paraId="6B100357" w14:textId="0F50BF27" w:rsidR="009E5F0F" w:rsidRPr="007802F3" w:rsidDel="00490A31" w:rsidRDefault="009E5F0F" w:rsidP="009E5F0F">
      <w:pPr>
        <w:pStyle w:val="TH"/>
        <w:rPr>
          <w:ins w:id="600" w:author="Seungik Lee (ETRI)" w:date="2020-10-06T21:34:00Z"/>
          <w:del w:id="601" w:author="Rev1" w:date="2020-10-15T01:30:00Z"/>
        </w:rPr>
      </w:pPr>
      <w:ins w:id="602" w:author="Seungik Lee (ETRI)" w:date="2020-10-06T21:34:00Z">
        <w:del w:id="603" w:author="Rev1" w:date="2020-10-15T01:30:00Z">
          <w:r w:rsidRPr="007802F3" w:rsidDel="00490A31">
            <w:delText>Table 8.</w:delText>
          </w:r>
          <w:r w:rsidDel="00490A31">
            <w:delText>5</w:delText>
          </w:r>
          <w:r w:rsidRPr="007802F3" w:rsidDel="00490A31">
            <w:delText>.</w:delText>
          </w:r>
          <w:r w:rsidDel="00490A31">
            <w:delText>4</w:delText>
          </w:r>
          <w:r w:rsidRPr="007802F3" w:rsidDel="00490A31">
            <w:delText>.1</w:delText>
          </w:r>
          <w:r w:rsidRPr="007802F3" w:rsidDel="00490A31">
            <w:rPr>
              <w:lang w:eastAsia="zh-CN"/>
            </w:rPr>
            <w:delText>-1</w:delText>
          </w:r>
          <w:r w:rsidRPr="007802F3" w:rsidDel="00490A31">
            <w:delText xml:space="preserve">: </w:delText>
          </w:r>
        </w:del>
      </w:ins>
      <w:ins w:id="604" w:author="Seungik Lee (ETRI)" w:date="2020-10-06T21:35:00Z">
        <w:del w:id="605" w:author="Rev1" w:date="2020-10-15T01:30:00Z">
          <w:r w:rsidDel="00490A31">
            <w:delText>EAS Discovery</w:delText>
          </w:r>
        </w:del>
      </w:ins>
      <w:ins w:id="606" w:author="Seungik Lee (ETRI)" w:date="2020-10-06T21:34:00Z">
        <w:del w:id="607" w:author="Rev1" w:date="2020-10-15T01:30:00Z">
          <w:r w:rsidRPr="007802F3" w:rsidDel="00490A31">
            <w:delText xml:space="preserve"> API</w:delText>
          </w:r>
        </w:del>
      </w:ins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1"/>
        <w:gridCol w:w="1888"/>
        <w:gridCol w:w="1819"/>
        <w:gridCol w:w="1648"/>
      </w:tblGrid>
      <w:tr w:rsidR="009E5F0F" w:rsidRPr="007802F3" w:rsidDel="00490A31" w14:paraId="4002E0FE" w14:textId="711F2150" w:rsidTr="00817196">
        <w:trPr>
          <w:jc w:val="center"/>
          <w:ins w:id="608" w:author="Seungik Lee (ETRI)" w:date="2020-10-06T21:34:00Z"/>
          <w:del w:id="609" w:author="Rev1" w:date="2020-10-15T01:30:00Z"/>
        </w:trPr>
        <w:tc>
          <w:tcPr>
            <w:tcW w:w="3571" w:type="dxa"/>
            <w:tcBorders>
              <w:bottom w:val="single" w:sz="4" w:space="0" w:color="auto"/>
            </w:tcBorders>
          </w:tcPr>
          <w:p w14:paraId="605D1CD6" w14:textId="27C1EBCC" w:rsidR="009E5F0F" w:rsidRPr="007802F3" w:rsidDel="00490A31" w:rsidRDefault="009E5F0F" w:rsidP="00817196">
            <w:pPr>
              <w:pStyle w:val="TAH"/>
              <w:rPr>
                <w:ins w:id="610" w:author="Seungik Lee (ETRI)" w:date="2020-10-06T21:34:00Z"/>
                <w:del w:id="611" w:author="Rev1" w:date="2020-10-15T01:30:00Z"/>
              </w:rPr>
            </w:pPr>
            <w:ins w:id="612" w:author="Seungik Lee (ETRI)" w:date="2020-10-06T21:34:00Z">
              <w:del w:id="613" w:author="Rev1" w:date="2020-10-15T01:30:00Z">
                <w:r w:rsidRPr="007802F3" w:rsidDel="00490A31">
                  <w:delText>Service Name</w:delText>
                </w:r>
              </w:del>
            </w:ins>
          </w:p>
        </w:tc>
        <w:tc>
          <w:tcPr>
            <w:tcW w:w="1888" w:type="dxa"/>
          </w:tcPr>
          <w:p w14:paraId="6F281DDF" w14:textId="557FC687" w:rsidR="009E5F0F" w:rsidRPr="007802F3" w:rsidDel="00490A31" w:rsidRDefault="009E5F0F" w:rsidP="00817196">
            <w:pPr>
              <w:pStyle w:val="TAH"/>
              <w:rPr>
                <w:ins w:id="614" w:author="Seungik Lee (ETRI)" w:date="2020-10-06T21:34:00Z"/>
                <w:del w:id="615" w:author="Rev1" w:date="2020-10-15T01:30:00Z"/>
              </w:rPr>
            </w:pPr>
            <w:ins w:id="616" w:author="Seungik Lee (ETRI)" w:date="2020-10-06T21:34:00Z">
              <w:del w:id="617" w:author="Rev1" w:date="2020-10-15T01:30:00Z">
                <w:r w:rsidRPr="007802F3" w:rsidDel="00490A31">
                  <w:delText>Service Operations</w:delText>
                </w:r>
              </w:del>
            </w:ins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710EF5EF" w14:textId="21F00595" w:rsidR="009E5F0F" w:rsidRPr="007802F3" w:rsidDel="00490A31" w:rsidRDefault="009E5F0F" w:rsidP="00817196">
            <w:pPr>
              <w:pStyle w:val="TAH"/>
              <w:rPr>
                <w:ins w:id="618" w:author="Seungik Lee (ETRI)" w:date="2020-10-06T21:34:00Z"/>
                <w:del w:id="619" w:author="Rev1" w:date="2020-10-15T01:30:00Z"/>
              </w:rPr>
            </w:pPr>
            <w:ins w:id="620" w:author="Seungik Lee (ETRI)" w:date="2020-10-06T21:34:00Z">
              <w:del w:id="621" w:author="Rev1" w:date="2020-10-15T01:30:00Z">
                <w:r w:rsidRPr="007802F3" w:rsidDel="00490A31">
                  <w:delText>Operation</w:delText>
                </w:r>
              </w:del>
            </w:ins>
          </w:p>
          <w:p w14:paraId="65FDD0D3" w14:textId="1012E51F" w:rsidR="009E5F0F" w:rsidRPr="007802F3" w:rsidDel="00490A31" w:rsidRDefault="009E5F0F" w:rsidP="00817196">
            <w:pPr>
              <w:pStyle w:val="TAH"/>
              <w:rPr>
                <w:ins w:id="622" w:author="Seungik Lee (ETRI)" w:date="2020-10-06T21:34:00Z"/>
                <w:del w:id="623" w:author="Rev1" w:date="2020-10-15T01:30:00Z"/>
              </w:rPr>
            </w:pPr>
            <w:ins w:id="624" w:author="Seungik Lee (ETRI)" w:date="2020-10-06T21:34:00Z">
              <w:del w:id="625" w:author="Rev1" w:date="2020-10-15T01:30:00Z">
                <w:r w:rsidRPr="007802F3" w:rsidDel="00490A31">
                  <w:delText>Semantics</w:delText>
                </w:r>
              </w:del>
            </w:ins>
          </w:p>
        </w:tc>
        <w:tc>
          <w:tcPr>
            <w:tcW w:w="1648" w:type="dxa"/>
          </w:tcPr>
          <w:p w14:paraId="55412A5C" w14:textId="3FEC8E62" w:rsidR="009E5F0F" w:rsidRPr="007802F3" w:rsidDel="00490A31" w:rsidRDefault="009E5F0F" w:rsidP="00817196">
            <w:pPr>
              <w:pStyle w:val="TAH"/>
              <w:rPr>
                <w:ins w:id="626" w:author="Seungik Lee (ETRI)" w:date="2020-10-06T21:34:00Z"/>
                <w:del w:id="627" w:author="Rev1" w:date="2020-10-15T01:30:00Z"/>
              </w:rPr>
            </w:pPr>
            <w:ins w:id="628" w:author="Seungik Lee (ETRI)" w:date="2020-10-06T21:34:00Z">
              <w:del w:id="629" w:author="Rev1" w:date="2020-10-15T01:30:00Z">
                <w:r w:rsidRPr="007802F3" w:rsidDel="00490A31">
                  <w:delText>Consumer(s)</w:delText>
                </w:r>
              </w:del>
            </w:ins>
          </w:p>
        </w:tc>
      </w:tr>
      <w:tr w:rsidR="009E5F0F" w:rsidRPr="007802F3" w:rsidDel="00490A31" w14:paraId="782C825D" w14:textId="143C18E9" w:rsidTr="00817196">
        <w:trPr>
          <w:jc w:val="center"/>
          <w:ins w:id="630" w:author="Seungik Lee (ETRI)" w:date="2020-10-06T21:34:00Z"/>
          <w:del w:id="631" w:author="Rev1" w:date="2020-10-15T01:30:00Z"/>
        </w:trPr>
        <w:tc>
          <w:tcPr>
            <w:tcW w:w="3571" w:type="dxa"/>
          </w:tcPr>
          <w:p w14:paraId="497E3462" w14:textId="52FEE311" w:rsidR="009E5F0F" w:rsidRPr="007802F3" w:rsidDel="00490A31" w:rsidRDefault="009E5F0F" w:rsidP="009E5F0F">
            <w:pPr>
              <w:pStyle w:val="TAL"/>
              <w:rPr>
                <w:ins w:id="632" w:author="Seungik Lee (ETRI)" w:date="2020-10-06T21:34:00Z"/>
                <w:del w:id="633" w:author="Rev1" w:date="2020-10-15T01:30:00Z"/>
                <w:b/>
              </w:rPr>
            </w:pPr>
            <w:ins w:id="634" w:author="Seungik Lee (ETRI)" w:date="2020-10-06T21:35:00Z">
              <w:del w:id="635" w:author="Rev1" w:date="2020-10-15T01:30:00Z">
                <w:r w:rsidDel="00490A31">
                  <w:rPr>
                    <w:rFonts w:hint="eastAsia"/>
                    <w:szCs w:val="18"/>
                    <w:lang w:eastAsia="ko-KR"/>
                  </w:rPr>
                  <w:delText>N</w:delText>
                </w:r>
                <w:r w:rsidDel="00490A31">
                  <w:rPr>
                    <w:szCs w:val="18"/>
                    <w:lang w:eastAsia="ko-KR"/>
                  </w:rPr>
                  <w:delText>ees_EASDiscovery</w:delText>
                </w:r>
              </w:del>
            </w:ins>
          </w:p>
        </w:tc>
        <w:tc>
          <w:tcPr>
            <w:tcW w:w="1888" w:type="dxa"/>
          </w:tcPr>
          <w:p w14:paraId="09AC71B7" w14:textId="2A9FC6A9" w:rsidR="009E5F0F" w:rsidRPr="007802F3" w:rsidDel="00490A31" w:rsidRDefault="009E5F0F" w:rsidP="009E5F0F">
            <w:pPr>
              <w:pStyle w:val="TAL"/>
              <w:rPr>
                <w:ins w:id="636" w:author="Seungik Lee (ETRI)" w:date="2020-10-06T21:34:00Z"/>
                <w:del w:id="637" w:author="Rev1" w:date="2020-10-15T01:30:00Z"/>
              </w:rPr>
            </w:pPr>
            <w:ins w:id="638" w:author="Seungik Lee (ETRI)" w:date="2020-10-06T21:35:00Z">
              <w:del w:id="639" w:author="Rev1" w:date="2020-10-15T01:30:00Z">
                <w:r w:rsidDel="00490A31">
                  <w:rPr>
                    <w:rFonts w:hint="eastAsia"/>
                    <w:szCs w:val="18"/>
                    <w:lang w:eastAsia="ko-KR"/>
                  </w:rPr>
                  <w:delText>R</w:delText>
                </w:r>
                <w:r w:rsidDel="00490A31">
                  <w:rPr>
                    <w:szCs w:val="18"/>
                    <w:lang w:eastAsia="ko-KR"/>
                  </w:rPr>
                  <w:delText>equest</w:delText>
                </w:r>
              </w:del>
            </w:ins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3793325A" w14:textId="48232B67" w:rsidR="009E5F0F" w:rsidRPr="007802F3" w:rsidDel="00490A31" w:rsidRDefault="009E5F0F" w:rsidP="009E5F0F">
            <w:pPr>
              <w:pStyle w:val="TAL"/>
              <w:rPr>
                <w:ins w:id="640" w:author="Seungik Lee (ETRI)" w:date="2020-10-06T21:34:00Z"/>
                <w:del w:id="641" w:author="Rev1" w:date="2020-10-15T01:30:00Z"/>
              </w:rPr>
            </w:pPr>
            <w:ins w:id="642" w:author="Seungik Lee (ETRI)" w:date="2020-10-06T21:35:00Z">
              <w:del w:id="643" w:author="Rev1" w:date="2020-10-15T01:30:00Z">
                <w:r w:rsidRPr="00CC241D" w:rsidDel="00490A31">
                  <w:rPr>
                    <w:szCs w:val="18"/>
                    <w:lang w:eastAsia="ko-KR"/>
                  </w:rPr>
                  <w:delText>Request/Response</w:delText>
                </w:r>
              </w:del>
            </w:ins>
          </w:p>
        </w:tc>
        <w:tc>
          <w:tcPr>
            <w:tcW w:w="1648" w:type="dxa"/>
          </w:tcPr>
          <w:p w14:paraId="24FF7B5E" w14:textId="54B08DC8" w:rsidR="009E5F0F" w:rsidRPr="00302C42" w:rsidDel="00490A31" w:rsidRDefault="009E5F0F" w:rsidP="009E5F0F">
            <w:pPr>
              <w:pStyle w:val="TAL"/>
              <w:rPr>
                <w:ins w:id="644" w:author="Seungik Lee (ETRI)" w:date="2020-10-06T21:34:00Z"/>
                <w:del w:id="645" w:author="Rev1" w:date="2020-10-15T01:30:00Z"/>
                <w:rFonts w:eastAsia="DengXian"/>
                <w:lang w:eastAsia="zh-CN"/>
              </w:rPr>
            </w:pPr>
            <w:ins w:id="646" w:author="Seungik Lee (ETRI)" w:date="2020-10-06T21:35:00Z">
              <w:del w:id="647" w:author="Rev1" w:date="2020-10-15T01:30:00Z">
                <w:r w:rsidDel="00490A31">
                  <w:rPr>
                    <w:rFonts w:hint="eastAsia"/>
                    <w:szCs w:val="18"/>
                    <w:lang w:eastAsia="ko-KR"/>
                  </w:rPr>
                  <w:delText>E</w:delText>
                </w:r>
              </w:del>
            </w:ins>
            <w:ins w:id="648" w:author="Seungik Lee (ETRI)" w:date="2020-10-06T22:15:00Z">
              <w:del w:id="649" w:author="Rev1" w:date="2020-10-15T01:30:00Z">
                <w:r w:rsidR="00FF6DFF" w:rsidDel="00490A31">
                  <w:rPr>
                    <w:szCs w:val="18"/>
                    <w:lang w:eastAsia="ko-KR"/>
                  </w:rPr>
                  <w:delText>EC</w:delText>
                </w:r>
              </w:del>
            </w:ins>
          </w:p>
        </w:tc>
      </w:tr>
    </w:tbl>
    <w:p w14:paraId="337F222E" w14:textId="609461A8" w:rsidR="00FA3413" w:rsidDel="00490A31" w:rsidRDefault="00FA3413" w:rsidP="00473977">
      <w:pPr>
        <w:jc w:val="left"/>
        <w:rPr>
          <w:del w:id="650" w:author="Rev1" w:date="2020-10-15T01:30:00Z"/>
          <w:lang w:val="x-none" w:eastAsia="ko-KR"/>
        </w:rPr>
      </w:pPr>
    </w:p>
    <w:p w14:paraId="62FF43BF" w14:textId="77777777" w:rsidR="00A23E3C" w:rsidRDefault="00A23E3C" w:rsidP="00473977">
      <w:pPr>
        <w:jc w:val="left"/>
        <w:rPr>
          <w:lang w:val="x-none" w:eastAsia="ko-KR"/>
        </w:rPr>
      </w:pPr>
    </w:p>
    <w:p w14:paraId="0225FA42" w14:textId="18267AB0" w:rsidR="00F1668F" w:rsidRPr="008C362F" w:rsidRDefault="00C90ADC" w:rsidP="00F1668F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ko-KR"/>
        </w:rPr>
      </w:pPr>
      <w:r>
        <w:rPr>
          <w:rFonts w:ascii="Arial" w:hAnsi="Arial"/>
          <w:i/>
          <w:color w:val="FF0000"/>
          <w:sz w:val="24"/>
          <w:lang w:val="en-US" w:eastAsia="ko-KR"/>
        </w:rPr>
        <w:t>6</w:t>
      </w:r>
      <w:r w:rsidR="00F1668F">
        <w:rPr>
          <w:rFonts w:ascii="Arial" w:hAnsi="Arial"/>
          <w:i/>
          <w:color w:val="FF0000"/>
          <w:sz w:val="24"/>
          <w:lang w:val="en-US" w:eastAsia="ko-KR"/>
        </w:rPr>
        <w:t>th</w:t>
      </w:r>
      <w:r w:rsidR="00F1668F"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</w:p>
    <w:p w14:paraId="05FE68EF" w14:textId="77777777" w:rsidR="00F1668F" w:rsidRDefault="00F1668F" w:rsidP="00F1668F">
      <w:pPr>
        <w:jc w:val="left"/>
        <w:rPr>
          <w:lang w:val="x-none" w:eastAsia="ko-KR"/>
        </w:rPr>
      </w:pPr>
    </w:p>
    <w:p w14:paraId="3E88CB92" w14:textId="77777777" w:rsidR="00F708BE" w:rsidRPr="007802F3" w:rsidRDefault="00F708BE" w:rsidP="00F708BE">
      <w:pPr>
        <w:pStyle w:val="4"/>
        <w:rPr>
          <w:lang w:val="en-IN"/>
        </w:rPr>
      </w:pPr>
      <w:bookmarkStart w:id="651" w:name="_Toc42004018"/>
      <w:bookmarkStart w:id="652" w:name="_Toc50584360"/>
      <w:bookmarkStart w:id="653" w:name="_Toc50584704"/>
      <w:bookmarkStart w:id="654" w:name="_Toc50767342"/>
      <w:r w:rsidRPr="007802F3">
        <w:rPr>
          <w:lang w:val="en-IN"/>
        </w:rPr>
        <w:t>8.6.2.4</w:t>
      </w:r>
      <w:r w:rsidRPr="007802F3">
        <w:rPr>
          <w:lang w:val="en-IN"/>
        </w:rPr>
        <w:tab/>
        <w:t>APIs</w:t>
      </w:r>
      <w:bookmarkEnd w:id="651"/>
      <w:bookmarkEnd w:id="652"/>
      <w:bookmarkEnd w:id="653"/>
      <w:bookmarkEnd w:id="654"/>
      <w:r w:rsidRPr="007802F3">
        <w:rPr>
          <w:lang w:val="en-IN"/>
        </w:rPr>
        <w:t xml:space="preserve"> </w:t>
      </w:r>
    </w:p>
    <w:p w14:paraId="20F67B9B" w14:textId="77777777" w:rsidR="00F708BE" w:rsidRPr="007802F3" w:rsidRDefault="00F708BE" w:rsidP="00F708BE">
      <w:pPr>
        <w:pStyle w:val="5"/>
        <w:rPr>
          <w:lang w:val="en-IN"/>
        </w:rPr>
      </w:pPr>
      <w:bookmarkStart w:id="655" w:name="_Toc42004019"/>
      <w:bookmarkStart w:id="656" w:name="_Toc50584361"/>
      <w:bookmarkStart w:id="657" w:name="_Toc50584705"/>
      <w:bookmarkStart w:id="658" w:name="_Toc50767343"/>
      <w:r w:rsidRPr="007802F3">
        <w:rPr>
          <w:lang w:val="en-IN"/>
        </w:rPr>
        <w:t>8.6.2.4.1</w:t>
      </w:r>
      <w:r w:rsidRPr="007802F3">
        <w:rPr>
          <w:lang w:val="en-IN"/>
        </w:rPr>
        <w:tab/>
        <w:t>General</w:t>
      </w:r>
      <w:bookmarkEnd w:id="655"/>
      <w:bookmarkEnd w:id="656"/>
      <w:bookmarkEnd w:id="657"/>
      <w:bookmarkEnd w:id="658"/>
    </w:p>
    <w:p w14:paraId="2AF09B70" w14:textId="37D7556A" w:rsidR="00F708BE" w:rsidRPr="007802F3" w:rsidRDefault="00F708BE" w:rsidP="00F708BE">
      <w:pPr>
        <w:pStyle w:val="EditorsNote"/>
        <w:rPr>
          <w:lang w:eastAsia="ja-JP"/>
        </w:rPr>
      </w:pPr>
      <w:r w:rsidRPr="007802F3">
        <w:t xml:space="preserve">Editor's Note: Merging request and subscribe </w:t>
      </w:r>
      <w:del w:id="659" w:author="Rev1" w:date="2020-10-15T02:10:00Z">
        <w:r w:rsidRPr="007802F3" w:rsidDel="006C323A">
          <w:delText xml:space="preserve">service </w:delText>
        </w:r>
      </w:del>
      <w:ins w:id="660" w:author="Rev1" w:date="2020-10-15T02:10:00Z">
        <w:r w:rsidR="006C323A">
          <w:rPr>
            <w:lang w:val="en-IN"/>
          </w:rPr>
          <w:t>API</w:t>
        </w:r>
        <w:r w:rsidR="006C323A" w:rsidRPr="007802F3">
          <w:t xml:space="preserve"> </w:t>
        </w:r>
      </w:ins>
      <w:r w:rsidRPr="007802F3">
        <w:t xml:space="preserve">operation in a single </w:t>
      </w:r>
      <w:del w:id="661" w:author="Rev1" w:date="2020-10-15T02:10:00Z">
        <w:r w:rsidRPr="007802F3" w:rsidDel="006C323A">
          <w:delText xml:space="preserve">service </w:delText>
        </w:r>
      </w:del>
      <w:ins w:id="662" w:author="Rev1" w:date="2020-10-15T02:10:00Z">
        <w:r w:rsidR="006C323A">
          <w:rPr>
            <w:lang w:val="en-IN"/>
          </w:rPr>
          <w:t>API</w:t>
        </w:r>
        <w:r w:rsidR="006C323A" w:rsidRPr="007802F3">
          <w:t xml:space="preserve"> </w:t>
        </w:r>
      </w:ins>
      <w:r w:rsidRPr="007802F3">
        <w:t>operation is FFS.</w:t>
      </w:r>
    </w:p>
    <w:p w14:paraId="6B87DF04" w14:textId="77777777" w:rsidR="00F708BE" w:rsidRPr="007802F3" w:rsidRDefault="00F708BE" w:rsidP="00F708BE">
      <w:r w:rsidRPr="007802F3">
        <w:t>Table 8.6.2.4.1-1 illustrates the API for UE location.</w:t>
      </w:r>
    </w:p>
    <w:p w14:paraId="568399A8" w14:textId="07105EF5" w:rsidR="00F708BE" w:rsidRPr="007802F3" w:rsidRDefault="00F708BE" w:rsidP="00F708BE">
      <w:pPr>
        <w:pStyle w:val="TH"/>
      </w:pPr>
      <w:r w:rsidRPr="007802F3">
        <w:t>Table 8.6.2.4.1</w:t>
      </w:r>
      <w:r w:rsidRPr="007802F3">
        <w:rPr>
          <w:lang w:eastAsia="zh-CN"/>
        </w:rPr>
        <w:t>-1</w:t>
      </w:r>
      <w:r w:rsidRPr="007802F3">
        <w:t xml:space="preserve">: </w:t>
      </w:r>
      <w:proofErr w:type="spellStart"/>
      <w:ins w:id="663" w:author="Rev1" w:date="2020-10-15T01:44:00Z">
        <w:r w:rsidR="00984FD2" w:rsidRPr="00984FD2">
          <w:t>Eees_UELocation</w:t>
        </w:r>
      </w:ins>
      <w:proofErr w:type="spellEnd"/>
      <w:del w:id="664" w:author="Rev1" w:date="2020-10-15T01:44:00Z">
        <w:r w:rsidRPr="007802F3" w:rsidDel="00984FD2">
          <w:delText>UE location</w:delText>
        </w:r>
      </w:del>
      <w:r w:rsidRPr="007802F3">
        <w:t xml:space="preserve"> API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8"/>
        <w:gridCol w:w="2878"/>
        <w:gridCol w:w="1770"/>
        <w:gridCol w:w="1430"/>
      </w:tblGrid>
      <w:tr w:rsidR="009574A3" w:rsidRPr="007802F3" w14:paraId="5E661161" w14:textId="77777777" w:rsidTr="009574A3">
        <w:trPr>
          <w:jc w:val="center"/>
        </w:trPr>
        <w:tc>
          <w:tcPr>
            <w:tcW w:w="2848" w:type="dxa"/>
            <w:tcBorders>
              <w:bottom w:val="single" w:sz="4" w:space="0" w:color="auto"/>
            </w:tcBorders>
          </w:tcPr>
          <w:p w14:paraId="11AAAFF4" w14:textId="6F5055A2" w:rsidR="00F708BE" w:rsidRPr="007802F3" w:rsidRDefault="00F708BE" w:rsidP="00817196">
            <w:pPr>
              <w:pStyle w:val="TAH"/>
            </w:pPr>
            <w:del w:id="665" w:author="Rev1" w:date="2020-10-15T01:43:00Z">
              <w:r w:rsidRPr="007802F3" w:rsidDel="00984FD2">
                <w:delText xml:space="preserve">Service </w:delText>
              </w:r>
            </w:del>
            <w:ins w:id="666" w:author="Rev1" w:date="2020-10-15T01:43:00Z">
              <w:r w:rsidR="00984FD2">
                <w:rPr>
                  <w:lang w:val="en-IN"/>
                </w:rPr>
                <w:t>API</w:t>
              </w:r>
              <w:r w:rsidR="00984FD2" w:rsidRPr="007802F3">
                <w:t xml:space="preserve"> </w:t>
              </w:r>
            </w:ins>
            <w:r w:rsidRPr="007802F3">
              <w:t>Name</w:t>
            </w:r>
          </w:p>
        </w:tc>
        <w:tc>
          <w:tcPr>
            <w:tcW w:w="2878" w:type="dxa"/>
          </w:tcPr>
          <w:p w14:paraId="5C2CE906" w14:textId="095A19E7" w:rsidR="00F708BE" w:rsidRPr="007802F3" w:rsidRDefault="00F708BE" w:rsidP="00817196">
            <w:pPr>
              <w:pStyle w:val="TAH"/>
            </w:pPr>
            <w:del w:id="667" w:author="Rev1" w:date="2020-10-15T01:43:00Z">
              <w:r w:rsidRPr="007802F3" w:rsidDel="00984FD2">
                <w:delText xml:space="preserve">Service </w:delText>
              </w:r>
            </w:del>
            <w:ins w:id="668" w:author="Rev1" w:date="2020-10-15T01:43:00Z">
              <w:r w:rsidR="00984FD2">
                <w:rPr>
                  <w:lang w:val="en-IN"/>
                </w:rPr>
                <w:t>API</w:t>
              </w:r>
              <w:r w:rsidR="00984FD2" w:rsidRPr="007802F3">
                <w:t xml:space="preserve"> </w:t>
              </w:r>
            </w:ins>
            <w:r w:rsidRPr="007802F3">
              <w:t>Operations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41F46CA9" w14:textId="77777777" w:rsidR="00F708BE" w:rsidRPr="007802F3" w:rsidRDefault="00F708BE" w:rsidP="00817196">
            <w:pPr>
              <w:pStyle w:val="TAH"/>
            </w:pPr>
            <w:r w:rsidRPr="007802F3">
              <w:t>Operation</w:t>
            </w:r>
          </w:p>
          <w:p w14:paraId="58F9754C" w14:textId="77777777" w:rsidR="00F708BE" w:rsidRPr="007802F3" w:rsidRDefault="00F708BE" w:rsidP="00817196">
            <w:pPr>
              <w:pStyle w:val="TAH"/>
            </w:pPr>
            <w:r w:rsidRPr="007802F3">
              <w:t>Semantics</w:t>
            </w:r>
          </w:p>
        </w:tc>
        <w:tc>
          <w:tcPr>
            <w:tcW w:w="1430" w:type="dxa"/>
          </w:tcPr>
          <w:p w14:paraId="7515BFA5" w14:textId="77777777" w:rsidR="00F708BE" w:rsidRPr="007802F3" w:rsidRDefault="00F708BE" w:rsidP="00817196">
            <w:pPr>
              <w:pStyle w:val="TAH"/>
            </w:pPr>
            <w:r w:rsidRPr="007802F3">
              <w:t>Consumer(s)</w:t>
            </w:r>
          </w:p>
        </w:tc>
      </w:tr>
      <w:tr w:rsidR="009574A3" w:rsidRPr="007802F3" w14:paraId="19FCC2B0" w14:textId="77777777" w:rsidTr="009574A3">
        <w:trPr>
          <w:jc w:val="center"/>
        </w:trPr>
        <w:tc>
          <w:tcPr>
            <w:tcW w:w="2848" w:type="dxa"/>
            <w:vMerge w:val="restart"/>
          </w:tcPr>
          <w:p w14:paraId="0CB59A92" w14:textId="5C3A516E" w:rsidR="00F708BE" w:rsidRPr="007802F3" w:rsidRDefault="00F708BE" w:rsidP="0050037C">
            <w:pPr>
              <w:pStyle w:val="TAL"/>
              <w:rPr>
                <w:b/>
              </w:rPr>
            </w:pPr>
            <w:del w:id="669" w:author="Seungik Lee (ETRI)" w:date="2020-10-06T21:37:00Z">
              <w:r w:rsidRPr="007802F3" w:rsidDel="009574A3">
                <w:rPr>
                  <w:b/>
                </w:rPr>
                <w:delText>EDGE3</w:delText>
              </w:r>
            </w:del>
            <w:ins w:id="670" w:author="Rev1" w:date="2020-10-15T01:39:00Z">
              <w:r w:rsidR="0050037C">
                <w:rPr>
                  <w:b/>
                  <w:lang w:val="en-IN"/>
                </w:rPr>
                <w:t>E</w:t>
              </w:r>
            </w:ins>
            <w:proofErr w:type="spellStart"/>
            <w:ins w:id="671" w:author="Seungik Lee (ETRI)" w:date="2020-10-06T21:37:00Z">
              <w:r w:rsidR="009574A3">
                <w:rPr>
                  <w:b/>
                </w:rPr>
                <w:t>ees</w:t>
              </w:r>
            </w:ins>
            <w:r w:rsidRPr="007802F3">
              <w:rPr>
                <w:b/>
              </w:rPr>
              <w:t>_UE</w:t>
            </w:r>
            <w:ins w:id="672" w:author="Seungik Lee (ETRI)" w:date="2020-10-06T21:37:00Z">
              <w:r w:rsidR="009574A3">
                <w:rPr>
                  <w:b/>
                </w:rPr>
                <w:t>L</w:t>
              </w:r>
            </w:ins>
            <w:del w:id="673" w:author="Seungik Lee (ETRI)" w:date="2020-10-06T21:37:00Z">
              <w:r w:rsidRPr="007802F3" w:rsidDel="009574A3">
                <w:rPr>
                  <w:b/>
                </w:rPr>
                <w:delText>_l</w:delText>
              </w:r>
            </w:del>
            <w:r w:rsidRPr="007802F3">
              <w:rPr>
                <w:b/>
              </w:rPr>
              <w:t>ocation</w:t>
            </w:r>
            <w:proofErr w:type="spellEnd"/>
            <w:del w:id="674" w:author="Seungik Lee (ETRI)" w:date="2020-10-06T21:37:00Z">
              <w:r w:rsidRPr="007802F3" w:rsidDel="009574A3">
                <w:rPr>
                  <w:b/>
                </w:rPr>
                <w:delText xml:space="preserve"> API</w:delText>
              </w:r>
            </w:del>
          </w:p>
        </w:tc>
        <w:tc>
          <w:tcPr>
            <w:tcW w:w="2878" w:type="dxa"/>
          </w:tcPr>
          <w:p w14:paraId="2DF78ED5" w14:textId="2CD67DBB" w:rsidR="00F708BE" w:rsidRPr="007802F3" w:rsidRDefault="00F708BE" w:rsidP="00817196">
            <w:pPr>
              <w:pStyle w:val="TAL"/>
            </w:pPr>
            <w:del w:id="675" w:author="Seungik Lee (ETRI)" w:date="2020-10-06T21:37:00Z">
              <w:r w:rsidRPr="007802F3" w:rsidDel="009574A3">
                <w:delText>Request</w:delText>
              </w:r>
            </w:del>
            <w:ins w:id="676" w:author="Seungik Lee (ETRI)" w:date="2020-10-06T21:37:00Z">
              <w:r w:rsidR="009574A3">
                <w:t>Get</w:t>
              </w:r>
            </w:ins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0D2F5946" w14:textId="77777777" w:rsidR="00F708BE" w:rsidRPr="007802F3" w:rsidRDefault="00F708BE" w:rsidP="00817196">
            <w:pPr>
              <w:pStyle w:val="TAL"/>
            </w:pPr>
            <w:r w:rsidRPr="007802F3">
              <w:t>Request/Response</w:t>
            </w:r>
          </w:p>
        </w:tc>
        <w:tc>
          <w:tcPr>
            <w:tcW w:w="1430" w:type="dxa"/>
          </w:tcPr>
          <w:p w14:paraId="6C808860" w14:textId="11FEC32C" w:rsidR="00F708BE" w:rsidRPr="007802F3" w:rsidRDefault="00984FD2" w:rsidP="00817196">
            <w:pPr>
              <w:pStyle w:val="TAL"/>
              <w:rPr>
                <w:lang w:eastAsia="zh-CN"/>
              </w:rPr>
            </w:pPr>
            <w:ins w:id="677" w:author="Rev1" w:date="2020-10-15T01:43:00Z">
              <w:r>
                <w:rPr>
                  <w:lang w:val="en-IN" w:eastAsia="zh-CN"/>
                </w:rPr>
                <w:t>EAS</w:t>
              </w:r>
            </w:ins>
            <w:del w:id="678" w:author="Rev1" w:date="2020-10-15T01:43:00Z">
              <w:r w:rsidR="00F708BE" w:rsidRPr="007802F3" w:rsidDel="00984FD2">
                <w:rPr>
                  <w:lang w:eastAsia="zh-CN"/>
                </w:rPr>
                <w:delText>Edge Application</w:delText>
              </w:r>
              <w:r w:rsidR="00F708BE" w:rsidRPr="007802F3" w:rsidDel="00984FD2">
                <w:delText xml:space="preserve"> Server</w:delText>
              </w:r>
            </w:del>
          </w:p>
        </w:tc>
      </w:tr>
      <w:tr w:rsidR="00984FD2" w:rsidRPr="007802F3" w14:paraId="0702385F" w14:textId="77777777" w:rsidTr="009574A3">
        <w:trPr>
          <w:jc w:val="center"/>
        </w:trPr>
        <w:tc>
          <w:tcPr>
            <w:tcW w:w="2848" w:type="dxa"/>
            <w:vMerge/>
          </w:tcPr>
          <w:p w14:paraId="10C59E80" w14:textId="77777777" w:rsidR="00984FD2" w:rsidRPr="007802F3" w:rsidRDefault="00984FD2" w:rsidP="00817196">
            <w:pPr>
              <w:pStyle w:val="TAL"/>
              <w:rPr>
                <w:b/>
              </w:rPr>
            </w:pPr>
          </w:p>
        </w:tc>
        <w:tc>
          <w:tcPr>
            <w:tcW w:w="2878" w:type="dxa"/>
          </w:tcPr>
          <w:p w14:paraId="085E4FB2" w14:textId="77777777" w:rsidR="00984FD2" w:rsidRPr="007802F3" w:rsidRDefault="00984FD2" w:rsidP="00817196">
            <w:pPr>
              <w:pStyle w:val="TAL"/>
            </w:pPr>
            <w:r w:rsidRPr="007802F3">
              <w:t>Subscribe</w:t>
            </w:r>
          </w:p>
        </w:tc>
        <w:tc>
          <w:tcPr>
            <w:tcW w:w="1770" w:type="dxa"/>
            <w:vMerge w:val="restart"/>
          </w:tcPr>
          <w:p w14:paraId="2D869A19" w14:textId="6D94519E" w:rsidR="00984FD2" w:rsidRPr="007802F3" w:rsidDel="009574A3" w:rsidRDefault="00984FD2" w:rsidP="00817196">
            <w:pPr>
              <w:pStyle w:val="TAL"/>
              <w:rPr>
                <w:del w:id="679" w:author="Seungik Lee (ETRI)" w:date="2020-10-06T21:38:00Z"/>
              </w:rPr>
            </w:pPr>
            <w:r w:rsidRPr="007802F3">
              <w:t>Subscribe/Notify</w:t>
            </w:r>
          </w:p>
          <w:p w14:paraId="1FD28800" w14:textId="421FB024" w:rsidR="00984FD2" w:rsidRPr="007802F3" w:rsidDel="009574A3" w:rsidRDefault="00984FD2" w:rsidP="00817196">
            <w:pPr>
              <w:pStyle w:val="TAL"/>
              <w:rPr>
                <w:del w:id="680" w:author="Seungik Lee (ETRI)" w:date="2020-10-06T21:38:00Z"/>
              </w:rPr>
            </w:pPr>
            <w:del w:id="681" w:author="Seungik Lee (ETRI)" w:date="2020-10-06T21:38:00Z">
              <w:r w:rsidRPr="007802F3" w:rsidDel="009574A3">
                <w:delText>Subscribe/Notify</w:delText>
              </w:r>
            </w:del>
          </w:p>
          <w:p w14:paraId="6AB83673" w14:textId="45238710" w:rsidR="00984FD2" w:rsidRPr="007802F3" w:rsidDel="009574A3" w:rsidRDefault="00984FD2" w:rsidP="009574A3">
            <w:pPr>
              <w:pStyle w:val="TAL"/>
              <w:rPr>
                <w:del w:id="682" w:author="Seungik Lee (ETRI)" w:date="2020-10-06T21:38:00Z"/>
              </w:rPr>
            </w:pPr>
            <w:del w:id="683" w:author="Seungik Lee (ETRI)" w:date="2020-10-06T21:38:00Z">
              <w:r w:rsidRPr="007802F3" w:rsidDel="009574A3">
                <w:delText>Subscribe/Notify</w:delText>
              </w:r>
            </w:del>
          </w:p>
          <w:p w14:paraId="2524262C" w14:textId="7F013D29" w:rsidR="00984FD2" w:rsidRPr="007802F3" w:rsidRDefault="00984FD2" w:rsidP="00817196">
            <w:pPr>
              <w:pStyle w:val="TAL"/>
            </w:pPr>
            <w:del w:id="684" w:author="Seungik Lee (ETRI)" w:date="2020-10-06T21:38:00Z">
              <w:r w:rsidRPr="007802F3" w:rsidDel="009574A3">
                <w:delText>Subscribe/Notify</w:delText>
              </w:r>
            </w:del>
          </w:p>
        </w:tc>
        <w:tc>
          <w:tcPr>
            <w:tcW w:w="1430" w:type="dxa"/>
            <w:vMerge w:val="restart"/>
          </w:tcPr>
          <w:p w14:paraId="6F1CB309" w14:textId="23E8CCF2" w:rsidR="00984FD2" w:rsidRPr="007802F3" w:rsidRDefault="00984FD2" w:rsidP="00817196">
            <w:pPr>
              <w:pStyle w:val="TAL"/>
              <w:rPr>
                <w:lang w:eastAsia="zh-CN"/>
              </w:rPr>
            </w:pPr>
            <w:ins w:id="685" w:author="Rev1" w:date="2020-10-15T01:43:00Z">
              <w:r>
                <w:rPr>
                  <w:lang w:val="en-IN" w:eastAsia="zh-CN"/>
                </w:rPr>
                <w:t>EAS</w:t>
              </w:r>
            </w:ins>
            <w:del w:id="686" w:author="Rev1" w:date="2020-10-15T01:43:00Z">
              <w:r w:rsidRPr="007802F3" w:rsidDel="00984FD2">
                <w:rPr>
                  <w:lang w:eastAsia="zh-CN"/>
                </w:rPr>
                <w:delText>Edge Application</w:delText>
              </w:r>
              <w:r w:rsidRPr="007802F3" w:rsidDel="00984FD2">
                <w:delText xml:space="preserve"> Server</w:delText>
              </w:r>
            </w:del>
          </w:p>
          <w:p w14:paraId="3B0D4AE5" w14:textId="18A26240" w:rsidR="00984FD2" w:rsidRPr="007802F3" w:rsidDel="00984FD2" w:rsidRDefault="00984FD2" w:rsidP="00817196">
            <w:pPr>
              <w:pStyle w:val="TAL"/>
              <w:rPr>
                <w:del w:id="687" w:author="Rev1" w:date="2020-10-15T01:43:00Z"/>
                <w:lang w:eastAsia="zh-CN"/>
              </w:rPr>
            </w:pPr>
            <w:del w:id="688" w:author="Rev1" w:date="2020-10-15T01:43:00Z">
              <w:r w:rsidRPr="007802F3" w:rsidDel="00984FD2">
                <w:rPr>
                  <w:lang w:eastAsia="zh-CN"/>
                </w:rPr>
                <w:delText>Edge Application</w:delText>
              </w:r>
              <w:r w:rsidRPr="007802F3" w:rsidDel="00984FD2">
                <w:delText xml:space="preserve"> Server</w:delText>
              </w:r>
            </w:del>
          </w:p>
          <w:p w14:paraId="07FEF8F4" w14:textId="19A40658" w:rsidR="00984FD2" w:rsidRPr="007802F3" w:rsidDel="00984FD2" w:rsidRDefault="00984FD2" w:rsidP="00817196">
            <w:pPr>
              <w:pStyle w:val="TAL"/>
              <w:rPr>
                <w:del w:id="689" w:author="Rev1" w:date="2020-10-15T01:43:00Z"/>
                <w:lang w:eastAsia="zh-CN"/>
              </w:rPr>
            </w:pPr>
            <w:del w:id="690" w:author="Rev1" w:date="2020-10-15T01:43:00Z">
              <w:r w:rsidRPr="007802F3" w:rsidDel="00984FD2">
                <w:rPr>
                  <w:lang w:eastAsia="zh-CN"/>
                </w:rPr>
                <w:delText>Edge Application</w:delText>
              </w:r>
              <w:r w:rsidRPr="007802F3" w:rsidDel="00984FD2">
                <w:delText xml:space="preserve"> Server</w:delText>
              </w:r>
            </w:del>
          </w:p>
          <w:p w14:paraId="76D93CE6" w14:textId="44940A8D" w:rsidR="00984FD2" w:rsidRPr="007802F3" w:rsidRDefault="00984FD2" w:rsidP="00817196">
            <w:pPr>
              <w:pStyle w:val="TAL"/>
              <w:rPr>
                <w:lang w:eastAsia="zh-CN"/>
              </w:rPr>
            </w:pPr>
            <w:del w:id="691" w:author="Rev1" w:date="2020-10-15T01:43:00Z">
              <w:r w:rsidRPr="007802F3" w:rsidDel="00984FD2">
                <w:rPr>
                  <w:lang w:eastAsia="zh-CN"/>
                </w:rPr>
                <w:delText>Edge Application Server</w:delText>
              </w:r>
            </w:del>
          </w:p>
        </w:tc>
      </w:tr>
      <w:tr w:rsidR="00984FD2" w:rsidRPr="007802F3" w14:paraId="3A8918FA" w14:textId="77777777" w:rsidTr="009574A3">
        <w:trPr>
          <w:jc w:val="center"/>
        </w:trPr>
        <w:tc>
          <w:tcPr>
            <w:tcW w:w="2848" w:type="dxa"/>
            <w:vMerge/>
          </w:tcPr>
          <w:p w14:paraId="7B394EE1" w14:textId="77777777" w:rsidR="00984FD2" w:rsidRPr="007802F3" w:rsidRDefault="00984FD2" w:rsidP="00817196">
            <w:pPr>
              <w:pStyle w:val="TAL"/>
              <w:rPr>
                <w:b/>
              </w:rPr>
            </w:pPr>
          </w:p>
        </w:tc>
        <w:tc>
          <w:tcPr>
            <w:tcW w:w="2878" w:type="dxa"/>
          </w:tcPr>
          <w:p w14:paraId="6093FAAF" w14:textId="77777777" w:rsidR="00984FD2" w:rsidRPr="007802F3" w:rsidRDefault="00984FD2" w:rsidP="00817196">
            <w:pPr>
              <w:pStyle w:val="TAL"/>
            </w:pPr>
            <w:r w:rsidRPr="007802F3">
              <w:t>Notify</w:t>
            </w:r>
          </w:p>
        </w:tc>
        <w:tc>
          <w:tcPr>
            <w:tcW w:w="1770" w:type="dxa"/>
            <w:vMerge/>
          </w:tcPr>
          <w:p w14:paraId="2804E99C" w14:textId="46F7DA82" w:rsidR="00984FD2" w:rsidRPr="007802F3" w:rsidRDefault="00984FD2" w:rsidP="00817196">
            <w:pPr>
              <w:pStyle w:val="TAL"/>
            </w:pPr>
          </w:p>
        </w:tc>
        <w:tc>
          <w:tcPr>
            <w:tcW w:w="1430" w:type="dxa"/>
            <w:vMerge/>
          </w:tcPr>
          <w:p w14:paraId="5F82DDF0" w14:textId="7A2B6DB5" w:rsidR="00984FD2" w:rsidRPr="007802F3" w:rsidRDefault="00984FD2" w:rsidP="00817196">
            <w:pPr>
              <w:pStyle w:val="TAL"/>
              <w:rPr>
                <w:lang w:eastAsia="zh-CN"/>
              </w:rPr>
            </w:pPr>
          </w:p>
        </w:tc>
      </w:tr>
      <w:tr w:rsidR="00984FD2" w:rsidRPr="007802F3" w14:paraId="3F9088CC" w14:textId="77777777" w:rsidTr="009574A3">
        <w:trPr>
          <w:jc w:val="center"/>
        </w:trPr>
        <w:tc>
          <w:tcPr>
            <w:tcW w:w="2848" w:type="dxa"/>
            <w:vMerge/>
          </w:tcPr>
          <w:p w14:paraId="38901207" w14:textId="77777777" w:rsidR="00984FD2" w:rsidRPr="007802F3" w:rsidRDefault="00984FD2" w:rsidP="00817196">
            <w:pPr>
              <w:pStyle w:val="TAL"/>
              <w:rPr>
                <w:b/>
              </w:rPr>
            </w:pPr>
          </w:p>
        </w:tc>
        <w:tc>
          <w:tcPr>
            <w:tcW w:w="2878" w:type="dxa"/>
          </w:tcPr>
          <w:p w14:paraId="0A105CE7" w14:textId="3F9DCCFF" w:rsidR="00984FD2" w:rsidRPr="007802F3" w:rsidRDefault="00984FD2" w:rsidP="00817196">
            <w:pPr>
              <w:pStyle w:val="TAL"/>
            </w:pPr>
            <w:del w:id="692" w:author="Seungik Lee (ETRI)" w:date="2020-10-06T21:38:00Z">
              <w:r w:rsidRPr="007802F3" w:rsidDel="009574A3">
                <w:delText>Subscription_</w:delText>
              </w:r>
            </w:del>
            <w:proofErr w:type="spellStart"/>
            <w:r w:rsidRPr="007802F3">
              <w:t>Update</w:t>
            </w:r>
            <w:ins w:id="693" w:author="Seungik Lee (ETRI)" w:date="2020-10-06T21:37:00Z">
              <w:r>
                <w:t>Subscription</w:t>
              </w:r>
            </w:ins>
            <w:proofErr w:type="spellEnd"/>
          </w:p>
        </w:tc>
        <w:tc>
          <w:tcPr>
            <w:tcW w:w="1770" w:type="dxa"/>
            <w:vMerge/>
          </w:tcPr>
          <w:p w14:paraId="30C8D2E6" w14:textId="277CCD0F" w:rsidR="00984FD2" w:rsidRPr="007802F3" w:rsidRDefault="00984FD2" w:rsidP="00817196">
            <w:pPr>
              <w:pStyle w:val="TAL"/>
            </w:pPr>
          </w:p>
        </w:tc>
        <w:tc>
          <w:tcPr>
            <w:tcW w:w="1430" w:type="dxa"/>
            <w:vMerge/>
          </w:tcPr>
          <w:p w14:paraId="234F9840" w14:textId="27192B66" w:rsidR="00984FD2" w:rsidRPr="007802F3" w:rsidRDefault="00984FD2" w:rsidP="00817196">
            <w:pPr>
              <w:pStyle w:val="TAL"/>
              <w:rPr>
                <w:lang w:eastAsia="zh-CN"/>
              </w:rPr>
            </w:pPr>
          </w:p>
        </w:tc>
      </w:tr>
      <w:tr w:rsidR="00984FD2" w:rsidRPr="007802F3" w14:paraId="52EF9E91" w14:textId="77777777" w:rsidTr="009574A3">
        <w:trPr>
          <w:trHeight w:val="94"/>
          <w:jc w:val="center"/>
        </w:trPr>
        <w:tc>
          <w:tcPr>
            <w:tcW w:w="2848" w:type="dxa"/>
            <w:vMerge/>
          </w:tcPr>
          <w:p w14:paraId="26DCC0C5" w14:textId="77777777" w:rsidR="00984FD2" w:rsidRPr="007802F3" w:rsidRDefault="00984FD2" w:rsidP="00817196">
            <w:pPr>
              <w:pStyle w:val="TAL"/>
              <w:rPr>
                <w:b/>
              </w:rPr>
            </w:pPr>
          </w:p>
        </w:tc>
        <w:tc>
          <w:tcPr>
            <w:tcW w:w="2878" w:type="dxa"/>
          </w:tcPr>
          <w:p w14:paraId="7DDC040E" w14:textId="77777777" w:rsidR="00984FD2" w:rsidRPr="007802F3" w:rsidRDefault="00984FD2" w:rsidP="00817196">
            <w:pPr>
              <w:pStyle w:val="TAL"/>
            </w:pPr>
            <w:r w:rsidRPr="007802F3">
              <w:t>Unsubscribe</w:t>
            </w:r>
          </w:p>
        </w:tc>
        <w:tc>
          <w:tcPr>
            <w:tcW w:w="1770" w:type="dxa"/>
            <w:vMerge/>
            <w:tcBorders>
              <w:bottom w:val="single" w:sz="4" w:space="0" w:color="auto"/>
            </w:tcBorders>
          </w:tcPr>
          <w:p w14:paraId="7C9479A7" w14:textId="10C016BA" w:rsidR="00984FD2" w:rsidRPr="007802F3" w:rsidRDefault="00984FD2" w:rsidP="00817196">
            <w:pPr>
              <w:pStyle w:val="TAL"/>
            </w:pPr>
          </w:p>
        </w:tc>
        <w:tc>
          <w:tcPr>
            <w:tcW w:w="1430" w:type="dxa"/>
            <w:vMerge/>
          </w:tcPr>
          <w:p w14:paraId="670C0383" w14:textId="07937A8D" w:rsidR="00984FD2" w:rsidRPr="007802F3" w:rsidRDefault="00984FD2" w:rsidP="00817196">
            <w:pPr>
              <w:pStyle w:val="TAL"/>
              <w:rPr>
                <w:lang w:eastAsia="zh-CN"/>
              </w:rPr>
            </w:pPr>
          </w:p>
        </w:tc>
      </w:tr>
    </w:tbl>
    <w:p w14:paraId="4DA302AE" w14:textId="77777777" w:rsidR="00F708BE" w:rsidRPr="007802F3" w:rsidRDefault="00F708BE" w:rsidP="00F708BE"/>
    <w:p w14:paraId="01AABD88" w14:textId="27ADF7D7" w:rsidR="00F708BE" w:rsidRPr="007802F3" w:rsidRDefault="00F708BE" w:rsidP="00F708BE">
      <w:pPr>
        <w:pStyle w:val="5"/>
        <w:rPr>
          <w:lang w:val="en-IN"/>
        </w:rPr>
      </w:pPr>
      <w:bookmarkStart w:id="694" w:name="_Toc42004020"/>
      <w:bookmarkStart w:id="695" w:name="_Toc50584362"/>
      <w:bookmarkStart w:id="696" w:name="_Toc50584706"/>
      <w:bookmarkStart w:id="697" w:name="_Toc50767344"/>
      <w:r w:rsidRPr="007802F3">
        <w:rPr>
          <w:lang w:val="en-IN"/>
        </w:rPr>
        <w:t>8.6.2.4.2</w:t>
      </w:r>
      <w:r w:rsidRPr="007802F3">
        <w:rPr>
          <w:lang w:val="en-IN"/>
        </w:rPr>
        <w:tab/>
      </w:r>
      <w:del w:id="698" w:author="Seungik Lee (ETRI)" w:date="2020-10-06T21:39:00Z">
        <w:r w:rsidRPr="007802F3" w:rsidDel="004B5D25">
          <w:rPr>
            <w:lang w:val="en-IN"/>
          </w:rPr>
          <w:delText>EDGE3</w:delText>
        </w:r>
      </w:del>
      <w:proofErr w:type="spellStart"/>
      <w:ins w:id="699" w:author="Rev1" w:date="2020-10-15T01:39:00Z">
        <w:r w:rsidR="0050037C" w:rsidRPr="0050037C">
          <w:rPr>
            <w:lang w:val="en-IN"/>
          </w:rPr>
          <w:t>E</w:t>
        </w:r>
      </w:ins>
      <w:ins w:id="700" w:author="Seungik Lee (ETRI)" w:date="2020-10-06T21:39:00Z">
        <w:r w:rsidR="004315DD">
          <w:rPr>
            <w:lang w:val="en-IN"/>
          </w:rPr>
          <w:t>ees</w:t>
        </w:r>
      </w:ins>
      <w:r w:rsidRPr="007802F3">
        <w:rPr>
          <w:lang w:val="en-IN"/>
        </w:rPr>
        <w:t>_</w:t>
      </w:r>
      <w:del w:id="701" w:author="Seungik Lee (ETRI)" w:date="2020-10-06T21:39:00Z">
        <w:r w:rsidRPr="007802F3" w:rsidDel="004315DD">
          <w:rPr>
            <w:lang w:val="en-IN"/>
          </w:rPr>
          <w:delText xml:space="preserve"> </w:delText>
        </w:r>
      </w:del>
      <w:r w:rsidRPr="007802F3">
        <w:rPr>
          <w:lang w:val="en-IN"/>
        </w:rPr>
        <w:t>UE</w:t>
      </w:r>
      <w:del w:id="702" w:author="Seungik Lee (ETRI)" w:date="2020-10-06T21:39:00Z">
        <w:r w:rsidRPr="007802F3" w:rsidDel="004315DD">
          <w:rPr>
            <w:lang w:val="en-IN"/>
          </w:rPr>
          <w:delText>_l</w:delText>
        </w:r>
      </w:del>
      <w:ins w:id="703" w:author="Seungik Lee (ETRI)" w:date="2020-10-06T21:39:00Z">
        <w:r w:rsidR="004315DD">
          <w:rPr>
            <w:lang w:val="en-IN"/>
          </w:rPr>
          <w:t>L</w:t>
        </w:r>
      </w:ins>
      <w:r w:rsidRPr="007802F3">
        <w:rPr>
          <w:lang w:val="en-IN"/>
        </w:rPr>
        <w:t>ocation_</w:t>
      </w:r>
      <w:del w:id="704" w:author="Seungik Lee (ETRI)" w:date="2020-10-06T21:39:00Z">
        <w:r w:rsidRPr="007802F3" w:rsidDel="004B5D25">
          <w:rPr>
            <w:lang w:val="en-IN"/>
          </w:rPr>
          <w:delText xml:space="preserve">request </w:delText>
        </w:r>
      </w:del>
      <w:ins w:id="705" w:author="Seungik Lee (ETRI)" w:date="2020-10-06T21:39:00Z">
        <w:r w:rsidR="004B5D25">
          <w:rPr>
            <w:lang w:val="en-IN"/>
          </w:rPr>
          <w:t>Get</w:t>
        </w:r>
        <w:proofErr w:type="spellEnd"/>
        <w:r w:rsidR="004B5D25" w:rsidRPr="007802F3">
          <w:rPr>
            <w:lang w:val="en-IN"/>
          </w:rPr>
          <w:t xml:space="preserve"> </w:t>
        </w:r>
      </w:ins>
      <w:r w:rsidRPr="007802F3">
        <w:rPr>
          <w:lang w:val="en-IN"/>
        </w:rPr>
        <w:t>operation</w:t>
      </w:r>
      <w:bookmarkEnd w:id="694"/>
      <w:bookmarkEnd w:id="695"/>
      <w:bookmarkEnd w:id="696"/>
      <w:bookmarkEnd w:id="697"/>
    </w:p>
    <w:p w14:paraId="0E35C89A" w14:textId="1476CB65" w:rsidR="00F708BE" w:rsidRPr="007802F3" w:rsidRDefault="00B50BD5" w:rsidP="00F708BE">
      <w:del w:id="706" w:author="Rev1" w:date="2020-10-15T02:09:00Z">
        <w:r w:rsidRPr="007802F3" w:rsidDel="00B50BD5">
          <w:rPr>
            <w:b/>
          </w:rPr>
          <w:delText xml:space="preserve">Service </w:delText>
        </w:r>
      </w:del>
      <w:ins w:id="707" w:author="Rev1" w:date="2020-10-15T02:09:00Z">
        <w:r>
          <w:rPr>
            <w:b/>
          </w:rPr>
          <w:t xml:space="preserve">API </w:t>
        </w:r>
      </w:ins>
      <w:r w:rsidR="00F708BE" w:rsidRPr="007802F3">
        <w:rPr>
          <w:b/>
        </w:rPr>
        <w:t>operation name:</w:t>
      </w:r>
      <w:r w:rsidR="00F708BE" w:rsidRPr="007802F3">
        <w:t xml:space="preserve"> </w:t>
      </w:r>
      <w:del w:id="708" w:author="Seungik Lee (ETRI)" w:date="2020-10-07T15:48:00Z">
        <w:r w:rsidR="00F708BE" w:rsidRPr="007802F3" w:rsidDel="00817196">
          <w:delText>EDGE3</w:delText>
        </w:r>
      </w:del>
      <w:ins w:id="709" w:author="Rev1" w:date="2020-10-15T01:39:00Z">
        <w:r w:rsidR="0050037C" w:rsidRPr="0050037C">
          <w:rPr>
            <w:lang w:val="en-IN"/>
          </w:rPr>
          <w:t>E</w:t>
        </w:r>
      </w:ins>
      <w:proofErr w:type="spellStart"/>
      <w:ins w:id="710" w:author="Seungik Lee (ETRI)" w:date="2020-10-06T21:39:00Z">
        <w:r w:rsidR="004B5D25">
          <w:t>ees</w:t>
        </w:r>
      </w:ins>
      <w:r w:rsidR="00F708BE" w:rsidRPr="007802F3">
        <w:t>_</w:t>
      </w:r>
      <w:del w:id="711" w:author="Seungik Lee (ETRI)" w:date="2020-10-06T21:39:00Z">
        <w:r w:rsidR="00F708BE" w:rsidRPr="007802F3" w:rsidDel="004B5D25">
          <w:delText xml:space="preserve"> </w:delText>
        </w:r>
      </w:del>
      <w:r w:rsidR="00F708BE" w:rsidRPr="007802F3">
        <w:t>UE</w:t>
      </w:r>
      <w:ins w:id="712" w:author="Seungik Lee (ETRI)" w:date="2020-10-06T21:40:00Z">
        <w:r w:rsidR="004B5D25">
          <w:t>L</w:t>
        </w:r>
      </w:ins>
      <w:del w:id="713" w:author="Seungik Lee (ETRI)" w:date="2020-10-06T21:39:00Z">
        <w:r w:rsidR="00F708BE" w:rsidRPr="007802F3" w:rsidDel="004B5D25">
          <w:delText>_l</w:delText>
        </w:r>
      </w:del>
      <w:r w:rsidR="00F708BE" w:rsidRPr="007802F3">
        <w:t>ocation_</w:t>
      </w:r>
      <w:ins w:id="714" w:author="Seungik Lee (ETRI)" w:date="2020-10-06T21:40:00Z">
        <w:r w:rsidR="004B5D25">
          <w:t>Get</w:t>
        </w:r>
      </w:ins>
      <w:proofErr w:type="spellEnd"/>
      <w:del w:id="715" w:author="Seungik Lee (ETRI)" w:date="2020-10-06T21:40:00Z">
        <w:r w:rsidR="00F708BE" w:rsidRPr="007802F3" w:rsidDel="004B5D25">
          <w:delText>request</w:delText>
        </w:r>
      </w:del>
    </w:p>
    <w:p w14:paraId="405D6648" w14:textId="77777777" w:rsidR="00F708BE" w:rsidRPr="007802F3" w:rsidRDefault="00F708BE" w:rsidP="00F708BE">
      <w:r w:rsidRPr="007802F3">
        <w:rPr>
          <w:b/>
        </w:rPr>
        <w:t>Description:</w:t>
      </w:r>
      <w:r w:rsidRPr="007802F3">
        <w:t xml:space="preserve"> The consumer requests </w:t>
      </w:r>
      <w:proofErr w:type="gramStart"/>
      <w:r w:rsidRPr="007802F3">
        <w:t>one time</w:t>
      </w:r>
      <w:proofErr w:type="gramEnd"/>
      <w:r w:rsidRPr="007802F3">
        <w:t xml:space="preserve"> report of a UE's location.</w:t>
      </w:r>
    </w:p>
    <w:p w14:paraId="5A29BAB0" w14:textId="77777777" w:rsidR="00F708BE" w:rsidRPr="007802F3" w:rsidRDefault="00F708BE" w:rsidP="00F708BE">
      <w:r w:rsidRPr="007802F3">
        <w:rPr>
          <w:b/>
        </w:rPr>
        <w:t>Inputs:</w:t>
      </w:r>
      <w:r w:rsidRPr="007802F3">
        <w:t xml:space="preserve"> See clause 8.6.2.3.1.</w:t>
      </w:r>
    </w:p>
    <w:p w14:paraId="0DEBC64F" w14:textId="77777777" w:rsidR="00F708BE" w:rsidRPr="007802F3" w:rsidRDefault="00F708BE" w:rsidP="00F708BE">
      <w:r w:rsidRPr="007802F3">
        <w:rPr>
          <w:b/>
        </w:rPr>
        <w:t>Outputs:</w:t>
      </w:r>
      <w:r w:rsidRPr="007802F3">
        <w:t xml:space="preserve"> </w:t>
      </w:r>
      <w:r w:rsidRPr="007802F3">
        <w:rPr>
          <w:lang w:eastAsia="zh-CN"/>
        </w:rPr>
        <w:t>See clause 8.6.2.3.2</w:t>
      </w:r>
      <w:r w:rsidRPr="007802F3">
        <w:rPr>
          <w:i/>
        </w:rPr>
        <w:t>.</w:t>
      </w:r>
    </w:p>
    <w:p w14:paraId="29238C68" w14:textId="77777777" w:rsidR="00F708BE" w:rsidRPr="007802F3" w:rsidRDefault="00F708BE" w:rsidP="00F708BE">
      <w:r w:rsidRPr="007802F3">
        <w:t>See clause 8.6.2.2.</w:t>
      </w:r>
      <w:r>
        <w:t>2</w:t>
      </w:r>
      <w:r w:rsidRPr="007802F3">
        <w:t xml:space="preserve"> for details of usage of this operation.</w:t>
      </w:r>
    </w:p>
    <w:p w14:paraId="53CE451A" w14:textId="584D96E6" w:rsidR="00F708BE" w:rsidRPr="007802F3" w:rsidRDefault="00F708BE" w:rsidP="00F708BE">
      <w:pPr>
        <w:pStyle w:val="5"/>
        <w:rPr>
          <w:lang w:val="en-IN"/>
        </w:rPr>
      </w:pPr>
      <w:bookmarkStart w:id="716" w:name="_Toc42004021"/>
      <w:bookmarkStart w:id="717" w:name="_Toc50584363"/>
      <w:bookmarkStart w:id="718" w:name="_Toc50584707"/>
      <w:bookmarkStart w:id="719" w:name="_Toc50767345"/>
      <w:r w:rsidRPr="007802F3">
        <w:rPr>
          <w:lang w:val="en-IN"/>
        </w:rPr>
        <w:t>8.6.2.4.3</w:t>
      </w:r>
      <w:r w:rsidRPr="007802F3">
        <w:rPr>
          <w:lang w:val="en-IN"/>
        </w:rPr>
        <w:tab/>
      </w:r>
      <w:del w:id="720" w:author="Seungik Lee (ETRI)" w:date="2020-10-06T21:42:00Z">
        <w:r w:rsidRPr="007802F3" w:rsidDel="004B5D25">
          <w:rPr>
            <w:lang w:val="en-IN"/>
          </w:rPr>
          <w:delText>EDGE3</w:delText>
        </w:r>
      </w:del>
      <w:proofErr w:type="spellStart"/>
      <w:ins w:id="721" w:author="Rev1" w:date="2020-10-15T01:39:00Z">
        <w:r w:rsidR="0050037C" w:rsidRPr="0050037C">
          <w:rPr>
            <w:lang w:val="en-IN"/>
          </w:rPr>
          <w:t>E</w:t>
        </w:r>
      </w:ins>
      <w:ins w:id="722" w:author="Seungik Lee (ETRI)" w:date="2020-10-06T21:42:00Z">
        <w:r w:rsidR="004B5D25">
          <w:rPr>
            <w:lang w:val="en-IN"/>
          </w:rPr>
          <w:t>ees</w:t>
        </w:r>
      </w:ins>
      <w:r w:rsidRPr="007802F3">
        <w:rPr>
          <w:lang w:val="en-IN"/>
        </w:rPr>
        <w:t>_</w:t>
      </w:r>
      <w:del w:id="723" w:author="Seungik Lee (ETRI)" w:date="2020-10-06T21:42:00Z">
        <w:r w:rsidRPr="007802F3" w:rsidDel="004B5D25">
          <w:rPr>
            <w:lang w:val="en-IN"/>
          </w:rPr>
          <w:delText xml:space="preserve"> </w:delText>
        </w:r>
      </w:del>
      <w:r w:rsidRPr="007802F3">
        <w:rPr>
          <w:lang w:val="en-IN"/>
        </w:rPr>
        <w:t>UE</w:t>
      </w:r>
      <w:ins w:id="724" w:author="Seungik Lee (ETRI)" w:date="2020-10-06T21:42:00Z">
        <w:r w:rsidR="004B5D25">
          <w:rPr>
            <w:lang w:val="en-IN"/>
          </w:rPr>
          <w:t>L</w:t>
        </w:r>
      </w:ins>
      <w:del w:id="725" w:author="Seungik Lee (ETRI)" w:date="2020-10-06T21:42:00Z">
        <w:r w:rsidRPr="007802F3" w:rsidDel="004B5D25">
          <w:rPr>
            <w:lang w:val="en-IN"/>
          </w:rPr>
          <w:delText>_l</w:delText>
        </w:r>
      </w:del>
      <w:r w:rsidRPr="007802F3">
        <w:rPr>
          <w:lang w:val="en-IN"/>
        </w:rPr>
        <w:t>ocation_</w:t>
      </w:r>
      <w:ins w:id="726" w:author="Seungik Lee (ETRI)" w:date="2020-10-06T21:42:00Z">
        <w:r w:rsidR="004B5D25">
          <w:rPr>
            <w:lang w:val="en-IN"/>
          </w:rPr>
          <w:t>S</w:t>
        </w:r>
      </w:ins>
      <w:del w:id="727" w:author="Seungik Lee (ETRI)" w:date="2020-10-06T21:42:00Z">
        <w:r w:rsidRPr="007802F3" w:rsidDel="004B5D25">
          <w:rPr>
            <w:lang w:val="en-IN"/>
          </w:rPr>
          <w:delText>s</w:delText>
        </w:r>
      </w:del>
      <w:r w:rsidRPr="007802F3">
        <w:rPr>
          <w:lang w:val="en-IN"/>
        </w:rPr>
        <w:t>ubscribe</w:t>
      </w:r>
      <w:proofErr w:type="spellEnd"/>
      <w:r w:rsidRPr="007802F3">
        <w:rPr>
          <w:lang w:val="en-IN"/>
        </w:rPr>
        <w:t xml:space="preserve"> operation</w:t>
      </w:r>
      <w:bookmarkEnd w:id="716"/>
      <w:bookmarkEnd w:id="717"/>
      <w:bookmarkEnd w:id="718"/>
      <w:bookmarkEnd w:id="719"/>
    </w:p>
    <w:p w14:paraId="2B3DCFB0" w14:textId="11D93A9A" w:rsidR="00F708BE" w:rsidRPr="007802F3" w:rsidRDefault="00B50BD5" w:rsidP="00F708BE">
      <w:del w:id="728" w:author="Rev1" w:date="2020-10-15T02:09:00Z">
        <w:r w:rsidRPr="007802F3" w:rsidDel="00B50BD5">
          <w:rPr>
            <w:b/>
          </w:rPr>
          <w:delText xml:space="preserve">Service </w:delText>
        </w:r>
      </w:del>
      <w:ins w:id="729" w:author="Rev1" w:date="2020-10-15T02:09:00Z">
        <w:r>
          <w:rPr>
            <w:b/>
          </w:rPr>
          <w:t xml:space="preserve">API </w:t>
        </w:r>
      </w:ins>
      <w:r w:rsidR="00F708BE" w:rsidRPr="007802F3">
        <w:rPr>
          <w:b/>
        </w:rPr>
        <w:t>operation name:</w:t>
      </w:r>
      <w:r w:rsidR="00F708BE" w:rsidRPr="007802F3">
        <w:t xml:space="preserve"> </w:t>
      </w:r>
      <w:del w:id="730" w:author="Seungik Lee (ETRI)" w:date="2020-10-06T21:42:00Z">
        <w:r w:rsidR="00F708BE" w:rsidRPr="007802F3" w:rsidDel="004B5D25">
          <w:delText>EDGE3</w:delText>
        </w:r>
      </w:del>
      <w:ins w:id="731" w:author="Rev1" w:date="2020-10-15T01:39:00Z">
        <w:r w:rsidR="0050037C" w:rsidRPr="0050037C">
          <w:rPr>
            <w:lang w:val="en-IN"/>
          </w:rPr>
          <w:t>E</w:t>
        </w:r>
      </w:ins>
      <w:proofErr w:type="spellStart"/>
      <w:ins w:id="732" w:author="Seungik Lee (ETRI)" w:date="2020-10-06T21:42:00Z">
        <w:r w:rsidR="004B5D25">
          <w:t>ees</w:t>
        </w:r>
      </w:ins>
      <w:r w:rsidR="00F708BE" w:rsidRPr="007802F3">
        <w:t>_</w:t>
      </w:r>
      <w:del w:id="733" w:author="Seungik Lee (ETRI)" w:date="2020-10-06T21:42:00Z">
        <w:r w:rsidR="00F708BE" w:rsidRPr="007802F3" w:rsidDel="004B5D25">
          <w:delText xml:space="preserve"> </w:delText>
        </w:r>
      </w:del>
      <w:r w:rsidR="00F708BE" w:rsidRPr="007802F3">
        <w:t>UE</w:t>
      </w:r>
      <w:ins w:id="734" w:author="Seungik Lee (ETRI)" w:date="2020-10-06T21:42:00Z">
        <w:r w:rsidR="004B5D25">
          <w:t>L</w:t>
        </w:r>
      </w:ins>
      <w:del w:id="735" w:author="Seungik Lee (ETRI)" w:date="2020-10-06T21:42:00Z">
        <w:r w:rsidR="00F708BE" w:rsidRPr="007802F3" w:rsidDel="004B5D25">
          <w:delText>_l</w:delText>
        </w:r>
      </w:del>
      <w:r w:rsidR="00F708BE" w:rsidRPr="007802F3">
        <w:t>ocation_</w:t>
      </w:r>
      <w:ins w:id="736" w:author="Seungik Lee (ETRI)" w:date="2020-10-06T21:42:00Z">
        <w:r w:rsidR="004B5D25">
          <w:t>S</w:t>
        </w:r>
      </w:ins>
      <w:del w:id="737" w:author="Seungik Lee (ETRI)" w:date="2020-10-06T21:42:00Z">
        <w:r w:rsidR="00F708BE" w:rsidRPr="007802F3" w:rsidDel="004B5D25">
          <w:delText>s</w:delText>
        </w:r>
      </w:del>
      <w:r w:rsidR="00F708BE" w:rsidRPr="007802F3">
        <w:t>ubscribe</w:t>
      </w:r>
      <w:proofErr w:type="spellEnd"/>
    </w:p>
    <w:p w14:paraId="7D555339" w14:textId="77777777" w:rsidR="00F708BE" w:rsidRPr="007802F3" w:rsidRDefault="00F708BE" w:rsidP="00F708BE">
      <w:r w:rsidRPr="007802F3">
        <w:rPr>
          <w:b/>
        </w:rPr>
        <w:t>Description:</w:t>
      </w:r>
      <w:r w:rsidRPr="007802F3">
        <w:t xml:space="preserve"> The consumer subscribes for continuous reporting of a UE's location.</w:t>
      </w:r>
    </w:p>
    <w:p w14:paraId="4D66AC10" w14:textId="77777777" w:rsidR="00F708BE" w:rsidRPr="007802F3" w:rsidRDefault="00F708BE" w:rsidP="00F708BE">
      <w:r w:rsidRPr="007802F3">
        <w:rPr>
          <w:b/>
        </w:rPr>
        <w:t>Inputs:</w:t>
      </w:r>
      <w:r w:rsidRPr="007802F3">
        <w:t xml:space="preserve"> See clause 8.6.2.3.3.</w:t>
      </w:r>
    </w:p>
    <w:p w14:paraId="76E3D37A" w14:textId="77777777" w:rsidR="00F708BE" w:rsidRPr="007802F3" w:rsidRDefault="00F708BE" w:rsidP="00F708BE">
      <w:r w:rsidRPr="007802F3">
        <w:rPr>
          <w:b/>
        </w:rPr>
        <w:t>Outputs:</w:t>
      </w:r>
      <w:r w:rsidRPr="007802F3">
        <w:t xml:space="preserve"> </w:t>
      </w:r>
      <w:r w:rsidRPr="007802F3">
        <w:rPr>
          <w:lang w:eastAsia="zh-CN"/>
        </w:rPr>
        <w:t>See clause 8.6.2.3.4</w:t>
      </w:r>
      <w:r w:rsidRPr="007802F3">
        <w:rPr>
          <w:i/>
        </w:rPr>
        <w:t>.</w:t>
      </w:r>
    </w:p>
    <w:p w14:paraId="1D34DE37" w14:textId="77777777" w:rsidR="00F708BE" w:rsidRPr="007802F3" w:rsidRDefault="00F708BE" w:rsidP="00F708BE">
      <w:r w:rsidRPr="007802F3">
        <w:t>See clause 8.6.2.2.</w:t>
      </w:r>
      <w:r>
        <w:t>3</w:t>
      </w:r>
      <w:r w:rsidRPr="007802F3">
        <w:t>.</w:t>
      </w:r>
      <w:r>
        <w:t>2</w:t>
      </w:r>
      <w:r w:rsidRPr="007802F3">
        <w:t xml:space="preserve"> for details of usage of this operation.</w:t>
      </w:r>
    </w:p>
    <w:p w14:paraId="103DB73B" w14:textId="43FD4E30" w:rsidR="00F708BE" w:rsidRPr="007802F3" w:rsidRDefault="00F708BE" w:rsidP="00F708BE">
      <w:pPr>
        <w:pStyle w:val="5"/>
        <w:rPr>
          <w:lang w:val="en-IN"/>
        </w:rPr>
      </w:pPr>
      <w:bookmarkStart w:id="738" w:name="_Toc42004022"/>
      <w:bookmarkStart w:id="739" w:name="_Toc50584364"/>
      <w:bookmarkStart w:id="740" w:name="_Toc50584708"/>
      <w:bookmarkStart w:id="741" w:name="_Toc50767346"/>
      <w:r w:rsidRPr="007802F3">
        <w:rPr>
          <w:lang w:val="en-IN"/>
        </w:rPr>
        <w:t>8.6.2.4.4</w:t>
      </w:r>
      <w:r w:rsidRPr="007802F3">
        <w:rPr>
          <w:lang w:val="en-IN"/>
        </w:rPr>
        <w:tab/>
      </w:r>
      <w:del w:id="742" w:author="Seungik Lee (ETRI)" w:date="2020-10-06T21:43:00Z">
        <w:r w:rsidRPr="007802F3" w:rsidDel="004B5D25">
          <w:rPr>
            <w:lang w:val="en-IN"/>
          </w:rPr>
          <w:delText>EDGE3</w:delText>
        </w:r>
      </w:del>
      <w:proofErr w:type="spellStart"/>
      <w:ins w:id="743" w:author="Rev1" w:date="2020-10-15T01:39:00Z">
        <w:r w:rsidR="0050037C" w:rsidRPr="0050037C">
          <w:rPr>
            <w:lang w:val="en-IN"/>
          </w:rPr>
          <w:t>E</w:t>
        </w:r>
      </w:ins>
      <w:ins w:id="744" w:author="Seungik Lee (ETRI)" w:date="2020-10-06T21:43:00Z">
        <w:r w:rsidR="004B5D25">
          <w:rPr>
            <w:lang w:val="en-IN"/>
          </w:rPr>
          <w:t>ees</w:t>
        </w:r>
      </w:ins>
      <w:r w:rsidRPr="007802F3">
        <w:rPr>
          <w:lang w:val="en-IN"/>
        </w:rPr>
        <w:t>_</w:t>
      </w:r>
      <w:del w:id="745" w:author="Seungik Lee (ETRI)" w:date="2020-10-06T21:43:00Z">
        <w:r w:rsidRPr="007802F3" w:rsidDel="004B5D25">
          <w:rPr>
            <w:lang w:val="en-IN"/>
          </w:rPr>
          <w:delText xml:space="preserve"> </w:delText>
        </w:r>
      </w:del>
      <w:r w:rsidRPr="007802F3">
        <w:rPr>
          <w:lang w:val="en-IN"/>
        </w:rPr>
        <w:t>UE</w:t>
      </w:r>
      <w:ins w:id="746" w:author="Seungik Lee (ETRI)" w:date="2020-10-06T21:43:00Z">
        <w:r w:rsidR="004B5D25">
          <w:rPr>
            <w:lang w:val="en-IN"/>
          </w:rPr>
          <w:t>L</w:t>
        </w:r>
      </w:ins>
      <w:del w:id="747" w:author="Seungik Lee (ETRI)" w:date="2020-10-06T21:43:00Z">
        <w:r w:rsidRPr="007802F3" w:rsidDel="004B5D25">
          <w:rPr>
            <w:lang w:val="en-IN"/>
          </w:rPr>
          <w:delText>_l</w:delText>
        </w:r>
      </w:del>
      <w:r w:rsidRPr="007802F3">
        <w:rPr>
          <w:lang w:val="en-IN"/>
        </w:rPr>
        <w:t>ocation_</w:t>
      </w:r>
      <w:ins w:id="748" w:author="Seungik Lee (ETRI)" w:date="2020-10-06T21:43:00Z">
        <w:r w:rsidR="004B5D25">
          <w:rPr>
            <w:lang w:val="en-IN"/>
          </w:rPr>
          <w:t>N</w:t>
        </w:r>
      </w:ins>
      <w:del w:id="749" w:author="Seungik Lee (ETRI)" w:date="2020-10-06T21:43:00Z">
        <w:r w:rsidRPr="007802F3" w:rsidDel="004B5D25">
          <w:rPr>
            <w:lang w:val="en-IN"/>
          </w:rPr>
          <w:delText>n</w:delText>
        </w:r>
      </w:del>
      <w:r w:rsidRPr="007802F3">
        <w:rPr>
          <w:lang w:val="en-IN"/>
        </w:rPr>
        <w:t>otify</w:t>
      </w:r>
      <w:proofErr w:type="spellEnd"/>
      <w:r w:rsidRPr="007802F3">
        <w:rPr>
          <w:lang w:val="en-IN"/>
        </w:rPr>
        <w:t xml:space="preserve"> operation</w:t>
      </w:r>
      <w:bookmarkEnd w:id="738"/>
      <w:bookmarkEnd w:id="739"/>
      <w:bookmarkEnd w:id="740"/>
      <w:bookmarkEnd w:id="741"/>
    </w:p>
    <w:p w14:paraId="2AAAFE58" w14:textId="06DC6032" w:rsidR="00F708BE" w:rsidRPr="007802F3" w:rsidRDefault="00B50BD5" w:rsidP="00F708BE">
      <w:del w:id="750" w:author="Rev1" w:date="2020-10-15T02:09:00Z">
        <w:r w:rsidRPr="007802F3" w:rsidDel="00B50BD5">
          <w:rPr>
            <w:b/>
          </w:rPr>
          <w:delText xml:space="preserve">Service </w:delText>
        </w:r>
      </w:del>
      <w:ins w:id="751" w:author="Rev1" w:date="2020-10-15T02:09:00Z">
        <w:r>
          <w:rPr>
            <w:b/>
          </w:rPr>
          <w:t xml:space="preserve">API </w:t>
        </w:r>
      </w:ins>
      <w:r w:rsidR="00F708BE" w:rsidRPr="007802F3">
        <w:rPr>
          <w:b/>
        </w:rPr>
        <w:t>operation name:</w:t>
      </w:r>
      <w:r w:rsidR="00F708BE" w:rsidRPr="007802F3">
        <w:t xml:space="preserve"> </w:t>
      </w:r>
      <w:del w:id="752" w:author="Seungik Lee (ETRI)" w:date="2020-10-06T21:43:00Z">
        <w:r w:rsidR="00F708BE" w:rsidRPr="007802F3" w:rsidDel="004B5D25">
          <w:delText>EDGE3</w:delText>
        </w:r>
      </w:del>
      <w:ins w:id="753" w:author="Rev1" w:date="2020-10-15T01:39:00Z">
        <w:r w:rsidR="0050037C" w:rsidRPr="0050037C">
          <w:rPr>
            <w:lang w:val="en-IN"/>
          </w:rPr>
          <w:t>E</w:t>
        </w:r>
      </w:ins>
      <w:proofErr w:type="spellStart"/>
      <w:ins w:id="754" w:author="Seungik Lee (ETRI)" w:date="2020-10-06T21:43:00Z">
        <w:r w:rsidR="004B5D25">
          <w:t>ees</w:t>
        </w:r>
      </w:ins>
      <w:r w:rsidR="00F708BE" w:rsidRPr="007802F3">
        <w:t>_</w:t>
      </w:r>
      <w:del w:id="755" w:author="Seungik Lee (ETRI)" w:date="2020-10-06T21:43:00Z">
        <w:r w:rsidR="00F708BE" w:rsidRPr="007802F3" w:rsidDel="004B5D25">
          <w:delText xml:space="preserve"> </w:delText>
        </w:r>
      </w:del>
      <w:r w:rsidR="00F708BE" w:rsidRPr="007802F3">
        <w:t>UE</w:t>
      </w:r>
      <w:ins w:id="756" w:author="Seungik Lee (ETRI)" w:date="2020-10-06T21:43:00Z">
        <w:r w:rsidR="004B5D25">
          <w:t>L</w:t>
        </w:r>
      </w:ins>
      <w:del w:id="757" w:author="Seungik Lee (ETRI)" w:date="2020-10-06T21:43:00Z">
        <w:r w:rsidR="00F708BE" w:rsidRPr="007802F3" w:rsidDel="004B5D25">
          <w:delText>_l</w:delText>
        </w:r>
      </w:del>
      <w:r w:rsidR="00F708BE" w:rsidRPr="007802F3">
        <w:t>ocation_</w:t>
      </w:r>
      <w:ins w:id="758" w:author="Seungik Lee (ETRI)" w:date="2020-10-06T21:43:00Z">
        <w:r w:rsidR="004B5D25">
          <w:t>N</w:t>
        </w:r>
      </w:ins>
      <w:del w:id="759" w:author="Seungik Lee (ETRI)" w:date="2020-10-06T21:43:00Z">
        <w:r w:rsidR="00F708BE" w:rsidRPr="007802F3" w:rsidDel="004B5D25">
          <w:delText>n</w:delText>
        </w:r>
      </w:del>
      <w:r w:rsidR="00F708BE" w:rsidRPr="007802F3">
        <w:t>otify</w:t>
      </w:r>
      <w:proofErr w:type="spellEnd"/>
    </w:p>
    <w:p w14:paraId="7CEC3A60" w14:textId="77777777" w:rsidR="00F708BE" w:rsidRPr="007802F3" w:rsidRDefault="00F708BE" w:rsidP="00F708BE">
      <w:r w:rsidRPr="007802F3">
        <w:rPr>
          <w:b/>
        </w:rPr>
        <w:t>Description:</w:t>
      </w:r>
      <w:r w:rsidRPr="007802F3">
        <w:t xml:space="preserve"> The consumer is notified with report of the UE's location.</w:t>
      </w:r>
    </w:p>
    <w:p w14:paraId="0D886EDD" w14:textId="77777777" w:rsidR="00F708BE" w:rsidRPr="007802F3" w:rsidRDefault="00F708BE" w:rsidP="00F708BE">
      <w:r w:rsidRPr="007802F3">
        <w:rPr>
          <w:b/>
        </w:rPr>
        <w:t>Inputs:</w:t>
      </w:r>
      <w:r w:rsidRPr="007802F3">
        <w:t xml:space="preserve"> See clause 8.6.2.3.5.</w:t>
      </w:r>
    </w:p>
    <w:p w14:paraId="4611BCAC" w14:textId="77777777" w:rsidR="00F708BE" w:rsidRPr="007802F3" w:rsidRDefault="00F708BE" w:rsidP="00F708BE">
      <w:r w:rsidRPr="007802F3">
        <w:rPr>
          <w:b/>
        </w:rPr>
        <w:t>Outputs:</w:t>
      </w:r>
      <w:r w:rsidRPr="007802F3">
        <w:t xml:space="preserve"> </w:t>
      </w:r>
      <w:r w:rsidRPr="007802F3">
        <w:rPr>
          <w:lang w:eastAsia="zh-CN"/>
        </w:rPr>
        <w:t>None</w:t>
      </w:r>
      <w:r w:rsidRPr="007802F3">
        <w:rPr>
          <w:i/>
        </w:rPr>
        <w:t>.</w:t>
      </w:r>
    </w:p>
    <w:p w14:paraId="317FE8A7" w14:textId="77777777" w:rsidR="00F708BE" w:rsidRPr="007802F3" w:rsidRDefault="00F708BE" w:rsidP="00F708BE">
      <w:r w:rsidRPr="007802F3">
        <w:t>See clause 8.6.2.2.</w:t>
      </w:r>
      <w:r>
        <w:t>3</w:t>
      </w:r>
      <w:r w:rsidRPr="007802F3">
        <w:t>.</w:t>
      </w:r>
      <w:r>
        <w:t>3</w:t>
      </w:r>
      <w:r w:rsidRPr="007802F3">
        <w:t xml:space="preserve"> for details of usage of this operation.</w:t>
      </w:r>
    </w:p>
    <w:p w14:paraId="130D242A" w14:textId="0414FE58" w:rsidR="00F708BE" w:rsidRPr="007802F3" w:rsidRDefault="00F708BE" w:rsidP="00F708BE">
      <w:pPr>
        <w:pStyle w:val="5"/>
        <w:rPr>
          <w:lang w:val="en-IN"/>
        </w:rPr>
      </w:pPr>
      <w:bookmarkStart w:id="760" w:name="_Toc42004023"/>
      <w:bookmarkStart w:id="761" w:name="_Toc50584365"/>
      <w:bookmarkStart w:id="762" w:name="_Toc50584709"/>
      <w:bookmarkStart w:id="763" w:name="_Toc50767347"/>
      <w:r w:rsidRPr="007802F3">
        <w:rPr>
          <w:lang w:val="en-IN"/>
        </w:rPr>
        <w:t>8.6.2.4.5</w:t>
      </w:r>
      <w:r w:rsidRPr="007802F3">
        <w:rPr>
          <w:lang w:val="en-IN"/>
        </w:rPr>
        <w:tab/>
      </w:r>
      <w:del w:id="764" w:author="Seungik Lee (ETRI)" w:date="2020-10-06T21:43:00Z">
        <w:r w:rsidRPr="007802F3" w:rsidDel="004B5D25">
          <w:rPr>
            <w:lang w:val="en-IN"/>
          </w:rPr>
          <w:delText>EDGE3</w:delText>
        </w:r>
      </w:del>
      <w:proofErr w:type="spellStart"/>
      <w:ins w:id="765" w:author="Rev1" w:date="2020-10-15T01:39:00Z">
        <w:r w:rsidR="0050037C" w:rsidRPr="0050037C">
          <w:rPr>
            <w:lang w:val="en-IN"/>
          </w:rPr>
          <w:t>E</w:t>
        </w:r>
      </w:ins>
      <w:ins w:id="766" w:author="Seungik Lee (ETRI)" w:date="2020-10-06T21:43:00Z">
        <w:r w:rsidR="004B5D25">
          <w:rPr>
            <w:lang w:val="en-IN"/>
          </w:rPr>
          <w:t>ees</w:t>
        </w:r>
      </w:ins>
      <w:r w:rsidRPr="007802F3">
        <w:rPr>
          <w:lang w:val="en-IN"/>
        </w:rPr>
        <w:t>_</w:t>
      </w:r>
      <w:del w:id="767" w:author="Seungik Lee (ETRI)" w:date="2020-10-06T21:43:00Z">
        <w:r w:rsidRPr="007802F3" w:rsidDel="004B5D25">
          <w:rPr>
            <w:lang w:val="en-IN"/>
          </w:rPr>
          <w:delText xml:space="preserve"> </w:delText>
        </w:r>
      </w:del>
      <w:r w:rsidRPr="007802F3">
        <w:rPr>
          <w:lang w:val="en-IN"/>
        </w:rPr>
        <w:t>UE</w:t>
      </w:r>
      <w:ins w:id="768" w:author="Seungik Lee (ETRI)" w:date="2020-10-06T21:43:00Z">
        <w:r w:rsidR="004B5D25">
          <w:rPr>
            <w:lang w:val="en-IN"/>
          </w:rPr>
          <w:t>L</w:t>
        </w:r>
      </w:ins>
      <w:del w:id="769" w:author="Seungik Lee (ETRI)" w:date="2020-10-06T21:43:00Z">
        <w:r w:rsidRPr="007802F3" w:rsidDel="004B5D25">
          <w:rPr>
            <w:lang w:val="en-IN"/>
          </w:rPr>
          <w:delText>_l</w:delText>
        </w:r>
      </w:del>
      <w:r w:rsidRPr="007802F3">
        <w:rPr>
          <w:lang w:val="en-IN"/>
        </w:rPr>
        <w:t>ocation_</w:t>
      </w:r>
      <w:ins w:id="770" w:author="Seungik Lee (ETRI)" w:date="2020-10-06T21:44:00Z">
        <w:r w:rsidR="004B5D25">
          <w:rPr>
            <w:lang w:val="en-IN"/>
          </w:rPr>
          <w:t>UpdateS</w:t>
        </w:r>
      </w:ins>
      <w:del w:id="771" w:author="Seungik Lee (ETRI)" w:date="2020-10-06T21:43:00Z">
        <w:r w:rsidRPr="007802F3" w:rsidDel="004B5D25">
          <w:rPr>
            <w:lang w:val="en-IN"/>
          </w:rPr>
          <w:delText>s</w:delText>
        </w:r>
      </w:del>
      <w:r w:rsidRPr="007802F3">
        <w:rPr>
          <w:lang w:val="en-IN"/>
        </w:rPr>
        <w:t>ubscription</w:t>
      </w:r>
      <w:proofErr w:type="spellEnd"/>
      <w:del w:id="772" w:author="Seungik Lee (ETRI)" w:date="2020-10-06T21:44:00Z">
        <w:r w:rsidRPr="007802F3" w:rsidDel="004B5D25">
          <w:rPr>
            <w:lang w:val="en-IN"/>
          </w:rPr>
          <w:delText>_update</w:delText>
        </w:r>
      </w:del>
      <w:r w:rsidRPr="007802F3">
        <w:rPr>
          <w:lang w:val="en-IN"/>
        </w:rPr>
        <w:t xml:space="preserve"> operation</w:t>
      </w:r>
      <w:bookmarkEnd w:id="760"/>
      <w:bookmarkEnd w:id="761"/>
      <w:bookmarkEnd w:id="762"/>
      <w:bookmarkEnd w:id="763"/>
    </w:p>
    <w:p w14:paraId="7A311C65" w14:textId="600E371D" w:rsidR="00F708BE" w:rsidRPr="007802F3" w:rsidRDefault="00B50BD5" w:rsidP="00F708BE">
      <w:del w:id="773" w:author="Rev1" w:date="2020-10-15T02:09:00Z">
        <w:r w:rsidRPr="007802F3" w:rsidDel="00B50BD5">
          <w:rPr>
            <w:b/>
          </w:rPr>
          <w:delText xml:space="preserve">Service </w:delText>
        </w:r>
      </w:del>
      <w:ins w:id="774" w:author="Rev1" w:date="2020-10-15T02:09:00Z">
        <w:r>
          <w:rPr>
            <w:b/>
          </w:rPr>
          <w:t xml:space="preserve">API </w:t>
        </w:r>
      </w:ins>
      <w:r w:rsidR="00F708BE" w:rsidRPr="007802F3">
        <w:rPr>
          <w:b/>
        </w:rPr>
        <w:t>operation name:</w:t>
      </w:r>
      <w:r w:rsidR="00F708BE" w:rsidRPr="007802F3">
        <w:t xml:space="preserve"> </w:t>
      </w:r>
      <w:del w:id="775" w:author="Seungik Lee (ETRI)" w:date="2020-10-06T21:44:00Z">
        <w:r w:rsidR="00F708BE" w:rsidRPr="007802F3" w:rsidDel="004B5D25">
          <w:delText>EDGE3</w:delText>
        </w:r>
      </w:del>
      <w:ins w:id="776" w:author="Rev1" w:date="2020-10-15T01:39:00Z">
        <w:r w:rsidR="0050037C" w:rsidRPr="0050037C">
          <w:rPr>
            <w:lang w:val="en-IN"/>
          </w:rPr>
          <w:t>E</w:t>
        </w:r>
      </w:ins>
      <w:proofErr w:type="spellStart"/>
      <w:ins w:id="777" w:author="Seungik Lee (ETRI)" w:date="2020-10-06T21:44:00Z">
        <w:r w:rsidR="004B5D25">
          <w:t>ees</w:t>
        </w:r>
      </w:ins>
      <w:r w:rsidR="00F708BE" w:rsidRPr="007802F3">
        <w:t>_</w:t>
      </w:r>
      <w:del w:id="778" w:author="Seungik Lee (ETRI)" w:date="2020-10-06T21:44:00Z">
        <w:r w:rsidR="00F708BE" w:rsidRPr="007802F3" w:rsidDel="004B5D25">
          <w:delText xml:space="preserve"> </w:delText>
        </w:r>
      </w:del>
      <w:r w:rsidR="00F708BE" w:rsidRPr="007802F3">
        <w:t>UE</w:t>
      </w:r>
      <w:ins w:id="779" w:author="Seungik Lee (ETRI)" w:date="2020-10-06T21:44:00Z">
        <w:r w:rsidR="004B5D25">
          <w:t>L</w:t>
        </w:r>
      </w:ins>
      <w:del w:id="780" w:author="Seungik Lee (ETRI)" w:date="2020-10-06T21:44:00Z">
        <w:r w:rsidR="00F708BE" w:rsidRPr="007802F3" w:rsidDel="004B5D25">
          <w:delText>_l</w:delText>
        </w:r>
      </w:del>
      <w:r w:rsidR="00F708BE" w:rsidRPr="007802F3">
        <w:t>ocation_</w:t>
      </w:r>
      <w:ins w:id="781" w:author="Seungik Lee (ETRI)" w:date="2020-10-06T21:44:00Z">
        <w:r w:rsidR="004B5D25">
          <w:t>UpdateS</w:t>
        </w:r>
      </w:ins>
      <w:del w:id="782" w:author="Seungik Lee (ETRI)" w:date="2020-10-06T21:44:00Z">
        <w:r w:rsidR="00F708BE" w:rsidRPr="007802F3" w:rsidDel="004B5D25">
          <w:delText>s</w:delText>
        </w:r>
      </w:del>
      <w:r w:rsidR="00F708BE" w:rsidRPr="007802F3">
        <w:t>ubscription</w:t>
      </w:r>
      <w:proofErr w:type="spellEnd"/>
      <w:del w:id="783" w:author="Seungik Lee (ETRI)" w:date="2020-10-06T21:44:00Z">
        <w:r w:rsidR="00F708BE" w:rsidRPr="007802F3" w:rsidDel="004B5D25">
          <w:delText>_update</w:delText>
        </w:r>
      </w:del>
    </w:p>
    <w:p w14:paraId="491B5749" w14:textId="77777777" w:rsidR="00F708BE" w:rsidRPr="007802F3" w:rsidRDefault="00F708BE" w:rsidP="00F708BE">
      <w:r w:rsidRPr="007802F3">
        <w:rPr>
          <w:b/>
        </w:rPr>
        <w:t>Description:</w:t>
      </w:r>
      <w:r w:rsidRPr="007802F3">
        <w:t xml:space="preserve"> The consumer updates an existing subscription for continuous reporting of a UE's location.</w:t>
      </w:r>
    </w:p>
    <w:p w14:paraId="38F06A74" w14:textId="77777777" w:rsidR="00F708BE" w:rsidRPr="007802F3" w:rsidRDefault="00F708BE" w:rsidP="00F708BE">
      <w:r w:rsidRPr="007802F3">
        <w:rPr>
          <w:b/>
        </w:rPr>
        <w:t>Inputs:</w:t>
      </w:r>
      <w:r w:rsidRPr="007802F3">
        <w:t xml:space="preserve"> See clause 8.6.2.3.6.</w:t>
      </w:r>
    </w:p>
    <w:p w14:paraId="7A30C34C" w14:textId="77777777" w:rsidR="00F708BE" w:rsidRPr="007802F3" w:rsidRDefault="00F708BE" w:rsidP="00F708BE">
      <w:r w:rsidRPr="007802F3">
        <w:rPr>
          <w:b/>
        </w:rPr>
        <w:t>Outputs:</w:t>
      </w:r>
      <w:r w:rsidRPr="007802F3">
        <w:t xml:space="preserve"> </w:t>
      </w:r>
      <w:r w:rsidRPr="007802F3">
        <w:rPr>
          <w:lang w:eastAsia="zh-CN"/>
        </w:rPr>
        <w:t>See clause 8.6.2.3.7</w:t>
      </w:r>
      <w:r w:rsidRPr="007802F3">
        <w:rPr>
          <w:i/>
        </w:rPr>
        <w:t>.</w:t>
      </w:r>
    </w:p>
    <w:p w14:paraId="3BC12EAD" w14:textId="77777777" w:rsidR="00F708BE" w:rsidRPr="007802F3" w:rsidRDefault="00F708BE" w:rsidP="00F708BE">
      <w:r w:rsidRPr="007802F3">
        <w:t>See clause 8.6.2.2.</w:t>
      </w:r>
      <w:r>
        <w:t>3</w:t>
      </w:r>
      <w:r w:rsidRPr="007802F3">
        <w:t>.</w:t>
      </w:r>
      <w:r>
        <w:t>4</w:t>
      </w:r>
      <w:r w:rsidRPr="007802F3">
        <w:t xml:space="preserve"> for details of usage of this operation.</w:t>
      </w:r>
    </w:p>
    <w:p w14:paraId="7D286442" w14:textId="234B2B43" w:rsidR="00F708BE" w:rsidRPr="007802F3" w:rsidRDefault="00F708BE" w:rsidP="00F708BE">
      <w:pPr>
        <w:pStyle w:val="5"/>
        <w:rPr>
          <w:lang w:val="en-IN"/>
        </w:rPr>
      </w:pPr>
      <w:bookmarkStart w:id="784" w:name="_Toc42004024"/>
      <w:bookmarkStart w:id="785" w:name="_Toc50584366"/>
      <w:bookmarkStart w:id="786" w:name="_Toc50584710"/>
      <w:bookmarkStart w:id="787" w:name="_Toc50767348"/>
      <w:r w:rsidRPr="007802F3">
        <w:rPr>
          <w:lang w:val="en-IN"/>
        </w:rPr>
        <w:t>8.6.2.4.6</w:t>
      </w:r>
      <w:r w:rsidRPr="007802F3">
        <w:rPr>
          <w:lang w:val="en-IN"/>
        </w:rPr>
        <w:tab/>
      </w:r>
      <w:del w:id="788" w:author="Seungik Lee (ETRI)" w:date="2020-10-06T21:44:00Z">
        <w:r w:rsidRPr="007802F3" w:rsidDel="004B5D25">
          <w:rPr>
            <w:lang w:val="en-IN"/>
          </w:rPr>
          <w:delText>EDGE3</w:delText>
        </w:r>
      </w:del>
      <w:proofErr w:type="spellStart"/>
      <w:ins w:id="789" w:author="Rev1" w:date="2020-10-15T01:39:00Z">
        <w:r w:rsidR="0050037C" w:rsidRPr="0050037C">
          <w:rPr>
            <w:lang w:val="en-IN"/>
          </w:rPr>
          <w:t>E</w:t>
        </w:r>
      </w:ins>
      <w:ins w:id="790" w:author="Seungik Lee (ETRI)" w:date="2020-10-06T21:44:00Z">
        <w:r w:rsidR="004B5D25">
          <w:rPr>
            <w:lang w:val="en-IN"/>
          </w:rPr>
          <w:t>ees</w:t>
        </w:r>
      </w:ins>
      <w:r w:rsidRPr="007802F3">
        <w:rPr>
          <w:lang w:val="en-IN"/>
        </w:rPr>
        <w:t>_</w:t>
      </w:r>
      <w:del w:id="791" w:author="Seungik Lee (ETRI)" w:date="2020-10-06T21:44:00Z">
        <w:r w:rsidRPr="007802F3" w:rsidDel="004B5D25">
          <w:rPr>
            <w:lang w:val="en-IN"/>
          </w:rPr>
          <w:delText xml:space="preserve"> </w:delText>
        </w:r>
      </w:del>
      <w:r w:rsidRPr="007802F3">
        <w:rPr>
          <w:lang w:val="en-IN"/>
        </w:rPr>
        <w:t>UE</w:t>
      </w:r>
      <w:ins w:id="792" w:author="Seungik Lee (ETRI)" w:date="2020-10-06T21:44:00Z">
        <w:r w:rsidR="004B5D25">
          <w:rPr>
            <w:lang w:val="en-IN"/>
          </w:rPr>
          <w:t>L</w:t>
        </w:r>
      </w:ins>
      <w:del w:id="793" w:author="Seungik Lee (ETRI)" w:date="2020-10-06T21:44:00Z">
        <w:r w:rsidRPr="007802F3" w:rsidDel="004B5D25">
          <w:rPr>
            <w:lang w:val="en-IN"/>
          </w:rPr>
          <w:delText>_l</w:delText>
        </w:r>
      </w:del>
      <w:r w:rsidRPr="007802F3">
        <w:rPr>
          <w:lang w:val="en-IN"/>
        </w:rPr>
        <w:t>ocation_</w:t>
      </w:r>
      <w:ins w:id="794" w:author="Seungik Lee (ETRI)" w:date="2020-10-06T21:44:00Z">
        <w:r w:rsidR="004B5D25">
          <w:rPr>
            <w:lang w:val="en-IN"/>
          </w:rPr>
          <w:t>U</w:t>
        </w:r>
      </w:ins>
      <w:del w:id="795" w:author="Seungik Lee (ETRI)" w:date="2020-10-06T21:44:00Z">
        <w:r w:rsidRPr="007802F3" w:rsidDel="004B5D25">
          <w:rPr>
            <w:lang w:val="en-IN"/>
          </w:rPr>
          <w:delText>u</w:delText>
        </w:r>
      </w:del>
      <w:r w:rsidRPr="007802F3">
        <w:rPr>
          <w:lang w:val="en-IN"/>
        </w:rPr>
        <w:t>nsubscribe</w:t>
      </w:r>
      <w:proofErr w:type="spellEnd"/>
      <w:r w:rsidRPr="007802F3">
        <w:rPr>
          <w:lang w:val="en-IN"/>
        </w:rPr>
        <w:t xml:space="preserve"> operation</w:t>
      </w:r>
      <w:bookmarkEnd w:id="784"/>
      <w:bookmarkEnd w:id="785"/>
      <w:bookmarkEnd w:id="786"/>
      <w:bookmarkEnd w:id="787"/>
    </w:p>
    <w:p w14:paraId="119B27C6" w14:textId="5F86D588" w:rsidR="00F708BE" w:rsidRPr="007802F3" w:rsidRDefault="00B50BD5" w:rsidP="00F708BE">
      <w:del w:id="796" w:author="Rev1" w:date="2020-10-15T02:09:00Z">
        <w:r w:rsidRPr="007802F3" w:rsidDel="00B50BD5">
          <w:rPr>
            <w:b/>
          </w:rPr>
          <w:delText xml:space="preserve">Service </w:delText>
        </w:r>
      </w:del>
      <w:ins w:id="797" w:author="Rev1" w:date="2020-10-15T02:09:00Z">
        <w:r>
          <w:rPr>
            <w:b/>
          </w:rPr>
          <w:t xml:space="preserve">API </w:t>
        </w:r>
      </w:ins>
      <w:r w:rsidR="00F708BE" w:rsidRPr="007802F3">
        <w:rPr>
          <w:b/>
        </w:rPr>
        <w:t>operation name:</w:t>
      </w:r>
      <w:r w:rsidR="00F708BE" w:rsidRPr="007802F3">
        <w:t xml:space="preserve"> </w:t>
      </w:r>
      <w:del w:id="798" w:author="Seungik Lee (ETRI)" w:date="2020-10-06T21:45:00Z">
        <w:r w:rsidR="00F708BE" w:rsidRPr="007802F3" w:rsidDel="004B5D25">
          <w:delText>EDGE3</w:delText>
        </w:r>
      </w:del>
      <w:ins w:id="799" w:author="Rev1" w:date="2020-10-15T01:39:00Z">
        <w:r w:rsidR="0050037C" w:rsidRPr="0050037C">
          <w:rPr>
            <w:lang w:val="en-IN"/>
          </w:rPr>
          <w:t>E</w:t>
        </w:r>
      </w:ins>
      <w:proofErr w:type="spellStart"/>
      <w:ins w:id="800" w:author="Seungik Lee (ETRI)" w:date="2020-10-06T21:45:00Z">
        <w:r w:rsidR="004B5D25">
          <w:t>ees</w:t>
        </w:r>
      </w:ins>
      <w:r w:rsidR="00F708BE" w:rsidRPr="007802F3">
        <w:t>_</w:t>
      </w:r>
      <w:del w:id="801" w:author="Seungik Lee (ETRI)" w:date="2020-10-06T21:45:00Z">
        <w:r w:rsidR="00F708BE" w:rsidRPr="007802F3" w:rsidDel="004B5D25">
          <w:delText xml:space="preserve"> </w:delText>
        </w:r>
      </w:del>
      <w:r w:rsidR="00F708BE" w:rsidRPr="007802F3">
        <w:t>UE</w:t>
      </w:r>
      <w:ins w:id="802" w:author="Seungik Lee (ETRI)" w:date="2020-10-06T21:44:00Z">
        <w:r w:rsidR="004B5D25">
          <w:t>L</w:t>
        </w:r>
      </w:ins>
      <w:del w:id="803" w:author="Seungik Lee (ETRI)" w:date="2020-10-06T21:44:00Z">
        <w:r w:rsidR="00F708BE" w:rsidRPr="007802F3" w:rsidDel="004B5D25">
          <w:delText>_l</w:delText>
        </w:r>
      </w:del>
      <w:r w:rsidR="00F708BE" w:rsidRPr="007802F3">
        <w:t>ocation_</w:t>
      </w:r>
      <w:del w:id="804" w:author="Seungik Lee (ETRI)" w:date="2020-10-06T21:44:00Z">
        <w:r w:rsidR="00F708BE" w:rsidRPr="007802F3" w:rsidDel="004B5D25">
          <w:delText>unsubscribe</w:delText>
        </w:r>
      </w:del>
      <w:ins w:id="805" w:author="Seungik Lee (ETRI)" w:date="2020-10-06T21:44:00Z">
        <w:r w:rsidR="004B5D25">
          <w:t>U</w:t>
        </w:r>
        <w:r w:rsidR="004B5D25" w:rsidRPr="007802F3">
          <w:t>nsubscribe</w:t>
        </w:r>
      </w:ins>
      <w:proofErr w:type="spellEnd"/>
    </w:p>
    <w:p w14:paraId="08518AB5" w14:textId="77777777" w:rsidR="00F708BE" w:rsidRPr="007802F3" w:rsidRDefault="00F708BE" w:rsidP="00F708BE">
      <w:r w:rsidRPr="007802F3">
        <w:rPr>
          <w:b/>
        </w:rPr>
        <w:t>Description:</w:t>
      </w:r>
      <w:r w:rsidRPr="007802F3">
        <w:t xml:space="preserve"> The consumer cancels an existing subscription for continuous reporting of a UE's location.</w:t>
      </w:r>
    </w:p>
    <w:p w14:paraId="3B4308F0" w14:textId="77777777" w:rsidR="00F708BE" w:rsidRPr="007802F3" w:rsidRDefault="00F708BE" w:rsidP="00F708BE">
      <w:r w:rsidRPr="007802F3">
        <w:rPr>
          <w:b/>
        </w:rPr>
        <w:t>Inputs:</w:t>
      </w:r>
      <w:r w:rsidRPr="007802F3">
        <w:t xml:space="preserve"> See clause 8.6.2.3.8.</w:t>
      </w:r>
    </w:p>
    <w:p w14:paraId="15BAA818" w14:textId="77777777" w:rsidR="00F708BE" w:rsidRPr="007802F3" w:rsidRDefault="00F708BE" w:rsidP="00F708BE">
      <w:r w:rsidRPr="007802F3">
        <w:rPr>
          <w:b/>
        </w:rPr>
        <w:t>Outputs:</w:t>
      </w:r>
      <w:r w:rsidRPr="007802F3">
        <w:t xml:space="preserve"> </w:t>
      </w:r>
      <w:r w:rsidRPr="007802F3">
        <w:rPr>
          <w:lang w:eastAsia="zh-CN"/>
        </w:rPr>
        <w:t>See clause 8.6.2.3.9</w:t>
      </w:r>
      <w:r w:rsidRPr="007802F3">
        <w:rPr>
          <w:i/>
        </w:rPr>
        <w:t>.</w:t>
      </w:r>
    </w:p>
    <w:p w14:paraId="0C0C39B9" w14:textId="15198315" w:rsidR="00F1668F" w:rsidRPr="00F708BE" w:rsidRDefault="00F708BE" w:rsidP="00F708BE">
      <w:r w:rsidRPr="007802F3">
        <w:t>See clause 8.6.2.2.</w:t>
      </w:r>
      <w:r>
        <w:t>3</w:t>
      </w:r>
      <w:r w:rsidRPr="007802F3">
        <w:t>.</w:t>
      </w:r>
      <w:r>
        <w:t>5</w:t>
      </w:r>
      <w:r w:rsidRPr="007802F3">
        <w:t xml:space="preserve"> for details of usage of this operation.</w:t>
      </w:r>
    </w:p>
    <w:p w14:paraId="4C0F2EB6" w14:textId="75D6ED98" w:rsidR="00F1668F" w:rsidRDefault="00F1668F" w:rsidP="00F1668F">
      <w:pPr>
        <w:jc w:val="left"/>
        <w:rPr>
          <w:lang w:val="x-none" w:eastAsia="ko-KR"/>
        </w:rPr>
      </w:pPr>
    </w:p>
    <w:p w14:paraId="5165E00C" w14:textId="77777777" w:rsidR="00A23E3C" w:rsidRPr="00897414" w:rsidRDefault="00A23E3C" w:rsidP="00F1668F">
      <w:pPr>
        <w:jc w:val="left"/>
        <w:rPr>
          <w:lang w:val="x-none" w:eastAsia="ko-KR"/>
        </w:rPr>
      </w:pPr>
    </w:p>
    <w:p w14:paraId="7D7FD5C2" w14:textId="62F77750" w:rsidR="00F1668F" w:rsidRPr="008C362F" w:rsidRDefault="00C90ADC" w:rsidP="00F1668F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ko-KR"/>
        </w:rPr>
      </w:pPr>
      <w:r>
        <w:rPr>
          <w:rFonts w:ascii="Arial" w:hAnsi="Arial"/>
          <w:i/>
          <w:color w:val="FF0000"/>
          <w:sz w:val="24"/>
          <w:lang w:val="en-US" w:eastAsia="ko-KR"/>
        </w:rPr>
        <w:t>7</w:t>
      </w:r>
      <w:r w:rsidR="00F1668F">
        <w:rPr>
          <w:rFonts w:ascii="Arial" w:hAnsi="Arial"/>
          <w:i/>
          <w:color w:val="FF0000"/>
          <w:sz w:val="24"/>
          <w:lang w:val="en-US" w:eastAsia="ko-KR"/>
        </w:rPr>
        <w:t>th</w:t>
      </w:r>
      <w:r w:rsidR="00F1668F"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</w:p>
    <w:p w14:paraId="2C385E07" w14:textId="77777777" w:rsidR="00F1668F" w:rsidRDefault="00F1668F" w:rsidP="00F1668F">
      <w:pPr>
        <w:jc w:val="left"/>
        <w:rPr>
          <w:lang w:val="x-none" w:eastAsia="ko-KR"/>
        </w:rPr>
      </w:pPr>
    </w:p>
    <w:p w14:paraId="581FBBA3" w14:textId="77777777" w:rsidR="007A1174" w:rsidRPr="007802F3" w:rsidRDefault="007A1174" w:rsidP="007A1174">
      <w:pPr>
        <w:pStyle w:val="4"/>
        <w:rPr>
          <w:lang w:val="en-IN"/>
        </w:rPr>
      </w:pPr>
      <w:bookmarkStart w:id="806" w:name="_Toc37791053"/>
      <w:bookmarkStart w:id="807" w:name="_Toc42004034"/>
      <w:bookmarkStart w:id="808" w:name="_Toc50584382"/>
      <w:bookmarkStart w:id="809" w:name="_Toc50584726"/>
      <w:bookmarkStart w:id="810" w:name="_Toc50767365"/>
      <w:r w:rsidRPr="007802F3">
        <w:rPr>
          <w:lang w:val="en-IN"/>
        </w:rPr>
        <w:t>8.6.3.4</w:t>
      </w:r>
      <w:r w:rsidRPr="007802F3">
        <w:rPr>
          <w:lang w:val="en-IN"/>
        </w:rPr>
        <w:tab/>
        <w:t>APIs</w:t>
      </w:r>
      <w:bookmarkEnd w:id="806"/>
      <w:bookmarkEnd w:id="807"/>
      <w:bookmarkEnd w:id="808"/>
      <w:bookmarkEnd w:id="809"/>
      <w:bookmarkEnd w:id="810"/>
    </w:p>
    <w:p w14:paraId="546E50F4" w14:textId="77777777" w:rsidR="007A1174" w:rsidRPr="007802F3" w:rsidRDefault="007A1174" w:rsidP="007A1174">
      <w:pPr>
        <w:pStyle w:val="5"/>
        <w:rPr>
          <w:lang w:val="en-IN"/>
        </w:rPr>
      </w:pPr>
      <w:bookmarkStart w:id="811" w:name="_Toc19026869"/>
      <w:bookmarkStart w:id="812" w:name="_Toc19034280"/>
      <w:bookmarkStart w:id="813" w:name="_Toc19036470"/>
      <w:bookmarkStart w:id="814" w:name="_Toc19037468"/>
      <w:bookmarkStart w:id="815" w:name="_Toc25612734"/>
      <w:bookmarkStart w:id="816" w:name="_Toc25613437"/>
      <w:bookmarkStart w:id="817" w:name="_Toc25613701"/>
      <w:bookmarkStart w:id="818" w:name="_Toc27647658"/>
      <w:bookmarkStart w:id="819" w:name="_Toc37791054"/>
      <w:bookmarkStart w:id="820" w:name="_Toc42004035"/>
      <w:bookmarkStart w:id="821" w:name="_Toc50584383"/>
      <w:bookmarkStart w:id="822" w:name="_Toc50584727"/>
      <w:bookmarkStart w:id="823" w:name="_Toc50767366"/>
      <w:r w:rsidRPr="007802F3">
        <w:rPr>
          <w:lang w:val="en-IN"/>
        </w:rPr>
        <w:t>8.6.3.4.1</w:t>
      </w:r>
      <w:r w:rsidRPr="007802F3">
        <w:rPr>
          <w:lang w:val="en-IN"/>
        </w:rPr>
        <w:tab/>
        <w:t>General</w:t>
      </w:r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</w:p>
    <w:p w14:paraId="27247A55" w14:textId="77777777" w:rsidR="007A1174" w:rsidRPr="007802F3" w:rsidRDefault="007A1174" w:rsidP="007A1174">
      <w:r w:rsidRPr="007802F3">
        <w:t>Table 8.6.3.4.1-1 illustrates the API for user plane path management event.</w:t>
      </w:r>
    </w:p>
    <w:p w14:paraId="3D75D29D" w14:textId="34FAFECB" w:rsidR="007A1174" w:rsidRPr="007802F3" w:rsidRDefault="007A1174" w:rsidP="007A1174">
      <w:pPr>
        <w:pStyle w:val="TH"/>
      </w:pPr>
      <w:r w:rsidRPr="007802F3">
        <w:t>Table 8.6.3.4.1</w:t>
      </w:r>
      <w:r w:rsidRPr="007802F3">
        <w:rPr>
          <w:lang w:eastAsia="zh-CN"/>
        </w:rPr>
        <w:t>-1</w:t>
      </w:r>
      <w:r w:rsidRPr="007802F3">
        <w:t xml:space="preserve">: </w:t>
      </w:r>
      <w:proofErr w:type="spellStart"/>
      <w:ins w:id="824" w:author="Rev1" w:date="2020-10-15T01:44:00Z">
        <w:r w:rsidR="00984FD2" w:rsidRPr="00984FD2">
          <w:t>Eees_UPPathManagementEvent</w:t>
        </w:r>
      </w:ins>
      <w:proofErr w:type="spellEnd"/>
      <w:del w:id="825" w:author="Rev1" w:date="2020-10-15T01:44:00Z">
        <w:r w:rsidRPr="007802F3" w:rsidDel="00984FD2">
          <w:delText>User plane path management</w:delText>
        </w:r>
      </w:del>
      <w:r w:rsidRPr="007802F3">
        <w:t xml:space="preserve"> API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9"/>
        <w:gridCol w:w="1787"/>
        <w:gridCol w:w="1527"/>
        <w:gridCol w:w="1327"/>
      </w:tblGrid>
      <w:tr w:rsidR="00340742" w:rsidRPr="007802F3" w14:paraId="32B3750E" w14:textId="77777777" w:rsidTr="00984FD2">
        <w:trPr>
          <w:jc w:val="center"/>
        </w:trPr>
        <w:tc>
          <w:tcPr>
            <w:tcW w:w="4879" w:type="dxa"/>
            <w:tcBorders>
              <w:bottom w:val="single" w:sz="4" w:space="0" w:color="auto"/>
            </w:tcBorders>
          </w:tcPr>
          <w:p w14:paraId="6C1DB2AA" w14:textId="6CB0C837" w:rsidR="007A1174" w:rsidRPr="007802F3" w:rsidRDefault="007A1174" w:rsidP="00817196">
            <w:pPr>
              <w:pStyle w:val="TAH"/>
            </w:pPr>
            <w:del w:id="826" w:author="Rev1" w:date="2020-10-15T01:47:00Z">
              <w:r w:rsidRPr="007802F3" w:rsidDel="00515145">
                <w:delText xml:space="preserve">Service </w:delText>
              </w:r>
            </w:del>
            <w:ins w:id="827" w:author="Rev1" w:date="2020-10-15T01:47:00Z">
              <w:r w:rsidR="00515145">
                <w:rPr>
                  <w:lang w:val="en-IN"/>
                </w:rPr>
                <w:t>API</w:t>
              </w:r>
              <w:r w:rsidR="00515145" w:rsidRPr="007802F3">
                <w:t xml:space="preserve"> </w:t>
              </w:r>
            </w:ins>
            <w:r w:rsidRPr="007802F3">
              <w:t>Name</w:t>
            </w:r>
          </w:p>
        </w:tc>
        <w:tc>
          <w:tcPr>
            <w:tcW w:w="1787" w:type="dxa"/>
          </w:tcPr>
          <w:p w14:paraId="4A5C1799" w14:textId="549F16C9" w:rsidR="007A1174" w:rsidRPr="007802F3" w:rsidRDefault="007A1174" w:rsidP="00817196">
            <w:pPr>
              <w:pStyle w:val="TAH"/>
            </w:pPr>
            <w:del w:id="828" w:author="Rev1" w:date="2020-10-15T01:47:00Z">
              <w:r w:rsidRPr="007802F3" w:rsidDel="00515145">
                <w:delText xml:space="preserve">Service </w:delText>
              </w:r>
            </w:del>
            <w:ins w:id="829" w:author="Rev1" w:date="2020-10-15T01:47:00Z">
              <w:r w:rsidR="00515145">
                <w:rPr>
                  <w:lang w:val="en-IN"/>
                </w:rPr>
                <w:t>API</w:t>
              </w:r>
              <w:r w:rsidR="00515145" w:rsidRPr="007802F3">
                <w:t xml:space="preserve"> </w:t>
              </w:r>
            </w:ins>
            <w:r w:rsidRPr="007802F3">
              <w:t>Operations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14:paraId="4A021B87" w14:textId="77777777" w:rsidR="007A1174" w:rsidRPr="007802F3" w:rsidRDefault="007A1174" w:rsidP="00817196">
            <w:pPr>
              <w:pStyle w:val="TAH"/>
            </w:pPr>
            <w:r w:rsidRPr="007802F3">
              <w:t>Operation</w:t>
            </w:r>
          </w:p>
          <w:p w14:paraId="4DE6E6CE" w14:textId="77777777" w:rsidR="007A1174" w:rsidRPr="007802F3" w:rsidRDefault="007A1174" w:rsidP="00817196">
            <w:pPr>
              <w:pStyle w:val="TAH"/>
            </w:pPr>
            <w:r w:rsidRPr="007802F3">
              <w:t>Semantics</w:t>
            </w:r>
          </w:p>
        </w:tc>
        <w:tc>
          <w:tcPr>
            <w:tcW w:w="1327" w:type="dxa"/>
          </w:tcPr>
          <w:p w14:paraId="2E3141BB" w14:textId="77777777" w:rsidR="007A1174" w:rsidRPr="007802F3" w:rsidRDefault="007A1174" w:rsidP="00817196">
            <w:pPr>
              <w:pStyle w:val="TAH"/>
            </w:pPr>
            <w:r w:rsidRPr="007802F3">
              <w:t>Consumer(s)</w:t>
            </w:r>
          </w:p>
        </w:tc>
      </w:tr>
      <w:tr w:rsidR="00984FD2" w:rsidRPr="007802F3" w14:paraId="1096F4F3" w14:textId="77777777" w:rsidTr="00984FD2">
        <w:trPr>
          <w:jc w:val="center"/>
        </w:trPr>
        <w:tc>
          <w:tcPr>
            <w:tcW w:w="4879" w:type="dxa"/>
            <w:vMerge w:val="restart"/>
          </w:tcPr>
          <w:p w14:paraId="299E76EC" w14:textId="2D373ECC" w:rsidR="00984FD2" w:rsidRPr="007802F3" w:rsidRDefault="00984FD2" w:rsidP="0050037C">
            <w:pPr>
              <w:pStyle w:val="TAL"/>
              <w:rPr>
                <w:b/>
              </w:rPr>
            </w:pPr>
            <w:del w:id="830" w:author="Seungik Lee (ETRI)" w:date="2020-10-06T21:46:00Z">
              <w:r w:rsidRPr="007802F3" w:rsidDel="007A1174">
                <w:rPr>
                  <w:b/>
                </w:rPr>
                <w:delText>EDGE3</w:delText>
              </w:r>
            </w:del>
            <w:ins w:id="831" w:author="Rev1" w:date="2020-10-15T01:39:00Z">
              <w:r w:rsidRPr="0050037C">
                <w:rPr>
                  <w:b/>
                  <w:lang w:val="en-IN"/>
                </w:rPr>
                <w:t>E</w:t>
              </w:r>
            </w:ins>
            <w:proofErr w:type="spellStart"/>
            <w:ins w:id="832" w:author="Seungik Lee (ETRI)" w:date="2020-10-06T21:46:00Z">
              <w:r>
                <w:rPr>
                  <w:b/>
                </w:rPr>
                <w:t>ees</w:t>
              </w:r>
            </w:ins>
            <w:r w:rsidRPr="007802F3">
              <w:rPr>
                <w:b/>
              </w:rPr>
              <w:t>_U</w:t>
            </w:r>
            <w:del w:id="833" w:author="Seungik Lee (ETRI)" w:date="2020-10-06T21:51:00Z">
              <w:r w:rsidRPr="007802F3" w:rsidDel="00340742">
                <w:rPr>
                  <w:b/>
                </w:rPr>
                <w:delText>ser</w:delText>
              </w:r>
            </w:del>
            <w:del w:id="834" w:author="Seungik Lee (ETRI)" w:date="2020-10-06T21:46:00Z">
              <w:r w:rsidRPr="007802F3" w:rsidDel="007A1174">
                <w:rPr>
                  <w:b/>
                </w:rPr>
                <w:delText>_p</w:delText>
              </w:r>
            </w:del>
            <w:ins w:id="835" w:author="Seungik Lee (ETRI)" w:date="2020-10-06T21:46:00Z">
              <w:r>
                <w:rPr>
                  <w:b/>
                </w:rPr>
                <w:t>P</w:t>
              </w:r>
            </w:ins>
            <w:del w:id="836" w:author="Seungik Lee (ETRI)" w:date="2020-10-06T21:51:00Z">
              <w:r w:rsidRPr="007802F3" w:rsidDel="00340742">
                <w:rPr>
                  <w:b/>
                </w:rPr>
                <w:delText>lane</w:delText>
              </w:r>
            </w:del>
            <w:ins w:id="837" w:author="Seungik Lee (ETRI)" w:date="2020-10-06T21:51:00Z">
              <w:r>
                <w:rPr>
                  <w:b/>
                </w:rPr>
                <w:t>Path</w:t>
              </w:r>
            </w:ins>
            <w:del w:id="838" w:author="Seungik Lee (ETRI)" w:date="2020-10-06T21:46:00Z">
              <w:r w:rsidRPr="007802F3" w:rsidDel="007A1174">
                <w:rPr>
                  <w:b/>
                </w:rPr>
                <w:delText>_m</w:delText>
              </w:r>
            </w:del>
            <w:ins w:id="839" w:author="Seungik Lee (ETRI)" w:date="2020-10-06T21:46:00Z">
              <w:r>
                <w:rPr>
                  <w:b/>
                </w:rPr>
                <w:t>M</w:t>
              </w:r>
            </w:ins>
            <w:r w:rsidRPr="007802F3">
              <w:rPr>
                <w:b/>
              </w:rPr>
              <w:t>anagement</w:t>
            </w:r>
            <w:del w:id="840" w:author="Seungik Lee (ETRI)" w:date="2020-10-06T21:51:00Z">
              <w:r w:rsidRPr="007802F3" w:rsidDel="00340742">
                <w:rPr>
                  <w:b/>
                </w:rPr>
                <w:delText>_e</w:delText>
              </w:r>
            </w:del>
            <w:ins w:id="841" w:author="Seungik Lee (ETRI)" w:date="2020-10-06T21:51:00Z">
              <w:r>
                <w:rPr>
                  <w:b/>
                </w:rPr>
                <w:t>E</w:t>
              </w:r>
            </w:ins>
            <w:r w:rsidRPr="007802F3">
              <w:rPr>
                <w:b/>
              </w:rPr>
              <w:t>vent</w:t>
            </w:r>
            <w:proofErr w:type="spellEnd"/>
            <w:del w:id="842" w:author="Seungik Lee (ETRI)" w:date="2020-10-06T21:46:00Z">
              <w:r w:rsidRPr="007802F3" w:rsidDel="007A1174">
                <w:rPr>
                  <w:b/>
                </w:rPr>
                <w:delText xml:space="preserve"> API</w:delText>
              </w:r>
            </w:del>
          </w:p>
        </w:tc>
        <w:tc>
          <w:tcPr>
            <w:tcW w:w="1787" w:type="dxa"/>
          </w:tcPr>
          <w:p w14:paraId="3F451799" w14:textId="77777777" w:rsidR="00984FD2" w:rsidRPr="007802F3" w:rsidRDefault="00984FD2" w:rsidP="00817196">
            <w:pPr>
              <w:pStyle w:val="TAL"/>
            </w:pPr>
            <w:r w:rsidRPr="007802F3">
              <w:t>Subscribe</w:t>
            </w:r>
          </w:p>
        </w:tc>
        <w:tc>
          <w:tcPr>
            <w:tcW w:w="1527" w:type="dxa"/>
            <w:vMerge w:val="restart"/>
          </w:tcPr>
          <w:p w14:paraId="3871267C" w14:textId="77777777" w:rsidR="00984FD2" w:rsidRPr="007802F3" w:rsidRDefault="00984FD2" w:rsidP="00817196">
            <w:pPr>
              <w:pStyle w:val="TAL"/>
            </w:pPr>
            <w:r w:rsidRPr="007802F3">
              <w:t>Subscribe/Notify</w:t>
            </w:r>
          </w:p>
          <w:p w14:paraId="67DE2C66" w14:textId="083987D2" w:rsidR="00984FD2" w:rsidRPr="007802F3" w:rsidDel="007A1174" w:rsidRDefault="00984FD2" w:rsidP="00817196">
            <w:pPr>
              <w:pStyle w:val="TAL"/>
              <w:rPr>
                <w:del w:id="843" w:author="Seungik Lee (ETRI)" w:date="2020-10-06T21:47:00Z"/>
              </w:rPr>
            </w:pPr>
            <w:del w:id="844" w:author="Seungik Lee (ETRI)" w:date="2020-10-06T21:47:00Z">
              <w:r w:rsidRPr="007802F3" w:rsidDel="007A1174">
                <w:delText>Subscribe/Notify</w:delText>
              </w:r>
            </w:del>
          </w:p>
          <w:p w14:paraId="515A3E96" w14:textId="2D45E7B5" w:rsidR="00984FD2" w:rsidRPr="007802F3" w:rsidDel="007A1174" w:rsidRDefault="00984FD2" w:rsidP="00817196">
            <w:pPr>
              <w:pStyle w:val="TAL"/>
              <w:rPr>
                <w:del w:id="845" w:author="Seungik Lee (ETRI)" w:date="2020-10-06T21:47:00Z"/>
              </w:rPr>
            </w:pPr>
            <w:del w:id="846" w:author="Seungik Lee (ETRI)" w:date="2020-10-06T21:47:00Z">
              <w:r w:rsidRPr="007802F3" w:rsidDel="007A1174">
                <w:delText>Subscribe/Notify</w:delText>
              </w:r>
            </w:del>
          </w:p>
          <w:p w14:paraId="58A71695" w14:textId="6DD6D5C1" w:rsidR="00984FD2" w:rsidRPr="007802F3" w:rsidRDefault="00984FD2" w:rsidP="00817196">
            <w:pPr>
              <w:pStyle w:val="TAL"/>
            </w:pPr>
            <w:del w:id="847" w:author="Seungik Lee (ETRI)" w:date="2020-10-06T21:47:00Z">
              <w:r w:rsidRPr="007802F3" w:rsidDel="007A1174">
                <w:delText>Subscribe/Notify</w:delText>
              </w:r>
            </w:del>
          </w:p>
        </w:tc>
        <w:tc>
          <w:tcPr>
            <w:tcW w:w="1327" w:type="dxa"/>
            <w:vMerge w:val="restart"/>
          </w:tcPr>
          <w:p w14:paraId="68197A0D" w14:textId="302E26F0" w:rsidR="00984FD2" w:rsidRPr="007802F3" w:rsidDel="00984FD2" w:rsidRDefault="00984FD2" w:rsidP="00984FD2">
            <w:pPr>
              <w:pStyle w:val="TAL"/>
              <w:rPr>
                <w:del w:id="848" w:author="Rev1" w:date="2020-10-15T01:45:00Z"/>
                <w:lang w:eastAsia="zh-CN"/>
              </w:rPr>
            </w:pPr>
            <w:ins w:id="849" w:author="Rev1" w:date="2020-10-15T01:45:00Z">
              <w:r>
                <w:rPr>
                  <w:lang w:val="en-IN" w:eastAsia="zh-CN"/>
                </w:rPr>
                <w:t>EAS</w:t>
              </w:r>
            </w:ins>
            <w:del w:id="850" w:author="Rev1" w:date="2020-10-15T01:45:00Z">
              <w:r w:rsidRPr="007802F3" w:rsidDel="00984FD2">
                <w:rPr>
                  <w:lang w:eastAsia="zh-CN"/>
                </w:rPr>
                <w:delText>Edge Application</w:delText>
              </w:r>
              <w:r w:rsidRPr="007802F3" w:rsidDel="00984FD2">
                <w:delText xml:space="preserve"> Server</w:delText>
              </w:r>
            </w:del>
          </w:p>
          <w:p w14:paraId="346C4527" w14:textId="58F9CC72" w:rsidR="00984FD2" w:rsidRPr="007802F3" w:rsidDel="00984FD2" w:rsidRDefault="00984FD2" w:rsidP="00984FD2">
            <w:pPr>
              <w:pStyle w:val="TAL"/>
              <w:rPr>
                <w:del w:id="851" w:author="Rev1" w:date="2020-10-15T01:45:00Z"/>
                <w:lang w:eastAsia="zh-CN"/>
              </w:rPr>
            </w:pPr>
            <w:del w:id="852" w:author="Rev1" w:date="2020-10-15T01:45:00Z">
              <w:r w:rsidRPr="007802F3" w:rsidDel="00984FD2">
                <w:rPr>
                  <w:lang w:eastAsia="zh-CN"/>
                </w:rPr>
                <w:delText>Edge Application</w:delText>
              </w:r>
              <w:r w:rsidRPr="007802F3" w:rsidDel="00984FD2">
                <w:delText xml:space="preserve"> Server</w:delText>
              </w:r>
            </w:del>
          </w:p>
          <w:p w14:paraId="38A5A962" w14:textId="0E6D0C1B" w:rsidR="00984FD2" w:rsidRPr="007802F3" w:rsidDel="00984FD2" w:rsidRDefault="00984FD2" w:rsidP="00984FD2">
            <w:pPr>
              <w:pStyle w:val="TAL"/>
              <w:rPr>
                <w:del w:id="853" w:author="Rev1" w:date="2020-10-15T01:45:00Z"/>
                <w:lang w:eastAsia="zh-CN"/>
              </w:rPr>
            </w:pPr>
            <w:del w:id="854" w:author="Rev1" w:date="2020-10-15T01:45:00Z">
              <w:r w:rsidRPr="007802F3" w:rsidDel="00984FD2">
                <w:rPr>
                  <w:lang w:eastAsia="zh-CN"/>
                </w:rPr>
                <w:delText>Edge Application</w:delText>
              </w:r>
              <w:r w:rsidRPr="007802F3" w:rsidDel="00984FD2">
                <w:delText xml:space="preserve"> Server</w:delText>
              </w:r>
            </w:del>
          </w:p>
          <w:p w14:paraId="1D1A2F58" w14:textId="5DB661BF" w:rsidR="00984FD2" w:rsidRPr="007802F3" w:rsidRDefault="00984FD2" w:rsidP="00984FD2">
            <w:pPr>
              <w:pStyle w:val="TAL"/>
              <w:rPr>
                <w:lang w:eastAsia="zh-CN"/>
              </w:rPr>
            </w:pPr>
            <w:del w:id="855" w:author="Rev1" w:date="2020-10-15T01:45:00Z">
              <w:r w:rsidRPr="007802F3" w:rsidDel="00984FD2">
                <w:rPr>
                  <w:lang w:eastAsia="zh-CN"/>
                </w:rPr>
                <w:delText>Edge Application Server</w:delText>
              </w:r>
            </w:del>
          </w:p>
        </w:tc>
      </w:tr>
      <w:tr w:rsidR="00984FD2" w:rsidRPr="007802F3" w14:paraId="61989A6A" w14:textId="77777777" w:rsidTr="00984FD2">
        <w:trPr>
          <w:jc w:val="center"/>
        </w:trPr>
        <w:tc>
          <w:tcPr>
            <w:tcW w:w="4879" w:type="dxa"/>
            <w:vMerge/>
          </w:tcPr>
          <w:p w14:paraId="0A3FC7AD" w14:textId="77777777" w:rsidR="00984FD2" w:rsidRPr="007802F3" w:rsidRDefault="00984FD2" w:rsidP="00817196">
            <w:pPr>
              <w:pStyle w:val="TAL"/>
              <w:rPr>
                <w:b/>
              </w:rPr>
            </w:pPr>
          </w:p>
        </w:tc>
        <w:tc>
          <w:tcPr>
            <w:tcW w:w="1787" w:type="dxa"/>
          </w:tcPr>
          <w:p w14:paraId="4BDBF091" w14:textId="77777777" w:rsidR="00984FD2" w:rsidRPr="007802F3" w:rsidRDefault="00984FD2" w:rsidP="00817196">
            <w:pPr>
              <w:pStyle w:val="TAL"/>
            </w:pPr>
            <w:r w:rsidRPr="007802F3">
              <w:t>Notify</w:t>
            </w:r>
          </w:p>
        </w:tc>
        <w:tc>
          <w:tcPr>
            <w:tcW w:w="1527" w:type="dxa"/>
            <w:vMerge/>
          </w:tcPr>
          <w:p w14:paraId="4FA8D7C5" w14:textId="53FD534A" w:rsidR="00984FD2" w:rsidRPr="007802F3" w:rsidRDefault="00984FD2" w:rsidP="00817196">
            <w:pPr>
              <w:pStyle w:val="TAL"/>
            </w:pPr>
          </w:p>
        </w:tc>
        <w:tc>
          <w:tcPr>
            <w:tcW w:w="1327" w:type="dxa"/>
            <w:vMerge/>
          </w:tcPr>
          <w:p w14:paraId="1B6A8C64" w14:textId="2B153831" w:rsidR="00984FD2" w:rsidRPr="007802F3" w:rsidRDefault="00984FD2" w:rsidP="00817196">
            <w:pPr>
              <w:pStyle w:val="TAL"/>
              <w:rPr>
                <w:lang w:eastAsia="zh-CN"/>
              </w:rPr>
            </w:pPr>
          </w:p>
        </w:tc>
      </w:tr>
      <w:tr w:rsidR="00984FD2" w:rsidRPr="007802F3" w14:paraId="3829A179" w14:textId="77777777" w:rsidTr="00984FD2">
        <w:trPr>
          <w:jc w:val="center"/>
        </w:trPr>
        <w:tc>
          <w:tcPr>
            <w:tcW w:w="4879" w:type="dxa"/>
            <w:vMerge/>
          </w:tcPr>
          <w:p w14:paraId="3668B64A" w14:textId="77777777" w:rsidR="00984FD2" w:rsidRPr="007802F3" w:rsidRDefault="00984FD2" w:rsidP="00817196">
            <w:pPr>
              <w:pStyle w:val="TAL"/>
              <w:rPr>
                <w:b/>
              </w:rPr>
            </w:pPr>
          </w:p>
        </w:tc>
        <w:tc>
          <w:tcPr>
            <w:tcW w:w="1787" w:type="dxa"/>
          </w:tcPr>
          <w:p w14:paraId="6A26104B" w14:textId="16FC0D1C" w:rsidR="00984FD2" w:rsidRPr="007802F3" w:rsidRDefault="00984FD2" w:rsidP="00817196">
            <w:pPr>
              <w:pStyle w:val="TAL"/>
            </w:pPr>
            <w:proofErr w:type="spellStart"/>
            <w:r w:rsidRPr="007802F3">
              <w:t>Update</w:t>
            </w:r>
            <w:ins w:id="856" w:author="Seungik Lee (ETRI)" w:date="2020-10-06T21:47:00Z">
              <w:r>
                <w:t>Subscription</w:t>
              </w:r>
            </w:ins>
            <w:proofErr w:type="spellEnd"/>
          </w:p>
        </w:tc>
        <w:tc>
          <w:tcPr>
            <w:tcW w:w="1527" w:type="dxa"/>
            <w:vMerge/>
          </w:tcPr>
          <w:p w14:paraId="514BFE2A" w14:textId="3753FBFC" w:rsidR="00984FD2" w:rsidRPr="007802F3" w:rsidRDefault="00984FD2" w:rsidP="00817196">
            <w:pPr>
              <w:pStyle w:val="TAL"/>
            </w:pPr>
          </w:p>
        </w:tc>
        <w:tc>
          <w:tcPr>
            <w:tcW w:w="1327" w:type="dxa"/>
            <w:vMerge/>
          </w:tcPr>
          <w:p w14:paraId="6B6260D4" w14:textId="7E8BF410" w:rsidR="00984FD2" w:rsidRPr="007802F3" w:rsidRDefault="00984FD2" w:rsidP="00817196">
            <w:pPr>
              <w:pStyle w:val="TAL"/>
              <w:rPr>
                <w:lang w:eastAsia="zh-CN"/>
              </w:rPr>
            </w:pPr>
          </w:p>
        </w:tc>
      </w:tr>
      <w:tr w:rsidR="00984FD2" w:rsidRPr="007802F3" w14:paraId="57F6DB65" w14:textId="77777777" w:rsidTr="00984FD2">
        <w:trPr>
          <w:trHeight w:val="94"/>
          <w:jc w:val="center"/>
        </w:trPr>
        <w:tc>
          <w:tcPr>
            <w:tcW w:w="4879" w:type="dxa"/>
            <w:vMerge/>
          </w:tcPr>
          <w:p w14:paraId="30246D8F" w14:textId="77777777" w:rsidR="00984FD2" w:rsidRPr="007802F3" w:rsidRDefault="00984FD2" w:rsidP="00817196">
            <w:pPr>
              <w:pStyle w:val="TAL"/>
              <w:rPr>
                <w:b/>
              </w:rPr>
            </w:pPr>
          </w:p>
        </w:tc>
        <w:tc>
          <w:tcPr>
            <w:tcW w:w="1787" w:type="dxa"/>
          </w:tcPr>
          <w:p w14:paraId="008BCF2F" w14:textId="77777777" w:rsidR="00984FD2" w:rsidRPr="007802F3" w:rsidRDefault="00984FD2" w:rsidP="00817196">
            <w:pPr>
              <w:pStyle w:val="TAL"/>
            </w:pPr>
            <w:r w:rsidRPr="007802F3">
              <w:t>Unsubscribe</w:t>
            </w:r>
          </w:p>
        </w:tc>
        <w:tc>
          <w:tcPr>
            <w:tcW w:w="1527" w:type="dxa"/>
            <w:vMerge/>
            <w:tcBorders>
              <w:bottom w:val="single" w:sz="4" w:space="0" w:color="auto"/>
            </w:tcBorders>
          </w:tcPr>
          <w:p w14:paraId="0E97F573" w14:textId="6CEEE0FD" w:rsidR="00984FD2" w:rsidRPr="007802F3" w:rsidRDefault="00984FD2" w:rsidP="00817196">
            <w:pPr>
              <w:pStyle w:val="TAL"/>
            </w:pPr>
          </w:p>
        </w:tc>
        <w:tc>
          <w:tcPr>
            <w:tcW w:w="1327" w:type="dxa"/>
            <w:vMerge/>
          </w:tcPr>
          <w:p w14:paraId="76AFF92B" w14:textId="274F9EA5" w:rsidR="00984FD2" w:rsidRPr="007802F3" w:rsidRDefault="00984FD2" w:rsidP="00817196">
            <w:pPr>
              <w:pStyle w:val="TAL"/>
              <w:rPr>
                <w:lang w:eastAsia="zh-CN"/>
              </w:rPr>
            </w:pPr>
          </w:p>
        </w:tc>
      </w:tr>
    </w:tbl>
    <w:p w14:paraId="344BA229" w14:textId="77777777" w:rsidR="007A1174" w:rsidRPr="007802F3" w:rsidRDefault="007A1174" w:rsidP="007A1174"/>
    <w:p w14:paraId="5498CB05" w14:textId="437B0DC5" w:rsidR="007A1174" w:rsidRPr="007802F3" w:rsidRDefault="007A1174" w:rsidP="007A1174">
      <w:pPr>
        <w:pStyle w:val="5"/>
        <w:rPr>
          <w:lang w:val="en-IN"/>
        </w:rPr>
      </w:pPr>
      <w:bookmarkStart w:id="857" w:name="_Toc19026870"/>
      <w:bookmarkStart w:id="858" w:name="_Toc19034281"/>
      <w:bookmarkStart w:id="859" w:name="_Toc19036471"/>
      <w:bookmarkStart w:id="860" w:name="_Toc19037469"/>
      <w:bookmarkStart w:id="861" w:name="_Toc25612735"/>
      <w:bookmarkStart w:id="862" w:name="_Toc25613438"/>
      <w:bookmarkStart w:id="863" w:name="_Toc25613702"/>
      <w:bookmarkStart w:id="864" w:name="_Toc27647659"/>
      <w:bookmarkStart w:id="865" w:name="_Toc37791055"/>
      <w:bookmarkStart w:id="866" w:name="_Toc42004036"/>
      <w:bookmarkStart w:id="867" w:name="_Toc50584384"/>
      <w:bookmarkStart w:id="868" w:name="_Toc50584728"/>
      <w:bookmarkStart w:id="869" w:name="_Toc50767367"/>
      <w:r w:rsidRPr="007802F3">
        <w:rPr>
          <w:lang w:val="en-IN"/>
        </w:rPr>
        <w:t>8.6.3.4.2</w:t>
      </w:r>
      <w:r w:rsidRPr="007802F3">
        <w:rPr>
          <w:lang w:val="en-IN"/>
        </w:rPr>
        <w:tab/>
      </w:r>
      <w:del w:id="870" w:author="Seungik Lee (ETRI)" w:date="2020-10-06T21:47:00Z">
        <w:r w:rsidRPr="007802F3" w:rsidDel="00017900">
          <w:rPr>
            <w:lang w:val="en-IN"/>
          </w:rPr>
          <w:delText>EDGE3</w:delText>
        </w:r>
      </w:del>
      <w:proofErr w:type="spellStart"/>
      <w:ins w:id="871" w:author="Rev1" w:date="2020-10-15T01:39:00Z">
        <w:r w:rsidR="0050037C" w:rsidRPr="0050037C">
          <w:rPr>
            <w:lang w:val="en-IN"/>
          </w:rPr>
          <w:t>E</w:t>
        </w:r>
      </w:ins>
      <w:ins w:id="872" w:author="Seungik Lee (ETRI)" w:date="2020-10-06T21:47:00Z">
        <w:r w:rsidR="00017900">
          <w:rPr>
            <w:lang w:val="en-IN"/>
          </w:rPr>
          <w:t>ees</w:t>
        </w:r>
      </w:ins>
      <w:r w:rsidRPr="007802F3">
        <w:rPr>
          <w:lang w:val="en-IN"/>
        </w:rPr>
        <w:t>_U</w:t>
      </w:r>
      <w:del w:id="873" w:author="Seungik Lee (ETRI)" w:date="2020-10-06T21:52:00Z">
        <w:r w:rsidRPr="007802F3" w:rsidDel="00340742">
          <w:rPr>
            <w:lang w:val="en-IN"/>
          </w:rPr>
          <w:delText>ser</w:delText>
        </w:r>
      </w:del>
      <w:ins w:id="874" w:author="Seungik Lee (ETRI)" w:date="2020-10-06T21:47:00Z">
        <w:r w:rsidR="00017900">
          <w:rPr>
            <w:lang w:val="en-IN"/>
          </w:rPr>
          <w:t>P</w:t>
        </w:r>
      </w:ins>
      <w:del w:id="875" w:author="Seungik Lee (ETRI)" w:date="2020-10-06T21:47:00Z">
        <w:r w:rsidRPr="007802F3" w:rsidDel="00017900">
          <w:rPr>
            <w:lang w:val="en-IN"/>
          </w:rPr>
          <w:delText>_p</w:delText>
        </w:r>
      </w:del>
      <w:del w:id="876" w:author="Seungik Lee (ETRI)" w:date="2020-10-06T21:52:00Z">
        <w:r w:rsidRPr="007802F3" w:rsidDel="00340742">
          <w:rPr>
            <w:lang w:val="en-IN"/>
          </w:rPr>
          <w:delText>lane</w:delText>
        </w:r>
      </w:del>
      <w:ins w:id="877" w:author="Seungik Lee (ETRI)" w:date="2020-10-06T21:52:00Z">
        <w:r w:rsidR="00340742">
          <w:rPr>
            <w:lang w:val="en-IN"/>
          </w:rPr>
          <w:t>Path</w:t>
        </w:r>
      </w:ins>
      <w:ins w:id="878" w:author="Seungik Lee (ETRI)" w:date="2020-10-06T21:47:00Z">
        <w:r w:rsidR="00017900">
          <w:rPr>
            <w:lang w:val="en-IN"/>
          </w:rPr>
          <w:t>M</w:t>
        </w:r>
      </w:ins>
      <w:del w:id="879" w:author="Seungik Lee (ETRI)" w:date="2020-10-06T21:47:00Z">
        <w:r w:rsidRPr="007802F3" w:rsidDel="00017900">
          <w:rPr>
            <w:lang w:val="en-IN"/>
          </w:rPr>
          <w:delText>_m</w:delText>
        </w:r>
      </w:del>
      <w:r w:rsidRPr="007802F3">
        <w:rPr>
          <w:lang w:val="en-IN"/>
        </w:rPr>
        <w:t>anagement</w:t>
      </w:r>
      <w:del w:id="880" w:author="Seungik Lee (ETRI)" w:date="2020-10-06T21:52:00Z">
        <w:r w:rsidRPr="007802F3" w:rsidDel="00340742">
          <w:rPr>
            <w:lang w:val="en-IN"/>
          </w:rPr>
          <w:delText>_e</w:delText>
        </w:r>
      </w:del>
      <w:ins w:id="881" w:author="Seungik Lee (ETRI)" w:date="2020-10-06T21:52:00Z">
        <w:r w:rsidR="00340742">
          <w:rPr>
            <w:lang w:val="en-IN"/>
          </w:rPr>
          <w:t>E</w:t>
        </w:r>
      </w:ins>
      <w:r w:rsidRPr="007802F3">
        <w:rPr>
          <w:lang w:val="en-IN"/>
        </w:rPr>
        <w:t>vent_</w:t>
      </w:r>
      <w:ins w:id="882" w:author="Seungik Lee (ETRI)" w:date="2020-10-06T21:48:00Z">
        <w:r w:rsidR="00017900">
          <w:rPr>
            <w:lang w:val="en-IN"/>
          </w:rPr>
          <w:t>S</w:t>
        </w:r>
      </w:ins>
      <w:del w:id="883" w:author="Seungik Lee (ETRI)" w:date="2020-10-06T21:48:00Z">
        <w:r w:rsidRPr="007802F3" w:rsidDel="00017900">
          <w:rPr>
            <w:lang w:val="en-IN"/>
          </w:rPr>
          <w:delText>s</w:delText>
        </w:r>
      </w:del>
      <w:r w:rsidRPr="007802F3">
        <w:rPr>
          <w:lang w:val="en-IN"/>
        </w:rPr>
        <w:t>ubscribe</w:t>
      </w:r>
      <w:proofErr w:type="spellEnd"/>
      <w:r w:rsidRPr="007802F3">
        <w:rPr>
          <w:lang w:val="en-IN"/>
        </w:rPr>
        <w:t xml:space="preserve"> operation</w:t>
      </w:r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</w:p>
    <w:p w14:paraId="04B16DA4" w14:textId="662A27A2" w:rsidR="007A1174" w:rsidRPr="007802F3" w:rsidRDefault="00B50BD5" w:rsidP="007A1174">
      <w:del w:id="884" w:author="Rev1" w:date="2020-10-15T02:09:00Z">
        <w:r w:rsidRPr="007802F3" w:rsidDel="00B50BD5">
          <w:rPr>
            <w:b/>
          </w:rPr>
          <w:delText xml:space="preserve">Service </w:delText>
        </w:r>
      </w:del>
      <w:ins w:id="885" w:author="Rev1" w:date="2020-10-15T02:09:00Z">
        <w:r>
          <w:rPr>
            <w:b/>
          </w:rPr>
          <w:t xml:space="preserve">API </w:t>
        </w:r>
      </w:ins>
      <w:r w:rsidR="007A1174" w:rsidRPr="007802F3">
        <w:rPr>
          <w:b/>
        </w:rPr>
        <w:t>operation name:</w:t>
      </w:r>
      <w:r w:rsidR="007A1174" w:rsidRPr="007802F3">
        <w:t xml:space="preserve"> </w:t>
      </w:r>
      <w:del w:id="886" w:author="Seungik Lee (ETRI)" w:date="2020-10-06T21:52:00Z">
        <w:r w:rsidR="007A1174" w:rsidRPr="007802F3" w:rsidDel="001728CE">
          <w:delText>EDGE3</w:delText>
        </w:r>
      </w:del>
      <w:ins w:id="887" w:author="Rev1" w:date="2020-10-15T01:39:00Z">
        <w:r w:rsidR="0050037C" w:rsidRPr="0050037C">
          <w:rPr>
            <w:lang w:val="en-IN"/>
          </w:rPr>
          <w:t>E</w:t>
        </w:r>
      </w:ins>
      <w:proofErr w:type="spellStart"/>
      <w:ins w:id="888" w:author="Seungik Lee (ETRI)" w:date="2020-10-06T21:52:00Z">
        <w:r w:rsidR="001728CE">
          <w:t>ees</w:t>
        </w:r>
      </w:ins>
      <w:r w:rsidR="007A1174" w:rsidRPr="007802F3">
        <w:t>_U</w:t>
      </w:r>
      <w:del w:id="889" w:author="Seungik Lee (ETRI)" w:date="2020-10-06T21:52:00Z">
        <w:r w:rsidR="007A1174" w:rsidRPr="007802F3" w:rsidDel="001728CE">
          <w:delText>ser_plane_</w:delText>
        </w:r>
      </w:del>
      <w:ins w:id="890" w:author="Seungik Lee (ETRI)" w:date="2020-10-06T21:52:00Z">
        <w:r w:rsidR="001728CE">
          <w:t>PPath</w:t>
        </w:r>
      </w:ins>
      <w:del w:id="891" w:author="Seungik Lee (ETRI)" w:date="2020-10-06T21:52:00Z">
        <w:r w:rsidR="007A1174" w:rsidRPr="007802F3" w:rsidDel="001728CE">
          <w:delText>m</w:delText>
        </w:r>
      </w:del>
      <w:ins w:id="892" w:author="Seungik Lee (ETRI)" w:date="2020-10-06T21:52:00Z">
        <w:r w:rsidR="001728CE">
          <w:t>M</w:t>
        </w:r>
      </w:ins>
      <w:r w:rsidR="007A1174" w:rsidRPr="007802F3">
        <w:t>anagement</w:t>
      </w:r>
      <w:del w:id="893" w:author="Seungik Lee (ETRI)" w:date="2020-10-06T21:52:00Z">
        <w:r w:rsidR="007A1174" w:rsidRPr="007802F3" w:rsidDel="001728CE">
          <w:delText>_e</w:delText>
        </w:r>
      </w:del>
      <w:ins w:id="894" w:author="Seungik Lee (ETRI)" w:date="2020-10-06T21:52:00Z">
        <w:r w:rsidR="001728CE">
          <w:t>E</w:t>
        </w:r>
      </w:ins>
      <w:r w:rsidR="007A1174" w:rsidRPr="007802F3">
        <w:t>vent_</w:t>
      </w:r>
      <w:ins w:id="895" w:author="Seungik Lee (ETRI)" w:date="2020-10-06T21:53:00Z">
        <w:r w:rsidR="001728CE">
          <w:t>S</w:t>
        </w:r>
      </w:ins>
      <w:del w:id="896" w:author="Seungik Lee (ETRI)" w:date="2020-10-06T21:53:00Z">
        <w:r w:rsidR="007A1174" w:rsidRPr="007802F3" w:rsidDel="001728CE">
          <w:delText>s</w:delText>
        </w:r>
      </w:del>
      <w:r w:rsidR="007A1174" w:rsidRPr="007802F3">
        <w:t>ubscribe</w:t>
      </w:r>
      <w:proofErr w:type="spellEnd"/>
    </w:p>
    <w:p w14:paraId="25C7D27E" w14:textId="77777777" w:rsidR="007A1174" w:rsidRPr="007802F3" w:rsidRDefault="007A1174" w:rsidP="007A1174">
      <w:r w:rsidRPr="007802F3">
        <w:rPr>
          <w:b/>
        </w:rPr>
        <w:t>Description:</w:t>
      </w:r>
      <w:r w:rsidRPr="007802F3">
        <w:t xml:space="preserve"> The consumer subscribes to receive a user plane management event.</w:t>
      </w:r>
    </w:p>
    <w:p w14:paraId="7DE3022A" w14:textId="77777777" w:rsidR="007A1174" w:rsidRPr="007802F3" w:rsidRDefault="007A1174" w:rsidP="007A1174">
      <w:r w:rsidRPr="007802F3">
        <w:rPr>
          <w:b/>
        </w:rPr>
        <w:t>Inputs:</w:t>
      </w:r>
      <w:r w:rsidRPr="007802F3">
        <w:t xml:space="preserve"> See clause 8.6.3.3.1.</w:t>
      </w:r>
    </w:p>
    <w:p w14:paraId="08D6EFA9" w14:textId="77777777" w:rsidR="007A1174" w:rsidRPr="007802F3" w:rsidRDefault="007A1174" w:rsidP="007A1174">
      <w:r w:rsidRPr="007802F3">
        <w:rPr>
          <w:b/>
        </w:rPr>
        <w:t>Outputs:</w:t>
      </w:r>
      <w:r w:rsidRPr="007802F3">
        <w:t xml:space="preserve"> </w:t>
      </w:r>
      <w:r w:rsidRPr="007802F3">
        <w:rPr>
          <w:lang w:eastAsia="zh-CN"/>
        </w:rPr>
        <w:t>See clause 8.6.3.3.2</w:t>
      </w:r>
      <w:r w:rsidRPr="007802F3">
        <w:rPr>
          <w:i/>
        </w:rPr>
        <w:t>.</w:t>
      </w:r>
    </w:p>
    <w:p w14:paraId="38B4D72C" w14:textId="77777777" w:rsidR="007A1174" w:rsidRPr="007802F3" w:rsidRDefault="007A1174" w:rsidP="007A1174">
      <w:r w:rsidRPr="007802F3">
        <w:t>See clause 8.6.3.2.</w:t>
      </w:r>
      <w:r>
        <w:t>2</w:t>
      </w:r>
      <w:r w:rsidRPr="007802F3">
        <w:t xml:space="preserve"> for details of usage of this operation.</w:t>
      </w:r>
    </w:p>
    <w:p w14:paraId="0CAF9658" w14:textId="59C902EA" w:rsidR="007A1174" w:rsidRPr="007802F3" w:rsidRDefault="007A1174" w:rsidP="007A1174">
      <w:pPr>
        <w:pStyle w:val="5"/>
        <w:rPr>
          <w:lang w:val="en-IN"/>
        </w:rPr>
      </w:pPr>
      <w:bookmarkStart w:id="897" w:name="_Toc19026871"/>
      <w:bookmarkStart w:id="898" w:name="_Toc19034282"/>
      <w:bookmarkStart w:id="899" w:name="_Toc19036472"/>
      <w:bookmarkStart w:id="900" w:name="_Toc19037470"/>
      <w:bookmarkStart w:id="901" w:name="_Toc25612736"/>
      <w:bookmarkStart w:id="902" w:name="_Toc25613439"/>
      <w:bookmarkStart w:id="903" w:name="_Toc25613703"/>
      <w:bookmarkStart w:id="904" w:name="_Toc27647660"/>
      <w:bookmarkStart w:id="905" w:name="_Toc37791056"/>
      <w:bookmarkStart w:id="906" w:name="_Toc42004037"/>
      <w:bookmarkStart w:id="907" w:name="_Toc50584385"/>
      <w:bookmarkStart w:id="908" w:name="_Toc50584729"/>
      <w:bookmarkStart w:id="909" w:name="_Toc50767368"/>
      <w:r w:rsidRPr="007802F3">
        <w:rPr>
          <w:lang w:val="en-IN"/>
        </w:rPr>
        <w:t>8.6.3.4.3</w:t>
      </w:r>
      <w:r w:rsidRPr="007802F3">
        <w:rPr>
          <w:lang w:val="en-IN"/>
        </w:rPr>
        <w:tab/>
      </w:r>
      <w:del w:id="910" w:author="Seungik Lee (ETRI)" w:date="2020-10-06T21:53:00Z">
        <w:r w:rsidRPr="007802F3" w:rsidDel="001728CE">
          <w:rPr>
            <w:lang w:val="en-IN"/>
          </w:rPr>
          <w:delText>EDGE3</w:delText>
        </w:r>
      </w:del>
      <w:proofErr w:type="spellStart"/>
      <w:ins w:id="911" w:author="Rev1" w:date="2020-10-15T01:39:00Z">
        <w:r w:rsidR="0050037C" w:rsidRPr="0050037C">
          <w:rPr>
            <w:lang w:val="en-IN"/>
          </w:rPr>
          <w:t>E</w:t>
        </w:r>
      </w:ins>
      <w:ins w:id="912" w:author="Seungik Lee (ETRI)" w:date="2020-10-06T21:52:00Z">
        <w:r w:rsidR="001728CE">
          <w:rPr>
            <w:lang w:val="en-IN"/>
          </w:rPr>
          <w:t>ees</w:t>
        </w:r>
      </w:ins>
      <w:r w:rsidRPr="007802F3">
        <w:rPr>
          <w:lang w:val="en-IN"/>
        </w:rPr>
        <w:t>_U</w:t>
      </w:r>
      <w:del w:id="913" w:author="Seungik Lee (ETRI)" w:date="2020-10-06T21:53:00Z">
        <w:r w:rsidRPr="007802F3" w:rsidDel="001728CE">
          <w:rPr>
            <w:lang w:val="en-IN"/>
          </w:rPr>
          <w:delText>ser_plane_</w:delText>
        </w:r>
      </w:del>
      <w:ins w:id="914" w:author="Seungik Lee (ETRI)" w:date="2020-10-06T21:53:00Z">
        <w:r w:rsidR="001728CE">
          <w:rPr>
            <w:lang w:val="en-IN"/>
          </w:rPr>
          <w:t>PPath</w:t>
        </w:r>
      </w:ins>
      <w:del w:id="915" w:author="Seungik Lee (ETRI)" w:date="2020-10-06T21:53:00Z">
        <w:r w:rsidRPr="007802F3" w:rsidDel="001728CE">
          <w:rPr>
            <w:lang w:val="en-IN"/>
          </w:rPr>
          <w:delText>m</w:delText>
        </w:r>
      </w:del>
      <w:ins w:id="916" w:author="Seungik Lee (ETRI)" w:date="2020-10-06T21:53:00Z">
        <w:r w:rsidR="001728CE">
          <w:rPr>
            <w:lang w:val="en-IN"/>
          </w:rPr>
          <w:t>M</w:t>
        </w:r>
      </w:ins>
      <w:r w:rsidRPr="007802F3">
        <w:rPr>
          <w:lang w:val="en-IN"/>
        </w:rPr>
        <w:t>anagement</w:t>
      </w:r>
      <w:del w:id="917" w:author="Seungik Lee (ETRI)" w:date="2020-10-06T21:53:00Z">
        <w:r w:rsidRPr="007802F3" w:rsidDel="001728CE">
          <w:rPr>
            <w:lang w:val="en-IN"/>
          </w:rPr>
          <w:delText>_e</w:delText>
        </w:r>
      </w:del>
      <w:ins w:id="918" w:author="Seungik Lee (ETRI)" w:date="2020-10-06T21:53:00Z">
        <w:r w:rsidR="001728CE">
          <w:rPr>
            <w:lang w:val="en-IN"/>
          </w:rPr>
          <w:t>E</w:t>
        </w:r>
      </w:ins>
      <w:r w:rsidRPr="007802F3">
        <w:rPr>
          <w:lang w:val="en-IN"/>
        </w:rPr>
        <w:t>vent_</w:t>
      </w:r>
      <w:ins w:id="919" w:author="Seungik Lee (ETRI)" w:date="2020-10-07T15:52:00Z">
        <w:r w:rsidR="000E066B">
          <w:rPr>
            <w:lang w:val="en-IN"/>
          </w:rPr>
          <w:t>N</w:t>
        </w:r>
      </w:ins>
      <w:del w:id="920" w:author="Seungik Lee (ETRI)" w:date="2020-10-07T15:52:00Z">
        <w:r w:rsidRPr="007802F3" w:rsidDel="000E066B">
          <w:rPr>
            <w:lang w:val="en-IN"/>
          </w:rPr>
          <w:delText>n</w:delText>
        </w:r>
      </w:del>
      <w:r w:rsidRPr="007802F3">
        <w:rPr>
          <w:lang w:val="en-IN"/>
        </w:rPr>
        <w:t>otify</w:t>
      </w:r>
      <w:proofErr w:type="spellEnd"/>
      <w:r w:rsidRPr="007802F3">
        <w:rPr>
          <w:lang w:val="en-IN"/>
        </w:rPr>
        <w:t xml:space="preserve"> operation</w:t>
      </w:r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</w:p>
    <w:p w14:paraId="47275BE6" w14:textId="7D3BED4B" w:rsidR="007A1174" w:rsidRPr="007802F3" w:rsidRDefault="00B50BD5" w:rsidP="007A1174">
      <w:del w:id="921" w:author="Rev1" w:date="2020-10-15T02:09:00Z">
        <w:r w:rsidRPr="007802F3" w:rsidDel="00B50BD5">
          <w:rPr>
            <w:b/>
          </w:rPr>
          <w:delText xml:space="preserve">Service </w:delText>
        </w:r>
      </w:del>
      <w:ins w:id="922" w:author="Rev1" w:date="2020-10-15T02:09:00Z">
        <w:r>
          <w:rPr>
            <w:b/>
          </w:rPr>
          <w:t xml:space="preserve">API </w:t>
        </w:r>
      </w:ins>
      <w:r w:rsidR="007A1174" w:rsidRPr="007802F3">
        <w:rPr>
          <w:b/>
        </w:rPr>
        <w:t>operation name:</w:t>
      </w:r>
      <w:r w:rsidR="007A1174" w:rsidRPr="007802F3">
        <w:t xml:space="preserve"> </w:t>
      </w:r>
      <w:del w:id="923" w:author="Seungik Lee (ETRI)" w:date="2020-10-06T21:53:00Z">
        <w:r w:rsidR="007A1174" w:rsidRPr="007802F3" w:rsidDel="001728CE">
          <w:delText>EDGE3</w:delText>
        </w:r>
      </w:del>
      <w:ins w:id="924" w:author="Rev1" w:date="2020-10-15T01:39:00Z">
        <w:r w:rsidR="0050037C" w:rsidRPr="0050037C">
          <w:rPr>
            <w:lang w:val="en-IN"/>
          </w:rPr>
          <w:t>E</w:t>
        </w:r>
      </w:ins>
      <w:proofErr w:type="spellStart"/>
      <w:ins w:id="925" w:author="Seungik Lee (ETRI)" w:date="2020-10-06T21:53:00Z">
        <w:r w:rsidR="001728CE">
          <w:t>ees</w:t>
        </w:r>
      </w:ins>
      <w:r w:rsidR="007A1174" w:rsidRPr="007802F3">
        <w:t>_U</w:t>
      </w:r>
      <w:del w:id="926" w:author="Seungik Lee (ETRI)" w:date="2020-10-06T21:53:00Z">
        <w:r w:rsidR="007A1174" w:rsidRPr="007802F3" w:rsidDel="001728CE">
          <w:delText>ser_plane_</w:delText>
        </w:r>
      </w:del>
      <w:ins w:id="927" w:author="Seungik Lee (ETRI)" w:date="2020-10-06T21:53:00Z">
        <w:r w:rsidR="001728CE">
          <w:t>PPath</w:t>
        </w:r>
      </w:ins>
      <w:del w:id="928" w:author="Seungik Lee (ETRI)" w:date="2020-10-06T21:53:00Z">
        <w:r w:rsidR="007A1174" w:rsidRPr="007802F3" w:rsidDel="001728CE">
          <w:delText>m</w:delText>
        </w:r>
      </w:del>
      <w:ins w:id="929" w:author="Seungik Lee (ETRI)" w:date="2020-10-06T21:53:00Z">
        <w:r w:rsidR="001728CE">
          <w:t>M</w:t>
        </w:r>
      </w:ins>
      <w:r w:rsidR="007A1174" w:rsidRPr="007802F3">
        <w:t>anagement</w:t>
      </w:r>
      <w:del w:id="930" w:author="Seungik Lee (ETRI)" w:date="2020-10-06T21:53:00Z">
        <w:r w:rsidR="007A1174" w:rsidRPr="007802F3" w:rsidDel="001728CE">
          <w:delText>_e</w:delText>
        </w:r>
      </w:del>
      <w:ins w:id="931" w:author="Seungik Lee (ETRI)" w:date="2020-10-06T21:53:00Z">
        <w:r w:rsidR="001728CE">
          <w:t>E</w:t>
        </w:r>
      </w:ins>
      <w:r w:rsidR="007A1174" w:rsidRPr="007802F3">
        <w:t>vent_</w:t>
      </w:r>
      <w:del w:id="932" w:author="Seungik Lee (ETRI)" w:date="2020-10-06T21:53:00Z">
        <w:r w:rsidR="007A1174" w:rsidRPr="007802F3" w:rsidDel="001728CE">
          <w:delText>notify</w:delText>
        </w:r>
      </w:del>
      <w:ins w:id="933" w:author="Seungik Lee (ETRI)" w:date="2020-10-06T21:53:00Z">
        <w:r w:rsidR="001728CE">
          <w:t>N</w:t>
        </w:r>
        <w:r w:rsidR="001728CE" w:rsidRPr="007802F3">
          <w:t>otify</w:t>
        </w:r>
      </w:ins>
      <w:proofErr w:type="spellEnd"/>
    </w:p>
    <w:p w14:paraId="4BFD6DA8" w14:textId="77777777" w:rsidR="007A1174" w:rsidRPr="007802F3" w:rsidRDefault="007A1174" w:rsidP="007A1174">
      <w:r w:rsidRPr="007802F3">
        <w:rPr>
          <w:b/>
        </w:rPr>
        <w:t>Description:</w:t>
      </w:r>
      <w:r w:rsidRPr="007802F3">
        <w:t xml:space="preserve"> The consumer is notified of an event by the Edge Enabler Server.</w:t>
      </w:r>
    </w:p>
    <w:p w14:paraId="54649D79" w14:textId="77777777" w:rsidR="007A1174" w:rsidRPr="007802F3" w:rsidRDefault="007A1174" w:rsidP="007A1174">
      <w:r w:rsidRPr="007802F3">
        <w:rPr>
          <w:b/>
        </w:rPr>
        <w:t>Inputs:</w:t>
      </w:r>
      <w:r w:rsidRPr="007802F3">
        <w:t xml:space="preserve"> See clause 8.6.3.3.3.</w:t>
      </w:r>
    </w:p>
    <w:p w14:paraId="32FA03D3" w14:textId="77777777" w:rsidR="007A1174" w:rsidRPr="007802F3" w:rsidRDefault="007A1174" w:rsidP="007A1174">
      <w:r w:rsidRPr="007802F3">
        <w:rPr>
          <w:b/>
        </w:rPr>
        <w:t>Outputs:</w:t>
      </w:r>
      <w:r w:rsidRPr="007802F3">
        <w:t xml:space="preserve"> </w:t>
      </w:r>
      <w:r w:rsidRPr="007802F3">
        <w:rPr>
          <w:lang w:eastAsia="zh-CN"/>
        </w:rPr>
        <w:t>None</w:t>
      </w:r>
      <w:r w:rsidRPr="007802F3">
        <w:rPr>
          <w:i/>
        </w:rPr>
        <w:t>.</w:t>
      </w:r>
    </w:p>
    <w:p w14:paraId="3C717977" w14:textId="77777777" w:rsidR="007A1174" w:rsidRPr="007802F3" w:rsidRDefault="007A1174" w:rsidP="007A1174">
      <w:r w:rsidRPr="007802F3">
        <w:t>See clause 8.6.3.2.</w:t>
      </w:r>
      <w:r>
        <w:t>3</w:t>
      </w:r>
      <w:r w:rsidRPr="007802F3">
        <w:t xml:space="preserve"> for details of usage of this operation.</w:t>
      </w:r>
    </w:p>
    <w:p w14:paraId="684D8C77" w14:textId="1BAE0926" w:rsidR="007A1174" w:rsidRPr="007802F3" w:rsidRDefault="007A1174" w:rsidP="007A1174">
      <w:pPr>
        <w:pStyle w:val="5"/>
        <w:rPr>
          <w:lang w:val="en-IN"/>
        </w:rPr>
      </w:pPr>
      <w:bookmarkStart w:id="934" w:name="_Toc50584386"/>
      <w:bookmarkStart w:id="935" w:name="_Toc50584730"/>
      <w:bookmarkStart w:id="936" w:name="_Toc50767369"/>
      <w:bookmarkStart w:id="937" w:name="_Toc37791057"/>
      <w:bookmarkStart w:id="938" w:name="_Toc42004038"/>
      <w:r w:rsidRPr="007802F3">
        <w:rPr>
          <w:lang w:val="en-IN"/>
        </w:rPr>
        <w:t>8.6.3.4.4</w:t>
      </w:r>
      <w:r w:rsidRPr="007802F3">
        <w:rPr>
          <w:lang w:val="en-IN"/>
        </w:rPr>
        <w:tab/>
      </w:r>
      <w:del w:id="939" w:author="Seungik Lee (ETRI)" w:date="2020-10-06T21:53:00Z">
        <w:r w:rsidRPr="007802F3" w:rsidDel="001728CE">
          <w:rPr>
            <w:lang w:val="en-IN"/>
          </w:rPr>
          <w:delText>EDGE3</w:delText>
        </w:r>
      </w:del>
      <w:proofErr w:type="spellStart"/>
      <w:ins w:id="940" w:author="Rev1" w:date="2020-10-15T01:39:00Z">
        <w:r w:rsidR="0050037C" w:rsidRPr="0050037C">
          <w:rPr>
            <w:lang w:val="en-IN"/>
          </w:rPr>
          <w:t>E</w:t>
        </w:r>
      </w:ins>
      <w:ins w:id="941" w:author="Seungik Lee (ETRI)" w:date="2020-10-06T21:53:00Z">
        <w:r w:rsidR="001728CE">
          <w:rPr>
            <w:lang w:val="en-IN"/>
          </w:rPr>
          <w:t>ees</w:t>
        </w:r>
      </w:ins>
      <w:r w:rsidRPr="007802F3">
        <w:rPr>
          <w:lang w:val="en-IN"/>
        </w:rPr>
        <w:t>_U</w:t>
      </w:r>
      <w:del w:id="942" w:author="Seungik Lee (ETRI)" w:date="2020-10-06T21:53:00Z">
        <w:r w:rsidRPr="007802F3" w:rsidDel="001728CE">
          <w:rPr>
            <w:lang w:val="en-IN"/>
          </w:rPr>
          <w:delText>ser_plane_</w:delText>
        </w:r>
      </w:del>
      <w:ins w:id="943" w:author="Seungik Lee (ETRI)" w:date="2020-10-06T21:53:00Z">
        <w:r w:rsidR="001728CE">
          <w:rPr>
            <w:lang w:val="en-IN"/>
          </w:rPr>
          <w:t>PPath</w:t>
        </w:r>
      </w:ins>
      <w:del w:id="944" w:author="Seungik Lee (ETRI)" w:date="2020-10-06T21:53:00Z">
        <w:r w:rsidRPr="007802F3" w:rsidDel="001728CE">
          <w:rPr>
            <w:lang w:val="en-IN"/>
          </w:rPr>
          <w:delText>m</w:delText>
        </w:r>
      </w:del>
      <w:ins w:id="945" w:author="Seungik Lee (ETRI)" w:date="2020-10-06T21:53:00Z">
        <w:r w:rsidR="001728CE">
          <w:rPr>
            <w:lang w:val="en-IN"/>
          </w:rPr>
          <w:t>M</w:t>
        </w:r>
      </w:ins>
      <w:r w:rsidRPr="007802F3">
        <w:rPr>
          <w:lang w:val="en-IN"/>
        </w:rPr>
        <w:t>anagement</w:t>
      </w:r>
      <w:del w:id="946" w:author="Seungik Lee (ETRI)" w:date="2020-10-06T21:53:00Z">
        <w:r w:rsidRPr="007802F3" w:rsidDel="001728CE">
          <w:rPr>
            <w:lang w:val="en-IN"/>
          </w:rPr>
          <w:delText>_e</w:delText>
        </w:r>
      </w:del>
      <w:ins w:id="947" w:author="Seungik Lee (ETRI)" w:date="2020-10-06T21:53:00Z">
        <w:r w:rsidR="001728CE">
          <w:rPr>
            <w:lang w:val="en-IN"/>
          </w:rPr>
          <w:t>E</w:t>
        </w:r>
      </w:ins>
      <w:r w:rsidRPr="007802F3">
        <w:rPr>
          <w:lang w:val="en-IN"/>
        </w:rPr>
        <w:t>vent_</w:t>
      </w:r>
      <w:del w:id="948" w:author="Seungik Lee (ETRI)" w:date="2020-10-06T21:53:00Z">
        <w:r w:rsidRPr="007802F3" w:rsidDel="001728CE">
          <w:rPr>
            <w:lang w:val="en-IN"/>
          </w:rPr>
          <w:delText xml:space="preserve">update </w:delText>
        </w:r>
      </w:del>
      <w:ins w:id="949" w:author="Seungik Lee (ETRI)" w:date="2020-10-06T21:53:00Z">
        <w:r w:rsidR="001728CE">
          <w:rPr>
            <w:lang w:val="en-IN"/>
          </w:rPr>
          <w:t>U</w:t>
        </w:r>
        <w:r w:rsidR="001728CE" w:rsidRPr="007802F3">
          <w:rPr>
            <w:lang w:val="en-IN"/>
          </w:rPr>
          <w:t>pdate</w:t>
        </w:r>
        <w:r w:rsidR="001728CE">
          <w:rPr>
            <w:lang w:val="en-IN"/>
          </w:rPr>
          <w:t>Subscription</w:t>
        </w:r>
        <w:proofErr w:type="spellEnd"/>
        <w:r w:rsidR="001728CE" w:rsidRPr="007802F3">
          <w:rPr>
            <w:lang w:val="en-IN"/>
          </w:rPr>
          <w:t xml:space="preserve"> </w:t>
        </w:r>
      </w:ins>
      <w:r w:rsidRPr="007802F3">
        <w:rPr>
          <w:lang w:val="en-IN"/>
        </w:rPr>
        <w:t>operation</w:t>
      </w:r>
      <w:bookmarkEnd w:id="934"/>
      <w:bookmarkEnd w:id="935"/>
      <w:bookmarkEnd w:id="936"/>
    </w:p>
    <w:p w14:paraId="0212A0F4" w14:textId="2F6D4B6C" w:rsidR="007A1174" w:rsidRPr="007802F3" w:rsidRDefault="00B50BD5" w:rsidP="007A1174">
      <w:del w:id="950" w:author="Rev1" w:date="2020-10-15T02:09:00Z">
        <w:r w:rsidRPr="007802F3" w:rsidDel="00B50BD5">
          <w:rPr>
            <w:b/>
          </w:rPr>
          <w:delText xml:space="preserve">Service </w:delText>
        </w:r>
      </w:del>
      <w:ins w:id="951" w:author="Rev1" w:date="2020-10-15T02:09:00Z">
        <w:r>
          <w:rPr>
            <w:b/>
          </w:rPr>
          <w:t xml:space="preserve">API </w:t>
        </w:r>
      </w:ins>
      <w:r w:rsidR="007A1174" w:rsidRPr="007802F3">
        <w:rPr>
          <w:b/>
        </w:rPr>
        <w:t>operation name:</w:t>
      </w:r>
      <w:r w:rsidR="007A1174" w:rsidRPr="007802F3">
        <w:t xml:space="preserve"> </w:t>
      </w:r>
      <w:del w:id="952" w:author="Seungik Lee (ETRI)" w:date="2020-10-06T21:53:00Z">
        <w:r w:rsidR="007A1174" w:rsidRPr="007802F3" w:rsidDel="001728CE">
          <w:delText>EDGE3</w:delText>
        </w:r>
      </w:del>
      <w:ins w:id="953" w:author="Rev1" w:date="2020-10-15T01:39:00Z">
        <w:r w:rsidR="0050037C" w:rsidRPr="0050037C">
          <w:rPr>
            <w:lang w:val="en-IN"/>
          </w:rPr>
          <w:t>E</w:t>
        </w:r>
      </w:ins>
      <w:proofErr w:type="spellStart"/>
      <w:ins w:id="954" w:author="Seungik Lee (ETRI)" w:date="2020-10-06T21:53:00Z">
        <w:r w:rsidR="001728CE">
          <w:t>ees</w:t>
        </w:r>
      </w:ins>
      <w:r w:rsidR="007A1174" w:rsidRPr="007802F3">
        <w:t>_U</w:t>
      </w:r>
      <w:del w:id="955" w:author="Seungik Lee (ETRI)" w:date="2020-10-06T21:53:00Z">
        <w:r w:rsidR="007A1174" w:rsidRPr="007802F3" w:rsidDel="001728CE">
          <w:delText>ser_plane_</w:delText>
        </w:r>
      </w:del>
      <w:ins w:id="956" w:author="Seungik Lee (ETRI)" w:date="2020-10-06T21:53:00Z">
        <w:r w:rsidR="001728CE">
          <w:t>PPath</w:t>
        </w:r>
      </w:ins>
      <w:del w:id="957" w:author="Seungik Lee (ETRI)" w:date="2020-10-06T21:54:00Z">
        <w:r w:rsidR="007A1174" w:rsidRPr="007802F3" w:rsidDel="001728CE">
          <w:delText>m</w:delText>
        </w:r>
      </w:del>
      <w:ins w:id="958" w:author="Seungik Lee (ETRI)" w:date="2020-10-06T21:54:00Z">
        <w:r w:rsidR="001728CE">
          <w:t>M</w:t>
        </w:r>
      </w:ins>
      <w:r w:rsidR="007A1174" w:rsidRPr="007802F3">
        <w:t>anagement</w:t>
      </w:r>
      <w:del w:id="959" w:author="Seungik Lee (ETRI)" w:date="2020-10-06T21:54:00Z">
        <w:r w:rsidR="007A1174" w:rsidRPr="007802F3" w:rsidDel="001728CE">
          <w:delText>_e</w:delText>
        </w:r>
      </w:del>
      <w:ins w:id="960" w:author="Seungik Lee (ETRI)" w:date="2020-10-06T21:54:00Z">
        <w:r w:rsidR="001728CE">
          <w:t>E</w:t>
        </w:r>
      </w:ins>
      <w:r w:rsidR="007A1174" w:rsidRPr="007802F3">
        <w:t>vent_</w:t>
      </w:r>
      <w:del w:id="961" w:author="Seungik Lee (ETRI)" w:date="2020-10-06T21:54:00Z">
        <w:r w:rsidR="007A1174" w:rsidRPr="007802F3" w:rsidDel="001728CE">
          <w:delText>update</w:delText>
        </w:r>
      </w:del>
      <w:ins w:id="962" w:author="Seungik Lee (ETRI)" w:date="2020-10-06T21:54:00Z">
        <w:r w:rsidR="001728CE">
          <w:t>U</w:t>
        </w:r>
        <w:r w:rsidR="001728CE" w:rsidRPr="007802F3">
          <w:t>pdate</w:t>
        </w:r>
        <w:r w:rsidR="001728CE">
          <w:t>Subscription</w:t>
        </w:r>
      </w:ins>
      <w:proofErr w:type="spellEnd"/>
    </w:p>
    <w:p w14:paraId="1FB55D73" w14:textId="77777777" w:rsidR="007A1174" w:rsidRPr="007802F3" w:rsidRDefault="007A1174" w:rsidP="007A1174">
      <w:r w:rsidRPr="007802F3">
        <w:rPr>
          <w:b/>
        </w:rPr>
        <w:t>Description:</w:t>
      </w:r>
      <w:r w:rsidRPr="007802F3">
        <w:t xml:space="preserve"> The consumer updates an existing subscription for a user plane management event.</w:t>
      </w:r>
    </w:p>
    <w:p w14:paraId="0BCED016" w14:textId="77777777" w:rsidR="007A1174" w:rsidRPr="007802F3" w:rsidRDefault="007A1174" w:rsidP="007A1174">
      <w:r w:rsidRPr="007802F3">
        <w:rPr>
          <w:b/>
        </w:rPr>
        <w:t>Inputs:</w:t>
      </w:r>
      <w:r w:rsidRPr="007802F3">
        <w:t xml:space="preserve"> See clause 8.6.2.3.4.</w:t>
      </w:r>
    </w:p>
    <w:p w14:paraId="1811952A" w14:textId="77777777" w:rsidR="007A1174" w:rsidRPr="007802F3" w:rsidRDefault="007A1174" w:rsidP="007A1174">
      <w:r w:rsidRPr="007802F3">
        <w:rPr>
          <w:b/>
        </w:rPr>
        <w:t>Outputs:</w:t>
      </w:r>
      <w:r w:rsidRPr="007802F3">
        <w:t xml:space="preserve"> </w:t>
      </w:r>
      <w:r w:rsidRPr="007802F3">
        <w:rPr>
          <w:lang w:eastAsia="zh-CN"/>
        </w:rPr>
        <w:t>See clause 8.6.2.3.5</w:t>
      </w:r>
      <w:r w:rsidRPr="007802F3">
        <w:rPr>
          <w:i/>
        </w:rPr>
        <w:t>.</w:t>
      </w:r>
    </w:p>
    <w:p w14:paraId="7594366F" w14:textId="77777777" w:rsidR="007A1174" w:rsidRPr="007802F3" w:rsidRDefault="007A1174" w:rsidP="007A1174">
      <w:r w:rsidRPr="007802F3">
        <w:t>See clause 8.6.3.2.</w:t>
      </w:r>
      <w:r>
        <w:t>4</w:t>
      </w:r>
      <w:r w:rsidRPr="007802F3">
        <w:t xml:space="preserve"> for details of usage of this operation.</w:t>
      </w:r>
    </w:p>
    <w:p w14:paraId="51F939C8" w14:textId="3BC79FD2" w:rsidR="007A1174" w:rsidRPr="007802F3" w:rsidRDefault="007A1174" w:rsidP="007A1174">
      <w:pPr>
        <w:pStyle w:val="5"/>
        <w:rPr>
          <w:lang w:val="en-IN"/>
        </w:rPr>
      </w:pPr>
      <w:bookmarkStart w:id="963" w:name="_Toc50584387"/>
      <w:bookmarkStart w:id="964" w:name="_Toc50584731"/>
      <w:bookmarkStart w:id="965" w:name="_Toc50767370"/>
      <w:r w:rsidRPr="007802F3">
        <w:rPr>
          <w:lang w:val="en-IN"/>
        </w:rPr>
        <w:t>8.6.3.4.5</w:t>
      </w:r>
      <w:r w:rsidRPr="007802F3">
        <w:rPr>
          <w:lang w:val="en-IN"/>
        </w:rPr>
        <w:tab/>
      </w:r>
      <w:del w:id="966" w:author="Seungik Lee (ETRI)" w:date="2020-10-06T21:54:00Z">
        <w:r w:rsidRPr="007802F3" w:rsidDel="001728CE">
          <w:rPr>
            <w:lang w:val="en-IN"/>
          </w:rPr>
          <w:delText>EDGE3</w:delText>
        </w:r>
      </w:del>
      <w:proofErr w:type="spellStart"/>
      <w:ins w:id="967" w:author="Rev1" w:date="2020-10-15T01:39:00Z">
        <w:r w:rsidR="0050037C" w:rsidRPr="0050037C">
          <w:rPr>
            <w:lang w:val="en-IN"/>
          </w:rPr>
          <w:t>E</w:t>
        </w:r>
      </w:ins>
      <w:ins w:id="968" w:author="Seungik Lee (ETRI)" w:date="2020-10-06T21:54:00Z">
        <w:r w:rsidR="001728CE">
          <w:rPr>
            <w:lang w:val="en-IN"/>
          </w:rPr>
          <w:t>ees</w:t>
        </w:r>
      </w:ins>
      <w:r w:rsidRPr="007802F3">
        <w:rPr>
          <w:lang w:val="en-IN"/>
        </w:rPr>
        <w:t>_U</w:t>
      </w:r>
      <w:del w:id="969" w:author="Seungik Lee (ETRI)" w:date="2020-10-06T21:54:00Z">
        <w:r w:rsidRPr="007802F3" w:rsidDel="001728CE">
          <w:rPr>
            <w:lang w:val="en-IN"/>
          </w:rPr>
          <w:delText>ser_plane_</w:delText>
        </w:r>
      </w:del>
      <w:ins w:id="970" w:author="Seungik Lee (ETRI)" w:date="2020-10-06T21:54:00Z">
        <w:r w:rsidR="001728CE">
          <w:rPr>
            <w:lang w:val="en-IN"/>
          </w:rPr>
          <w:t>PPath</w:t>
        </w:r>
      </w:ins>
      <w:del w:id="971" w:author="Seungik Lee (ETRI)" w:date="2020-10-06T21:54:00Z">
        <w:r w:rsidRPr="007802F3" w:rsidDel="001728CE">
          <w:rPr>
            <w:lang w:val="en-IN"/>
          </w:rPr>
          <w:delText>m</w:delText>
        </w:r>
      </w:del>
      <w:ins w:id="972" w:author="Seungik Lee (ETRI)" w:date="2020-10-06T21:54:00Z">
        <w:r w:rsidR="001728CE">
          <w:rPr>
            <w:lang w:val="en-IN"/>
          </w:rPr>
          <w:t>M</w:t>
        </w:r>
      </w:ins>
      <w:r w:rsidRPr="007802F3">
        <w:rPr>
          <w:lang w:val="en-IN"/>
        </w:rPr>
        <w:t>anagement</w:t>
      </w:r>
      <w:del w:id="973" w:author="Seungik Lee (ETRI)" w:date="2020-10-06T21:54:00Z">
        <w:r w:rsidRPr="007802F3" w:rsidDel="001728CE">
          <w:rPr>
            <w:lang w:val="en-IN"/>
          </w:rPr>
          <w:delText>_e</w:delText>
        </w:r>
      </w:del>
      <w:ins w:id="974" w:author="Seungik Lee (ETRI)" w:date="2020-10-06T21:54:00Z">
        <w:r w:rsidR="001728CE">
          <w:rPr>
            <w:lang w:val="en-IN"/>
          </w:rPr>
          <w:t>E</w:t>
        </w:r>
      </w:ins>
      <w:r w:rsidRPr="007802F3">
        <w:rPr>
          <w:lang w:val="en-IN"/>
        </w:rPr>
        <w:t>vent_</w:t>
      </w:r>
      <w:del w:id="975" w:author="Seungik Lee (ETRI)" w:date="2020-10-06T21:54:00Z">
        <w:r w:rsidRPr="007802F3" w:rsidDel="001728CE">
          <w:rPr>
            <w:lang w:val="en-IN"/>
          </w:rPr>
          <w:delText xml:space="preserve">unsubscribe </w:delText>
        </w:r>
      </w:del>
      <w:ins w:id="976" w:author="Seungik Lee (ETRI)" w:date="2020-10-06T21:54:00Z">
        <w:r w:rsidR="001728CE">
          <w:rPr>
            <w:lang w:val="en-IN"/>
          </w:rPr>
          <w:t>U</w:t>
        </w:r>
        <w:r w:rsidR="001728CE" w:rsidRPr="007802F3">
          <w:rPr>
            <w:lang w:val="en-IN"/>
          </w:rPr>
          <w:t>nsubscribe</w:t>
        </w:r>
        <w:proofErr w:type="spellEnd"/>
        <w:r w:rsidR="001728CE" w:rsidRPr="007802F3">
          <w:rPr>
            <w:lang w:val="en-IN"/>
          </w:rPr>
          <w:t xml:space="preserve"> </w:t>
        </w:r>
      </w:ins>
      <w:r w:rsidRPr="007802F3">
        <w:rPr>
          <w:lang w:val="en-IN"/>
        </w:rPr>
        <w:t>operation</w:t>
      </w:r>
      <w:bookmarkEnd w:id="937"/>
      <w:bookmarkEnd w:id="938"/>
      <w:bookmarkEnd w:id="963"/>
      <w:bookmarkEnd w:id="964"/>
      <w:bookmarkEnd w:id="965"/>
    </w:p>
    <w:p w14:paraId="612A986D" w14:textId="589F8A41" w:rsidR="007A1174" w:rsidRPr="007802F3" w:rsidRDefault="00B50BD5" w:rsidP="007A1174">
      <w:del w:id="977" w:author="Rev1" w:date="2020-10-15T02:09:00Z">
        <w:r w:rsidRPr="007802F3" w:rsidDel="00B50BD5">
          <w:rPr>
            <w:b/>
          </w:rPr>
          <w:delText xml:space="preserve">Service </w:delText>
        </w:r>
      </w:del>
      <w:ins w:id="978" w:author="Rev1" w:date="2020-10-15T02:09:00Z">
        <w:r>
          <w:rPr>
            <w:b/>
          </w:rPr>
          <w:t xml:space="preserve">API </w:t>
        </w:r>
      </w:ins>
      <w:r w:rsidR="007A1174" w:rsidRPr="007802F3">
        <w:rPr>
          <w:b/>
        </w:rPr>
        <w:t>operation name:</w:t>
      </w:r>
      <w:r w:rsidR="007A1174" w:rsidRPr="007802F3">
        <w:t xml:space="preserve"> </w:t>
      </w:r>
      <w:del w:id="979" w:author="Seungik Lee (ETRI)" w:date="2020-10-06T21:54:00Z">
        <w:r w:rsidR="007A1174" w:rsidRPr="007802F3" w:rsidDel="001728CE">
          <w:delText>EDGE3</w:delText>
        </w:r>
      </w:del>
      <w:ins w:id="980" w:author="Rev1" w:date="2020-10-15T01:39:00Z">
        <w:r w:rsidR="0050037C" w:rsidRPr="0050037C">
          <w:rPr>
            <w:lang w:val="en-IN"/>
          </w:rPr>
          <w:t>E</w:t>
        </w:r>
      </w:ins>
      <w:proofErr w:type="spellStart"/>
      <w:ins w:id="981" w:author="Seungik Lee (ETRI)" w:date="2020-10-06T21:54:00Z">
        <w:r w:rsidR="001728CE">
          <w:t>ees</w:t>
        </w:r>
      </w:ins>
      <w:r w:rsidR="007A1174" w:rsidRPr="007802F3">
        <w:t>_U</w:t>
      </w:r>
      <w:del w:id="982" w:author="Seungik Lee (ETRI)" w:date="2020-10-06T21:54:00Z">
        <w:r w:rsidR="007A1174" w:rsidRPr="007802F3" w:rsidDel="001728CE">
          <w:delText>ser_plane_</w:delText>
        </w:r>
      </w:del>
      <w:ins w:id="983" w:author="Seungik Lee (ETRI)" w:date="2020-10-06T21:54:00Z">
        <w:r w:rsidR="001728CE">
          <w:t>PPath</w:t>
        </w:r>
      </w:ins>
      <w:del w:id="984" w:author="Seungik Lee (ETRI)" w:date="2020-10-06T21:54:00Z">
        <w:r w:rsidR="007A1174" w:rsidRPr="007802F3" w:rsidDel="001728CE">
          <w:delText>m</w:delText>
        </w:r>
      </w:del>
      <w:ins w:id="985" w:author="Seungik Lee (ETRI)" w:date="2020-10-06T21:54:00Z">
        <w:r w:rsidR="001728CE">
          <w:t>M</w:t>
        </w:r>
      </w:ins>
      <w:r w:rsidR="007A1174" w:rsidRPr="007802F3">
        <w:t>anagement</w:t>
      </w:r>
      <w:del w:id="986" w:author="Seungik Lee (ETRI)" w:date="2020-10-06T21:54:00Z">
        <w:r w:rsidR="007A1174" w:rsidRPr="007802F3" w:rsidDel="001728CE">
          <w:delText>_e</w:delText>
        </w:r>
      </w:del>
      <w:ins w:id="987" w:author="Seungik Lee (ETRI)" w:date="2020-10-06T21:54:00Z">
        <w:r w:rsidR="001728CE">
          <w:t>E</w:t>
        </w:r>
      </w:ins>
      <w:r w:rsidR="007A1174" w:rsidRPr="007802F3">
        <w:t>vent_</w:t>
      </w:r>
      <w:del w:id="988" w:author="Seungik Lee (ETRI)" w:date="2020-10-06T21:54:00Z">
        <w:r w:rsidR="007A1174" w:rsidRPr="007802F3" w:rsidDel="001728CE">
          <w:delText>unsubscribe</w:delText>
        </w:r>
      </w:del>
      <w:ins w:id="989" w:author="Seungik Lee (ETRI)" w:date="2020-10-06T21:54:00Z">
        <w:r w:rsidR="001728CE">
          <w:t>U</w:t>
        </w:r>
        <w:r w:rsidR="001728CE" w:rsidRPr="007802F3">
          <w:t>nsubscribe</w:t>
        </w:r>
      </w:ins>
      <w:proofErr w:type="spellEnd"/>
    </w:p>
    <w:p w14:paraId="3A268795" w14:textId="77777777" w:rsidR="007A1174" w:rsidRPr="007802F3" w:rsidRDefault="007A1174" w:rsidP="007A1174">
      <w:r w:rsidRPr="007802F3">
        <w:rPr>
          <w:b/>
        </w:rPr>
        <w:t>Description:</w:t>
      </w:r>
      <w:r w:rsidRPr="007802F3">
        <w:t xml:space="preserve"> The consumer unsubscribes for the previously subscribed events.</w:t>
      </w:r>
    </w:p>
    <w:p w14:paraId="732C2DE0" w14:textId="77777777" w:rsidR="007A1174" w:rsidRPr="007802F3" w:rsidRDefault="007A1174" w:rsidP="007A1174">
      <w:r w:rsidRPr="007802F3">
        <w:rPr>
          <w:b/>
        </w:rPr>
        <w:t>Inputs:</w:t>
      </w:r>
      <w:r w:rsidRPr="007802F3">
        <w:t xml:space="preserve"> See clause 8.6.3.3.6.</w:t>
      </w:r>
    </w:p>
    <w:p w14:paraId="00E8E6E9" w14:textId="77777777" w:rsidR="007A1174" w:rsidRPr="007802F3" w:rsidRDefault="007A1174" w:rsidP="007A1174">
      <w:r w:rsidRPr="007802F3">
        <w:rPr>
          <w:b/>
        </w:rPr>
        <w:t>Outputs:</w:t>
      </w:r>
      <w:r w:rsidRPr="007802F3">
        <w:t xml:space="preserve"> </w:t>
      </w:r>
      <w:r w:rsidRPr="007802F3">
        <w:rPr>
          <w:lang w:eastAsia="zh-CN"/>
        </w:rPr>
        <w:t>See clause 8.6.3.3.7</w:t>
      </w:r>
      <w:r w:rsidRPr="007802F3">
        <w:rPr>
          <w:i/>
        </w:rPr>
        <w:t>.</w:t>
      </w:r>
    </w:p>
    <w:p w14:paraId="01EF27EE" w14:textId="77777777" w:rsidR="007A1174" w:rsidRPr="007802F3" w:rsidRDefault="007A1174" w:rsidP="007A1174">
      <w:r w:rsidRPr="007802F3">
        <w:t>See clause 8.6.3.2.</w:t>
      </w:r>
      <w:r>
        <w:t>5</w:t>
      </w:r>
      <w:r w:rsidRPr="007802F3">
        <w:t xml:space="preserve"> for details of usage of this operation.</w:t>
      </w:r>
    </w:p>
    <w:p w14:paraId="72E90BD4" w14:textId="4C5101B4" w:rsidR="00F1668F" w:rsidRDefault="00F1668F" w:rsidP="00F1668F">
      <w:pPr>
        <w:jc w:val="left"/>
        <w:rPr>
          <w:lang w:val="x-none" w:eastAsia="ko-KR"/>
        </w:rPr>
      </w:pPr>
    </w:p>
    <w:p w14:paraId="5ABB2BF5" w14:textId="77777777" w:rsidR="00A23E3C" w:rsidRPr="00897414" w:rsidRDefault="00A23E3C" w:rsidP="00F1668F">
      <w:pPr>
        <w:jc w:val="left"/>
        <w:rPr>
          <w:lang w:val="x-none" w:eastAsia="ko-KR"/>
        </w:rPr>
      </w:pPr>
    </w:p>
    <w:p w14:paraId="7177B72D" w14:textId="580BA3F2" w:rsidR="00F1668F" w:rsidRPr="008C362F" w:rsidRDefault="00C90ADC" w:rsidP="00F1668F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ko-KR"/>
        </w:rPr>
      </w:pPr>
      <w:r>
        <w:rPr>
          <w:rFonts w:ascii="Arial" w:hAnsi="Arial"/>
          <w:i/>
          <w:color w:val="FF0000"/>
          <w:sz w:val="24"/>
          <w:lang w:val="en-US" w:eastAsia="ko-KR"/>
        </w:rPr>
        <w:t>8</w:t>
      </w:r>
      <w:r w:rsidR="00F1668F">
        <w:rPr>
          <w:rFonts w:ascii="Arial" w:hAnsi="Arial"/>
          <w:i/>
          <w:color w:val="FF0000"/>
          <w:sz w:val="24"/>
          <w:lang w:val="en-US" w:eastAsia="ko-KR"/>
        </w:rPr>
        <w:t>th</w:t>
      </w:r>
      <w:r w:rsidR="00F1668F"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</w:p>
    <w:p w14:paraId="18BB4099" w14:textId="77777777" w:rsidR="00F1668F" w:rsidRDefault="00F1668F" w:rsidP="00F1668F">
      <w:pPr>
        <w:jc w:val="left"/>
        <w:rPr>
          <w:lang w:val="x-none" w:eastAsia="ko-KR"/>
        </w:rPr>
      </w:pPr>
    </w:p>
    <w:p w14:paraId="3B5BD08D" w14:textId="063322DF" w:rsidR="0097793B" w:rsidRPr="007802F3" w:rsidRDefault="0097793B" w:rsidP="0097793B">
      <w:pPr>
        <w:pStyle w:val="4"/>
        <w:rPr>
          <w:ins w:id="990" w:author="Seungik Lee (ETRI)" w:date="2020-10-06T21:55:00Z"/>
          <w:lang w:val="en-IN"/>
        </w:rPr>
      </w:pPr>
      <w:ins w:id="991" w:author="Seungik Lee (ETRI)" w:date="2020-10-06T21:55:00Z">
        <w:r w:rsidRPr="007802F3">
          <w:rPr>
            <w:lang w:val="en-IN"/>
          </w:rPr>
          <w:t>8.</w:t>
        </w:r>
        <w:r>
          <w:rPr>
            <w:lang w:val="en-IN"/>
          </w:rPr>
          <w:t>6</w:t>
        </w:r>
        <w:r w:rsidRPr="007802F3">
          <w:rPr>
            <w:lang w:val="en-IN"/>
          </w:rPr>
          <w:t>.</w:t>
        </w:r>
        <w:r>
          <w:rPr>
            <w:lang w:val="en-IN"/>
          </w:rPr>
          <w:t>4</w:t>
        </w:r>
        <w:r w:rsidRPr="007802F3">
          <w:rPr>
            <w:lang w:val="en-IN"/>
          </w:rPr>
          <w:t>.</w:t>
        </w:r>
        <w:r>
          <w:rPr>
            <w:lang w:val="en-IN"/>
          </w:rPr>
          <w:t>4</w:t>
        </w:r>
        <w:r w:rsidRPr="007802F3">
          <w:rPr>
            <w:lang w:val="en-IN"/>
          </w:rPr>
          <w:tab/>
        </w:r>
        <w:r>
          <w:rPr>
            <w:lang w:val="en-IN"/>
          </w:rPr>
          <w:t>APIs</w:t>
        </w:r>
      </w:ins>
    </w:p>
    <w:p w14:paraId="4C5C74E2" w14:textId="21DD3C62" w:rsidR="0097793B" w:rsidRPr="007802F3" w:rsidRDefault="0097793B" w:rsidP="0097793B">
      <w:pPr>
        <w:pStyle w:val="5"/>
        <w:rPr>
          <w:ins w:id="992" w:author="Seungik Lee (ETRI)" w:date="2020-10-06T21:55:00Z"/>
          <w:lang w:val="en-IN"/>
        </w:rPr>
      </w:pPr>
      <w:ins w:id="993" w:author="Seungik Lee (ETRI)" w:date="2020-10-06T21:55:00Z">
        <w:r w:rsidRPr="007802F3">
          <w:rPr>
            <w:lang w:val="en-IN"/>
          </w:rPr>
          <w:t>8.</w:t>
        </w:r>
      </w:ins>
      <w:ins w:id="994" w:author="Seungik Lee (ETRI)" w:date="2020-10-06T21:56:00Z">
        <w:r>
          <w:rPr>
            <w:lang w:val="en-IN"/>
          </w:rPr>
          <w:t>6</w:t>
        </w:r>
      </w:ins>
      <w:ins w:id="995" w:author="Seungik Lee (ETRI)" w:date="2020-10-06T21:55:00Z">
        <w:r w:rsidRPr="007802F3">
          <w:rPr>
            <w:lang w:val="en-IN"/>
          </w:rPr>
          <w:t>.</w:t>
        </w:r>
      </w:ins>
      <w:ins w:id="996" w:author="Seungik Lee (ETRI)" w:date="2020-10-06T21:56:00Z">
        <w:r>
          <w:rPr>
            <w:lang w:val="en-IN"/>
          </w:rPr>
          <w:t>4</w:t>
        </w:r>
      </w:ins>
      <w:ins w:id="997" w:author="Seungik Lee (ETRI)" w:date="2020-10-06T21:55:00Z">
        <w:r w:rsidRPr="007802F3">
          <w:rPr>
            <w:lang w:val="en-IN"/>
          </w:rPr>
          <w:t>.</w:t>
        </w:r>
        <w:r>
          <w:rPr>
            <w:lang w:val="en-IN"/>
          </w:rPr>
          <w:t>4</w:t>
        </w:r>
        <w:r w:rsidRPr="007802F3">
          <w:rPr>
            <w:lang w:val="en-IN"/>
          </w:rPr>
          <w:t>.1</w:t>
        </w:r>
        <w:r w:rsidRPr="007802F3">
          <w:rPr>
            <w:lang w:val="en-IN"/>
          </w:rPr>
          <w:tab/>
        </w:r>
        <w:r>
          <w:rPr>
            <w:lang w:val="en-IN"/>
          </w:rPr>
          <w:t>General</w:t>
        </w:r>
      </w:ins>
    </w:p>
    <w:p w14:paraId="11FCDCC5" w14:textId="43F891CC" w:rsidR="0097793B" w:rsidRPr="007802F3" w:rsidRDefault="0097793B" w:rsidP="0097793B">
      <w:pPr>
        <w:rPr>
          <w:ins w:id="998" w:author="Seungik Lee (ETRI)" w:date="2020-10-06T21:55:00Z"/>
        </w:rPr>
      </w:pPr>
      <w:ins w:id="999" w:author="Seungik Lee (ETRI)" w:date="2020-10-06T21:55:00Z">
        <w:r w:rsidRPr="007802F3">
          <w:t>Table 8.</w:t>
        </w:r>
      </w:ins>
      <w:ins w:id="1000" w:author="Seungik Lee (ETRI)" w:date="2020-10-06T21:56:00Z">
        <w:r>
          <w:t>6</w:t>
        </w:r>
      </w:ins>
      <w:ins w:id="1001" w:author="Seungik Lee (ETRI)" w:date="2020-10-06T21:55:00Z">
        <w:r w:rsidRPr="007802F3">
          <w:t>.</w:t>
        </w:r>
      </w:ins>
      <w:ins w:id="1002" w:author="Seungik Lee (ETRI)" w:date="2020-10-06T21:56:00Z">
        <w:r>
          <w:t>4</w:t>
        </w:r>
      </w:ins>
      <w:ins w:id="1003" w:author="Seungik Lee (ETRI)" w:date="2020-10-06T21:55:00Z">
        <w:r>
          <w:t>.4</w:t>
        </w:r>
        <w:r w:rsidRPr="007802F3">
          <w:t>.1-1 illustrates the API for</w:t>
        </w:r>
      </w:ins>
      <w:ins w:id="1004" w:author="Seungik Lee (ETRI)" w:date="2020-10-06T21:56:00Z">
        <w:r>
          <w:t xml:space="preserve"> application client information exposure</w:t>
        </w:r>
      </w:ins>
      <w:ins w:id="1005" w:author="Seungik Lee (ETRI)" w:date="2020-10-06T21:55:00Z">
        <w:r>
          <w:t>.</w:t>
        </w:r>
      </w:ins>
    </w:p>
    <w:p w14:paraId="2CAE1CCD" w14:textId="483630A3" w:rsidR="0097793B" w:rsidRPr="007802F3" w:rsidRDefault="0097793B" w:rsidP="0097793B">
      <w:pPr>
        <w:pStyle w:val="TH"/>
        <w:rPr>
          <w:ins w:id="1006" w:author="Seungik Lee (ETRI)" w:date="2020-10-06T21:55:00Z"/>
        </w:rPr>
      </w:pPr>
      <w:ins w:id="1007" w:author="Seungik Lee (ETRI)" w:date="2020-10-06T21:55:00Z">
        <w:r w:rsidRPr="007802F3">
          <w:t>Table 8.</w:t>
        </w:r>
      </w:ins>
      <w:ins w:id="1008" w:author="Seungik Lee (ETRI)" w:date="2020-10-06T21:56:00Z">
        <w:r>
          <w:t>6</w:t>
        </w:r>
      </w:ins>
      <w:ins w:id="1009" w:author="Seungik Lee (ETRI)" w:date="2020-10-06T21:55:00Z">
        <w:r w:rsidRPr="007802F3">
          <w:t>.</w:t>
        </w:r>
      </w:ins>
      <w:ins w:id="1010" w:author="Seungik Lee (ETRI)" w:date="2020-10-06T21:56:00Z">
        <w:r>
          <w:t>4</w:t>
        </w:r>
      </w:ins>
      <w:ins w:id="1011" w:author="Seungik Lee (ETRI)" w:date="2020-10-06T21:55:00Z">
        <w:r>
          <w:t>.4</w:t>
        </w:r>
        <w:r w:rsidRPr="007802F3">
          <w:t>.1</w:t>
        </w:r>
        <w:r w:rsidRPr="007802F3">
          <w:rPr>
            <w:lang w:eastAsia="zh-CN"/>
          </w:rPr>
          <w:t>-1</w:t>
        </w:r>
        <w:r w:rsidRPr="007802F3">
          <w:t xml:space="preserve">: </w:t>
        </w:r>
      </w:ins>
      <w:ins w:id="1012" w:author="Rev1" w:date="2020-10-15T01:45:00Z">
        <w:r w:rsidR="00984FD2" w:rsidRPr="0050037C">
          <w:rPr>
            <w:lang w:val="en-IN"/>
          </w:rPr>
          <w:t>E</w:t>
        </w:r>
        <w:proofErr w:type="spellStart"/>
        <w:r w:rsidR="00984FD2">
          <w:rPr>
            <w:szCs w:val="18"/>
            <w:lang w:eastAsia="ko-KR"/>
          </w:rPr>
          <w:t>ees_AppClientInformation</w:t>
        </w:r>
      </w:ins>
      <w:proofErr w:type="spellEnd"/>
      <w:ins w:id="1013" w:author="Seungik Lee (ETRI)" w:date="2020-10-06T21:55:00Z">
        <w:r w:rsidRPr="007802F3">
          <w:t xml:space="preserve"> API</w:t>
        </w:r>
      </w:ins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1"/>
        <w:gridCol w:w="1888"/>
        <w:gridCol w:w="1819"/>
        <w:gridCol w:w="1648"/>
      </w:tblGrid>
      <w:tr w:rsidR="0097793B" w:rsidRPr="007802F3" w14:paraId="0346D91E" w14:textId="77777777" w:rsidTr="00817196">
        <w:trPr>
          <w:jc w:val="center"/>
          <w:ins w:id="1014" w:author="Seungik Lee (ETRI)" w:date="2020-10-06T21:55:00Z"/>
        </w:trPr>
        <w:tc>
          <w:tcPr>
            <w:tcW w:w="3571" w:type="dxa"/>
            <w:tcBorders>
              <w:bottom w:val="single" w:sz="4" w:space="0" w:color="auto"/>
            </w:tcBorders>
          </w:tcPr>
          <w:p w14:paraId="2E93B6E5" w14:textId="11FF4862" w:rsidR="0097793B" w:rsidRPr="007802F3" w:rsidRDefault="00515145" w:rsidP="00817196">
            <w:pPr>
              <w:pStyle w:val="TAH"/>
              <w:rPr>
                <w:ins w:id="1015" w:author="Seungik Lee (ETRI)" w:date="2020-10-06T21:55:00Z"/>
              </w:rPr>
            </w:pPr>
            <w:ins w:id="1016" w:author="Rev1" w:date="2020-10-15T01:46:00Z">
              <w:r>
                <w:rPr>
                  <w:lang w:val="en-IN"/>
                </w:rPr>
                <w:t xml:space="preserve">API </w:t>
              </w:r>
            </w:ins>
            <w:ins w:id="1017" w:author="Seungik Lee (ETRI)" w:date="2020-10-06T21:55:00Z">
              <w:r w:rsidR="0097793B" w:rsidRPr="007802F3">
                <w:t>Name</w:t>
              </w:r>
            </w:ins>
          </w:p>
        </w:tc>
        <w:tc>
          <w:tcPr>
            <w:tcW w:w="1888" w:type="dxa"/>
          </w:tcPr>
          <w:p w14:paraId="73DC4189" w14:textId="2CD68E81" w:rsidR="0097793B" w:rsidRPr="007802F3" w:rsidRDefault="00515145" w:rsidP="00817196">
            <w:pPr>
              <w:pStyle w:val="TAH"/>
              <w:rPr>
                <w:ins w:id="1018" w:author="Seungik Lee (ETRI)" w:date="2020-10-06T21:55:00Z"/>
              </w:rPr>
            </w:pPr>
            <w:ins w:id="1019" w:author="Rev1" w:date="2020-10-15T01:46:00Z">
              <w:r>
                <w:rPr>
                  <w:lang w:val="en-IN"/>
                </w:rPr>
                <w:t>API</w:t>
              </w:r>
            </w:ins>
            <w:ins w:id="1020" w:author="Seungik Lee (ETRI)" w:date="2020-10-06T21:55:00Z">
              <w:r w:rsidR="0097793B" w:rsidRPr="007802F3">
                <w:t xml:space="preserve"> Operations</w:t>
              </w:r>
            </w:ins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63CB1682" w14:textId="77777777" w:rsidR="0097793B" w:rsidRPr="007802F3" w:rsidRDefault="0097793B" w:rsidP="00817196">
            <w:pPr>
              <w:pStyle w:val="TAH"/>
              <w:rPr>
                <w:ins w:id="1021" w:author="Seungik Lee (ETRI)" w:date="2020-10-06T21:55:00Z"/>
              </w:rPr>
            </w:pPr>
            <w:ins w:id="1022" w:author="Seungik Lee (ETRI)" w:date="2020-10-06T21:55:00Z">
              <w:r w:rsidRPr="007802F3">
                <w:t>Operation</w:t>
              </w:r>
            </w:ins>
          </w:p>
          <w:p w14:paraId="012B6F3E" w14:textId="77777777" w:rsidR="0097793B" w:rsidRPr="007802F3" w:rsidRDefault="0097793B" w:rsidP="00817196">
            <w:pPr>
              <w:pStyle w:val="TAH"/>
              <w:rPr>
                <w:ins w:id="1023" w:author="Seungik Lee (ETRI)" w:date="2020-10-06T21:55:00Z"/>
              </w:rPr>
            </w:pPr>
            <w:ins w:id="1024" w:author="Seungik Lee (ETRI)" w:date="2020-10-06T21:55:00Z">
              <w:r w:rsidRPr="007802F3">
                <w:t>Semantics</w:t>
              </w:r>
            </w:ins>
          </w:p>
        </w:tc>
        <w:tc>
          <w:tcPr>
            <w:tcW w:w="1648" w:type="dxa"/>
          </w:tcPr>
          <w:p w14:paraId="7A575438" w14:textId="77777777" w:rsidR="0097793B" w:rsidRPr="007802F3" w:rsidRDefault="0097793B" w:rsidP="00817196">
            <w:pPr>
              <w:pStyle w:val="TAH"/>
              <w:rPr>
                <w:ins w:id="1025" w:author="Seungik Lee (ETRI)" w:date="2020-10-06T21:55:00Z"/>
              </w:rPr>
            </w:pPr>
            <w:ins w:id="1026" w:author="Seungik Lee (ETRI)" w:date="2020-10-06T21:55:00Z">
              <w:r w:rsidRPr="007802F3">
                <w:t>Consumer(s)</w:t>
              </w:r>
            </w:ins>
          </w:p>
        </w:tc>
      </w:tr>
      <w:tr w:rsidR="00984FD2" w:rsidRPr="007802F3" w14:paraId="13799A85" w14:textId="77777777" w:rsidTr="00817196">
        <w:trPr>
          <w:jc w:val="center"/>
          <w:ins w:id="1027" w:author="Seungik Lee (ETRI)" w:date="2020-10-06T21:55:00Z"/>
        </w:trPr>
        <w:tc>
          <w:tcPr>
            <w:tcW w:w="3571" w:type="dxa"/>
            <w:vMerge w:val="restart"/>
          </w:tcPr>
          <w:p w14:paraId="5003FAC9" w14:textId="2F0F55FD" w:rsidR="00984FD2" w:rsidRPr="007802F3" w:rsidRDefault="00984FD2" w:rsidP="00AB63E7">
            <w:pPr>
              <w:pStyle w:val="TAL"/>
              <w:rPr>
                <w:ins w:id="1028" w:author="Seungik Lee (ETRI)" w:date="2020-10-06T21:55:00Z"/>
                <w:b/>
              </w:rPr>
            </w:pPr>
            <w:ins w:id="1029" w:author="Rev1" w:date="2020-10-15T01:39:00Z">
              <w:r w:rsidRPr="0050037C">
                <w:rPr>
                  <w:lang w:val="en-IN"/>
                </w:rPr>
                <w:t>E</w:t>
              </w:r>
            </w:ins>
            <w:proofErr w:type="spellStart"/>
            <w:ins w:id="1030" w:author="Seungik Lee (ETRI)" w:date="2020-10-06T21:57:00Z">
              <w:r>
                <w:rPr>
                  <w:szCs w:val="18"/>
                  <w:lang w:eastAsia="ko-KR"/>
                </w:rPr>
                <w:t>ees_AppClientInformation</w:t>
              </w:r>
            </w:ins>
            <w:proofErr w:type="spellEnd"/>
          </w:p>
        </w:tc>
        <w:tc>
          <w:tcPr>
            <w:tcW w:w="1888" w:type="dxa"/>
          </w:tcPr>
          <w:p w14:paraId="43B8D547" w14:textId="067726A4" w:rsidR="00984FD2" w:rsidRPr="007802F3" w:rsidRDefault="00984FD2" w:rsidP="00AB63E7">
            <w:pPr>
              <w:pStyle w:val="TAL"/>
              <w:rPr>
                <w:ins w:id="1031" w:author="Seungik Lee (ETRI)" w:date="2020-10-06T21:55:00Z"/>
              </w:rPr>
            </w:pPr>
            <w:ins w:id="1032" w:author="Seungik Lee (ETRI)" w:date="2020-10-06T21:57:00Z">
              <w:r>
                <w:rPr>
                  <w:rFonts w:hint="eastAsia"/>
                  <w:szCs w:val="18"/>
                  <w:lang w:eastAsia="ko-KR"/>
                </w:rPr>
                <w:t>S</w:t>
              </w:r>
              <w:r>
                <w:rPr>
                  <w:szCs w:val="18"/>
                  <w:lang w:eastAsia="ko-KR"/>
                </w:rPr>
                <w:t>ubscribe</w:t>
              </w:r>
            </w:ins>
          </w:p>
        </w:tc>
        <w:tc>
          <w:tcPr>
            <w:tcW w:w="1819" w:type="dxa"/>
            <w:vMerge w:val="restart"/>
          </w:tcPr>
          <w:p w14:paraId="24DAD09F" w14:textId="64D86A98" w:rsidR="00984FD2" w:rsidRPr="007802F3" w:rsidRDefault="00984FD2" w:rsidP="00AB63E7">
            <w:pPr>
              <w:pStyle w:val="TAL"/>
              <w:rPr>
                <w:ins w:id="1033" w:author="Seungik Lee (ETRI)" w:date="2020-10-06T21:55:00Z"/>
              </w:rPr>
            </w:pPr>
            <w:ins w:id="1034" w:author="Seungik Lee (ETRI)" w:date="2020-10-06T21:57:00Z">
              <w:r w:rsidRPr="00CC241D">
                <w:rPr>
                  <w:szCs w:val="18"/>
                  <w:lang w:eastAsia="ko-KR"/>
                </w:rPr>
                <w:t>Subscribe/Notify</w:t>
              </w:r>
            </w:ins>
          </w:p>
        </w:tc>
        <w:tc>
          <w:tcPr>
            <w:tcW w:w="1648" w:type="dxa"/>
            <w:vMerge w:val="restart"/>
          </w:tcPr>
          <w:p w14:paraId="6B3C02C9" w14:textId="77777777" w:rsidR="00984FD2" w:rsidRPr="00302C42" w:rsidRDefault="00984FD2" w:rsidP="00AB63E7">
            <w:pPr>
              <w:pStyle w:val="TAL"/>
              <w:rPr>
                <w:ins w:id="1035" w:author="Seungik Lee (ETRI)" w:date="2020-10-06T21:55:00Z"/>
                <w:rFonts w:eastAsia="DengXian"/>
                <w:lang w:eastAsia="zh-CN"/>
              </w:rPr>
            </w:pPr>
            <w:ins w:id="1036" w:author="Seungik Lee (ETRI)" w:date="2020-10-06T21:57:00Z">
              <w:r>
                <w:rPr>
                  <w:rFonts w:hint="eastAsia"/>
                  <w:szCs w:val="18"/>
                  <w:lang w:eastAsia="ko-KR"/>
                </w:rPr>
                <w:t>E</w:t>
              </w:r>
              <w:r>
                <w:rPr>
                  <w:szCs w:val="18"/>
                  <w:lang w:eastAsia="ko-KR"/>
                </w:rPr>
                <w:t>AS</w:t>
              </w:r>
            </w:ins>
          </w:p>
          <w:p w14:paraId="798236B4" w14:textId="74FFB1B6" w:rsidR="00984FD2" w:rsidRPr="00302C42" w:rsidRDefault="00984FD2" w:rsidP="00AB63E7">
            <w:pPr>
              <w:pStyle w:val="TAL"/>
              <w:rPr>
                <w:ins w:id="1037" w:author="Seungik Lee (ETRI)" w:date="2020-10-06T21:55:00Z"/>
                <w:rFonts w:eastAsia="DengXian"/>
                <w:lang w:eastAsia="zh-CN"/>
              </w:rPr>
            </w:pPr>
          </w:p>
        </w:tc>
      </w:tr>
      <w:tr w:rsidR="00984FD2" w:rsidRPr="007802F3" w14:paraId="6666CCD0" w14:textId="77777777" w:rsidTr="00817196">
        <w:trPr>
          <w:jc w:val="center"/>
          <w:ins w:id="1038" w:author="Seungik Lee (ETRI)" w:date="2020-10-06T21:55:00Z"/>
        </w:trPr>
        <w:tc>
          <w:tcPr>
            <w:tcW w:w="3571" w:type="dxa"/>
            <w:vMerge/>
          </w:tcPr>
          <w:p w14:paraId="3B298EFF" w14:textId="77777777" w:rsidR="00984FD2" w:rsidRPr="007802F3" w:rsidRDefault="00984FD2" w:rsidP="00AB63E7">
            <w:pPr>
              <w:pStyle w:val="TAL"/>
              <w:rPr>
                <w:ins w:id="1039" w:author="Seungik Lee (ETRI)" w:date="2020-10-06T21:55:00Z"/>
                <w:b/>
              </w:rPr>
            </w:pPr>
          </w:p>
        </w:tc>
        <w:tc>
          <w:tcPr>
            <w:tcW w:w="1888" w:type="dxa"/>
          </w:tcPr>
          <w:p w14:paraId="445FACB2" w14:textId="4EB33801" w:rsidR="00984FD2" w:rsidRPr="007802F3" w:rsidRDefault="00984FD2" w:rsidP="00AB63E7">
            <w:pPr>
              <w:pStyle w:val="TAL"/>
              <w:rPr>
                <w:ins w:id="1040" w:author="Seungik Lee (ETRI)" w:date="2020-10-06T21:55:00Z"/>
              </w:rPr>
            </w:pPr>
            <w:ins w:id="1041" w:author="Seungik Lee (ETRI)" w:date="2020-10-06T21:57:00Z">
              <w:r>
                <w:rPr>
                  <w:rFonts w:hint="eastAsia"/>
                  <w:szCs w:val="18"/>
                  <w:lang w:eastAsia="ko-KR"/>
                </w:rPr>
                <w:t>N</w:t>
              </w:r>
              <w:r>
                <w:rPr>
                  <w:szCs w:val="18"/>
                  <w:lang w:eastAsia="ko-KR"/>
                </w:rPr>
                <w:t>otify</w:t>
              </w:r>
            </w:ins>
          </w:p>
        </w:tc>
        <w:tc>
          <w:tcPr>
            <w:tcW w:w="1819" w:type="dxa"/>
            <w:vMerge/>
          </w:tcPr>
          <w:p w14:paraId="2570FD43" w14:textId="50B957DF" w:rsidR="00984FD2" w:rsidRPr="007802F3" w:rsidRDefault="00984FD2" w:rsidP="00AB63E7">
            <w:pPr>
              <w:pStyle w:val="TAL"/>
              <w:rPr>
                <w:ins w:id="1042" w:author="Seungik Lee (ETRI)" w:date="2020-10-06T21:55:00Z"/>
              </w:rPr>
            </w:pPr>
          </w:p>
        </w:tc>
        <w:tc>
          <w:tcPr>
            <w:tcW w:w="1648" w:type="dxa"/>
            <w:vMerge/>
          </w:tcPr>
          <w:p w14:paraId="7AB0A996" w14:textId="5E93E819" w:rsidR="00984FD2" w:rsidRPr="007802F3" w:rsidRDefault="00984FD2" w:rsidP="00AB63E7">
            <w:pPr>
              <w:pStyle w:val="TAL"/>
              <w:rPr>
                <w:ins w:id="1043" w:author="Seungik Lee (ETRI)" w:date="2020-10-06T21:55:00Z"/>
                <w:lang w:eastAsia="zh-CN"/>
              </w:rPr>
            </w:pPr>
          </w:p>
        </w:tc>
      </w:tr>
    </w:tbl>
    <w:p w14:paraId="62A9DBD0" w14:textId="77777777" w:rsidR="00F1668F" w:rsidRDefault="00F1668F" w:rsidP="00F1668F">
      <w:pPr>
        <w:jc w:val="left"/>
        <w:rPr>
          <w:lang w:val="x-none" w:eastAsia="ko-KR"/>
        </w:rPr>
      </w:pPr>
    </w:p>
    <w:p w14:paraId="43864D4D" w14:textId="1B6D45ED" w:rsidR="00582B85" w:rsidRPr="008C362F" w:rsidRDefault="00C90ADC" w:rsidP="00582B85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ko-KR"/>
        </w:rPr>
      </w:pPr>
      <w:r>
        <w:rPr>
          <w:rFonts w:ascii="Arial" w:hAnsi="Arial"/>
          <w:i/>
          <w:color w:val="FF0000"/>
          <w:sz w:val="24"/>
          <w:lang w:val="en-US" w:eastAsia="ko-KR"/>
        </w:rPr>
        <w:t>9</w:t>
      </w:r>
      <w:r w:rsidR="00582B85">
        <w:rPr>
          <w:rFonts w:ascii="Arial" w:hAnsi="Arial"/>
          <w:i/>
          <w:color w:val="FF0000"/>
          <w:sz w:val="24"/>
          <w:lang w:val="en-US" w:eastAsia="ko-KR"/>
        </w:rPr>
        <w:t>th</w:t>
      </w:r>
      <w:r w:rsidR="00582B85"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</w:p>
    <w:p w14:paraId="2D3109D3" w14:textId="4D52BFBD" w:rsidR="00582B85" w:rsidRDefault="00582B85" w:rsidP="00F1668F">
      <w:pPr>
        <w:jc w:val="left"/>
        <w:rPr>
          <w:lang w:val="x-none" w:eastAsia="ko-KR"/>
        </w:rPr>
      </w:pPr>
    </w:p>
    <w:p w14:paraId="634603DB" w14:textId="77777777" w:rsidR="00582B85" w:rsidRPr="007802F3" w:rsidRDefault="00582B85" w:rsidP="00582B85">
      <w:pPr>
        <w:pStyle w:val="4"/>
        <w:rPr>
          <w:lang w:val="en-IN"/>
        </w:rPr>
      </w:pPr>
      <w:bookmarkStart w:id="1044" w:name="_Toc42004052"/>
      <w:bookmarkStart w:id="1045" w:name="_Toc50584404"/>
      <w:bookmarkStart w:id="1046" w:name="_Toc50584748"/>
      <w:bookmarkStart w:id="1047" w:name="_Toc50767387"/>
      <w:r w:rsidRPr="007802F3">
        <w:rPr>
          <w:lang w:val="en-IN"/>
        </w:rPr>
        <w:t>8.6.5.4</w:t>
      </w:r>
      <w:r w:rsidRPr="007802F3">
        <w:rPr>
          <w:lang w:val="en-IN"/>
        </w:rPr>
        <w:tab/>
        <w:t>APIs</w:t>
      </w:r>
      <w:bookmarkEnd w:id="1044"/>
      <w:bookmarkEnd w:id="1045"/>
      <w:bookmarkEnd w:id="1046"/>
      <w:bookmarkEnd w:id="1047"/>
    </w:p>
    <w:p w14:paraId="100EC5EC" w14:textId="77777777" w:rsidR="00582B85" w:rsidRPr="007802F3" w:rsidRDefault="00582B85" w:rsidP="00582B85">
      <w:pPr>
        <w:pStyle w:val="5"/>
        <w:rPr>
          <w:lang w:val="en-IN"/>
        </w:rPr>
      </w:pPr>
      <w:bookmarkStart w:id="1048" w:name="_Toc50584405"/>
      <w:bookmarkStart w:id="1049" w:name="_Toc50584749"/>
      <w:bookmarkStart w:id="1050" w:name="_Toc50767388"/>
      <w:r w:rsidRPr="007802F3">
        <w:rPr>
          <w:lang w:val="en-IN"/>
        </w:rPr>
        <w:t>8.6.5.4.1</w:t>
      </w:r>
      <w:r w:rsidRPr="007802F3">
        <w:rPr>
          <w:lang w:val="en-IN"/>
        </w:rPr>
        <w:tab/>
        <w:t>General</w:t>
      </w:r>
      <w:bookmarkEnd w:id="1048"/>
      <w:bookmarkEnd w:id="1049"/>
      <w:bookmarkEnd w:id="1050"/>
    </w:p>
    <w:p w14:paraId="21CBAEA6" w14:textId="77777777" w:rsidR="00582B85" w:rsidRPr="007802F3" w:rsidRDefault="00582B85" w:rsidP="00582B85">
      <w:r w:rsidRPr="007802F3">
        <w:t>Table 8.6.5.4.1-1 illustrates the APIs for UE Identifier.</w:t>
      </w:r>
    </w:p>
    <w:p w14:paraId="1DF7EDD3" w14:textId="67158178" w:rsidR="00582B85" w:rsidRPr="007802F3" w:rsidRDefault="00582B85" w:rsidP="00582B85">
      <w:pPr>
        <w:pStyle w:val="TH"/>
      </w:pPr>
      <w:r w:rsidRPr="007802F3">
        <w:t>Table 8.6.5.4.1</w:t>
      </w:r>
      <w:r w:rsidRPr="007802F3">
        <w:rPr>
          <w:lang w:eastAsia="zh-CN"/>
        </w:rPr>
        <w:t>-1</w:t>
      </w:r>
      <w:r w:rsidRPr="007802F3">
        <w:t xml:space="preserve">: </w:t>
      </w:r>
      <w:proofErr w:type="spellStart"/>
      <w:ins w:id="1051" w:author="Rev1" w:date="2020-10-15T01:46:00Z">
        <w:r w:rsidR="00984FD2" w:rsidRPr="00984FD2">
          <w:t>Eees_UE_Identifier</w:t>
        </w:r>
      </w:ins>
      <w:proofErr w:type="spellEnd"/>
      <w:del w:id="1052" w:author="Rev1" w:date="2020-10-15T01:46:00Z">
        <w:r w:rsidRPr="007802F3" w:rsidDel="00984FD2">
          <w:delText>UE Identifier</w:delText>
        </w:r>
      </w:del>
      <w:r w:rsidRPr="007802F3">
        <w:t xml:space="preserve"> API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1"/>
        <w:gridCol w:w="1888"/>
        <w:gridCol w:w="1819"/>
        <w:gridCol w:w="1648"/>
      </w:tblGrid>
      <w:tr w:rsidR="00582B85" w:rsidRPr="007802F3" w14:paraId="5223B0F6" w14:textId="77777777" w:rsidTr="00817196">
        <w:trPr>
          <w:jc w:val="center"/>
        </w:trPr>
        <w:tc>
          <w:tcPr>
            <w:tcW w:w="3571" w:type="dxa"/>
            <w:tcBorders>
              <w:bottom w:val="single" w:sz="4" w:space="0" w:color="auto"/>
            </w:tcBorders>
          </w:tcPr>
          <w:p w14:paraId="4B6B711F" w14:textId="5DA5AB62" w:rsidR="00582B85" w:rsidRPr="007802F3" w:rsidRDefault="00582B85" w:rsidP="00817196">
            <w:pPr>
              <w:pStyle w:val="TAH"/>
            </w:pPr>
            <w:del w:id="1053" w:author="Rev1" w:date="2020-10-15T01:46:00Z">
              <w:r w:rsidRPr="007802F3" w:rsidDel="00515145">
                <w:delText xml:space="preserve">Service </w:delText>
              </w:r>
            </w:del>
            <w:ins w:id="1054" w:author="Rev1" w:date="2020-10-15T01:46:00Z">
              <w:r w:rsidR="00515145">
                <w:rPr>
                  <w:lang w:val="en-IN"/>
                </w:rPr>
                <w:t>API</w:t>
              </w:r>
              <w:r w:rsidR="00515145" w:rsidRPr="007802F3">
                <w:t xml:space="preserve"> </w:t>
              </w:r>
            </w:ins>
            <w:r w:rsidRPr="007802F3">
              <w:t>Name</w:t>
            </w:r>
          </w:p>
        </w:tc>
        <w:tc>
          <w:tcPr>
            <w:tcW w:w="1888" w:type="dxa"/>
          </w:tcPr>
          <w:p w14:paraId="73DF9850" w14:textId="065BCD8B" w:rsidR="00582B85" w:rsidRPr="007802F3" w:rsidRDefault="00582B85" w:rsidP="00817196">
            <w:pPr>
              <w:pStyle w:val="TAH"/>
            </w:pPr>
            <w:del w:id="1055" w:author="Rev1" w:date="2020-10-15T01:46:00Z">
              <w:r w:rsidRPr="007802F3" w:rsidDel="00515145">
                <w:delText xml:space="preserve">Service </w:delText>
              </w:r>
            </w:del>
            <w:ins w:id="1056" w:author="Rev1" w:date="2020-10-15T01:46:00Z">
              <w:r w:rsidR="00515145">
                <w:rPr>
                  <w:lang w:val="en-IN"/>
                </w:rPr>
                <w:t>API</w:t>
              </w:r>
              <w:r w:rsidR="00515145" w:rsidRPr="007802F3">
                <w:t xml:space="preserve"> </w:t>
              </w:r>
            </w:ins>
            <w:r w:rsidRPr="007802F3">
              <w:t>Operations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63E31E09" w14:textId="77777777" w:rsidR="00582B85" w:rsidRPr="007802F3" w:rsidRDefault="00582B85" w:rsidP="00817196">
            <w:pPr>
              <w:pStyle w:val="TAH"/>
            </w:pPr>
            <w:r w:rsidRPr="007802F3">
              <w:t>Operation</w:t>
            </w:r>
          </w:p>
          <w:p w14:paraId="1B042B8B" w14:textId="77777777" w:rsidR="00582B85" w:rsidRPr="007802F3" w:rsidRDefault="00582B85" w:rsidP="00817196">
            <w:pPr>
              <w:pStyle w:val="TAH"/>
            </w:pPr>
            <w:r w:rsidRPr="007802F3">
              <w:t>Semantics</w:t>
            </w:r>
          </w:p>
        </w:tc>
        <w:tc>
          <w:tcPr>
            <w:tcW w:w="1648" w:type="dxa"/>
          </w:tcPr>
          <w:p w14:paraId="0A073908" w14:textId="77777777" w:rsidR="00582B85" w:rsidRPr="007802F3" w:rsidRDefault="00582B85" w:rsidP="00817196">
            <w:pPr>
              <w:pStyle w:val="TAH"/>
            </w:pPr>
            <w:r w:rsidRPr="007802F3">
              <w:t>Consumer(s)</w:t>
            </w:r>
          </w:p>
        </w:tc>
      </w:tr>
      <w:tr w:rsidR="00582B85" w:rsidRPr="007802F3" w14:paraId="00160BCA" w14:textId="77777777" w:rsidTr="00817196">
        <w:trPr>
          <w:jc w:val="center"/>
        </w:trPr>
        <w:tc>
          <w:tcPr>
            <w:tcW w:w="3571" w:type="dxa"/>
          </w:tcPr>
          <w:p w14:paraId="3E48AB07" w14:textId="2CBE8F6B" w:rsidR="00582B85" w:rsidRPr="007802F3" w:rsidRDefault="00582B85" w:rsidP="0050037C">
            <w:pPr>
              <w:pStyle w:val="TAL"/>
              <w:rPr>
                <w:b/>
              </w:rPr>
            </w:pPr>
            <w:del w:id="1057" w:author="Seungik Lee (ETRI)" w:date="2020-10-06T22:00:00Z">
              <w:r w:rsidRPr="007802F3" w:rsidDel="00582B85">
                <w:rPr>
                  <w:b/>
                </w:rPr>
                <w:delText>EDGE3</w:delText>
              </w:r>
            </w:del>
            <w:ins w:id="1058" w:author="Rev1" w:date="2020-10-15T01:39:00Z">
              <w:r w:rsidR="0050037C" w:rsidRPr="00984FD2">
                <w:rPr>
                  <w:b/>
                  <w:lang w:val="en-IN"/>
                </w:rPr>
                <w:t>E</w:t>
              </w:r>
            </w:ins>
            <w:proofErr w:type="spellStart"/>
            <w:ins w:id="1059" w:author="Seungik Lee (ETRI)" w:date="2020-10-06T21:59:00Z">
              <w:r>
                <w:rPr>
                  <w:b/>
                </w:rPr>
                <w:t>ees</w:t>
              </w:r>
            </w:ins>
            <w:r w:rsidRPr="007802F3">
              <w:rPr>
                <w:b/>
              </w:rPr>
              <w:t>_UE</w:t>
            </w:r>
            <w:del w:id="1060" w:author="Seungik Lee (ETRI)" w:date="2020-10-06T22:00:00Z">
              <w:r w:rsidRPr="007802F3" w:rsidDel="00582B85">
                <w:rPr>
                  <w:b/>
                </w:rPr>
                <w:delText>_</w:delText>
              </w:r>
            </w:del>
            <w:r w:rsidRPr="007802F3">
              <w:rPr>
                <w:b/>
              </w:rPr>
              <w:t>Identifier</w:t>
            </w:r>
            <w:proofErr w:type="spellEnd"/>
            <w:del w:id="1061" w:author="Seungik Lee (ETRI)" w:date="2020-10-06T22:00:00Z">
              <w:r w:rsidRPr="007802F3" w:rsidDel="00582B85">
                <w:rPr>
                  <w:b/>
                </w:rPr>
                <w:delText xml:space="preserve"> API</w:delText>
              </w:r>
            </w:del>
          </w:p>
        </w:tc>
        <w:tc>
          <w:tcPr>
            <w:tcW w:w="1888" w:type="dxa"/>
          </w:tcPr>
          <w:p w14:paraId="04D60756" w14:textId="039A67AA" w:rsidR="00582B85" w:rsidRPr="007802F3" w:rsidRDefault="00582B85" w:rsidP="00817196">
            <w:pPr>
              <w:pStyle w:val="TAL"/>
            </w:pPr>
            <w:del w:id="1062" w:author="Seungik Lee (ETRI)" w:date="2020-10-06T22:00:00Z">
              <w:r w:rsidRPr="007802F3" w:rsidDel="00582B85">
                <w:delText>Request</w:delText>
              </w:r>
            </w:del>
            <w:ins w:id="1063" w:author="Seungik Lee (ETRI)" w:date="2020-10-06T22:00:00Z">
              <w:r>
                <w:t>Get</w:t>
              </w:r>
            </w:ins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21E40EEA" w14:textId="77777777" w:rsidR="00582B85" w:rsidRPr="007802F3" w:rsidRDefault="00582B85" w:rsidP="00817196">
            <w:pPr>
              <w:pStyle w:val="TAL"/>
            </w:pPr>
            <w:r w:rsidRPr="007802F3">
              <w:t>Request/Response</w:t>
            </w:r>
          </w:p>
        </w:tc>
        <w:tc>
          <w:tcPr>
            <w:tcW w:w="1648" w:type="dxa"/>
          </w:tcPr>
          <w:p w14:paraId="451CE1FA" w14:textId="370201F5" w:rsidR="00582B85" w:rsidRPr="007802F3" w:rsidRDefault="00984FD2" w:rsidP="00984FD2">
            <w:pPr>
              <w:pStyle w:val="TAL"/>
              <w:rPr>
                <w:lang w:eastAsia="zh-CN"/>
              </w:rPr>
            </w:pPr>
            <w:ins w:id="1064" w:author="Rev1" w:date="2020-10-15T01:46:00Z">
              <w:r>
                <w:rPr>
                  <w:lang w:val="en-IN" w:eastAsia="zh-CN"/>
                </w:rPr>
                <w:t>EAS</w:t>
              </w:r>
            </w:ins>
            <w:del w:id="1065" w:author="Rev1" w:date="2020-10-15T01:46:00Z">
              <w:r w:rsidR="00582B85" w:rsidRPr="007802F3" w:rsidDel="00984FD2">
                <w:rPr>
                  <w:lang w:eastAsia="zh-CN"/>
                </w:rPr>
                <w:delText>Edge Application</w:delText>
              </w:r>
              <w:r w:rsidR="00582B85" w:rsidRPr="007802F3" w:rsidDel="00984FD2">
                <w:delText xml:space="preserve"> Server</w:delText>
              </w:r>
            </w:del>
          </w:p>
        </w:tc>
      </w:tr>
    </w:tbl>
    <w:p w14:paraId="68CF014C" w14:textId="77777777" w:rsidR="00582B85" w:rsidRPr="007802F3" w:rsidRDefault="00582B85" w:rsidP="00582B85"/>
    <w:p w14:paraId="6871B44C" w14:textId="2F8130BE" w:rsidR="00582B85" w:rsidRPr="007802F3" w:rsidRDefault="00582B85" w:rsidP="00582B85">
      <w:pPr>
        <w:pStyle w:val="5"/>
        <w:rPr>
          <w:lang w:val="en-IN"/>
        </w:rPr>
      </w:pPr>
      <w:bookmarkStart w:id="1066" w:name="_Toc50584406"/>
      <w:bookmarkStart w:id="1067" w:name="_Toc50584750"/>
      <w:bookmarkStart w:id="1068" w:name="_Toc50767389"/>
      <w:r w:rsidRPr="007802F3">
        <w:rPr>
          <w:lang w:val="en-IN"/>
        </w:rPr>
        <w:t>8.6.5.4.2</w:t>
      </w:r>
      <w:r w:rsidRPr="007802F3">
        <w:rPr>
          <w:lang w:val="en-IN"/>
        </w:rPr>
        <w:tab/>
      </w:r>
      <w:del w:id="1069" w:author="Seungik Lee (ETRI)" w:date="2020-10-06T22:00:00Z">
        <w:r w:rsidRPr="007802F3" w:rsidDel="00582B85">
          <w:rPr>
            <w:lang w:val="en-IN"/>
          </w:rPr>
          <w:delText>EDGE3</w:delText>
        </w:r>
      </w:del>
      <w:proofErr w:type="spellStart"/>
      <w:ins w:id="1070" w:author="Rev1" w:date="2020-10-15T01:39:00Z">
        <w:r w:rsidR="0050037C" w:rsidRPr="0050037C">
          <w:rPr>
            <w:lang w:val="en-IN"/>
          </w:rPr>
          <w:t>E</w:t>
        </w:r>
      </w:ins>
      <w:ins w:id="1071" w:author="Seungik Lee (ETRI)" w:date="2020-10-06T22:00:00Z">
        <w:r>
          <w:rPr>
            <w:lang w:val="en-IN"/>
          </w:rPr>
          <w:t>ees</w:t>
        </w:r>
      </w:ins>
      <w:r w:rsidRPr="007802F3">
        <w:rPr>
          <w:lang w:val="en-IN"/>
        </w:rPr>
        <w:t>_</w:t>
      </w:r>
      <w:del w:id="1072" w:author="Seungik Lee (ETRI)" w:date="2020-10-06T22:00:00Z">
        <w:r w:rsidRPr="007802F3" w:rsidDel="00582B85">
          <w:rPr>
            <w:lang w:val="en-IN"/>
          </w:rPr>
          <w:delText xml:space="preserve"> </w:delText>
        </w:r>
      </w:del>
      <w:r w:rsidRPr="007802F3">
        <w:rPr>
          <w:lang w:val="en-IN"/>
        </w:rPr>
        <w:t>UE</w:t>
      </w:r>
      <w:ins w:id="1073" w:author="Seungik Lee (ETRI)" w:date="2020-10-06T22:00:00Z">
        <w:r>
          <w:rPr>
            <w:lang w:val="en-IN"/>
          </w:rPr>
          <w:t>I</w:t>
        </w:r>
      </w:ins>
      <w:del w:id="1074" w:author="Seungik Lee (ETRI)" w:date="2020-10-06T22:00:00Z">
        <w:r w:rsidRPr="007802F3" w:rsidDel="00582B85">
          <w:rPr>
            <w:lang w:val="en-IN"/>
          </w:rPr>
          <w:delText>_i</w:delText>
        </w:r>
      </w:del>
      <w:r w:rsidRPr="007802F3">
        <w:rPr>
          <w:lang w:val="en-IN"/>
        </w:rPr>
        <w:t>dentifier</w:t>
      </w:r>
      <w:ins w:id="1075" w:author="Seungik Lee (ETRI)" w:date="2020-10-07T15:54:00Z">
        <w:r w:rsidR="000E066B">
          <w:rPr>
            <w:lang w:val="en-IN"/>
          </w:rPr>
          <w:t>_</w:t>
        </w:r>
      </w:ins>
      <w:ins w:id="1076" w:author="Seungik Lee (ETRI)" w:date="2020-10-06T22:00:00Z">
        <w:r>
          <w:rPr>
            <w:lang w:val="en-IN"/>
          </w:rPr>
          <w:t>Get</w:t>
        </w:r>
      </w:ins>
      <w:proofErr w:type="spellEnd"/>
      <w:del w:id="1077" w:author="Seungik Lee (ETRI)" w:date="2020-10-06T22:00:00Z">
        <w:r w:rsidRPr="007802F3" w:rsidDel="00582B85">
          <w:rPr>
            <w:lang w:val="en-IN"/>
          </w:rPr>
          <w:delText>_request</w:delText>
        </w:r>
      </w:del>
      <w:r w:rsidRPr="007802F3">
        <w:rPr>
          <w:lang w:val="en-IN"/>
        </w:rPr>
        <w:t xml:space="preserve"> operation</w:t>
      </w:r>
      <w:bookmarkEnd w:id="1066"/>
      <w:bookmarkEnd w:id="1067"/>
      <w:bookmarkEnd w:id="1068"/>
    </w:p>
    <w:p w14:paraId="6D1EC077" w14:textId="3C98ABE5" w:rsidR="00582B85" w:rsidRPr="007802F3" w:rsidRDefault="00B50BD5" w:rsidP="00582B85">
      <w:del w:id="1078" w:author="Rev1" w:date="2020-10-15T02:09:00Z">
        <w:r w:rsidRPr="007802F3" w:rsidDel="00B50BD5">
          <w:rPr>
            <w:b/>
          </w:rPr>
          <w:delText xml:space="preserve">Service </w:delText>
        </w:r>
      </w:del>
      <w:ins w:id="1079" w:author="Rev1" w:date="2020-10-15T02:09:00Z">
        <w:r>
          <w:rPr>
            <w:b/>
          </w:rPr>
          <w:t xml:space="preserve">API </w:t>
        </w:r>
      </w:ins>
      <w:r w:rsidR="00582B85" w:rsidRPr="007802F3">
        <w:rPr>
          <w:b/>
        </w:rPr>
        <w:t>operation name:</w:t>
      </w:r>
      <w:r w:rsidR="00582B85" w:rsidRPr="007802F3">
        <w:t xml:space="preserve"> </w:t>
      </w:r>
      <w:del w:id="1080" w:author="Seungik Lee (ETRI)" w:date="2020-10-06T22:00:00Z">
        <w:r w:rsidR="00582B85" w:rsidRPr="007802F3" w:rsidDel="00582B85">
          <w:delText>EDGE3</w:delText>
        </w:r>
      </w:del>
      <w:ins w:id="1081" w:author="Rev1" w:date="2020-10-15T01:39:00Z">
        <w:r w:rsidR="0050037C" w:rsidRPr="0050037C">
          <w:rPr>
            <w:lang w:val="en-IN"/>
          </w:rPr>
          <w:t>E</w:t>
        </w:r>
      </w:ins>
      <w:proofErr w:type="spellStart"/>
      <w:ins w:id="1082" w:author="Seungik Lee (ETRI)" w:date="2020-10-06T22:00:00Z">
        <w:r w:rsidR="00582B85">
          <w:t>ees</w:t>
        </w:r>
      </w:ins>
      <w:r w:rsidR="00582B85" w:rsidRPr="007802F3">
        <w:t>_</w:t>
      </w:r>
      <w:del w:id="1083" w:author="Seungik Lee (ETRI)" w:date="2020-10-06T22:00:00Z">
        <w:r w:rsidR="00582B85" w:rsidRPr="007802F3" w:rsidDel="00582B85">
          <w:delText xml:space="preserve"> </w:delText>
        </w:r>
      </w:del>
      <w:r w:rsidR="00582B85" w:rsidRPr="007802F3">
        <w:t>UE</w:t>
      </w:r>
      <w:del w:id="1084" w:author="Seungik Lee (ETRI)" w:date="2020-10-06T22:00:00Z">
        <w:r w:rsidR="00582B85" w:rsidRPr="007802F3" w:rsidDel="00582B85">
          <w:delText>_i</w:delText>
        </w:r>
      </w:del>
      <w:ins w:id="1085" w:author="Seungik Lee (ETRI)" w:date="2020-10-06T22:00:00Z">
        <w:r w:rsidR="00582B85">
          <w:t>I</w:t>
        </w:r>
      </w:ins>
      <w:r w:rsidR="00582B85" w:rsidRPr="007802F3">
        <w:t>dentifier</w:t>
      </w:r>
      <w:ins w:id="1086" w:author="Seungik Lee (ETRI)" w:date="2020-10-07T15:54:00Z">
        <w:r w:rsidR="000E066B">
          <w:t>_</w:t>
        </w:r>
      </w:ins>
      <w:del w:id="1087" w:author="Seungik Lee (ETRI)" w:date="2020-10-06T22:00:00Z">
        <w:r w:rsidR="00582B85" w:rsidRPr="007802F3" w:rsidDel="00582B85">
          <w:delText>_request</w:delText>
        </w:r>
      </w:del>
      <w:ins w:id="1088" w:author="Seungik Lee (ETRI)" w:date="2020-10-06T22:00:00Z">
        <w:r w:rsidR="00582B85">
          <w:t>Get</w:t>
        </w:r>
      </w:ins>
      <w:proofErr w:type="spellEnd"/>
    </w:p>
    <w:p w14:paraId="4FCA94E8" w14:textId="77777777" w:rsidR="00582B85" w:rsidRPr="007802F3" w:rsidRDefault="00582B85" w:rsidP="00582B85">
      <w:r w:rsidRPr="007802F3">
        <w:rPr>
          <w:b/>
        </w:rPr>
        <w:t>Description:</w:t>
      </w:r>
      <w:r w:rsidRPr="007802F3">
        <w:t xml:space="preserve"> The consumer requests identifier of a UE.</w:t>
      </w:r>
    </w:p>
    <w:p w14:paraId="29BF75E7" w14:textId="77777777" w:rsidR="00582B85" w:rsidRPr="007802F3" w:rsidRDefault="00582B85" w:rsidP="00582B85">
      <w:r w:rsidRPr="007802F3">
        <w:rPr>
          <w:b/>
        </w:rPr>
        <w:t>Inputs:</w:t>
      </w:r>
      <w:r w:rsidRPr="007802F3">
        <w:t xml:space="preserve"> See clause 8.6.5.3.1.</w:t>
      </w:r>
    </w:p>
    <w:p w14:paraId="311AEECB" w14:textId="77777777" w:rsidR="00582B85" w:rsidRPr="007802F3" w:rsidRDefault="00582B85" w:rsidP="00582B85">
      <w:r w:rsidRPr="007802F3">
        <w:rPr>
          <w:b/>
        </w:rPr>
        <w:t>Outputs:</w:t>
      </w:r>
      <w:r w:rsidRPr="007802F3">
        <w:t xml:space="preserve"> </w:t>
      </w:r>
      <w:r w:rsidRPr="007802F3">
        <w:rPr>
          <w:lang w:eastAsia="zh-CN"/>
        </w:rPr>
        <w:t>See clause 8.6.5.3.2</w:t>
      </w:r>
      <w:r w:rsidRPr="007802F3">
        <w:rPr>
          <w:i/>
        </w:rPr>
        <w:t>.</w:t>
      </w:r>
    </w:p>
    <w:p w14:paraId="7147AD59" w14:textId="77777777" w:rsidR="00582B85" w:rsidRPr="007802F3" w:rsidRDefault="00582B85" w:rsidP="00582B85">
      <w:r w:rsidRPr="007802F3">
        <w:t>See clause 8.6.5.2 for details of usage of this operation.</w:t>
      </w:r>
    </w:p>
    <w:p w14:paraId="6A042BE2" w14:textId="5992407A" w:rsidR="00582B85" w:rsidRDefault="00582B85" w:rsidP="00F1668F">
      <w:pPr>
        <w:jc w:val="left"/>
        <w:rPr>
          <w:lang w:val="x-none" w:eastAsia="ko-KR"/>
        </w:rPr>
      </w:pPr>
    </w:p>
    <w:p w14:paraId="5AC0666E" w14:textId="77777777" w:rsidR="00A23E3C" w:rsidRDefault="00A23E3C" w:rsidP="00F1668F">
      <w:pPr>
        <w:jc w:val="left"/>
        <w:rPr>
          <w:lang w:val="x-none" w:eastAsia="ko-KR"/>
        </w:rPr>
      </w:pPr>
    </w:p>
    <w:p w14:paraId="2BA611EA" w14:textId="4B653B75" w:rsidR="00582B85" w:rsidRPr="008C362F" w:rsidRDefault="00C90ADC" w:rsidP="00582B85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ko-KR"/>
        </w:rPr>
      </w:pPr>
      <w:r>
        <w:rPr>
          <w:rFonts w:ascii="Arial" w:hAnsi="Arial"/>
          <w:i/>
          <w:color w:val="FF0000"/>
          <w:sz w:val="24"/>
          <w:lang w:val="en-US" w:eastAsia="ko-KR"/>
        </w:rPr>
        <w:t>10</w:t>
      </w:r>
      <w:r w:rsidR="00582B85">
        <w:rPr>
          <w:rFonts w:ascii="Arial" w:hAnsi="Arial"/>
          <w:i/>
          <w:color w:val="FF0000"/>
          <w:sz w:val="24"/>
          <w:lang w:val="en-US" w:eastAsia="ko-KR"/>
        </w:rPr>
        <w:t>th</w:t>
      </w:r>
      <w:r w:rsidR="00582B85"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</w:p>
    <w:p w14:paraId="56378996" w14:textId="1D0A105B" w:rsidR="00582B85" w:rsidRDefault="00582B85" w:rsidP="00F1668F">
      <w:pPr>
        <w:jc w:val="left"/>
        <w:rPr>
          <w:lang w:val="x-none" w:eastAsia="ko-KR"/>
        </w:rPr>
      </w:pPr>
    </w:p>
    <w:p w14:paraId="09C18217" w14:textId="77777777" w:rsidR="000D5E46" w:rsidRPr="007802F3" w:rsidRDefault="000D5E46" w:rsidP="000D5E46">
      <w:pPr>
        <w:pStyle w:val="4"/>
        <w:rPr>
          <w:lang w:val="en-IN"/>
        </w:rPr>
      </w:pPr>
      <w:bookmarkStart w:id="1089" w:name="_Toc50584423"/>
      <w:bookmarkStart w:id="1090" w:name="_Toc50584767"/>
      <w:bookmarkStart w:id="1091" w:name="_Toc50767406"/>
      <w:r w:rsidRPr="007802F3">
        <w:rPr>
          <w:lang w:val="en-IN"/>
        </w:rPr>
        <w:t>8.6.6.4</w:t>
      </w:r>
      <w:r w:rsidRPr="007802F3">
        <w:rPr>
          <w:lang w:val="en-IN"/>
        </w:rPr>
        <w:tab/>
        <w:t>APIs</w:t>
      </w:r>
      <w:bookmarkEnd w:id="1089"/>
      <w:bookmarkEnd w:id="1090"/>
      <w:bookmarkEnd w:id="1091"/>
    </w:p>
    <w:p w14:paraId="5FA86DFE" w14:textId="77777777" w:rsidR="000D5E46" w:rsidRPr="007802F3" w:rsidRDefault="000D5E46" w:rsidP="000D5E46">
      <w:pPr>
        <w:pStyle w:val="5"/>
        <w:rPr>
          <w:lang w:val="en-IN"/>
        </w:rPr>
      </w:pPr>
      <w:bookmarkStart w:id="1092" w:name="_Toc50584424"/>
      <w:bookmarkStart w:id="1093" w:name="_Toc50584768"/>
      <w:bookmarkStart w:id="1094" w:name="_Toc50767407"/>
      <w:r w:rsidRPr="007802F3">
        <w:rPr>
          <w:lang w:val="en-IN"/>
        </w:rPr>
        <w:t>8.6.6.4.1</w:t>
      </w:r>
      <w:r w:rsidRPr="007802F3">
        <w:rPr>
          <w:lang w:val="en-IN"/>
        </w:rPr>
        <w:tab/>
        <w:t>General</w:t>
      </w:r>
      <w:bookmarkEnd w:id="1092"/>
      <w:bookmarkEnd w:id="1093"/>
      <w:bookmarkEnd w:id="1094"/>
    </w:p>
    <w:p w14:paraId="5B90879B" w14:textId="77777777" w:rsidR="000D5E46" w:rsidRPr="007802F3" w:rsidRDefault="000D5E46" w:rsidP="000D5E46">
      <w:r w:rsidRPr="007802F3">
        <w:t>Table 8.6.6.4.1-1 illustrates the API for Session with QoS.</w:t>
      </w:r>
    </w:p>
    <w:p w14:paraId="52AF3972" w14:textId="67DA7396" w:rsidR="000D5E46" w:rsidRPr="007802F3" w:rsidRDefault="000D5E46" w:rsidP="000D5E46">
      <w:pPr>
        <w:pStyle w:val="TH"/>
      </w:pPr>
      <w:r w:rsidRPr="007802F3">
        <w:t>Table 8.6.6.4.1</w:t>
      </w:r>
      <w:r w:rsidRPr="007802F3">
        <w:rPr>
          <w:lang w:eastAsia="zh-CN"/>
        </w:rPr>
        <w:t>-1</w:t>
      </w:r>
      <w:r w:rsidRPr="007802F3">
        <w:t xml:space="preserve">: </w:t>
      </w:r>
      <w:ins w:id="1095" w:author="Rev1" w:date="2020-10-15T01:49:00Z">
        <w:r w:rsidR="007C2633" w:rsidRPr="007C2633">
          <w:rPr>
            <w:lang w:val="en-IN"/>
          </w:rPr>
          <w:t>E</w:t>
        </w:r>
        <w:proofErr w:type="spellStart"/>
        <w:r w:rsidR="007C2633" w:rsidRPr="007C2633">
          <w:t>ees_SessionWithQoS</w:t>
        </w:r>
      </w:ins>
      <w:proofErr w:type="spellEnd"/>
      <w:del w:id="1096" w:author="Rev1" w:date="2020-10-15T01:49:00Z">
        <w:r w:rsidRPr="007802F3" w:rsidDel="007C2633">
          <w:delText>Session with QoS</w:delText>
        </w:r>
      </w:del>
      <w:r w:rsidRPr="007802F3">
        <w:t xml:space="preserve"> API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1"/>
        <w:gridCol w:w="1888"/>
        <w:gridCol w:w="1819"/>
        <w:gridCol w:w="1648"/>
      </w:tblGrid>
      <w:tr w:rsidR="000D5E46" w:rsidRPr="007802F3" w14:paraId="406D692C" w14:textId="77777777" w:rsidTr="00817196">
        <w:trPr>
          <w:jc w:val="center"/>
        </w:trPr>
        <w:tc>
          <w:tcPr>
            <w:tcW w:w="3571" w:type="dxa"/>
            <w:tcBorders>
              <w:bottom w:val="single" w:sz="4" w:space="0" w:color="auto"/>
            </w:tcBorders>
          </w:tcPr>
          <w:p w14:paraId="273BB916" w14:textId="6BFE9737" w:rsidR="000D5E46" w:rsidRPr="007802F3" w:rsidRDefault="000D5E46" w:rsidP="00817196">
            <w:pPr>
              <w:pStyle w:val="TAH"/>
            </w:pPr>
            <w:del w:id="1097" w:author="Rev1" w:date="2020-10-15T02:08:00Z">
              <w:r w:rsidRPr="007802F3" w:rsidDel="00B50BD5">
                <w:delText xml:space="preserve">Service </w:delText>
              </w:r>
            </w:del>
            <w:ins w:id="1098" w:author="Rev1" w:date="2020-10-15T02:08:00Z">
              <w:r w:rsidR="00B50BD5">
                <w:rPr>
                  <w:lang w:val="en-IN"/>
                </w:rPr>
                <w:t>API</w:t>
              </w:r>
              <w:r w:rsidR="00B50BD5" w:rsidRPr="007802F3">
                <w:t xml:space="preserve"> </w:t>
              </w:r>
            </w:ins>
            <w:r w:rsidRPr="007802F3">
              <w:t>Name</w:t>
            </w:r>
          </w:p>
        </w:tc>
        <w:tc>
          <w:tcPr>
            <w:tcW w:w="1888" w:type="dxa"/>
          </w:tcPr>
          <w:p w14:paraId="39383F55" w14:textId="35D5FD44" w:rsidR="000D5E46" w:rsidRPr="007802F3" w:rsidRDefault="000D5E46" w:rsidP="00817196">
            <w:pPr>
              <w:pStyle w:val="TAH"/>
            </w:pPr>
            <w:del w:id="1099" w:author="Rev1" w:date="2020-10-15T02:08:00Z">
              <w:r w:rsidRPr="007802F3" w:rsidDel="00B50BD5">
                <w:delText xml:space="preserve">Service </w:delText>
              </w:r>
            </w:del>
            <w:ins w:id="1100" w:author="Rev1" w:date="2020-10-15T02:08:00Z">
              <w:r w:rsidR="00B50BD5">
                <w:rPr>
                  <w:lang w:val="en-IN"/>
                </w:rPr>
                <w:t>API</w:t>
              </w:r>
              <w:r w:rsidR="00B50BD5" w:rsidRPr="007802F3">
                <w:t xml:space="preserve"> </w:t>
              </w:r>
            </w:ins>
            <w:r w:rsidRPr="007802F3">
              <w:t>Operations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3DE27E84" w14:textId="77777777" w:rsidR="000D5E46" w:rsidRPr="007802F3" w:rsidRDefault="000D5E46" w:rsidP="00817196">
            <w:pPr>
              <w:pStyle w:val="TAH"/>
            </w:pPr>
            <w:r w:rsidRPr="007802F3">
              <w:t>Operation</w:t>
            </w:r>
          </w:p>
          <w:p w14:paraId="351C513D" w14:textId="77777777" w:rsidR="000D5E46" w:rsidRPr="007802F3" w:rsidRDefault="000D5E46" w:rsidP="00817196">
            <w:pPr>
              <w:pStyle w:val="TAH"/>
            </w:pPr>
            <w:r w:rsidRPr="007802F3">
              <w:t>Semantics</w:t>
            </w:r>
          </w:p>
        </w:tc>
        <w:tc>
          <w:tcPr>
            <w:tcW w:w="1648" w:type="dxa"/>
          </w:tcPr>
          <w:p w14:paraId="1A656F59" w14:textId="77777777" w:rsidR="000D5E46" w:rsidRPr="007802F3" w:rsidRDefault="000D5E46" w:rsidP="00817196">
            <w:pPr>
              <w:pStyle w:val="TAH"/>
            </w:pPr>
            <w:r w:rsidRPr="007802F3">
              <w:t>Consumer(s)</w:t>
            </w:r>
          </w:p>
        </w:tc>
      </w:tr>
      <w:tr w:rsidR="007C2633" w:rsidRPr="007802F3" w14:paraId="205E0435" w14:textId="77777777" w:rsidTr="00BE4FD1">
        <w:trPr>
          <w:jc w:val="center"/>
        </w:trPr>
        <w:tc>
          <w:tcPr>
            <w:tcW w:w="3571" w:type="dxa"/>
            <w:vMerge w:val="restart"/>
          </w:tcPr>
          <w:p w14:paraId="40688D88" w14:textId="47F745F5" w:rsidR="007C2633" w:rsidRPr="007802F3" w:rsidRDefault="007C2633" w:rsidP="0050037C">
            <w:pPr>
              <w:pStyle w:val="TAL"/>
              <w:rPr>
                <w:b/>
              </w:rPr>
            </w:pPr>
            <w:del w:id="1101" w:author="Seungik Lee (ETRI)" w:date="2020-10-06T22:05:00Z">
              <w:r w:rsidRPr="007802F3" w:rsidDel="00CB5D6D">
                <w:rPr>
                  <w:b/>
                </w:rPr>
                <w:delText>EDGE3</w:delText>
              </w:r>
            </w:del>
            <w:ins w:id="1102" w:author="Rev1" w:date="2020-10-15T01:39:00Z">
              <w:r w:rsidRPr="0050037C">
                <w:rPr>
                  <w:b/>
                  <w:lang w:val="en-IN"/>
                </w:rPr>
                <w:t>E</w:t>
              </w:r>
            </w:ins>
            <w:proofErr w:type="spellStart"/>
            <w:ins w:id="1103" w:author="Seungik Lee (ETRI)" w:date="2020-10-06T22:05:00Z">
              <w:r>
                <w:rPr>
                  <w:b/>
                </w:rPr>
                <w:t>ees</w:t>
              </w:r>
            </w:ins>
            <w:r w:rsidRPr="007802F3">
              <w:rPr>
                <w:b/>
              </w:rPr>
              <w:t>_Session</w:t>
            </w:r>
            <w:del w:id="1104" w:author="Seungik Lee (ETRI)" w:date="2020-10-06T22:05:00Z">
              <w:r w:rsidRPr="007802F3" w:rsidDel="00CB5D6D">
                <w:rPr>
                  <w:b/>
                </w:rPr>
                <w:delText>_w</w:delText>
              </w:r>
            </w:del>
            <w:ins w:id="1105" w:author="Seungik Lee (ETRI)" w:date="2020-10-06T22:05:00Z">
              <w:r>
                <w:rPr>
                  <w:b/>
                </w:rPr>
                <w:t>W</w:t>
              </w:r>
            </w:ins>
            <w:r w:rsidRPr="007802F3">
              <w:rPr>
                <w:b/>
              </w:rPr>
              <w:t>ith</w:t>
            </w:r>
            <w:del w:id="1106" w:author="Seungik Lee (ETRI)" w:date="2020-10-06T22:05:00Z">
              <w:r w:rsidRPr="007802F3" w:rsidDel="00CB5D6D">
                <w:rPr>
                  <w:b/>
                </w:rPr>
                <w:delText>_</w:delText>
              </w:r>
            </w:del>
            <w:r w:rsidRPr="007802F3">
              <w:rPr>
                <w:b/>
              </w:rPr>
              <w:t>QoS</w:t>
            </w:r>
            <w:proofErr w:type="spellEnd"/>
            <w:del w:id="1107" w:author="Seungik Lee (ETRI)" w:date="2020-10-06T22:05:00Z">
              <w:r w:rsidRPr="007802F3" w:rsidDel="00CB5D6D">
                <w:rPr>
                  <w:b/>
                </w:rPr>
                <w:delText xml:space="preserve"> API</w:delText>
              </w:r>
            </w:del>
          </w:p>
        </w:tc>
        <w:tc>
          <w:tcPr>
            <w:tcW w:w="1888" w:type="dxa"/>
          </w:tcPr>
          <w:p w14:paraId="060A7E5D" w14:textId="77777777" w:rsidR="007C2633" w:rsidRPr="007802F3" w:rsidRDefault="007C2633" w:rsidP="00817196">
            <w:pPr>
              <w:pStyle w:val="TAL"/>
            </w:pPr>
            <w:r w:rsidRPr="007802F3">
              <w:t>Create</w:t>
            </w:r>
          </w:p>
        </w:tc>
        <w:tc>
          <w:tcPr>
            <w:tcW w:w="1819" w:type="dxa"/>
            <w:vMerge w:val="restart"/>
          </w:tcPr>
          <w:p w14:paraId="6EF69C00" w14:textId="77777777" w:rsidR="007C2633" w:rsidRPr="007802F3" w:rsidRDefault="007C2633" w:rsidP="00817196">
            <w:pPr>
              <w:pStyle w:val="TAL"/>
            </w:pPr>
            <w:r w:rsidRPr="007802F3">
              <w:t>Request/Response</w:t>
            </w:r>
          </w:p>
          <w:p w14:paraId="05CB9FEB" w14:textId="0D4117AB" w:rsidR="007C2633" w:rsidRPr="007802F3" w:rsidDel="007C2633" w:rsidRDefault="007C2633" w:rsidP="00817196">
            <w:pPr>
              <w:pStyle w:val="TAL"/>
              <w:rPr>
                <w:del w:id="1108" w:author="Rev1" w:date="2020-10-15T01:50:00Z"/>
              </w:rPr>
            </w:pPr>
            <w:del w:id="1109" w:author="Rev1" w:date="2020-10-15T01:50:00Z">
              <w:r w:rsidRPr="007802F3" w:rsidDel="007C2633">
                <w:delText>Request/Response</w:delText>
              </w:r>
            </w:del>
          </w:p>
          <w:p w14:paraId="5B9E7519" w14:textId="1535B5A5" w:rsidR="007C2633" w:rsidRPr="007802F3" w:rsidRDefault="007C2633" w:rsidP="00817196">
            <w:pPr>
              <w:pStyle w:val="TAL"/>
            </w:pPr>
            <w:del w:id="1110" w:author="Rev1" w:date="2020-10-15T01:50:00Z">
              <w:r w:rsidRPr="007802F3" w:rsidDel="007C2633">
                <w:delText>Request/Response</w:delText>
              </w:r>
            </w:del>
          </w:p>
        </w:tc>
        <w:tc>
          <w:tcPr>
            <w:tcW w:w="1648" w:type="dxa"/>
            <w:vMerge w:val="restart"/>
          </w:tcPr>
          <w:p w14:paraId="555D15D9" w14:textId="61BEF234" w:rsidR="007C2633" w:rsidRPr="007802F3" w:rsidDel="007C2633" w:rsidRDefault="007C2633" w:rsidP="007C2633">
            <w:pPr>
              <w:pStyle w:val="TAL"/>
              <w:rPr>
                <w:del w:id="1111" w:author="Rev1" w:date="2020-10-15T01:50:00Z"/>
                <w:lang w:eastAsia="zh-CN"/>
              </w:rPr>
            </w:pPr>
            <w:ins w:id="1112" w:author="Rev1" w:date="2020-10-15T01:50:00Z">
              <w:r>
                <w:rPr>
                  <w:lang w:val="en-IN" w:eastAsia="zh-CN"/>
                </w:rPr>
                <w:t>EAS</w:t>
              </w:r>
            </w:ins>
            <w:del w:id="1113" w:author="Rev1" w:date="2020-10-15T01:50:00Z">
              <w:r w:rsidRPr="007802F3" w:rsidDel="007C2633">
                <w:rPr>
                  <w:lang w:eastAsia="zh-CN"/>
                </w:rPr>
                <w:delText>Edge Application</w:delText>
              </w:r>
              <w:r w:rsidRPr="007802F3" w:rsidDel="007C2633">
                <w:delText xml:space="preserve"> Server</w:delText>
              </w:r>
            </w:del>
          </w:p>
          <w:p w14:paraId="6F1BF794" w14:textId="6E5619FE" w:rsidR="007C2633" w:rsidRPr="007802F3" w:rsidDel="007C2633" w:rsidRDefault="007C2633" w:rsidP="007C2633">
            <w:pPr>
              <w:pStyle w:val="TAL"/>
              <w:rPr>
                <w:del w:id="1114" w:author="Rev1" w:date="2020-10-15T01:50:00Z"/>
                <w:lang w:eastAsia="zh-CN"/>
              </w:rPr>
            </w:pPr>
            <w:del w:id="1115" w:author="Rev1" w:date="2020-10-15T01:50:00Z">
              <w:r w:rsidRPr="007802F3" w:rsidDel="007C2633">
                <w:rPr>
                  <w:lang w:eastAsia="zh-CN"/>
                </w:rPr>
                <w:delText>Edge Application</w:delText>
              </w:r>
              <w:r w:rsidRPr="007802F3" w:rsidDel="007C2633">
                <w:delText xml:space="preserve"> Server</w:delText>
              </w:r>
            </w:del>
          </w:p>
          <w:p w14:paraId="68FF2C93" w14:textId="78300507" w:rsidR="007C2633" w:rsidRPr="007802F3" w:rsidRDefault="007C2633" w:rsidP="007C2633">
            <w:pPr>
              <w:pStyle w:val="TAL"/>
              <w:rPr>
                <w:lang w:eastAsia="zh-CN"/>
              </w:rPr>
            </w:pPr>
            <w:del w:id="1116" w:author="Rev1" w:date="2020-10-15T01:50:00Z">
              <w:r w:rsidRPr="007802F3" w:rsidDel="007C2633">
                <w:rPr>
                  <w:lang w:eastAsia="zh-CN"/>
                </w:rPr>
                <w:delText>Edge Application Server</w:delText>
              </w:r>
            </w:del>
          </w:p>
        </w:tc>
      </w:tr>
      <w:tr w:rsidR="007C2633" w:rsidRPr="007802F3" w14:paraId="709736C0" w14:textId="77777777" w:rsidTr="00817196">
        <w:trPr>
          <w:trHeight w:val="317"/>
          <w:jc w:val="center"/>
        </w:trPr>
        <w:tc>
          <w:tcPr>
            <w:tcW w:w="3571" w:type="dxa"/>
            <w:vMerge/>
          </w:tcPr>
          <w:p w14:paraId="51D421F2" w14:textId="77777777" w:rsidR="007C2633" w:rsidRPr="007802F3" w:rsidRDefault="007C2633" w:rsidP="00817196">
            <w:pPr>
              <w:pStyle w:val="TAL"/>
              <w:rPr>
                <w:b/>
              </w:rPr>
            </w:pPr>
          </w:p>
        </w:tc>
        <w:tc>
          <w:tcPr>
            <w:tcW w:w="1888" w:type="dxa"/>
          </w:tcPr>
          <w:p w14:paraId="52271FB3" w14:textId="77777777" w:rsidR="007C2633" w:rsidRPr="007802F3" w:rsidRDefault="007C2633" w:rsidP="00817196">
            <w:pPr>
              <w:pStyle w:val="TAL"/>
            </w:pPr>
            <w:r w:rsidRPr="007802F3">
              <w:t>Update</w:t>
            </w:r>
          </w:p>
        </w:tc>
        <w:tc>
          <w:tcPr>
            <w:tcW w:w="1819" w:type="dxa"/>
            <w:vMerge/>
          </w:tcPr>
          <w:p w14:paraId="41F7E740" w14:textId="523C50DA" w:rsidR="007C2633" w:rsidRPr="007802F3" w:rsidRDefault="007C2633" w:rsidP="00817196">
            <w:pPr>
              <w:pStyle w:val="TAL"/>
            </w:pPr>
          </w:p>
        </w:tc>
        <w:tc>
          <w:tcPr>
            <w:tcW w:w="1648" w:type="dxa"/>
            <w:vMerge/>
          </w:tcPr>
          <w:p w14:paraId="5E6F5831" w14:textId="765927E9" w:rsidR="007C2633" w:rsidRPr="007802F3" w:rsidRDefault="007C2633" w:rsidP="00817196">
            <w:pPr>
              <w:pStyle w:val="TAL"/>
              <w:rPr>
                <w:lang w:eastAsia="zh-CN"/>
              </w:rPr>
            </w:pPr>
          </w:p>
        </w:tc>
      </w:tr>
      <w:tr w:rsidR="007C2633" w:rsidRPr="007802F3" w14:paraId="7CD7486C" w14:textId="77777777" w:rsidTr="00BE4FD1">
        <w:trPr>
          <w:trHeight w:val="94"/>
          <w:jc w:val="center"/>
        </w:trPr>
        <w:tc>
          <w:tcPr>
            <w:tcW w:w="3571" w:type="dxa"/>
            <w:vMerge/>
          </w:tcPr>
          <w:p w14:paraId="741C539D" w14:textId="77777777" w:rsidR="007C2633" w:rsidRPr="007802F3" w:rsidRDefault="007C2633" w:rsidP="00817196">
            <w:pPr>
              <w:pStyle w:val="TAL"/>
              <w:rPr>
                <w:b/>
              </w:rPr>
            </w:pPr>
          </w:p>
        </w:tc>
        <w:tc>
          <w:tcPr>
            <w:tcW w:w="1888" w:type="dxa"/>
          </w:tcPr>
          <w:p w14:paraId="7DC0B594" w14:textId="77777777" w:rsidR="007C2633" w:rsidRPr="007802F3" w:rsidRDefault="007C2633" w:rsidP="00817196">
            <w:pPr>
              <w:pStyle w:val="TAL"/>
            </w:pPr>
            <w:r w:rsidRPr="007802F3">
              <w:t>Revoke</w:t>
            </w:r>
          </w:p>
        </w:tc>
        <w:tc>
          <w:tcPr>
            <w:tcW w:w="1819" w:type="dxa"/>
            <w:vMerge/>
            <w:tcBorders>
              <w:bottom w:val="single" w:sz="4" w:space="0" w:color="auto"/>
            </w:tcBorders>
          </w:tcPr>
          <w:p w14:paraId="6502DF3B" w14:textId="7681A8C8" w:rsidR="007C2633" w:rsidRPr="007802F3" w:rsidRDefault="007C2633" w:rsidP="00817196">
            <w:pPr>
              <w:pStyle w:val="TAL"/>
            </w:pPr>
          </w:p>
        </w:tc>
        <w:tc>
          <w:tcPr>
            <w:tcW w:w="1648" w:type="dxa"/>
            <w:vMerge/>
          </w:tcPr>
          <w:p w14:paraId="3A3ACD00" w14:textId="2BA46548" w:rsidR="007C2633" w:rsidRPr="007802F3" w:rsidRDefault="007C2633" w:rsidP="00817196">
            <w:pPr>
              <w:pStyle w:val="TAL"/>
              <w:rPr>
                <w:lang w:eastAsia="zh-CN"/>
              </w:rPr>
            </w:pPr>
          </w:p>
        </w:tc>
      </w:tr>
      <w:tr w:rsidR="000D5E46" w:rsidRPr="007802F3" w14:paraId="2A774600" w14:textId="77777777" w:rsidTr="00817196">
        <w:trPr>
          <w:trHeight w:val="94"/>
          <w:jc w:val="center"/>
        </w:trPr>
        <w:tc>
          <w:tcPr>
            <w:tcW w:w="3571" w:type="dxa"/>
            <w:vMerge/>
          </w:tcPr>
          <w:p w14:paraId="6A0245C0" w14:textId="77777777" w:rsidR="000D5E46" w:rsidRPr="007802F3" w:rsidRDefault="000D5E46" w:rsidP="00817196">
            <w:pPr>
              <w:pStyle w:val="TAL"/>
              <w:rPr>
                <w:b/>
              </w:rPr>
            </w:pPr>
          </w:p>
        </w:tc>
        <w:tc>
          <w:tcPr>
            <w:tcW w:w="1888" w:type="dxa"/>
          </w:tcPr>
          <w:p w14:paraId="743AD3F4" w14:textId="77777777" w:rsidR="000D5E46" w:rsidRPr="007802F3" w:rsidRDefault="000D5E46" w:rsidP="00817196">
            <w:pPr>
              <w:pStyle w:val="TAL"/>
            </w:pPr>
            <w:r w:rsidRPr="007802F3">
              <w:t>Notify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</w:tcPr>
          <w:p w14:paraId="0FE2257D" w14:textId="77777777" w:rsidR="000D5E46" w:rsidRPr="007802F3" w:rsidRDefault="000D5E46" w:rsidP="00817196">
            <w:pPr>
              <w:pStyle w:val="TAL"/>
            </w:pPr>
            <w:r w:rsidRPr="007802F3">
              <w:t>Subscribe/Notify (NOTE)</w:t>
            </w:r>
          </w:p>
        </w:tc>
        <w:tc>
          <w:tcPr>
            <w:tcW w:w="1648" w:type="dxa"/>
          </w:tcPr>
          <w:p w14:paraId="71C4EAF9" w14:textId="33EB590C" w:rsidR="000D5E46" w:rsidRPr="007802F3" w:rsidRDefault="007C2633" w:rsidP="007C2633">
            <w:pPr>
              <w:pStyle w:val="TAL"/>
              <w:rPr>
                <w:lang w:eastAsia="zh-CN"/>
              </w:rPr>
            </w:pPr>
            <w:ins w:id="1117" w:author="Rev1" w:date="2020-10-15T01:50:00Z">
              <w:r>
                <w:rPr>
                  <w:lang w:val="en-IN" w:eastAsia="zh-CN"/>
                </w:rPr>
                <w:t>EAS</w:t>
              </w:r>
            </w:ins>
            <w:del w:id="1118" w:author="Rev1" w:date="2020-10-15T01:50:00Z">
              <w:r w:rsidR="000D5E46" w:rsidRPr="007802F3" w:rsidDel="007C2633">
                <w:rPr>
                  <w:lang w:eastAsia="zh-CN"/>
                </w:rPr>
                <w:delText>Edge Application Server</w:delText>
              </w:r>
            </w:del>
          </w:p>
        </w:tc>
      </w:tr>
      <w:tr w:rsidR="000D5E46" w:rsidRPr="007802F3" w14:paraId="722C10C8" w14:textId="77777777" w:rsidTr="00817196">
        <w:trPr>
          <w:trHeight w:val="94"/>
          <w:jc w:val="center"/>
        </w:trPr>
        <w:tc>
          <w:tcPr>
            <w:tcW w:w="8926" w:type="dxa"/>
            <w:gridSpan w:val="4"/>
          </w:tcPr>
          <w:p w14:paraId="3CC52513" w14:textId="2D4D54ED" w:rsidR="000D5E46" w:rsidRPr="007802F3" w:rsidRDefault="000D5E46" w:rsidP="006C323A">
            <w:pPr>
              <w:pStyle w:val="TAN"/>
              <w:rPr>
                <w:lang w:eastAsia="zh-CN"/>
              </w:rPr>
            </w:pPr>
            <w:r w:rsidRPr="007802F3">
              <w:t>NOTE:</w:t>
            </w:r>
            <w:r w:rsidRPr="007802F3">
              <w:tab/>
              <w:t xml:space="preserve">The Subscribe operation is embedded in the Request operation of the Create and Update </w:t>
            </w:r>
            <w:del w:id="1119" w:author="Rev1" w:date="2020-10-15T02:10:00Z">
              <w:r w:rsidRPr="007802F3" w:rsidDel="006C323A">
                <w:delText xml:space="preserve">service </w:delText>
              </w:r>
            </w:del>
            <w:ins w:id="1120" w:author="Rev1" w:date="2020-10-15T02:10:00Z">
              <w:r w:rsidR="006C323A">
                <w:rPr>
                  <w:lang w:val="en-IN"/>
                </w:rPr>
                <w:t>API</w:t>
              </w:r>
              <w:r w:rsidR="006C323A" w:rsidRPr="007802F3">
                <w:t xml:space="preserve"> </w:t>
              </w:r>
            </w:ins>
            <w:r w:rsidRPr="007802F3">
              <w:t>operation.</w:t>
            </w:r>
          </w:p>
        </w:tc>
      </w:tr>
    </w:tbl>
    <w:p w14:paraId="1F8CC26B" w14:textId="77777777" w:rsidR="000D5E46" w:rsidRPr="007802F3" w:rsidRDefault="000D5E46" w:rsidP="000D5E46"/>
    <w:p w14:paraId="760B3CCA" w14:textId="0A3C0A75" w:rsidR="000D5E46" w:rsidRPr="007802F3" w:rsidRDefault="000D5E46" w:rsidP="000D5E46">
      <w:pPr>
        <w:pStyle w:val="5"/>
        <w:rPr>
          <w:lang w:val="en-IN"/>
        </w:rPr>
      </w:pPr>
      <w:bookmarkStart w:id="1121" w:name="_Toc50584425"/>
      <w:bookmarkStart w:id="1122" w:name="_Toc50584769"/>
      <w:bookmarkStart w:id="1123" w:name="_Toc50767408"/>
      <w:r w:rsidRPr="007802F3">
        <w:rPr>
          <w:lang w:val="en-IN"/>
        </w:rPr>
        <w:t>8.6.6.4.2</w:t>
      </w:r>
      <w:r w:rsidRPr="007802F3">
        <w:rPr>
          <w:lang w:val="en-IN"/>
        </w:rPr>
        <w:tab/>
      </w:r>
      <w:del w:id="1124" w:author="Seungik Lee (ETRI)" w:date="2020-10-06T22:05:00Z">
        <w:r w:rsidRPr="007802F3" w:rsidDel="00CB5D6D">
          <w:rPr>
            <w:lang w:val="en-IN"/>
          </w:rPr>
          <w:delText>EDGE3</w:delText>
        </w:r>
      </w:del>
      <w:proofErr w:type="spellStart"/>
      <w:ins w:id="1125" w:author="Rev1" w:date="2020-10-15T01:39:00Z">
        <w:r w:rsidR="0050037C" w:rsidRPr="0050037C">
          <w:rPr>
            <w:lang w:val="en-IN"/>
          </w:rPr>
          <w:t>E</w:t>
        </w:r>
      </w:ins>
      <w:ins w:id="1126" w:author="Seungik Lee (ETRI)" w:date="2020-10-06T22:05:00Z">
        <w:r w:rsidR="00CB5D6D">
          <w:rPr>
            <w:lang w:val="en-IN"/>
          </w:rPr>
          <w:t>ees</w:t>
        </w:r>
      </w:ins>
      <w:r w:rsidRPr="007802F3">
        <w:rPr>
          <w:lang w:val="en-IN"/>
        </w:rPr>
        <w:t>_Session</w:t>
      </w:r>
      <w:del w:id="1127" w:author="Seungik Lee (ETRI)" w:date="2020-10-06T22:06:00Z">
        <w:r w:rsidRPr="007802F3" w:rsidDel="00CB5D6D">
          <w:rPr>
            <w:lang w:val="en-IN"/>
          </w:rPr>
          <w:delText>_w</w:delText>
        </w:r>
      </w:del>
      <w:ins w:id="1128" w:author="Seungik Lee (ETRI)" w:date="2020-10-06T22:06:00Z">
        <w:r w:rsidR="00CB5D6D">
          <w:rPr>
            <w:lang w:val="en-IN"/>
          </w:rPr>
          <w:t>W</w:t>
        </w:r>
      </w:ins>
      <w:r w:rsidRPr="007802F3">
        <w:rPr>
          <w:lang w:val="en-IN"/>
        </w:rPr>
        <w:t>ith</w:t>
      </w:r>
      <w:del w:id="1129" w:author="Seungik Lee (ETRI)" w:date="2020-10-06T22:06:00Z">
        <w:r w:rsidRPr="007802F3" w:rsidDel="00CB5D6D">
          <w:rPr>
            <w:lang w:val="en-IN"/>
          </w:rPr>
          <w:delText>_</w:delText>
        </w:r>
      </w:del>
      <w:r w:rsidRPr="007802F3">
        <w:rPr>
          <w:lang w:val="en-IN"/>
        </w:rPr>
        <w:t>QoS_</w:t>
      </w:r>
      <w:ins w:id="1130" w:author="Seungik Lee (ETRI)" w:date="2020-10-06T22:06:00Z">
        <w:r w:rsidR="00CB5D6D">
          <w:rPr>
            <w:lang w:val="en-IN"/>
          </w:rPr>
          <w:t>C</w:t>
        </w:r>
      </w:ins>
      <w:del w:id="1131" w:author="Seungik Lee (ETRI)" w:date="2020-10-06T22:06:00Z">
        <w:r w:rsidRPr="007802F3" w:rsidDel="00CB5D6D">
          <w:rPr>
            <w:lang w:val="en-IN"/>
          </w:rPr>
          <w:delText>c</w:delText>
        </w:r>
      </w:del>
      <w:r w:rsidRPr="007802F3">
        <w:rPr>
          <w:lang w:val="en-IN"/>
        </w:rPr>
        <w:t>reate</w:t>
      </w:r>
      <w:proofErr w:type="spellEnd"/>
      <w:r w:rsidRPr="007802F3">
        <w:rPr>
          <w:lang w:val="en-IN"/>
        </w:rPr>
        <w:t xml:space="preserve"> operation</w:t>
      </w:r>
      <w:bookmarkEnd w:id="1121"/>
      <w:bookmarkEnd w:id="1122"/>
      <w:bookmarkEnd w:id="1123"/>
    </w:p>
    <w:p w14:paraId="2827FAE2" w14:textId="660A450E" w:rsidR="000D5E46" w:rsidRPr="007802F3" w:rsidRDefault="00B50BD5" w:rsidP="000D5E46">
      <w:del w:id="1132" w:author="Rev1" w:date="2020-10-15T02:09:00Z">
        <w:r w:rsidRPr="007802F3" w:rsidDel="00B50BD5">
          <w:rPr>
            <w:b/>
          </w:rPr>
          <w:delText xml:space="preserve">Service </w:delText>
        </w:r>
      </w:del>
      <w:ins w:id="1133" w:author="Rev1" w:date="2020-10-15T02:09:00Z">
        <w:r>
          <w:rPr>
            <w:b/>
          </w:rPr>
          <w:t xml:space="preserve">API </w:t>
        </w:r>
      </w:ins>
      <w:r w:rsidR="000D5E46" w:rsidRPr="007802F3">
        <w:rPr>
          <w:b/>
        </w:rPr>
        <w:t>operation name:</w:t>
      </w:r>
      <w:r w:rsidR="000D5E46" w:rsidRPr="007802F3">
        <w:t xml:space="preserve"> </w:t>
      </w:r>
      <w:del w:id="1134" w:author="Seungik Lee (ETRI)" w:date="2020-10-06T22:05:00Z">
        <w:r w:rsidR="000D5E46" w:rsidRPr="007802F3" w:rsidDel="00CB5D6D">
          <w:delText>EDGE3</w:delText>
        </w:r>
      </w:del>
      <w:ins w:id="1135" w:author="Rev1" w:date="2020-10-15T01:39:00Z">
        <w:r w:rsidR="0050037C" w:rsidRPr="0050037C">
          <w:rPr>
            <w:lang w:val="en-IN"/>
          </w:rPr>
          <w:t>E</w:t>
        </w:r>
      </w:ins>
      <w:proofErr w:type="spellStart"/>
      <w:ins w:id="1136" w:author="Seungik Lee (ETRI)" w:date="2020-10-06T22:05:00Z">
        <w:r w:rsidR="00CB5D6D">
          <w:t>ees</w:t>
        </w:r>
      </w:ins>
      <w:r w:rsidR="000D5E46" w:rsidRPr="007802F3">
        <w:t>_Session</w:t>
      </w:r>
      <w:del w:id="1137" w:author="Seungik Lee (ETRI)" w:date="2020-10-06T22:06:00Z">
        <w:r w:rsidR="000D5E46" w:rsidRPr="007802F3" w:rsidDel="00CB5D6D">
          <w:delText>_w</w:delText>
        </w:r>
      </w:del>
      <w:ins w:id="1138" w:author="Seungik Lee (ETRI)" w:date="2020-10-06T22:06:00Z">
        <w:r w:rsidR="00CB5D6D">
          <w:t>W</w:t>
        </w:r>
      </w:ins>
      <w:r w:rsidR="000D5E46" w:rsidRPr="007802F3">
        <w:t>ith</w:t>
      </w:r>
      <w:del w:id="1139" w:author="Seungik Lee (ETRI)" w:date="2020-10-06T22:06:00Z">
        <w:r w:rsidR="000D5E46" w:rsidRPr="007802F3" w:rsidDel="00CB5D6D">
          <w:delText>_</w:delText>
        </w:r>
      </w:del>
      <w:r w:rsidR="000D5E46" w:rsidRPr="007802F3">
        <w:t>QoS_</w:t>
      </w:r>
      <w:del w:id="1140" w:author="Seungik Lee (ETRI)" w:date="2020-10-06T22:06:00Z">
        <w:r w:rsidR="000D5E46" w:rsidRPr="007802F3" w:rsidDel="00CB5D6D">
          <w:delText>create</w:delText>
        </w:r>
      </w:del>
      <w:ins w:id="1141" w:author="Seungik Lee (ETRI)" w:date="2020-10-06T22:06:00Z">
        <w:r w:rsidR="00CB5D6D">
          <w:t>C</w:t>
        </w:r>
        <w:r w:rsidR="00CB5D6D" w:rsidRPr="007802F3">
          <w:t>reate</w:t>
        </w:r>
      </w:ins>
      <w:proofErr w:type="spellEnd"/>
    </w:p>
    <w:p w14:paraId="20D0805A" w14:textId="77777777" w:rsidR="000D5E46" w:rsidRPr="007802F3" w:rsidRDefault="000D5E46" w:rsidP="000D5E46">
      <w:r w:rsidRPr="007802F3">
        <w:rPr>
          <w:b/>
        </w:rPr>
        <w:t>Description:</w:t>
      </w:r>
      <w:r w:rsidRPr="007802F3">
        <w:t xml:space="preserve"> The consumer requests a data session with the UE with a specific QoS and may also subscribe to certain event notifications related to the user plane traffic.</w:t>
      </w:r>
    </w:p>
    <w:p w14:paraId="79D8C4C6" w14:textId="77777777" w:rsidR="000D5E46" w:rsidRPr="007802F3" w:rsidRDefault="000D5E46" w:rsidP="000D5E46">
      <w:r w:rsidRPr="007802F3">
        <w:rPr>
          <w:b/>
        </w:rPr>
        <w:t>Inputs:</w:t>
      </w:r>
      <w:r w:rsidRPr="007802F3">
        <w:t xml:space="preserve"> See clause 8.6.6.3.1.</w:t>
      </w:r>
    </w:p>
    <w:p w14:paraId="0C01D618" w14:textId="77777777" w:rsidR="000D5E46" w:rsidRPr="007802F3" w:rsidRDefault="000D5E46" w:rsidP="000D5E46">
      <w:r w:rsidRPr="007802F3">
        <w:rPr>
          <w:b/>
        </w:rPr>
        <w:t>Outputs:</w:t>
      </w:r>
      <w:r w:rsidRPr="007802F3">
        <w:t xml:space="preserve"> </w:t>
      </w:r>
      <w:r w:rsidRPr="007802F3">
        <w:rPr>
          <w:lang w:eastAsia="zh-CN"/>
        </w:rPr>
        <w:t>See clause 8.6.6.3.2</w:t>
      </w:r>
      <w:r w:rsidRPr="007802F3">
        <w:rPr>
          <w:i/>
        </w:rPr>
        <w:t>.</w:t>
      </w:r>
    </w:p>
    <w:p w14:paraId="3D7F1B6E" w14:textId="77777777" w:rsidR="000D5E46" w:rsidRPr="007802F3" w:rsidRDefault="000D5E46" w:rsidP="000D5E46">
      <w:r w:rsidRPr="007802F3">
        <w:t>See clause 8.6.6.2.2 for details of usage of this operation.</w:t>
      </w:r>
    </w:p>
    <w:p w14:paraId="504C1417" w14:textId="4B9DD7A5" w:rsidR="000D5E46" w:rsidRPr="007802F3" w:rsidRDefault="000D5E46" w:rsidP="000D5E46">
      <w:pPr>
        <w:pStyle w:val="5"/>
        <w:rPr>
          <w:lang w:val="en-IN"/>
        </w:rPr>
      </w:pPr>
      <w:bookmarkStart w:id="1142" w:name="_Toc50584426"/>
      <w:bookmarkStart w:id="1143" w:name="_Toc50584770"/>
      <w:bookmarkStart w:id="1144" w:name="_Toc50767409"/>
      <w:r w:rsidRPr="007802F3">
        <w:rPr>
          <w:lang w:val="en-IN"/>
        </w:rPr>
        <w:t>8.6.6.4.3</w:t>
      </w:r>
      <w:r w:rsidRPr="007802F3">
        <w:rPr>
          <w:lang w:val="en-IN"/>
        </w:rPr>
        <w:tab/>
      </w:r>
      <w:del w:id="1145" w:author="Seungik Lee (ETRI)" w:date="2020-10-06T22:05:00Z">
        <w:r w:rsidRPr="007802F3" w:rsidDel="00CB5D6D">
          <w:rPr>
            <w:lang w:val="en-IN"/>
          </w:rPr>
          <w:delText>EDGE3</w:delText>
        </w:r>
      </w:del>
      <w:proofErr w:type="spellStart"/>
      <w:ins w:id="1146" w:author="Rev1" w:date="2020-10-15T01:39:00Z">
        <w:r w:rsidR="0050037C" w:rsidRPr="0050037C">
          <w:rPr>
            <w:lang w:val="en-IN"/>
          </w:rPr>
          <w:t>E</w:t>
        </w:r>
      </w:ins>
      <w:ins w:id="1147" w:author="Seungik Lee (ETRI)" w:date="2020-10-06T22:05:00Z">
        <w:r w:rsidR="00CB5D6D">
          <w:rPr>
            <w:lang w:val="en-IN"/>
          </w:rPr>
          <w:t>ees</w:t>
        </w:r>
      </w:ins>
      <w:r w:rsidRPr="007802F3">
        <w:rPr>
          <w:lang w:val="en-IN"/>
        </w:rPr>
        <w:t>_Session</w:t>
      </w:r>
      <w:del w:id="1148" w:author="Seungik Lee (ETRI)" w:date="2020-10-06T22:06:00Z">
        <w:r w:rsidRPr="007802F3" w:rsidDel="00CB5D6D">
          <w:rPr>
            <w:lang w:val="en-IN"/>
          </w:rPr>
          <w:delText>_w</w:delText>
        </w:r>
      </w:del>
      <w:ins w:id="1149" w:author="Seungik Lee (ETRI)" w:date="2020-10-06T22:06:00Z">
        <w:r w:rsidR="00CB5D6D">
          <w:rPr>
            <w:lang w:val="en-IN"/>
          </w:rPr>
          <w:t>W</w:t>
        </w:r>
      </w:ins>
      <w:r w:rsidRPr="007802F3">
        <w:rPr>
          <w:lang w:val="en-IN"/>
        </w:rPr>
        <w:t>ith</w:t>
      </w:r>
      <w:del w:id="1150" w:author="Seungik Lee (ETRI)" w:date="2020-10-06T22:06:00Z">
        <w:r w:rsidRPr="007802F3" w:rsidDel="00CB5D6D">
          <w:rPr>
            <w:lang w:val="en-IN"/>
          </w:rPr>
          <w:delText>_</w:delText>
        </w:r>
      </w:del>
      <w:r w:rsidRPr="007802F3">
        <w:rPr>
          <w:lang w:val="en-IN"/>
        </w:rPr>
        <w:t>QoS_</w:t>
      </w:r>
      <w:del w:id="1151" w:author="Seungik Lee (ETRI)" w:date="2020-10-06T22:06:00Z">
        <w:r w:rsidRPr="007802F3" w:rsidDel="00CB5D6D">
          <w:rPr>
            <w:lang w:val="en-IN"/>
          </w:rPr>
          <w:delText xml:space="preserve">update </w:delText>
        </w:r>
      </w:del>
      <w:ins w:id="1152" w:author="Seungik Lee (ETRI)" w:date="2020-10-06T22:06:00Z">
        <w:r w:rsidR="00CB5D6D">
          <w:rPr>
            <w:lang w:val="en-IN"/>
          </w:rPr>
          <w:t>U</w:t>
        </w:r>
        <w:r w:rsidR="00CB5D6D" w:rsidRPr="007802F3">
          <w:rPr>
            <w:lang w:val="en-IN"/>
          </w:rPr>
          <w:t>pdate</w:t>
        </w:r>
        <w:proofErr w:type="spellEnd"/>
        <w:r w:rsidR="00CB5D6D" w:rsidRPr="007802F3">
          <w:rPr>
            <w:lang w:val="en-IN"/>
          </w:rPr>
          <w:t xml:space="preserve"> </w:t>
        </w:r>
      </w:ins>
      <w:r w:rsidRPr="007802F3">
        <w:rPr>
          <w:lang w:val="en-IN"/>
        </w:rPr>
        <w:t>operation</w:t>
      </w:r>
      <w:bookmarkEnd w:id="1142"/>
      <w:bookmarkEnd w:id="1143"/>
      <w:bookmarkEnd w:id="1144"/>
    </w:p>
    <w:p w14:paraId="11AB9AFD" w14:textId="53532A84" w:rsidR="000D5E46" w:rsidRPr="007802F3" w:rsidRDefault="00B50BD5" w:rsidP="000D5E46">
      <w:del w:id="1153" w:author="Rev1" w:date="2020-10-15T02:09:00Z">
        <w:r w:rsidRPr="007802F3" w:rsidDel="00B50BD5">
          <w:rPr>
            <w:b/>
          </w:rPr>
          <w:delText xml:space="preserve">Service </w:delText>
        </w:r>
      </w:del>
      <w:ins w:id="1154" w:author="Rev1" w:date="2020-10-15T02:09:00Z">
        <w:r>
          <w:rPr>
            <w:b/>
          </w:rPr>
          <w:t xml:space="preserve">API </w:t>
        </w:r>
      </w:ins>
      <w:r w:rsidR="000D5E46" w:rsidRPr="007802F3">
        <w:rPr>
          <w:b/>
        </w:rPr>
        <w:t>operation name:</w:t>
      </w:r>
      <w:r w:rsidR="000D5E46" w:rsidRPr="007802F3">
        <w:t xml:space="preserve"> </w:t>
      </w:r>
      <w:del w:id="1155" w:author="Seungik Lee (ETRI)" w:date="2020-10-06T22:05:00Z">
        <w:r w:rsidR="000D5E46" w:rsidRPr="007802F3" w:rsidDel="00CB5D6D">
          <w:delText>EDGE3</w:delText>
        </w:r>
      </w:del>
      <w:ins w:id="1156" w:author="Rev1" w:date="2020-10-15T01:39:00Z">
        <w:r w:rsidR="0050037C" w:rsidRPr="0050037C">
          <w:rPr>
            <w:lang w:val="en-IN"/>
          </w:rPr>
          <w:t>E</w:t>
        </w:r>
      </w:ins>
      <w:proofErr w:type="spellStart"/>
      <w:ins w:id="1157" w:author="Seungik Lee (ETRI)" w:date="2020-10-06T22:05:00Z">
        <w:r w:rsidR="00CB5D6D">
          <w:t>ees</w:t>
        </w:r>
      </w:ins>
      <w:r w:rsidR="000D5E46" w:rsidRPr="007802F3">
        <w:t>_Session</w:t>
      </w:r>
      <w:ins w:id="1158" w:author="Seungik Lee (ETRI)" w:date="2020-10-06T22:06:00Z">
        <w:r w:rsidR="00CB5D6D">
          <w:t>W</w:t>
        </w:r>
      </w:ins>
      <w:del w:id="1159" w:author="Seungik Lee (ETRI)" w:date="2020-10-06T22:06:00Z">
        <w:r w:rsidR="000D5E46" w:rsidRPr="007802F3" w:rsidDel="00CB5D6D">
          <w:delText>_w</w:delText>
        </w:r>
      </w:del>
      <w:r w:rsidR="000D5E46" w:rsidRPr="007802F3">
        <w:t>ith</w:t>
      </w:r>
      <w:del w:id="1160" w:author="Seungik Lee (ETRI)" w:date="2020-10-06T22:06:00Z">
        <w:r w:rsidR="000D5E46" w:rsidRPr="007802F3" w:rsidDel="00CB5D6D">
          <w:delText>_</w:delText>
        </w:r>
      </w:del>
      <w:r w:rsidR="000D5E46" w:rsidRPr="007802F3">
        <w:t>QoS_</w:t>
      </w:r>
      <w:del w:id="1161" w:author="Seungik Lee (ETRI)" w:date="2020-10-06T22:06:00Z">
        <w:r w:rsidR="000D5E46" w:rsidRPr="007802F3" w:rsidDel="00CB5D6D">
          <w:delText>u</w:delText>
        </w:r>
      </w:del>
      <w:ins w:id="1162" w:author="Seungik Lee (ETRI)" w:date="2020-10-06T22:06:00Z">
        <w:r w:rsidR="00CB5D6D">
          <w:t>U</w:t>
        </w:r>
      </w:ins>
      <w:r w:rsidR="000D5E46" w:rsidRPr="007802F3">
        <w:t>pdate</w:t>
      </w:r>
      <w:proofErr w:type="spellEnd"/>
    </w:p>
    <w:p w14:paraId="7F658D36" w14:textId="77777777" w:rsidR="000D5E46" w:rsidRPr="007802F3" w:rsidRDefault="000D5E46" w:rsidP="000D5E46">
      <w:r w:rsidRPr="007802F3">
        <w:rPr>
          <w:b/>
        </w:rPr>
        <w:t>Description:</w:t>
      </w:r>
      <w:r w:rsidRPr="007802F3">
        <w:t xml:space="preserve"> The consumer requests a modification of the QoS of the data session with the UE and may also update event notifications related to the user plane traffic.</w:t>
      </w:r>
    </w:p>
    <w:p w14:paraId="75E73E62" w14:textId="77777777" w:rsidR="000D5E46" w:rsidRPr="007802F3" w:rsidRDefault="000D5E46" w:rsidP="000D5E46">
      <w:r w:rsidRPr="007802F3">
        <w:rPr>
          <w:b/>
        </w:rPr>
        <w:t>Inputs:</w:t>
      </w:r>
      <w:r w:rsidRPr="007802F3">
        <w:t xml:space="preserve"> See clause 8.6.6.3.3.</w:t>
      </w:r>
    </w:p>
    <w:p w14:paraId="435139DA" w14:textId="77777777" w:rsidR="000D5E46" w:rsidRPr="007802F3" w:rsidRDefault="000D5E46" w:rsidP="000D5E46">
      <w:r w:rsidRPr="007802F3">
        <w:rPr>
          <w:b/>
        </w:rPr>
        <w:t>Outputs:</w:t>
      </w:r>
      <w:r w:rsidRPr="007802F3">
        <w:t xml:space="preserve"> </w:t>
      </w:r>
      <w:r w:rsidRPr="007802F3">
        <w:rPr>
          <w:lang w:eastAsia="zh-CN"/>
        </w:rPr>
        <w:t>See clause 8.6.6.3.4</w:t>
      </w:r>
      <w:r w:rsidRPr="007802F3">
        <w:rPr>
          <w:i/>
        </w:rPr>
        <w:t>.</w:t>
      </w:r>
    </w:p>
    <w:p w14:paraId="1E252A9A" w14:textId="77777777" w:rsidR="000D5E46" w:rsidRPr="007802F3" w:rsidRDefault="000D5E46" w:rsidP="000D5E46">
      <w:r w:rsidRPr="007802F3">
        <w:t>See clause 8.6.6.2.3 for details of usage of this operation.</w:t>
      </w:r>
    </w:p>
    <w:p w14:paraId="12E01796" w14:textId="0E12B5DE" w:rsidR="000D5E46" w:rsidRPr="007802F3" w:rsidRDefault="000D5E46" w:rsidP="000D5E46">
      <w:pPr>
        <w:pStyle w:val="5"/>
        <w:rPr>
          <w:lang w:val="en-IN"/>
        </w:rPr>
      </w:pPr>
      <w:bookmarkStart w:id="1163" w:name="_Toc50584427"/>
      <w:bookmarkStart w:id="1164" w:name="_Toc50584771"/>
      <w:bookmarkStart w:id="1165" w:name="_Toc50767410"/>
      <w:r w:rsidRPr="007802F3">
        <w:rPr>
          <w:lang w:val="en-IN"/>
        </w:rPr>
        <w:t>8.6.6.4.4</w:t>
      </w:r>
      <w:r w:rsidRPr="007802F3">
        <w:rPr>
          <w:lang w:val="en-IN"/>
        </w:rPr>
        <w:tab/>
      </w:r>
      <w:del w:id="1166" w:author="Seungik Lee (ETRI)" w:date="2020-10-06T22:05:00Z">
        <w:r w:rsidRPr="007802F3" w:rsidDel="00CB5D6D">
          <w:rPr>
            <w:lang w:val="en-IN"/>
          </w:rPr>
          <w:delText>EDGE3</w:delText>
        </w:r>
      </w:del>
      <w:proofErr w:type="spellStart"/>
      <w:ins w:id="1167" w:author="Rev1" w:date="2020-10-15T01:39:00Z">
        <w:r w:rsidR="0050037C" w:rsidRPr="0050037C">
          <w:rPr>
            <w:lang w:val="en-IN"/>
          </w:rPr>
          <w:t>E</w:t>
        </w:r>
      </w:ins>
      <w:ins w:id="1168" w:author="Seungik Lee (ETRI)" w:date="2020-10-06T22:05:00Z">
        <w:r w:rsidR="00CB5D6D">
          <w:rPr>
            <w:lang w:val="en-IN"/>
          </w:rPr>
          <w:t>ees</w:t>
        </w:r>
      </w:ins>
      <w:r w:rsidRPr="007802F3">
        <w:rPr>
          <w:lang w:val="en-IN"/>
        </w:rPr>
        <w:t>_Session</w:t>
      </w:r>
      <w:ins w:id="1169" w:author="Seungik Lee (ETRI)" w:date="2020-10-06T22:07:00Z">
        <w:r w:rsidR="00CB5D6D">
          <w:rPr>
            <w:lang w:val="en-IN"/>
          </w:rPr>
          <w:t>W</w:t>
        </w:r>
      </w:ins>
      <w:del w:id="1170" w:author="Seungik Lee (ETRI)" w:date="2020-10-06T22:07:00Z">
        <w:r w:rsidRPr="007802F3" w:rsidDel="00CB5D6D">
          <w:rPr>
            <w:lang w:val="en-IN"/>
          </w:rPr>
          <w:delText>_w</w:delText>
        </w:r>
      </w:del>
      <w:r w:rsidRPr="007802F3">
        <w:rPr>
          <w:lang w:val="en-IN"/>
        </w:rPr>
        <w:t>ith</w:t>
      </w:r>
      <w:del w:id="1171" w:author="Seungik Lee (ETRI)" w:date="2020-10-06T22:07:00Z">
        <w:r w:rsidRPr="007802F3" w:rsidDel="00CB5D6D">
          <w:rPr>
            <w:lang w:val="en-IN"/>
          </w:rPr>
          <w:delText>_</w:delText>
        </w:r>
      </w:del>
      <w:r w:rsidRPr="007802F3">
        <w:rPr>
          <w:lang w:val="en-IN"/>
        </w:rPr>
        <w:t>QoS_</w:t>
      </w:r>
      <w:del w:id="1172" w:author="Seungik Lee (ETRI)" w:date="2020-10-06T22:07:00Z">
        <w:r w:rsidRPr="007802F3" w:rsidDel="00CB5D6D">
          <w:rPr>
            <w:lang w:val="en-IN"/>
          </w:rPr>
          <w:delText xml:space="preserve">revoke </w:delText>
        </w:r>
      </w:del>
      <w:ins w:id="1173" w:author="Seungik Lee (ETRI)" w:date="2020-10-06T22:07:00Z">
        <w:r w:rsidR="00CB5D6D">
          <w:rPr>
            <w:lang w:val="en-IN"/>
          </w:rPr>
          <w:t>R</w:t>
        </w:r>
        <w:r w:rsidR="00CB5D6D" w:rsidRPr="007802F3">
          <w:rPr>
            <w:lang w:val="en-IN"/>
          </w:rPr>
          <w:t>evoke</w:t>
        </w:r>
        <w:proofErr w:type="spellEnd"/>
        <w:r w:rsidR="00CB5D6D" w:rsidRPr="007802F3">
          <w:rPr>
            <w:lang w:val="en-IN"/>
          </w:rPr>
          <w:t xml:space="preserve"> </w:t>
        </w:r>
      </w:ins>
      <w:r w:rsidRPr="007802F3">
        <w:rPr>
          <w:lang w:val="en-IN"/>
        </w:rPr>
        <w:t>operation</w:t>
      </w:r>
      <w:bookmarkEnd w:id="1163"/>
      <w:bookmarkEnd w:id="1164"/>
      <w:bookmarkEnd w:id="1165"/>
    </w:p>
    <w:p w14:paraId="39F58D77" w14:textId="02698A99" w:rsidR="000D5E46" w:rsidRPr="007802F3" w:rsidRDefault="000D5E46" w:rsidP="000D5E46">
      <w:del w:id="1174" w:author="Rev1" w:date="2020-10-15T02:09:00Z">
        <w:r w:rsidRPr="007802F3" w:rsidDel="00B50BD5">
          <w:rPr>
            <w:b/>
          </w:rPr>
          <w:delText xml:space="preserve">Service </w:delText>
        </w:r>
      </w:del>
      <w:ins w:id="1175" w:author="Rev1" w:date="2020-10-15T02:09:00Z">
        <w:r w:rsidR="00B50BD5">
          <w:rPr>
            <w:b/>
          </w:rPr>
          <w:t xml:space="preserve">API </w:t>
        </w:r>
      </w:ins>
      <w:r w:rsidRPr="007802F3">
        <w:rPr>
          <w:b/>
        </w:rPr>
        <w:t>operation name:</w:t>
      </w:r>
      <w:r w:rsidRPr="007802F3">
        <w:t xml:space="preserve"> </w:t>
      </w:r>
      <w:del w:id="1176" w:author="Seungik Lee (ETRI)" w:date="2020-10-06T22:06:00Z">
        <w:r w:rsidRPr="007802F3" w:rsidDel="00CB5D6D">
          <w:delText>EDGE3</w:delText>
        </w:r>
      </w:del>
      <w:ins w:id="1177" w:author="Rev1" w:date="2020-10-15T01:39:00Z">
        <w:r w:rsidR="0050037C" w:rsidRPr="0050037C">
          <w:rPr>
            <w:lang w:val="en-IN"/>
          </w:rPr>
          <w:t>E</w:t>
        </w:r>
      </w:ins>
      <w:proofErr w:type="spellStart"/>
      <w:ins w:id="1178" w:author="Seungik Lee (ETRI)" w:date="2020-10-06T22:06:00Z">
        <w:r w:rsidR="00CB5D6D">
          <w:t>ees</w:t>
        </w:r>
      </w:ins>
      <w:r w:rsidRPr="007802F3">
        <w:t>_Session</w:t>
      </w:r>
      <w:del w:id="1179" w:author="Seungik Lee (ETRI)" w:date="2020-10-06T22:07:00Z">
        <w:r w:rsidRPr="007802F3" w:rsidDel="00CB5D6D">
          <w:delText>_w</w:delText>
        </w:r>
      </w:del>
      <w:ins w:id="1180" w:author="Seungik Lee (ETRI)" w:date="2020-10-06T22:07:00Z">
        <w:r w:rsidR="00CB5D6D">
          <w:t>W</w:t>
        </w:r>
      </w:ins>
      <w:r w:rsidRPr="007802F3">
        <w:t>ith</w:t>
      </w:r>
      <w:del w:id="1181" w:author="Seungik Lee (ETRI)" w:date="2020-10-06T22:07:00Z">
        <w:r w:rsidRPr="007802F3" w:rsidDel="00CB5D6D">
          <w:delText>_</w:delText>
        </w:r>
      </w:del>
      <w:r w:rsidRPr="007802F3">
        <w:t>QoS_</w:t>
      </w:r>
      <w:del w:id="1182" w:author="Seungik Lee (ETRI)" w:date="2020-10-06T22:07:00Z">
        <w:r w:rsidRPr="007802F3" w:rsidDel="00CB5D6D">
          <w:delText>revoke</w:delText>
        </w:r>
      </w:del>
      <w:ins w:id="1183" w:author="Seungik Lee (ETRI)" w:date="2020-10-06T22:07:00Z">
        <w:r w:rsidR="00CB5D6D">
          <w:t>R</w:t>
        </w:r>
        <w:r w:rsidR="00CB5D6D" w:rsidRPr="007802F3">
          <w:t>evoke</w:t>
        </w:r>
      </w:ins>
      <w:proofErr w:type="spellEnd"/>
    </w:p>
    <w:p w14:paraId="1C40DC02" w14:textId="77777777" w:rsidR="000D5E46" w:rsidRPr="007802F3" w:rsidRDefault="000D5E46" w:rsidP="000D5E46">
      <w:r w:rsidRPr="007802F3">
        <w:rPr>
          <w:b/>
        </w:rPr>
        <w:t>Description:</w:t>
      </w:r>
      <w:r w:rsidRPr="007802F3">
        <w:t xml:space="preserve"> The consumer requests a revoke of the data session with QoS with the UE and unsubscribes to all related event notifications.</w:t>
      </w:r>
    </w:p>
    <w:p w14:paraId="7F450107" w14:textId="77777777" w:rsidR="000D5E46" w:rsidRPr="007802F3" w:rsidRDefault="000D5E46" w:rsidP="000D5E46">
      <w:r w:rsidRPr="007802F3">
        <w:rPr>
          <w:b/>
        </w:rPr>
        <w:t>Inputs:</w:t>
      </w:r>
      <w:r w:rsidRPr="007802F3">
        <w:t xml:space="preserve"> See clause 8.6.6.3.5.</w:t>
      </w:r>
    </w:p>
    <w:p w14:paraId="1545749D" w14:textId="77777777" w:rsidR="000D5E46" w:rsidRPr="007802F3" w:rsidRDefault="000D5E46" w:rsidP="000D5E46">
      <w:r w:rsidRPr="007802F3">
        <w:rPr>
          <w:b/>
        </w:rPr>
        <w:t>Outputs:</w:t>
      </w:r>
      <w:r w:rsidRPr="007802F3">
        <w:t xml:space="preserve"> </w:t>
      </w:r>
      <w:r w:rsidRPr="007802F3">
        <w:rPr>
          <w:lang w:eastAsia="zh-CN"/>
        </w:rPr>
        <w:t>See clause 8.6.6.3.6</w:t>
      </w:r>
      <w:r w:rsidRPr="007802F3">
        <w:rPr>
          <w:i/>
        </w:rPr>
        <w:t>.</w:t>
      </w:r>
    </w:p>
    <w:p w14:paraId="2497634F" w14:textId="77777777" w:rsidR="000D5E46" w:rsidRPr="007802F3" w:rsidRDefault="000D5E46" w:rsidP="000D5E46">
      <w:r w:rsidRPr="007802F3">
        <w:t>See clause 8.6.6.2.4 for details of usage of this operation.</w:t>
      </w:r>
    </w:p>
    <w:p w14:paraId="5EC990FC" w14:textId="394B4F5A" w:rsidR="000D5E46" w:rsidRPr="007802F3" w:rsidRDefault="000D5E46" w:rsidP="000D5E46">
      <w:pPr>
        <w:pStyle w:val="5"/>
        <w:rPr>
          <w:lang w:val="en-IN"/>
        </w:rPr>
      </w:pPr>
      <w:bookmarkStart w:id="1184" w:name="_Toc50584428"/>
      <w:bookmarkStart w:id="1185" w:name="_Toc50584772"/>
      <w:bookmarkStart w:id="1186" w:name="_Toc50767411"/>
      <w:r w:rsidRPr="007802F3">
        <w:rPr>
          <w:lang w:val="en-IN"/>
        </w:rPr>
        <w:t>8.6.6.4.5</w:t>
      </w:r>
      <w:r w:rsidRPr="007802F3">
        <w:rPr>
          <w:lang w:val="en-IN"/>
        </w:rPr>
        <w:tab/>
      </w:r>
      <w:del w:id="1187" w:author="Seungik Lee (ETRI)" w:date="2020-10-06T22:05:00Z">
        <w:r w:rsidRPr="007802F3" w:rsidDel="00CB5D6D">
          <w:rPr>
            <w:lang w:val="en-IN"/>
          </w:rPr>
          <w:delText>EDGE3</w:delText>
        </w:r>
      </w:del>
      <w:proofErr w:type="spellStart"/>
      <w:ins w:id="1188" w:author="Rev1" w:date="2020-10-15T01:39:00Z">
        <w:r w:rsidR="0050037C" w:rsidRPr="0050037C">
          <w:rPr>
            <w:lang w:val="en-IN"/>
          </w:rPr>
          <w:t>E</w:t>
        </w:r>
      </w:ins>
      <w:ins w:id="1189" w:author="Seungik Lee (ETRI)" w:date="2020-10-06T22:05:00Z">
        <w:r w:rsidR="00CB5D6D">
          <w:rPr>
            <w:lang w:val="en-IN"/>
          </w:rPr>
          <w:t>ees</w:t>
        </w:r>
      </w:ins>
      <w:r w:rsidRPr="007802F3">
        <w:rPr>
          <w:lang w:val="en-IN"/>
        </w:rPr>
        <w:t>_Session</w:t>
      </w:r>
      <w:del w:id="1190" w:author="Seungik Lee (ETRI)" w:date="2020-10-06T22:07:00Z">
        <w:r w:rsidRPr="007802F3" w:rsidDel="00CB5D6D">
          <w:rPr>
            <w:lang w:val="en-IN"/>
          </w:rPr>
          <w:delText>_w</w:delText>
        </w:r>
      </w:del>
      <w:ins w:id="1191" w:author="Seungik Lee (ETRI)" w:date="2020-10-06T22:07:00Z">
        <w:r w:rsidR="00CB5D6D">
          <w:rPr>
            <w:lang w:val="en-IN"/>
          </w:rPr>
          <w:t>W</w:t>
        </w:r>
      </w:ins>
      <w:r w:rsidRPr="007802F3">
        <w:rPr>
          <w:lang w:val="en-IN"/>
        </w:rPr>
        <w:t>ith</w:t>
      </w:r>
      <w:del w:id="1192" w:author="Seungik Lee (ETRI)" w:date="2020-10-06T22:07:00Z">
        <w:r w:rsidRPr="007802F3" w:rsidDel="00CB5D6D">
          <w:rPr>
            <w:lang w:val="en-IN"/>
          </w:rPr>
          <w:delText>_</w:delText>
        </w:r>
      </w:del>
      <w:r w:rsidRPr="007802F3">
        <w:rPr>
          <w:lang w:val="en-IN"/>
        </w:rPr>
        <w:t>QoS</w:t>
      </w:r>
      <w:del w:id="1193" w:author="Seungik Lee (ETRI)" w:date="2020-10-06T22:08:00Z">
        <w:r w:rsidRPr="007802F3" w:rsidDel="00CB5D6D">
          <w:rPr>
            <w:lang w:val="en-IN"/>
          </w:rPr>
          <w:delText>_event</w:delText>
        </w:r>
      </w:del>
      <w:r w:rsidRPr="007802F3">
        <w:rPr>
          <w:lang w:val="en-IN"/>
        </w:rPr>
        <w:t>_</w:t>
      </w:r>
      <w:del w:id="1194" w:author="Seungik Lee (ETRI)" w:date="2020-10-06T22:08:00Z">
        <w:r w:rsidRPr="007802F3" w:rsidDel="00CB5D6D">
          <w:rPr>
            <w:lang w:val="en-IN"/>
          </w:rPr>
          <w:delText xml:space="preserve">notify </w:delText>
        </w:r>
      </w:del>
      <w:ins w:id="1195" w:author="Seungik Lee (ETRI)" w:date="2020-10-06T22:08:00Z">
        <w:r w:rsidR="00CB5D6D">
          <w:rPr>
            <w:lang w:val="en-IN"/>
          </w:rPr>
          <w:t>N</w:t>
        </w:r>
        <w:r w:rsidR="00CB5D6D" w:rsidRPr="007802F3">
          <w:rPr>
            <w:lang w:val="en-IN"/>
          </w:rPr>
          <w:t>otify</w:t>
        </w:r>
        <w:proofErr w:type="spellEnd"/>
        <w:r w:rsidR="00CB5D6D" w:rsidRPr="007802F3">
          <w:rPr>
            <w:lang w:val="en-IN"/>
          </w:rPr>
          <w:t xml:space="preserve"> </w:t>
        </w:r>
      </w:ins>
      <w:r w:rsidRPr="007802F3">
        <w:rPr>
          <w:lang w:val="en-IN"/>
        </w:rPr>
        <w:t>operation</w:t>
      </w:r>
      <w:bookmarkEnd w:id="1184"/>
      <w:bookmarkEnd w:id="1185"/>
      <w:bookmarkEnd w:id="1186"/>
    </w:p>
    <w:p w14:paraId="75CBF1BB" w14:textId="08955F65" w:rsidR="000D5E46" w:rsidRPr="007802F3" w:rsidRDefault="000D5E46" w:rsidP="000D5E46">
      <w:del w:id="1196" w:author="Rev1" w:date="2020-10-15T02:09:00Z">
        <w:r w:rsidRPr="007802F3" w:rsidDel="00B50BD5">
          <w:rPr>
            <w:b/>
          </w:rPr>
          <w:delText xml:space="preserve">Service </w:delText>
        </w:r>
      </w:del>
      <w:ins w:id="1197" w:author="Rev1" w:date="2020-10-15T02:09:00Z">
        <w:r w:rsidR="00B50BD5">
          <w:rPr>
            <w:b/>
          </w:rPr>
          <w:t>API</w:t>
        </w:r>
        <w:r w:rsidR="00B50BD5" w:rsidRPr="007802F3">
          <w:rPr>
            <w:b/>
          </w:rPr>
          <w:t xml:space="preserve"> </w:t>
        </w:r>
      </w:ins>
      <w:r w:rsidRPr="007802F3">
        <w:rPr>
          <w:b/>
        </w:rPr>
        <w:t>operation name:</w:t>
      </w:r>
      <w:r w:rsidRPr="007802F3">
        <w:t xml:space="preserve"> </w:t>
      </w:r>
      <w:del w:id="1198" w:author="Seungik Lee (ETRI)" w:date="2020-10-06T22:05:00Z">
        <w:r w:rsidRPr="007802F3" w:rsidDel="00CB5D6D">
          <w:delText>EDGE3</w:delText>
        </w:r>
      </w:del>
      <w:ins w:id="1199" w:author="Rev1" w:date="2020-10-15T01:39:00Z">
        <w:r w:rsidR="0050037C" w:rsidRPr="0050037C">
          <w:rPr>
            <w:lang w:val="en-IN"/>
          </w:rPr>
          <w:t>E</w:t>
        </w:r>
      </w:ins>
      <w:proofErr w:type="spellStart"/>
      <w:ins w:id="1200" w:author="Seungik Lee (ETRI)" w:date="2020-10-06T22:05:00Z">
        <w:r w:rsidR="00CB5D6D">
          <w:t>ees</w:t>
        </w:r>
      </w:ins>
      <w:r w:rsidRPr="007802F3">
        <w:t>_Session</w:t>
      </w:r>
      <w:del w:id="1201" w:author="Seungik Lee (ETRI)" w:date="2020-10-06T22:08:00Z">
        <w:r w:rsidRPr="007802F3" w:rsidDel="00CB5D6D">
          <w:delText>_with</w:delText>
        </w:r>
      </w:del>
      <w:ins w:id="1202" w:author="Seungik Lee (ETRI)" w:date="2020-10-06T22:08:00Z">
        <w:r w:rsidR="00CB5D6D">
          <w:t>W</w:t>
        </w:r>
        <w:r w:rsidR="00CB5D6D" w:rsidRPr="007802F3">
          <w:t>ith</w:t>
        </w:r>
      </w:ins>
      <w:del w:id="1203" w:author="Seungik Lee (ETRI)" w:date="2020-10-06T22:08:00Z">
        <w:r w:rsidRPr="007802F3" w:rsidDel="00CB5D6D">
          <w:delText>_</w:delText>
        </w:r>
      </w:del>
      <w:r w:rsidRPr="007802F3">
        <w:t>QoS</w:t>
      </w:r>
      <w:del w:id="1204" w:author="Seungik Lee (ETRI)" w:date="2020-10-06T22:08:00Z">
        <w:r w:rsidRPr="007802F3" w:rsidDel="00CB5D6D">
          <w:delText>_event</w:delText>
        </w:r>
      </w:del>
      <w:r w:rsidRPr="007802F3">
        <w:t>_</w:t>
      </w:r>
      <w:del w:id="1205" w:author="Seungik Lee (ETRI)" w:date="2020-10-06T22:08:00Z">
        <w:r w:rsidRPr="007802F3" w:rsidDel="00CB5D6D">
          <w:delText>notify</w:delText>
        </w:r>
      </w:del>
      <w:ins w:id="1206" w:author="Seungik Lee (ETRI)" w:date="2020-10-06T22:08:00Z">
        <w:r w:rsidR="00CB5D6D">
          <w:t>N</w:t>
        </w:r>
        <w:r w:rsidR="00CB5D6D" w:rsidRPr="007802F3">
          <w:t>otify</w:t>
        </w:r>
      </w:ins>
      <w:proofErr w:type="spellEnd"/>
    </w:p>
    <w:p w14:paraId="2C057923" w14:textId="77777777" w:rsidR="000D5E46" w:rsidRPr="007802F3" w:rsidRDefault="000D5E46" w:rsidP="000D5E46">
      <w:r w:rsidRPr="007802F3">
        <w:rPr>
          <w:b/>
        </w:rPr>
        <w:t>Description:</w:t>
      </w:r>
      <w:r w:rsidRPr="007802F3">
        <w:t xml:space="preserve"> The consumer is notified by the Edge Enabler Server of an event related to the user plane traffic.</w:t>
      </w:r>
    </w:p>
    <w:p w14:paraId="69050443" w14:textId="77777777" w:rsidR="000D5E46" w:rsidRPr="007802F3" w:rsidRDefault="000D5E46" w:rsidP="000D5E46">
      <w:r w:rsidRPr="007802F3">
        <w:rPr>
          <w:b/>
        </w:rPr>
        <w:t>Inputs:</w:t>
      </w:r>
      <w:r w:rsidRPr="007802F3">
        <w:t xml:space="preserve"> See clause 8.6.6.3.7.</w:t>
      </w:r>
    </w:p>
    <w:p w14:paraId="0081624C" w14:textId="77777777" w:rsidR="000D5E46" w:rsidRPr="007802F3" w:rsidRDefault="000D5E46" w:rsidP="000D5E46">
      <w:r w:rsidRPr="007802F3">
        <w:rPr>
          <w:b/>
        </w:rPr>
        <w:t>Outputs:</w:t>
      </w:r>
      <w:r w:rsidRPr="007802F3">
        <w:t xml:space="preserve"> </w:t>
      </w:r>
      <w:r w:rsidRPr="007802F3">
        <w:rPr>
          <w:lang w:eastAsia="zh-CN"/>
        </w:rPr>
        <w:t>None</w:t>
      </w:r>
      <w:r w:rsidRPr="007802F3">
        <w:rPr>
          <w:i/>
        </w:rPr>
        <w:t>.</w:t>
      </w:r>
    </w:p>
    <w:p w14:paraId="2FC34242" w14:textId="10F0963C" w:rsidR="00582B85" w:rsidRPr="000D5E46" w:rsidRDefault="000D5E46" w:rsidP="000D5E46">
      <w:r w:rsidRPr="007802F3">
        <w:t>See clause 8.6.6.2.5 for details of usage of this operation.</w:t>
      </w:r>
    </w:p>
    <w:p w14:paraId="34808CE6" w14:textId="22266932" w:rsidR="00582B85" w:rsidRDefault="00582B85" w:rsidP="00F1668F">
      <w:pPr>
        <w:jc w:val="left"/>
        <w:rPr>
          <w:lang w:val="x-none" w:eastAsia="ko-KR"/>
        </w:rPr>
      </w:pPr>
    </w:p>
    <w:p w14:paraId="369E77D5" w14:textId="77777777" w:rsidR="00A23E3C" w:rsidRDefault="00A23E3C" w:rsidP="00F1668F">
      <w:pPr>
        <w:jc w:val="left"/>
        <w:rPr>
          <w:lang w:val="x-none" w:eastAsia="ko-KR"/>
        </w:rPr>
      </w:pPr>
    </w:p>
    <w:p w14:paraId="5233493A" w14:textId="008A12B4" w:rsidR="00582B85" w:rsidRPr="008C362F" w:rsidRDefault="00C90ADC" w:rsidP="00582B85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ko-KR"/>
        </w:rPr>
      </w:pPr>
      <w:r>
        <w:rPr>
          <w:rFonts w:ascii="Arial" w:hAnsi="Arial"/>
          <w:i/>
          <w:color w:val="FF0000"/>
          <w:sz w:val="24"/>
          <w:lang w:val="en-US" w:eastAsia="ko-KR"/>
        </w:rPr>
        <w:t>11</w:t>
      </w:r>
      <w:r w:rsidR="00582B85">
        <w:rPr>
          <w:rFonts w:ascii="Arial" w:hAnsi="Arial"/>
          <w:i/>
          <w:color w:val="FF0000"/>
          <w:sz w:val="24"/>
          <w:lang w:val="en-US" w:eastAsia="ko-KR"/>
        </w:rPr>
        <w:t>th</w:t>
      </w:r>
      <w:r w:rsidR="00582B85"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</w:p>
    <w:p w14:paraId="126BF218" w14:textId="148D0CFD" w:rsidR="00582B85" w:rsidRDefault="00582B85" w:rsidP="00F1668F">
      <w:pPr>
        <w:jc w:val="left"/>
        <w:rPr>
          <w:lang w:val="x-none" w:eastAsia="ko-KR"/>
        </w:rPr>
      </w:pPr>
    </w:p>
    <w:p w14:paraId="3F07AC8F" w14:textId="77777777" w:rsidR="00682BD9" w:rsidRPr="007802F3" w:rsidRDefault="00682BD9" w:rsidP="00682BD9">
      <w:pPr>
        <w:pStyle w:val="3"/>
        <w:rPr>
          <w:lang w:val="en-IN"/>
        </w:rPr>
      </w:pPr>
      <w:bookmarkStart w:id="1207" w:name="_Toc37791076"/>
      <w:bookmarkStart w:id="1208" w:name="_Toc42004064"/>
      <w:bookmarkStart w:id="1209" w:name="_Toc50584448"/>
      <w:bookmarkStart w:id="1210" w:name="_Toc50584792"/>
      <w:bookmarkStart w:id="1211" w:name="_Toc50767432"/>
      <w:r w:rsidRPr="007802F3">
        <w:rPr>
          <w:lang w:val="en-IN"/>
        </w:rPr>
        <w:t>8.8.5</w:t>
      </w:r>
      <w:r w:rsidRPr="007802F3">
        <w:rPr>
          <w:lang w:val="en-IN"/>
        </w:rPr>
        <w:tab/>
        <w:t>APIs</w:t>
      </w:r>
      <w:bookmarkEnd w:id="1207"/>
      <w:bookmarkEnd w:id="1208"/>
      <w:bookmarkEnd w:id="1209"/>
      <w:bookmarkEnd w:id="1210"/>
      <w:bookmarkEnd w:id="1211"/>
    </w:p>
    <w:p w14:paraId="2473C6F0" w14:textId="77777777" w:rsidR="00682BD9" w:rsidRPr="007802F3" w:rsidRDefault="00682BD9" w:rsidP="00682BD9">
      <w:pPr>
        <w:pStyle w:val="4"/>
        <w:rPr>
          <w:lang w:val="en-IN"/>
        </w:rPr>
      </w:pPr>
      <w:bookmarkStart w:id="1212" w:name="_Toc19026890"/>
      <w:bookmarkStart w:id="1213" w:name="_Toc19034301"/>
      <w:bookmarkStart w:id="1214" w:name="_Toc19036491"/>
      <w:bookmarkStart w:id="1215" w:name="_Toc19037489"/>
      <w:bookmarkStart w:id="1216" w:name="_Toc25612755"/>
      <w:bookmarkStart w:id="1217" w:name="_Toc25613458"/>
      <w:bookmarkStart w:id="1218" w:name="_Toc25613722"/>
      <w:bookmarkStart w:id="1219" w:name="_Toc27647679"/>
      <w:bookmarkStart w:id="1220" w:name="_Toc37791077"/>
      <w:bookmarkStart w:id="1221" w:name="_Toc42004065"/>
      <w:bookmarkStart w:id="1222" w:name="_Toc50584449"/>
      <w:bookmarkStart w:id="1223" w:name="_Toc50584793"/>
      <w:bookmarkStart w:id="1224" w:name="_Toc50767433"/>
      <w:r w:rsidRPr="007802F3">
        <w:rPr>
          <w:lang w:val="en-IN"/>
        </w:rPr>
        <w:t>8.8.5.1</w:t>
      </w:r>
      <w:r w:rsidRPr="007802F3">
        <w:rPr>
          <w:lang w:val="en-IN"/>
        </w:rPr>
        <w:tab/>
        <w:t>General</w:t>
      </w:r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</w:p>
    <w:p w14:paraId="08A3A8A0" w14:textId="77777777" w:rsidR="00682BD9" w:rsidRPr="007802F3" w:rsidRDefault="00682BD9" w:rsidP="00682BD9">
      <w:r w:rsidRPr="007802F3">
        <w:t>Table 8.8.5.1-1 illustrates the API for fetch target Edge Application Server.</w:t>
      </w:r>
    </w:p>
    <w:p w14:paraId="0988C7E3" w14:textId="17C9EF7E" w:rsidR="00682BD9" w:rsidRPr="007802F3" w:rsidRDefault="00682BD9" w:rsidP="00682BD9">
      <w:pPr>
        <w:pStyle w:val="TH"/>
      </w:pPr>
      <w:r w:rsidRPr="007802F3">
        <w:t>Table 8.8.5.1</w:t>
      </w:r>
      <w:r w:rsidRPr="007802F3">
        <w:rPr>
          <w:lang w:eastAsia="zh-CN"/>
        </w:rPr>
        <w:t>-1</w:t>
      </w:r>
      <w:r w:rsidRPr="007802F3">
        <w:t xml:space="preserve">: </w:t>
      </w:r>
      <w:proofErr w:type="spellStart"/>
      <w:ins w:id="1225" w:author="Rev1" w:date="2020-10-15T01:50:00Z">
        <w:r w:rsidR="007C2633" w:rsidRPr="007C2633">
          <w:t>Eees_</w:t>
        </w:r>
        <w:r w:rsidR="007C2633">
          <w:rPr>
            <w:lang w:val="en-IN"/>
          </w:rPr>
          <w:t>Target</w:t>
        </w:r>
        <w:r w:rsidR="007C2633" w:rsidRPr="007C2633">
          <w:t>EASDiscovery</w:t>
        </w:r>
      </w:ins>
      <w:proofErr w:type="spellEnd"/>
      <w:del w:id="1226" w:author="Rev1" w:date="2020-10-15T01:50:00Z">
        <w:r w:rsidRPr="007802F3" w:rsidDel="007C2633">
          <w:delText>EDGE3_EAS_Discovery</w:delText>
        </w:r>
      </w:del>
      <w:r w:rsidRPr="007802F3">
        <w:t xml:space="preserve"> API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5"/>
        <w:gridCol w:w="2047"/>
        <w:gridCol w:w="1765"/>
        <w:gridCol w:w="1409"/>
      </w:tblGrid>
      <w:tr w:rsidR="00682BD9" w:rsidRPr="007802F3" w14:paraId="0E8309FA" w14:textId="77777777" w:rsidTr="00817196">
        <w:trPr>
          <w:jc w:val="center"/>
        </w:trPr>
        <w:tc>
          <w:tcPr>
            <w:tcW w:w="4219" w:type="dxa"/>
            <w:tcBorders>
              <w:bottom w:val="single" w:sz="4" w:space="0" w:color="auto"/>
            </w:tcBorders>
          </w:tcPr>
          <w:p w14:paraId="5F69070F" w14:textId="7CC143FD" w:rsidR="00682BD9" w:rsidRPr="007802F3" w:rsidRDefault="00682BD9" w:rsidP="00817196">
            <w:pPr>
              <w:pStyle w:val="TAH"/>
            </w:pPr>
            <w:del w:id="1227" w:author="Rev1" w:date="2020-10-15T02:08:00Z">
              <w:r w:rsidRPr="007802F3" w:rsidDel="00B50BD5">
                <w:delText xml:space="preserve">Service </w:delText>
              </w:r>
            </w:del>
            <w:ins w:id="1228" w:author="Rev1" w:date="2020-10-15T02:08:00Z">
              <w:r w:rsidR="00B50BD5">
                <w:rPr>
                  <w:lang w:val="en-IN"/>
                </w:rPr>
                <w:t>API</w:t>
              </w:r>
              <w:r w:rsidR="00B50BD5" w:rsidRPr="007802F3">
                <w:t xml:space="preserve"> </w:t>
              </w:r>
            </w:ins>
            <w:r w:rsidRPr="007802F3">
              <w:t>Name</w:t>
            </w:r>
          </w:p>
        </w:tc>
        <w:tc>
          <w:tcPr>
            <w:tcW w:w="1424" w:type="dxa"/>
          </w:tcPr>
          <w:p w14:paraId="5B40C21C" w14:textId="4F453DAC" w:rsidR="00682BD9" w:rsidRPr="007802F3" w:rsidRDefault="00682BD9" w:rsidP="00817196">
            <w:pPr>
              <w:pStyle w:val="TAH"/>
            </w:pPr>
            <w:del w:id="1229" w:author="Rev1" w:date="2020-10-15T02:08:00Z">
              <w:r w:rsidRPr="007802F3" w:rsidDel="00B50BD5">
                <w:delText xml:space="preserve">Service </w:delText>
              </w:r>
            </w:del>
            <w:ins w:id="1230" w:author="Rev1" w:date="2020-10-15T02:08:00Z">
              <w:r w:rsidR="00B50BD5">
                <w:rPr>
                  <w:lang w:val="en-IN"/>
                </w:rPr>
                <w:t>API</w:t>
              </w:r>
              <w:r w:rsidR="00B50BD5" w:rsidRPr="007802F3">
                <w:t xml:space="preserve"> </w:t>
              </w:r>
            </w:ins>
            <w:r w:rsidRPr="007802F3">
              <w:t>Operations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5E638915" w14:textId="77777777" w:rsidR="00682BD9" w:rsidRPr="007802F3" w:rsidRDefault="00682BD9" w:rsidP="00817196">
            <w:pPr>
              <w:pStyle w:val="TAH"/>
            </w:pPr>
            <w:r w:rsidRPr="007802F3">
              <w:t>Operation</w:t>
            </w:r>
          </w:p>
          <w:p w14:paraId="2B8ECD76" w14:textId="77777777" w:rsidR="00682BD9" w:rsidRPr="007802F3" w:rsidRDefault="00682BD9" w:rsidP="00817196">
            <w:pPr>
              <w:pStyle w:val="TAH"/>
            </w:pPr>
            <w:r w:rsidRPr="007802F3">
              <w:t>Semantics</w:t>
            </w:r>
          </w:p>
        </w:tc>
        <w:tc>
          <w:tcPr>
            <w:tcW w:w="1498" w:type="dxa"/>
          </w:tcPr>
          <w:p w14:paraId="206CF1C0" w14:textId="77777777" w:rsidR="00682BD9" w:rsidRPr="007802F3" w:rsidRDefault="00682BD9" w:rsidP="00817196">
            <w:pPr>
              <w:pStyle w:val="TAH"/>
            </w:pPr>
            <w:r w:rsidRPr="007802F3">
              <w:t>Consumer(s)</w:t>
            </w:r>
          </w:p>
        </w:tc>
      </w:tr>
      <w:tr w:rsidR="00682BD9" w:rsidRPr="007802F3" w14:paraId="1EA06219" w14:textId="77777777" w:rsidTr="00817196">
        <w:trPr>
          <w:jc w:val="center"/>
        </w:trPr>
        <w:tc>
          <w:tcPr>
            <w:tcW w:w="4219" w:type="dxa"/>
          </w:tcPr>
          <w:p w14:paraId="54226A46" w14:textId="747862B2" w:rsidR="00682BD9" w:rsidRPr="007802F3" w:rsidRDefault="00682BD9" w:rsidP="0050037C">
            <w:pPr>
              <w:pStyle w:val="TAL"/>
              <w:rPr>
                <w:b/>
              </w:rPr>
            </w:pPr>
            <w:del w:id="1231" w:author="Seungik Lee (ETRI)" w:date="2020-10-06T22:16:00Z">
              <w:r w:rsidRPr="007802F3" w:rsidDel="003870A3">
                <w:rPr>
                  <w:b/>
                </w:rPr>
                <w:delText>EDGE3</w:delText>
              </w:r>
            </w:del>
            <w:ins w:id="1232" w:author="Rev1" w:date="2020-10-15T01:39:00Z">
              <w:r w:rsidR="0050037C" w:rsidRPr="0050037C">
                <w:rPr>
                  <w:b/>
                  <w:lang w:val="en-IN"/>
                </w:rPr>
                <w:t>E</w:t>
              </w:r>
            </w:ins>
            <w:proofErr w:type="spellStart"/>
            <w:ins w:id="1233" w:author="Seungik Lee (ETRI)" w:date="2020-10-06T22:16:00Z">
              <w:r w:rsidR="003870A3">
                <w:rPr>
                  <w:b/>
                </w:rPr>
                <w:t>ees</w:t>
              </w:r>
            </w:ins>
            <w:r w:rsidRPr="007802F3">
              <w:rPr>
                <w:b/>
              </w:rPr>
              <w:t>_</w:t>
            </w:r>
            <w:ins w:id="1234" w:author="Rev1" w:date="2020-10-15T01:50:00Z">
              <w:r w:rsidR="007C2633">
                <w:rPr>
                  <w:b/>
                  <w:lang w:val="en-IN"/>
                </w:rPr>
                <w:t>Target</w:t>
              </w:r>
            </w:ins>
            <w:r w:rsidRPr="007802F3">
              <w:rPr>
                <w:b/>
              </w:rPr>
              <w:t>EAS</w:t>
            </w:r>
            <w:del w:id="1235" w:author="Seungik Lee (ETRI)" w:date="2020-10-06T22:16:00Z">
              <w:r w:rsidRPr="007802F3" w:rsidDel="003870A3">
                <w:rPr>
                  <w:b/>
                </w:rPr>
                <w:delText>_</w:delText>
              </w:r>
            </w:del>
            <w:r w:rsidRPr="007802F3">
              <w:rPr>
                <w:b/>
              </w:rPr>
              <w:t>Discovery</w:t>
            </w:r>
            <w:proofErr w:type="spellEnd"/>
          </w:p>
        </w:tc>
        <w:tc>
          <w:tcPr>
            <w:tcW w:w="1424" w:type="dxa"/>
          </w:tcPr>
          <w:p w14:paraId="4753F0F2" w14:textId="68BE249E" w:rsidR="00682BD9" w:rsidRPr="007802F3" w:rsidRDefault="00682BD9" w:rsidP="00817196">
            <w:pPr>
              <w:pStyle w:val="TAL"/>
            </w:pPr>
            <w:del w:id="1236" w:author="Seungik Lee (ETRI)" w:date="2020-10-06T22:16:00Z">
              <w:r w:rsidRPr="007802F3" w:rsidDel="003870A3">
                <w:delText>Discover_EAS</w:delText>
              </w:r>
            </w:del>
            <w:ins w:id="1237" w:author="Seungik Lee (ETRI)" w:date="2020-10-06T22:16:00Z">
              <w:r w:rsidR="003870A3">
                <w:t>Request</w:t>
              </w:r>
            </w:ins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7A4F54DE" w14:textId="77777777" w:rsidR="00682BD9" w:rsidRPr="007802F3" w:rsidRDefault="00682BD9" w:rsidP="00817196">
            <w:pPr>
              <w:pStyle w:val="TAL"/>
            </w:pPr>
            <w:r w:rsidRPr="007802F3">
              <w:t>Request/Response</w:t>
            </w:r>
          </w:p>
        </w:tc>
        <w:tc>
          <w:tcPr>
            <w:tcW w:w="1498" w:type="dxa"/>
          </w:tcPr>
          <w:p w14:paraId="5077CA80" w14:textId="35330E3F" w:rsidR="00682BD9" w:rsidRPr="007802F3" w:rsidRDefault="007C2633" w:rsidP="007C2633">
            <w:pPr>
              <w:pStyle w:val="TAL"/>
              <w:rPr>
                <w:lang w:eastAsia="zh-CN"/>
              </w:rPr>
            </w:pPr>
            <w:ins w:id="1238" w:author="Rev1" w:date="2020-10-15T01:50:00Z">
              <w:r>
                <w:rPr>
                  <w:lang w:val="en-IN" w:eastAsia="zh-CN"/>
                </w:rPr>
                <w:t>EAS</w:t>
              </w:r>
            </w:ins>
            <w:del w:id="1239" w:author="Rev1" w:date="2020-10-15T01:50:00Z">
              <w:r w:rsidR="00682BD9" w:rsidRPr="007802F3" w:rsidDel="007C2633">
                <w:rPr>
                  <w:lang w:eastAsia="zh-CN"/>
                </w:rPr>
                <w:delText>Edge Application</w:delText>
              </w:r>
              <w:r w:rsidR="00682BD9" w:rsidRPr="007802F3" w:rsidDel="007C2633">
                <w:delText xml:space="preserve"> Server</w:delText>
              </w:r>
            </w:del>
          </w:p>
        </w:tc>
      </w:tr>
    </w:tbl>
    <w:p w14:paraId="09E02B82" w14:textId="77777777" w:rsidR="00682BD9" w:rsidRPr="007802F3" w:rsidRDefault="00682BD9" w:rsidP="00682BD9"/>
    <w:p w14:paraId="77F1C635" w14:textId="5DCD11D0" w:rsidR="00682BD9" w:rsidRPr="007802F3" w:rsidRDefault="00682BD9" w:rsidP="00682BD9">
      <w:pPr>
        <w:pStyle w:val="4"/>
        <w:rPr>
          <w:lang w:val="en-IN"/>
        </w:rPr>
      </w:pPr>
      <w:bookmarkStart w:id="1240" w:name="_Toc19026891"/>
      <w:bookmarkStart w:id="1241" w:name="_Toc19034302"/>
      <w:bookmarkStart w:id="1242" w:name="_Toc19036492"/>
      <w:bookmarkStart w:id="1243" w:name="_Toc19037490"/>
      <w:bookmarkStart w:id="1244" w:name="_Toc25612756"/>
      <w:bookmarkStart w:id="1245" w:name="_Toc25613459"/>
      <w:bookmarkStart w:id="1246" w:name="_Toc25613723"/>
      <w:bookmarkStart w:id="1247" w:name="_Toc27647680"/>
      <w:bookmarkStart w:id="1248" w:name="_Toc37791078"/>
      <w:bookmarkStart w:id="1249" w:name="_Toc42004066"/>
      <w:bookmarkStart w:id="1250" w:name="_Toc50584450"/>
      <w:bookmarkStart w:id="1251" w:name="_Toc50584794"/>
      <w:bookmarkStart w:id="1252" w:name="_Toc50767434"/>
      <w:r w:rsidRPr="007802F3">
        <w:rPr>
          <w:lang w:val="en-IN"/>
        </w:rPr>
        <w:t>8.8.5.2</w:t>
      </w:r>
      <w:r w:rsidRPr="007802F3">
        <w:rPr>
          <w:lang w:val="en-IN"/>
        </w:rPr>
        <w:tab/>
      </w:r>
      <w:del w:id="1253" w:author="Seungik Lee (ETRI)" w:date="2020-10-06T22:16:00Z">
        <w:r w:rsidRPr="007802F3" w:rsidDel="003870A3">
          <w:rPr>
            <w:lang w:val="en-IN"/>
          </w:rPr>
          <w:delText>EDGE3</w:delText>
        </w:r>
      </w:del>
      <w:proofErr w:type="spellStart"/>
      <w:ins w:id="1254" w:author="Rev1" w:date="2020-10-15T01:39:00Z">
        <w:r w:rsidR="0050037C" w:rsidRPr="0050037C">
          <w:rPr>
            <w:lang w:val="en-IN"/>
          </w:rPr>
          <w:t>E</w:t>
        </w:r>
      </w:ins>
      <w:ins w:id="1255" w:author="Seungik Lee (ETRI)" w:date="2020-10-06T22:16:00Z">
        <w:r w:rsidR="003870A3">
          <w:rPr>
            <w:lang w:val="en-IN"/>
          </w:rPr>
          <w:t>ees</w:t>
        </w:r>
      </w:ins>
      <w:r w:rsidRPr="007802F3">
        <w:rPr>
          <w:lang w:val="en-IN"/>
        </w:rPr>
        <w:t>_</w:t>
      </w:r>
      <w:ins w:id="1256" w:author="Rev1" w:date="2020-10-15T01:51:00Z">
        <w:r w:rsidR="009E1377">
          <w:rPr>
            <w:lang w:val="en-IN"/>
          </w:rPr>
          <w:t>Target</w:t>
        </w:r>
      </w:ins>
      <w:r w:rsidRPr="007802F3">
        <w:rPr>
          <w:lang w:val="en-IN"/>
        </w:rPr>
        <w:t>EAS</w:t>
      </w:r>
      <w:del w:id="1257" w:author="Seungik Lee (ETRI)" w:date="2020-10-06T22:16:00Z">
        <w:r w:rsidRPr="007802F3" w:rsidDel="003870A3">
          <w:rPr>
            <w:lang w:val="en-IN"/>
          </w:rPr>
          <w:delText>_</w:delText>
        </w:r>
      </w:del>
      <w:r w:rsidRPr="007802F3">
        <w:rPr>
          <w:lang w:val="en-IN"/>
        </w:rPr>
        <w:t>Discovery</w:t>
      </w:r>
      <w:ins w:id="1258" w:author="Seungik Lee (ETRI)" w:date="2020-10-06T22:16:00Z">
        <w:r w:rsidR="003870A3">
          <w:rPr>
            <w:lang w:val="en-IN"/>
          </w:rPr>
          <w:t>_Request</w:t>
        </w:r>
      </w:ins>
      <w:proofErr w:type="spellEnd"/>
      <w:r w:rsidRPr="007802F3">
        <w:rPr>
          <w:lang w:val="en-IN"/>
        </w:rPr>
        <w:t xml:space="preserve"> </w:t>
      </w:r>
      <w:del w:id="1259" w:author="Seungik Lee (ETRI)" w:date="2020-10-06T22:16:00Z">
        <w:r w:rsidRPr="007802F3" w:rsidDel="003870A3">
          <w:rPr>
            <w:lang w:val="en-IN"/>
          </w:rPr>
          <w:delText>API</w:delText>
        </w:r>
      </w:del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ins w:id="1260" w:author="Seungik Lee (ETRI)" w:date="2020-10-06T22:16:00Z">
        <w:r w:rsidR="003870A3">
          <w:rPr>
            <w:lang w:val="en-IN"/>
          </w:rPr>
          <w:t>operation</w:t>
        </w:r>
      </w:ins>
    </w:p>
    <w:p w14:paraId="114DD100" w14:textId="1EA535E9" w:rsidR="00682BD9" w:rsidRPr="007802F3" w:rsidRDefault="00682BD9" w:rsidP="00682BD9">
      <w:del w:id="1261" w:author="Rev1" w:date="2020-10-15T02:08:00Z">
        <w:r w:rsidRPr="007802F3" w:rsidDel="00B50BD5">
          <w:rPr>
            <w:b/>
          </w:rPr>
          <w:delText xml:space="preserve">Service </w:delText>
        </w:r>
      </w:del>
      <w:ins w:id="1262" w:author="Rev1" w:date="2020-10-15T02:08:00Z">
        <w:r w:rsidR="00B50BD5">
          <w:rPr>
            <w:b/>
          </w:rPr>
          <w:t>API</w:t>
        </w:r>
        <w:r w:rsidR="00B50BD5" w:rsidRPr="007802F3">
          <w:rPr>
            <w:b/>
          </w:rPr>
          <w:t xml:space="preserve"> </w:t>
        </w:r>
      </w:ins>
      <w:r w:rsidRPr="007802F3">
        <w:rPr>
          <w:b/>
        </w:rPr>
        <w:t>operation name:</w:t>
      </w:r>
      <w:r w:rsidRPr="007802F3">
        <w:t xml:space="preserve"> </w:t>
      </w:r>
      <w:ins w:id="1263" w:author="Rev1" w:date="2020-10-15T01:39:00Z">
        <w:r w:rsidR="0050037C" w:rsidRPr="0050037C">
          <w:rPr>
            <w:lang w:val="en-IN"/>
          </w:rPr>
          <w:t>E</w:t>
        </w:r>
      </w:ins>
      <w:proofErr w:type="spellStart"/>
      <w:ins w:id="1264" w:author="Seungik Lee (ETRI)" w:date="2020-10-06T22:16:00Z">
        <w:r w:rsidR="003870A3">
          <w:t>ees_</w:t>
        </w:r>
      </w:ins>
      <w:ins w:id="1265" w:author="Rev1" w:date="2020-10-15T01:51:00Z">
        <w:r w:rsidR="009E1377">
          <w:t>Target</w:t>
        </w:r>
      </w:ins>
      <w:ins w:id="1266" w:author="Seungik Lee (ETRI)" w:date="2020-10-06T22:16:00Z">
        <w:r w:rsidR="003870A3">
          <w:t>EAS</w:t>
        </w:r>
      </w:ins>
      <w:r w:rsidRPr="007802F3">
        <w:t>Discover</w:t>
      </w:r>
      <w:ins w:id="1267" w:author="Seungik Lee (ETRI)" w:date="2020-10-06T22:16:00Z">
        <w:r w:rsidR="003870A3">
          <w:t>y</w:t>
        </w:r>
      </w:ins>
      <w:r w:rsidRPr="007802F3">
        <w:t>_</w:t>
      </w:r>
      <w:del w:id="1268" w:author="Seungik Lee (ETRI)" w:date="2020-10-06T22:16:00Z">
        <w:r w:rsidRPr="007802F3" w:rsidDel="003870A3">
          <w:delText>EAS</w:delText>
        </w:r>
      </w:del>
      <w:ins w:id="1269" w:author="Seungik Lee (ETRI)" w:date="2020-10-06T22:16:00Z">
        <w:r w:rsidR="003870A3">
          <w:t>Request</w:t>
        </w:r>
      </w:ins>
      <w:proofErr w:type="spellEnd"/>
    </w:p>
    <w:p w14:paraId="71579648" w14:textId="77777777" w:rsidR="00682BD9" w:rsidRPr="007802F3" w:rsidRDefault="00682BD9" w:rsidP="00682BD9">
      <w:r w:rsidRPr="007802F3">
        <w:rPr>
          <w:b/>
        </w:rPr>
        <w:t>Description:</w:t>
      </w:r>
      <w:r w:rsidRPr="007802F3">
        <w:t xml:space="preserve"> The consumer requests for the target Edge Application Server information from the Edge Enabler Server.</w:t>
      </w:r>
    </w:p>
    <w:p w14:paraId="482D4B95" w14:textId="77777777" w:rsidR="00682BD9" w:rsidRPr="007802F3" w:rsidRDefault="00682BD9" w:rsidP="00682BD9">
      <w:r w:rsidRPr="007802F3">
        <w:rPr>
          <w:b/>
        </w:rPr>
        <w:t>Inputs:</w:t>
      </w:r>
      <w:r w:rsidRPr="007802F3">
        <w:t xml:space="preserve"> See clause 8.8.4.1.</w:t>
      </w:r>
    </w:p>
    <w:p w14:paraId="0CB95DB0" w14:textId="77777777" w:rsidR="00682BD9" w:rsidRPr="007802F3" w:rsidRDefault="00682BD9" w:rsidP="00682BD9">
      <w:r w:rsidRPr="007802F3">
        <w:rPr>
          <w:b/>
        </w:rPr>
        <w:t>Outputs:</w:t>
      </w:r>
      <w:r w:rsidRPr="007802F3">
        <w:t xml:space="preserve"> </w:t>
      </w:r>
      <w:r w:rsidRPr="007802F3">
        <w:rPr>
          <w:lang w:eastAsia="zh-CN"/>
        </w:rPr>
        <w:t>See clause 8.8.4.2</w:t>
      </w:r>
      <w:r w:rsidRPr="007802F3">
        <w:rPr>
          <w:i/>
        </w:rPr>
        <w:t>.</w:t>
      </w:r>
    </w:p>
    <w:p w14:paraId="3E4BD226" w14:textId="77777777" w:rsidR="00682BD9" w:rsidRPr="007802F3" w:rsidRDefault="00682BD9" w:rsidP="00682BD9">
      <w:r w:rsidRPr="007802F3">
        <w:t>See clause 8.8.3.</w:t>
      </w:r>
      <w:r>
        <w:t>2</w:t>
      </w:r>
      <w:r w:rsidRPr="007802F3">
        <w:t xml:space="preserve"> for details of usage of this operation.</w:t>
      </w:r>
    </w:p>
    <w:p w14:paraId="52520E3C" w14:textId="786809F5" w:rsidR="0069450B" w:rsidRDefault="0069450B" w:rsidP="00473977">
      <w:pPr>
        <w:jc w:val="left"/>
        <w:rPr>
          <w:lang w:val="x-none" w:eastAsia="ko-KR"/>
        </w:rPr>
      </w:pPr>
    </w:p>
    <w:p w14:paraId="4A52E534" w14:textId="77777777" w:rsidR="00A23E3C" w:rsidRPr="00F1668F" w:rsidRDefault="00A23E3C" w:rsidP="00473977">
      <w:pPr>
        <w:jc w:val="left"/>
        <w:rPr>
          <w:lang w:val="x-none" w:eastAsia="ko-KR"/>
        </w:rPr>
      </w:pPr>
    </w:p>
    <w:bookmarkEnd w:id="6"/>
    <w:p w14:paraId="73819040" w14:textId="7209F664" w:rsidR="00B61920" w:rsidRPr="00AC236D" w:rsidRDefault="004B26E1" w:rsidP="00AC236D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ko-KR"/>
        </w:rPr>
      </w:pPr>
      <w:r>
        <w:rPr>
          <w:rFonts w:ascii="Arial" w:hAnsi="Arial"/>
          <w:i/>
          <w:color w:val="FF0000"/>
          <w:sz w:val="24"/>
          <w:lang w:val="en-US" w:eastAsia="ko-KR"/>
        </w:rPr>
        <w:t>END OF</w:t>
      </w:r>
      <w:r w:rsidR="00005152"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  <w:r>
        <w:rPr>
          <w:rFonts w:ascii="Arial" w:hAnsi="Arial"/>
          <w:i/>
          <w:color w:val="FF0000"/>
          <w:sz w:val="24"/>
          <w:lang w:val="en-US"/>
        </w:rPr>
        <w:t>S</w:t>
      </w:r>
    </w:p>
    <w:sectPr w:rsidR="00B61920" w:rsidRPr="00AC236D" w:rsidSect="000B455F">
      <w:footerReference w:type="defaul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03" w:author="Rev1" w:date="2020-10-15T00:33:00Z" w:initials="NG">
    <w:p w14:paraId="08E2CD63" w14:textId="13E5BB82" w:rsidR="00BE4FD1" w:rsidRDefault="00BE4FD1">
      <w:pPr>
        <w:pStyle w:val="ac"/>
      </w:pPr>
      <w:r>
        <w:rPr>
          <w:rStyle w:val="ab"/>
        </w:rPr>
        <w:annotationRef/>
      </w:r>
      <w:r>
        <w:t>Covered by S6-201799</w:t>
      </w:r>
    </w:p>
  </w:comment>
  <w:comment w:id="255" w:author="Rev1" w:date="2020-10-15T00:37:00Z" w:initials="NG">
    <w:p w14:paraId="7A26CE80" w14:textId="5812E0E9" w:rsidR="00BE4FD1" w:rsidRDefault="00BE4FD1">
      <w:pPr>
        <w:pStyle w:val="ac"/>
      </w:pPr>
      <w:r>
        <w:rPr>
          <w:rStyle w:val="ab"/>
        </w:rPr>
        <w:annotationRef/>
      </w:r>
      <w:r>
        <w:rPr>
          <w:rStyle w:val="ab"/>
        </w:rPr>
        <w:annotationRef/>
      </w:r>
      <w:r>
        <w:t>Covered by S6-201799</w:t>
      </w:r>
    </w:p>
  </w:comment>
  <w:comment w:id="371" w:author="Rev1" w:date="2020-10-15T01:30:00Z" w:initials="NG">
    <w:p w14:paraId="54602032" w14:textId="454D0F88" w:rsidR="00BE4FD1" w:rsidRDefault="00BE4FD1">
      <w:pPr>
        <w:pStyle w:val="ac"/>
      </w:pPr>
      <w:r>
        <w:rPr>
          <w:rStyle w:val="ab"/>
        </w:rPr>
        <w:annotationRef/>
      </w:r>
      <w:r>
        <w:t>Covered by S6-201811</w:t>
      </w:r>
    </w:p>
  </w:comment>
  <w:comment w:id="466" w:author="Rev1" w:date="2020-10-15T01:30:00Z" w:initials="NG">
    <w:p w14:paraId="58DCC6F1" w14:textId="7EFC43D5" w:rsidR="00BE4FD1" w:rsidRDefault="00BE4FD1">
      <w:pPr>
        <w:pStyle w:val="ac"/>
      </w:pPr>
      <w:r>
        <w:rPr>
          <w:rStyle w:val="ab"/>
        </w:rPr>
        <w:annotationRef/>
      </w:r>
      <w:r>
        <w:t>Covered by S6-201811</w:t>
      </w:r>
    </w:p>
  </w:comment>
  <w:comment w:id="585" w:author="Rev1" w:date="2020-10-15T01:30:00Z" w:initials="NG">
    <w:p w14:paraId="2D7CCB07" w14:textId="7CE5010E" w:rsidR="00BE4FD1" w:rsidRDefault="00BE4FD1">
      <w:pPr>
        <w:pStyle w:val="ac"/>
      </w:pPr>
      <w:r>
        <w:rPr>
          <w:rStyle w:val="ab"/>
        </w:rPr>
        <w:annotationRef/>
      </w:r>
      <w:r>
        <w:t>Covered by S6-201799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8E2CD63" w15:done="0"/>
  <w15:commentEx w15:paraId="7A26CE80" w15:done="0"/>
  <w15:commentEx w15:paraId="54602032" w15:done="0"/>
  <w15:commentEx w15:paraId="58DCC6F1" w15:done="0"/>
  <w15:commentEx w15:paraId="2D7CCB0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E2CD63" w16cid:durableId="2332E5C8"/>
  <w16cid:commentId w16cid:paraId="7A26CE80" w16cid:durableId="2332E5C9"/>
  <w16cid:commentId w16cid:paraId="54602032" w16cid:durableId="2332E5CA"/>
  <w16cid:commentId w16cid:paraId="58DCC6F1" w16cid:durableId="2332E5CB"/>
  <w16cid:commentId w16cid:paraId="2D7CCB07" w16cid:durableId="2332E5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A1C34" w14:textId="77777777" w:rsidR="00BE4FD1" w:rsidRDefault="00BE4FD1">
      <w:r>
        <w:separator/>
      </w:r>
    </w:p>
  </w:endnote>
  <w:endnote w:type="continuationSeparator" w:id="0">
    <w:p w14:paraId="543915C2" w14:textId="77777777" w:rsidR="00BE4FD1" w:rsidRDefault="00BE4FD1">
      <w:r>
        <w:continuationSeparator/>
      </w:r>
    </w:p>
  </w:endnote>
  <w:endnote w:type="continuationNotice" w:id="1">
    <w:p w14:paraId="239FA33C" w14:textId="77777777" w:rsidR="00BE4FD1" w:rsidRDefault="00BE4FD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1ABE1" w14:textId="2322AD98" w:rsidR="00BE4FD1" w:rsidRDefault="00BE4FD1">
    <w:pPr>
      <w:pStyle w:val="a9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3</w:t>
    </w:r>
    <w:r>
      <w:fldChar w:fldCharType="end"/>
    </w:r>
  </w:p>
  <w:p w14:paraId="53FB9A79" w14:textId="77777777" w:rsidR="00BE4FD1" w:rsidRDefault="00BE4FD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1072D" w14:textId="77777777" w:rsidR="00BE4FD1" w:rsidRDefault="00BE4FD1">
      <w:r>
        <w:separator/>
      </w:r>
    </w:p>
  </w:footnote>
  <w:footnote w:type="continuationSeparator" w:id="0">
    <w:p w14:paraId="1B883CC1" w14:textId="77777777" w:rsidR="00BE4FD1" w:rsidRDefault="00BE4FD1">
      <w:r>
        <w:continuationSeparator/>
      </w:r>
    </w:p>
  </w:footnote>
  <w:footnote w:type="continuationNotice" w:id="1">
    <w:p w14:paraId="20978991" w14:textId="77777777" w:rsidR="00BE4FD1" w:rsidRDefault="00BE4FD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468E"/>
    <w:multiLevelType w:val="hybridMultilevel"/>
    <w:tmpl w:val="D00CE2C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8242F5"/>
    <w:multiLevelType w:val="hybridMultilevel"/>
    <w:tmpl w:val="E4285F2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7B0217A"/>
    <w:multiLevelType w:val="hybridMultilevel"/>
    <w:tmpl w:val="0A5A8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F1E13"/>
    <w:multiLevelType w:val="hybridMultilevel"/>
    <w:tmpl w:val="CB74D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937"/>
    <w:multiLevelType w:val="hybridMultilevel"/>
    <w:tmpl w:val="DD1AB1AE"/>
    <w:lvl w:ilvl="0" w:tplc="ACD87F94">
      <w:start w:val="1"/>
      <w:numFmt w:val="decimal"/>
      <w:lvlText w:val="%1."/>
      <w:lvlJc w:val="left"/>
      <w:pPr>
        <w:ind w:left="848" w:hanging="564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5" w15:restartNumberingAfterBreak="0">
    <w:nsid w:val="100B1CBE"/>
    <w:multiLevelType w:val="hybridMultilevel"/>
    <w:tmpl w:val="C8F88288"/>
    <w:lvl w:ilvl="0" w:tplc="09C67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DA6D92">
      <w:start w:val="28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64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103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F65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1E6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3895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489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DC5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0C746AD"/>
    <w:multiLevelType w:val="hybridMultilevel"/>
    <w:tmpl w:val="94A04DF4"/>
    <w:lvl w:ilvl="0" w:tplc="E3166F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18ED7029"/>
    <w:multiLevelType w:val="hybridMultilevel"/>
    <w:tmpl w:val="6C02EF00"/>
    <w:lvl w:ilvl="0" w:tplc="BF48DB74">
      <w:start w:val="1"/>
      <w:numFmt w:val="decimal"/>
      <w:lvlText w:val="%1-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B585D"/>
    <w:multiLevelType w:val="hybridMultilevel"/>
    <w:tmpl w:val="22C2F0A8"/>
    <w:lvl w:ilvl="0" w:tplc="5038C954">
      <w:start w:val="1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CCE3741"/>
    <w:multiLevelType w:val="hybridMultilevel"/>
    <w:tmpl w:val="CC7EB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75B88"/>
    <w:multiLevelType w:val="hybridMultilevel"/>
    <w:tmpl w:val="0D6C3510"/>
    <w:lvl w:ilvl="0" w:tplc="CBBA53C4">
      <w:start w:val="1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30D67B9"/>
    <w:multiLevelType w:val="hybridMultilevel"/>
    <w:tmpl w:val="94A04DF4"/>
    <w:lvl w:ilvl="0" w:tplc="E3166F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233A27DD"/>
    <w:multiLevelType w:val="hybridMultilevel"/>
    <w:tmpl w:val="240E8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523EA"/>
    <w:multiLevelType w:val="hybridMultilevel"/>
    <w:tmpl w:val="DD8A7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C2C88"/>
    <w:multiLevelType w:val="hybridMultilevel"/>
    <w:tmpl w:val="1778D960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5" w15:restartNumberingAfterBreak="0">
    <w:nsid w:val="2A246A34"/>
    <w:multiLevelType w:val="hybridMultilevel"/>
    <w:tmpl w:val="43F43BBA"/>
    <w:lvl w:ilvl="0" w:tplc="0409000F">
      <w:start w:val="1"/>
      <w:numFmt w:val="decimal"/>
      <w:pStyle w:val="Agreement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7B2741"/>
    <w:multiLevelType w:val="hybridMultilevel"/>
    <w:tmpl w:val="29868276"/>
    <w:lvl w:ilvl="0" w:tplc="0409000F">
      <w:start w:val="1"/>
      <w:numFmt w:val="decimal"/>
      <w:lvlText w:val="%1."/>
      <w:lvlJc w:val="left"/>
      <w:pPr>
        <w:ind w:left="1084" w:hanging="400"/>
      </w:pPr>
    </w:lvl>
    <w:lvl w:ilvl="1" w:tplc="04090019" w:tentative="1">
      <w:start w:val="1"/>
      <w:numFmt w:val="upperLetter"/>
      <w:lvlText w:val="%2."/>
      <w:lvlJc w:val="left"/>
      <w:pPr>
        <w:ind w:left="1484" w:hanging="400"/>
      </w:pPr>
    </w:lvl>
    <w:lvl w:ilvl="2" w:tplc="0409001B" w:tentative="1">
      <w:start w:val="1"/>
      <w:numFmt w:val="lowerRoman"/>
      <w:lvlText w:val="%3."/>
      <w:lvlJc w:val="right"/>
      <w:pPr>
        <w:ind w:left="1884" w:hanging="400"/>
      </w:pPr>
    </w:lvl>
    <w:lvl w:ilvl="3" w:tplc="0409000F" w:tentative="1">
      <w:start w:val="1"/>
      <w:numFmt w:val="decimal"/>
      <w:lvlText w:val="%4."/>
      <w:lvlJc w:val="left"/>
      <w:pPr>
        <w:ind w:left="2284" w:hanging="400"/>
      </w:pPr>
    </w:lvl>
    <w:lvl w:ilvl="4" w:tplc="04090019" w:tentative="1">
      <w:start w:val="1"/>
      <w:numFmt w:val="upperLetter"/>
      <w:lvlText w:val="%5."/>
      <w:lvlJc w:val="left"/>
      <w:pPr>
        <w:ind w:left="2684" w:hanging="400"/>
      </w:pPr>
    </w:lvl>
    <w:lvl w:ilvl="5" w:tplc="0409001B" w:tentative="1">
      <w:start w:val="1"/>
      <w:numFmt w:val="lowerRoman"/>
      <w:lvlText w:val="%6."/>
      <w:lvlJc w:val="right"/>
      <w:pPr>
        <w:ind w:left="3084" w:hanging="400"/>
      </w:pPr>
    </w:lvl>
    <w:lvl w:ilvl="6" w:tplc="0409000F" w:tentative="1">
      <w:start w:val="1"/>
      <w:numFmt w:val="decimal"/>
      <w:lvlText w:val="%7."/>
      <w:lvlJc w:val="left"/>
      <w:pPr>
        <w:ind w:left="3484" w:hanging="400"/>
      </w:pPr>
    </w:lvl>
    <w:lvl w:ilvl="7" w:tplc="04090019" w:tentative="1">
      <w:start w:val="1"/>
      <w:numFmt w:val="upperLetter"/>
      <w:lvlText w:val="%8."/>
      <w:lvlJc w:val="left"/>
      <w:pPr>
        <w:ind w:left="3884" w:hanging="400"/>
      </w:pPr>
    </w:lvl>
    <w:lvl w:ilvl="8" w:tplc="0409001B" w:tentative="1">
      <w:start w:val="1"/>
      <w:numFmt w:val="lowerRoman"/>
      <w:lvlText w:val="%9."/>
      <w:lvlJc w:val="right"/>
      <w:pPr>
        <w:ind w:left="4284" w:hanging="400"/>
      </w:pPr>
    </w:lvl>
  </w:abstractNum>
  <w:abstractNum w:abstractNumId="17" w15:restartNumberingAfterBreak="0">
    <w:nsid w:val="2C8063DC"/>
    <w:multiLevelType w:val="hybridMultilevel"/>
    <w:tmpl w:val="988E0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1163D"/>
    <w:multiLevelType w:val="hybridMultilevel"/>
    <w:tmpl w:val="9D4E54E4"/>
    <w:lvl w:ilvl="0" w:tplc="45B47C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8E1B98">
      <w:start w:val="28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88C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C4E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F040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90C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629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6E7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86C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EDB33D5"/>
    <w:multiLevelType w:val="hybridMultilevel"/>
    <w:tmpl w:val="85EC2186"/>
    <w:lvl w:ilvl="0" w:tplc="6150AA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6C81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B22752">
      <w:start w:val="28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9211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3AC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F89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F01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940E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E2B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23F6452"/>
    <w:multiLevelType w:val="hybridMultilevel"/>
    <w:tmpl w:val="D7D48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360F4"/>
    <w:multiLevelType w:val="hybridMultilevel"/>
    <w:tmpl w:val="5A2265FC"/>
    <w:lvl w:ilvl="0" w:tplc="CB3C63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62D8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BA8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58E6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646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4E3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3A1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241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722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6D07BAF"/>
    <w:multiLevelType w:val="hybridMultilevel"/>
    <w:tmpl w:val="641AB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F0A5A"/>
    <w:multiLevelType w:val="hybridMultilevel"/>
    <w:tmpl w:val="8F2AB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51BF5"/>
    <w:multiLevelType w:val="hybridMultilevel"/>
    <w:tmpl w:val="550AE50A"/>
    <w:lvl w:ilvl="0" w:tplc="A6C08B04">
      <w:start w:val="1"/>
      <w:numFmt w:val="bullet"/>
      <w:lvlText w:val="-"/>
      <w:lvlJc w:val="left"/>
      <w:pPr>
        <w:ind w:left="800" w:hanging="400"/>
      </w:pPr>
      <w:rPr>
        <w:rFonts w:ascii="Arial" w:eastAsia="Times New Roman" w:hAnsi="Arial" w:cs="Arial" w:hint="default"/>
      </w:rPr>
    </w:lvl>
    <w:lvl w:ilvl="1" w:tplc="A6C08B04">
      <w:start w:val="1"/>
      <w:numFmt w:val="bullet"/>
      <w:lvlText w:val="-"/>
      <w:lvlJc w:val="left"/>
      <w:pPr>
        <w:ind w:left="1200" w:hanging="40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AF60A8A"/>
    <w:multiLevelType w:val="hybridMultilevel"/>
    <w:tmpl w:val="DF020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61786"/>
    <w:multiLevelType w:val="hybridMultilevel"/>
    <w:tmpl w:val="405EC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72416"/>
    <w:multiLevelType w:val="hybridMultilevel"/>
    <w:tmpl w:val="3026687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21F44A7"/>
    <w:multiLevelType w:val="hybridMultilevel"/>
    <w:tmpl w:val="81287428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B574B8F8">
      <w:numFmt w:val="bullet"/>
      <w:lvlText w:val="-"/>
      <w:lvlJc w:val="left"/>
      <w:pPr>
        <w:ind w:left="1440" w:hanging="360"/>
      </w:pPr>
      <w:rPr>
        <w:rFonts w:ascii="Times New Roman" w:eastAsia="맑은 고딕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8754764"/>
    <w:multiLevelType w:val="hybridMultilevel"/>
    <w:tmpl w:val="03F0702E"/>
    <w:lvl w:ilvl="0" w:tplc="FADC5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440B12">
      <w:start w:val="28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6C7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5A0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F8D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943B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029D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16D3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B25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BF4582D"/>
    <w:multiLevelType w:val="hybridMultilevel"/>
    <w:tmpl w:val="63C62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445FB"/>
    <w:multiLevelType w:val="hybridMultilevel"/>
    <w:tmpl w:val="240E8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0E5B8E"/>
    <w:multiLevelType w:val="hybridMultilevel"/>
    <w:tmpl w:val="64F68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15899"/>
    <w:multiLevelType w:val="hybridMultilevel"/>
    <w:tmpl w:val="50067D0A"/>
    <w:lvl w:ilvl="0" w:tplc="5AB6668A">
      <w:start w:val="6"/>
      <w:numFmt w:val="bullet"/>
      <w:lvlText w:val="-"/>
      <w:lvlJc w:val="left"/>
      <w:pPr>
        <w:ind w:left="1353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 w15:restartNumberingAfterBreak="0">
    <w:nsid w:val="70BE754D"/>
    <w:multiLevelType w:val="hybridMultilevel"/>
    <w:tmpl w:val="29868276"/>
    <w:lvl w:ilvl="0" w:tplc="0409000F">
      <w:start w:val="1"/>
      <w:numFmt w:val="decimal"/>
      <w:lvlText w:val="%1."/>
      <w:lvlJc w:val="left"/>
      <w:pPr>
        <w:ind w:left="1084" w:hanging="400"/>
      </w:pPr>
    </w:lvl>
    <w:lvl w:ilvl="1" w:tplc="04090019" w:tentative="1">
      <w:start w:val="1"/>
      <w:numFmt w:val="upperLetter"/>
      <w:lvlText w:val="%2."/>
      <w:lvlJc w:val="left"/>
      <w:pPr>
        <w:ind w:left="1484" w:hanging="400"/>
      </w:pPr>
    </w:lvl>
    <w:lvl w:ilvl="2" w:tplc="0409001B" w:tentative="1">
      <w:start w:val="1"/>
      <w:numFmt w:val="lowerRoman"/>
      <w:lvlText w:val="%3."/>
      <w:lvlJc w:val="right"/>
      <w:pPr>
        <w:ind w:left="1884" w:hanging="400"/>
      </w:pPr>
    </w:lvl>
    <w:lvl w:ilvl="3" w:tplc="0409000F" w:tentative="1">
      <w:start w:val="1"/>
      <w:numFmt w:val="decimal"/>
      <w:lvlText w:val="%4."/>
      <w:lvlJc w:val="left"/>
      <w:pPr>
        <w:ind w:left="2284" w:hanging="400"/>
      </w:pPr>
    </w:lvl>
    <w:lvl w:ilvl="4" w:tplc="04090019" w:tentative="1">
      <w:start w:val="1"/>
      <w:numFmt w:val="upperLetter"/>
      <w:lvlText w:val="%5."/>
      <w:lvlJc w:val="left"/>
      <w:pPr>
        <w:ind w:left="2684" w:hanging="400"/>
      </w:pPr>
    </w:lvl>
    <w:lvl w:ilvl="5" w:tplc="0409001B" w:tentative="1">
      <w:start w:val="1"/>
      <w:numFmt w:val="lowerRoman"/>
      <w:lvlText w:val="%6."/>
      <w:lvlJc w:val="right"/>
      <w:pPr>
        <w:ind w:left="3084" w:hanging="400"/>
      </w:pPr>
    </w:lvl>
    <w:lvl w:ilvl="6" w:tplc="0409000F" w:tentative="1">
      <w:start w:val="1"/>
      <w:numFmt w:val="decimal"/>
      <w:lvlText w:val="%7."/>
      <w:lvlJc w:val="left"/>
      <w:pPr>
        <w:ind w:left="3484" w:hanging="400"/>
      </w:pPr>
    </w:lvl>
    <w:lvl w:ilvl="7" w:tplc="04090019" w:tentative="1">
      <w:start w:val="1"/>
      <w:numFmt w:val="upperLetter"/>
      <w:lvlText w:val="%8."/>
      <w:lvlJc w:val="left"/>
      <w:pPr>
        <w:ind w:left="3884" w:hanging="400"/>
      </w:pPr>
    </w:lvl>
    <w:lvl w:ilvl="8" w:tplc="0409001B" w:tentative="1">
      <w:start w:val="1"/>
      <w:numFmt w:val="lowerRoman"/>
      <w:lvlText w:val="%9."/>
      <w:lvlJc w:val="right"/>
      <w:pPr>
        <w:ind w:left="4284" w:hanging="400"/>
      </w:pPr>
    </w:lvl>
  </w:abstractNum>
  <w:abstractNum w:abstractNumId="36" w15:restartNumberingAfterBreak="0">
    <w:nsid w:val="716030A8"/>
    <w:multiLevelType w:val="hybridMultilevel"/>
    <w:tmpl w:val="51663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805B2C"/>
    <w:multiLevelType w:val="hybridMultilevel"/>
    <w:tmpl w:val="FB50D7E8"/>
    <w:lvl w:ilvl="0" w:tplc="8FF09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166EF4">
      <w:start w:val="28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762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B46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927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C8B2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084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7A6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785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C1C1414"/>
    <w:multiLevelType w:val="hybridMultilevel"/>
    <w:tmpl w:val="E9DA05FA"/>
    <w:lvl w:ilvl="0" w:tplc="F19EF8D6">
      <w:start w:val="1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7DFF024F"/>
    <w:multiLevelType w:val="hybridMultilevel"/>
    <w:tmpl w:val="D00CE2C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8"/>
  </w:num>
  <w:num w:numId="2">
    <w:abstractNumId w:val="15"/>
  </w:num>
  <w:num w:numId="3">
    <w:abstractNumId w:val="29"/>
  </w:num>
  <w:num w:numId="4">
    <w:abstractNumId w:val="25"/>
  </w:num>
  <w:num w:numId="5">
    <w:abstractNumId w:val="9"/>
  </w:num>
  <w:num w:numId="6">
    <w:abstractNumId w:val="14"/>
  </w:num>
  <w:num w:numId="7">
    <w:abstractNumId w:val="34"/>
  </w:num>
  <w:num w:numId="8">
    <w:abstractNumId w:val="3"/>
  </w:num>
  <w:num w:numId="9">
    <w:abstractNumId w:val="32"/>
  </w:num>
  <w:num w:numId="10">
    <w:abstractNumId w:val="13"/>
  </w:num>
  <w:num w:numId="11">
    <w:abstractNumId w:val="12"/>
  </w:num>
  <w:num w:numId="12">
    <w:abstractNumId w:val="2"/>
  </w:num>
  <w:num w:numId="13">
    <w:abstractNumId w:val="31"/>
  </w:num>
  <w:num w:numId="14">
    <w:abstractNumId w:val="17"/>
  </w:num>
  <w:num w:numId="15">
    <w:abstractNumId w:val="33"/>
  </w:num>
  <w:num w:numId="16">
    <w:abstractNumId w:val="36"/>
  </w:num>
  <w:num w:numId="17">
    <w:abstractNumId w:val="0"/>
  </w:num>
  <w:num w:numId="18">
    <w:abstractNumId w:val="21"/>
  </w:num>
  <w:num w:numId="19">
    <w:abstractNumId w:val="26"/>
  </w:num>
  <w:num w:numId="20">
    <w:abstractNumId w:val="5"/>
  </w:num>
  <w:num w:numId="21">
    <w:abstractNumId w:val="19"/>
  </w:num>
  <w:num w:numId="22">
    <w:abstractNumId w:val="37"/>
  </w:num>
  <w:num w:numId="23">
    <w:abstractNumId w:val="18"/>
  </w:num>
  <w:num w:numId="24">
    <w:abstractNumId w:val="30"/>
  </w:num>
  <w:num w:numId="25">
    <w:abstractNumId w:val="39"/>
  </w:num>
  <w:num w:numId="26">
    <w:abstractNumId w:val="20"/>
  </w:num>
  <w:num w:numId="27">
    <w:abstractNumId w:val="23"/>
  </w:num>
  <w:num w:numId="28">
    <w:abstractNumId w:val="7"/>
  </w:num>
  <w:num w:numId="29">
    <w:abstractNumId w:val="22"/>
  </w:num>
  <w:num w:numId="30">
    <w:abstractNumId w:val="24"/>
  </w:num>
  <w:num w:numId="31">
    <w:abstractNumId w:val="27"/>
  </w:num>
  <w:num w:numId="32">
    <w:abstractNumId w:val="4"/>
  </w:num>
  <w:num w:numId="33">
    <w:abstractNumId w:val="38"/>
  </w:num>
  <w:num w:numId="34">
    <w:abstractNumId w:val="8"/>
  </w:num>
  <w:num w:numId="35">
    <w:abstractNumId w:val="10"/>
  </w:num>
  <w:num w:numId="36">
    <w:abstractNumId w:val="11"/>
  </w:num>
  <w:num w:numId="37">
    <w:abstractNumId w:val="16"/>
  </w:num>
  <w:num w:numId="38">
    <w:abstractNumId w:val="6"/>
  </w:num>
  <w:num w:numId="39">
    <w:abstractNumId w:val="35"/>
  </w:num>
  <w:num w:numId="40">
    <w:abstractNumId w:val="1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ungik Lee (ETRI)-r1">
    <w15:presenceInfo w15:providerId="None" w15:userId="Seungik Lee (ETRI)-r1"/>
  </w15:person>
  <w15:person w15:author="Rev1">
    <w15:presenceInfo w15:providerId="None" w15:userId="Rev1"/>
  </w15:person>
  <w15:person w15:author="Samsung">
    <w15:presenceInfo w15:providerId="None" w15:userId="Samsung"/>
  </w15:person>
  <w15:person w15:author="Seungik Lee (ETRI)">
    <w15:presenceInfo w15:providerId="None" w15:userId="Seungik Lee (ETRI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99"/>
  <w:doNotDisplayPageBoundaries/>
  <w:printFractionalCharacterWidth/>
  <w:embedSystemFonts/>
  <w:bordersDoNotSurroundHeader/>
  <w:bordersDoNotSurroundFooter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4E"/>
    <w:rsid w:val="00000F94"/>
    <w:rsid w:val="00000FBE"/>
    <w:rsid w:val="0000116F"/>
    <w:rsid w:val="000013C9"/>
    <w:rsid w:val="0000152F"/>
    <w:rsid w:val="00001BD4"/>
    <w:rsid w:val="00001E2A"/>
    <w:rsid w:val="00002162"/>
    <w:rsid w:val="00002505"/>
    <w:rsid w:val="00002656"/>
    <w:rsid w:val="00002CF2"/>
    <w:rsid w:val="00002E47"/>
    <w:rsid w:val="00003F8B"/>
    <w:rsid w:val="00004107"/>
    <w:rsid w:val="00004596"/>
    <w:rsid w:val="00004761"/>
    <w:rsid w:val="00004998"/>
    <w:rsid w:val="00004B1A"/>
    <w:rsid w:val="00005152"/>
    <w:rsid w:val="000052A7"/>
    <w:rsid w:val="000057E5"/>
    <w:rsid w:val="00005907"/>
    <w:rsid w:val="00005C3C"/>
    <w:rsid w:val="00005EF0"/>
    <w:rsid w:val="00006595"/>
    <w:rsid w:val="0000694E"/>
    <w:rsid w:val="00006950"/>
    <w:rsid w:val="000069B5"/>
    <w:rsid w:val="000073A7"/>
    <w:rsid w:val="0000766C"/>
    <w:rsid w:val="000107B1"/>
    <w:rsid w:val="00010CED"/>
    <w:rsid w:val="00010E1C"/>
    <w:rsid w:val="000119FE"/>
    <w:rsid w:val="00011B8D"/>
    <w:rsid w:val="00012174"/>
    <w:rsid w:val="00012335"/>
    <w:rsid w:val="00012C84"/>
    <w:rsid w:val="000133ED"/>
    <w:rsid w:val="00014636"/>
    <w:rsid w:val="00015049"/>
    <w:rsid w:val="00015572"/>
    <w:rsid w:val="00015EEB"/>
    <w:rsid w:val="0001664E"/>
    <w:rsid w:val="00016710"/>
    <w:rsid w:val="00016AF9"/>
    <w:rsid w:val="00016E21"/>
    <w:rsid w:val="00016E8C"/>
    <w:rsid w:val="0001742C"/>
    <w:rsid w:val="000177DE"/>
    <w:rsid w:val="00017900"/>
    <w:rsid w:val="0002066B"/>
    <w:rsid w:val="0002070C"/>
    <w:rsid w:val="00020733"/>
    <w:rsid w:val="00020935"/>
    <w:rsid w:val="00020BC8"/>
    <w:rsid w:val="0002105C"/>
    <w:rsid w:val="0002111C"/>
    <w:rsid w:val="000218A7"/>
    <w:rsid w:val="00021C65"/>
    <w:rsid w:val="00021DD7"/>
    <w:rsid w:val="000221FF"/>
    <w:rsid w:val="00022E4A"/>
    <w:rsid w:val="00022F1E"/>
    <w:rsid w:val="00023044"/>
    <w:rsid w:val="0002315E"/>
    <w:rsid w:val="00023BBE"/>
    <w:rsid w:val="00023BF5"/>
    <w:rsid w:val="00023CA2"/>
    <w:rsid w:val="0002433C"/>
    <w:rsid w:val="000247B9"/>
    <w:rsid w:val="000248BA"/>
    <w:rsid w:val="0002490C"/>
    <w:rsid w:val="00024EA7"/>
    <w:rsid w:val="0002504F"/>
    <w:rsid w:val="00025397"/>
    <w:rsid w:val="00025729"/>
    <w:rsid w:val="0002589E"/>
    <w:rsid w:val="00025ABC"/>
    <w:rsid w:val="00025C30"/>
    <w:rsid w:val="00025D27"/>
    <w:rsid w:val="0002630C"/>
    <w:rsid w:val="00026B25"/>
    <w:rsid w:val="00026C91"/>
    <w:rsid w:val="0002714F"/>
    <w:rsid w:val="00027959"/>
    <w:rsid w:val="00027FD8"/>
    <w:rsid w:val="000302B3"/>
    <w:rsid w:val="00030513"/>
    <w:rsid w:val="00030C81"/>
    <w:rsid w:val="00030DB7"/>
    <w:rsid w:val="0003120D"/>
    <w:rsid w:val="0003195F"/>
    <w:rsid w:val="00031975"/>
    <w:rsid w:val="00031E51"/>
    <w:rsid w:val="0003227F"/>
    <w:rsid w:val="00032474"/>
    <w:rsid w:val="00032F89"/>
    <w:rsid w:val="000330ED"/>
    <w:rsid w:val="0003343C"/>
    <w:rsid w:val="0003348F"/>
    <w:rsid w:val="0003365B"/>
    <w:rsid w:val="00033787"/>
    <w:rsid w:val="00033919"/>
    <w:rsid w:val="00033C4B"/>
    <w:rsid w:val="00033D5B"/>
    <w:rsid w:val="00034093"/>
    <w:rsid w:val="00034CE4"/>
    <w:rsid w:val="000357C2"/>
    <w:rsid w:val="00035934"/>
    <w:rsid w:val="00035D88"/>
    <w:rsid w:val="00036041"/>
    <w:rsid w:val="000361E8"/>
    <w:rsid w:val="00036341"/>
    <w:rsid w:val="00036861"/>
    <w:rsid w:val="00036F96"/>
    <w:rsid w:val="00037897"/>
    <w:rsid w:val="00037DFF"/>
    <w:rsid w:val="00037EE0"/>
    <w:rsid w:val="00040135"/>
    <w:rsid w:val="000403FB"/>
    <w:rsid w:val="00040E85"/>
    <w:rsid w:val="00040FF1"/>
    <w:rsid w:val="00041677"/>
    <w:rsid w:val="0004178E"/>
    <w:rsid w:val="00041968"/>
    <w:rsid w:val="00042381"/>
    <w:rsid w:val="000424E2"/>
    <w:rsid w:val="00042614"/>
    <w:rsid w:val="00042DC2"/>
    <w:rsid w:val="000433F7"/>
    <w:rsid w:val="00043C75"/>
    <w:rsid w:val="00044702"/>
    <w:rsid w:val="000447DB"/>
    <w:rsid w:val="0004487B"/>
    <w:rsid w:val="0004547F"/>
    <w:rsid w:val="00045758"/>
    <w:rsid w:val="00045AD0"/>
    <w:rsid w:val="00045D40"/>
    <w:rsid w:val="00045FB4"/>
    <w:rsid w:val="00046191"/>
    <w:rsid w:val="000465C5"/>
    <w:rsid w:val="000466E8"/>
    <w:rsid w:val="00046EF8"/>
    <w:rsid w:val="0004758A"/>
    <w:rsid w:val="000478A3"/>
    <w:rsid w:val="000479ED"/>
    <w:rsid w:val="00047B3F"/>
    <w:rsid w:val="000502C4"/>
    <w:rsid w:val="00050748"/>
    <w:rsid w:val="0005167B"/>
    <w:rsid w:val="0005187F"/>
    <w:rsid w:val="000519EB"/>
    <w:rsid w:val="000519FD"/>
    <w:rsid w:val="00051E5A"/>
    <w:rsid w:val="00052268"/>
    <w:rsid w:val="000524CE"/>
    <w:rsid w:val="0005288F"/>
    <w:rsid w:val="00052921"/>
    <w:rsid w:val="00053569"/>
    <w:rsid w:val="0005367C"/>
    <w:rsid w:val="00053C09"/>
    <w:rsid w:val="00054202"/>
    <w:rsid w:val="000548B9"/>
    <w:rsid w:val="00054E59"/>
    <w:rsid w:val="000565FD"/>
    <w:rsid w:val="00056BB0"/>
    <w:rsid w:val="00056D3E"/>
    <w:rsid w:val="00056E65"/>
    <w:rsid w:val="00056FEA"/>
    <w:rsid w:val="00057340"/>
    <w:rsid w:val="0005760A"/>
    <w:rsid w:val="000577AC"/>
    <w:rsid w:val="00057DF9"/>
    <w:rsid w:val="00057F24"/>
    <w:rsid w:val="0006001F"/>
    <w:rsid w:val="000607A9"/>
    <w:rsid w:val="00060A0D"/>
    <w:rsid w:val="00060C84"/>
    <w:rsid w:val="00061611"/>
    <w:rsid w:val="00061666"/>
    <w:rsid w:val="000617F8"/>
    <w:rsid w:val="00061C85"/>
    <w:rsid w:val="00061FA5"/>
    <w:rsid w:val="00062070"/>
    <w:rsid w:val="00062360"/>
    <w:rsid w:val="0006276B"/>
    <w:rsid w:val="0006298E"/>
    <w:rsid w:val="000635E0"/>
    <w:rsid w:val="000636B7"/>
    <w:rsid w:val="00063757"/>
    <w:rsid w:val="000637BB"/>
    <w:rsid w:val="00063959"/>
    <w:rsid w:val="00063D55"/>
    <w:rsid w:val="00063EA6"/>
    <w:rsid w:val="00064B6C"/>
    <w:rsid w:val="00064BE3"/>
    <w:rsid w:val="00065E84"/>
    <w:rsid w:val="0006622B"/>
    <w:rsid w:val="000662FF"/>
    <w:rsid w:val="00066325"/>
    <w:rsid w:val="00066455"/>
    <w:rsid w:val="0006664B"/>
    <w:rsid w:val="00067406"/>
    <w:rsid w:val="00067BCF"/>
    <w:rsid w:val="00067EB4"/>
    <w:rsid w:val="00067EBF"/>
    <w:rsid w:val="00070735"/>
    <w:rsid w:val="000708AE"/>
    <w:rsid w:val="00070D08"/>
    <w:rsid w:val="0007100A"/>
    <w:rsid w:val="00071380"/>
    <w:rsid w:val="0007156D"/>
    <w:rsid w:val="00071DFC"/>
    <w:rsid w:val="000731D8"/>
    <w:rsid w:val="000733BD"/>
    <w:rsid w:val="00073406"/>
    <w:rsid w:val="00073FBF"/>
    <w:rsid w:val="000741D7"/>
    <w:rsid w:val="0007428E"/>
    <w:rsid w:val="000743AD"/>
    <w:rsid w:val="000744A2"/>
    <w:rsid w:val="00074E76"/>
    <w:rsid w:val="000751A1"/>
    <w:rsid w:val="0007533A"/>
    <w:rsid w:val="0007541B"/>
    <w:rsid w:val="00075540"/>
    <w:rsid w:val="000759BB"/>
    <w:rsid w:val="00075EFB"/>
    <w:rsid w:val="00076736"/>
    <w:rsid w:val="00076A45"/>
    <w:rsid w:val="00076AB2"/>
    <w:rsid w:val="00076E18"/>
    <w:rsid w:val="000770F7"/>
    <w:rsid w:val="00077734"/>
    <w:rsid w:val="000777AB"/>
    <w:rsid w:val="00077A6D"/>
    <w:rsid w:val="00077F24"/>
    <w:rsid w:val="00080024"/>
    <w:rsid w:val="00080376"/>
    <w:rsid w:val="0008059F"/>
    <w:rsid w:val="00080A67"/>
    <w:rsid w:val="00080CD6"/>
    <w:rsid w:val="00080E84"/>
    <w:rsid w:val="0008153B"/>
    <w:rsid w:val="0008180B"/>
    <w:rsid w:val="00081FE7"/>
    <w:rsid w:val="000824E0"/>
    <w:rsid w:val="0008279E"/>
    <w:rsid w:val="00082F31"/>
    <w:rsid w:val="00083086"/>
    <w:rsid w:val="000831EE"/>
    <w:rsid w:val="00083C9B"/>
    <w:rsid w:val="000840E3"/>
    <w:rsid w:val="000846CD"/>
    <w:rsid w:val="0008483C"/>
    <w:rsid w:val="00085937"/>
    <w:rsid w:val="00085E9C"/>
    <w:rsid w:val="00085EBB"/>
    <w:rsid w:val="00085F1C"/>
    <w:rsid w:val="0008655D"/>
    <w:rsid w:val="00086967"/>
    <w:rsid w:val="0008721F"/>
    <w:rsid w:val="000879BD"/>
    <w:rsid w:val="00090E98"/>
    <w:rsid w:val="00091453"/>
    <w:rsid w:val="00091573"/>
    <w:rsid w:val="00091954"/>
    <w:rsid w:val="000919A6"/>
    <w:rsid w:val="00091AC8"/>
    <w:rsid w:val="00091CDD"/>
    <w:rsid w:val="00091E7A"/>
    <w:rsid w:val="00092034"/>
    <w:rsid w:val="00092157"/>
    <w:rsid w:val="000921E8"/>
    <w:rsid w:val="000922E9"/>
    <w:rsid w:val="000923E3"/>
    <w:rsid w:val="0009240C"/>
    <w:rsid w:val="000929FB"/>
    <w:rsid w:val="00092CD3"/>
    <w:rsid w:val="00092DCA"/>
    <w:rsid w:val="00093289"/>
    <w:rsid w:val="00093B73"/>
    <w:rsid w:val="0009423B"/>
    <w:rsid w:val="00094771"/>
    <w:rsid w:val="00095989"/>
    <w:rsid w:val="00095ABD"/>
    <w:rsid w:val="00095D94"/>
    <w:rsid w:val="00096574"/>
    <w:rsid w:val="00096BFF"/>
    <w:rsid w:val="00096DB4"/>
    <w:rsid w:val="00097696"/>
    <w:rsid w:val="00097714"/>
    <w:rsid w:val="0009777A"/>
    <w:rsid w:val="000978D1"/>
    <w:rsid w:val="000A0040"/>
    <w:rsid w:val="000A0544"/>
    <w:rsid w:val="000A0623"/>
    <w:rsid w:val="000A0992"/>
    <w:rsid w:val="000A0A11"/>
    <w:rsid w:val="000A0A9C"/>
    <w:rsid w:val="000A0BFA"/>
    <w:rsid w:val="000A0F8F"/>
    <w:rsid w:val="000A143F"/>
    <w:rsid w:val="000A14C8"/>
    <w:rsid w:val="000A17EC"/>
    <w:rsid w:val="000A1B56"/>
    <w:rsid w:val="000A1BAB"/>
    <w:rsid w:val="000A2057"/>
    <w:rsid w:val="000A2615"/>
    <w:rsid w:val="000A29A7"/>
    <w:rsid w:val="000A2F57"/>
    <w:rsid w:val="000A312B"/>
    <w:rsid w:val="000A31C4"/>
    <w:rsid w:val="000A322E"/>
    <w:rsid w:val="000A340C"/>
    <w:rsid w:val="000A352B"/>
    <w:rsid w:val="000A3A63"/>
    <w:rsid w:val="000A3B8C"/>
    <w:rsid w:val="000A3CCE"/>
    <w:rsid w:val="000A4140"/>
    <w:rsid w:val="000A4C61"/>
    <w:rsid w:val="000A5ADD"/>
    <w:rsid w:val="000A61F1"/>
    <w:rsid w:val="000A6394"/>
    <w:rsid w:val="000A6461"/>
    <w:rsid w:val="000A6836"/>
    <w:rsid w:val="000A68D7"/>
    <w:rsid w:val="000A6B7E"/>
    <w:rsid w:val="000A6DDB"/>
    <w:rsid w:val="000A757F"/>
    <w:rsid w:val="000B07E2"/>
    <w:rsid w:val="000B0B34"/>
    <w:rsid w:val="000B0BAB"/>
    <w:rsid w:val="000B1508"/>
    <w:rsid w:val="000B17C7"/>
    <w:rsid w:val="000B1CF6"/>
    <w:rsid w:val="000B1D42"/>
    <w:rsid w:val="000B268C"/>
    <w:rsid w:val="000B28F5"/>
    <w:rsid w:val="000B2A57"/>
    <w:rsid w:val="000B2E42"/>
    <w:rsid w:val="000B341E"/>
    <w:rsid w:val="000B4280"/>
    <w:rsid w:val="000B455F"/>
    <w:rsid w:val="000B4DA0"/>
    <w:rsid w:val="000B51A7"/>
    <w:rsid w:val="000B54D9"/>
    <w:rsid w:val="000B5897"/>
    <w:rsid w:val="000B5EC4"/>
    <w:rsid w:val="000B6290"/>
    <w:rsid w:val="000B6358"/>
    <w:rsid w:val="000B65D8"/>
    <w:rsid w:val="000B6828"/>
    <w:rsid w:val="000B76F7"/>
    <w:rsid w:val="000B7D8E"/>
    <w:rsid w:val="000B7EA8"/>
    <w:rsid w:val="000C00D8"/>
    <w:rsid w:val="000C0141"/>
    <w:rsid w:val="000C034B"/>
    <w:rsid w:val="000C038A"/>
    <w:rsid w:val="000C0FB7"/>
    <w:rsid w:val="000C11E1"/>
    <w:rsid w:val="000C14E5"/>
    <w:rsid w:val="000C1537"/>
    <w:rsid w:val="000C15D5"/>
    <w:rsid w:val="000C16FD"/>
    <w:rsid w:val="000C1914"/>
    <w:rsid w:val="000C2602"/>
    <w:rsid w:val="000C2AE1"/>
    <w:rsid w:val="000C36C9"/>
    <w:rsid w:val="000C3926"/>
    <w:rsid w:val="000C3C44"/>
    <w:rsid w:val="000C3E1A"/>
    <w:rsid w:val="000C3F3D"/>
    <w:rsid w:val="000C4012"/>
    <w:rsid w:val="000C4048"/>
    <w:rsid w:val="000C4530"/>
    <w:rsid w:val="000C4549"/>
    <w:rsid w:val="000C458E"/>
    <w:rsid w:val="000C4798"/>
    <w:rsid w:val="000C53CE"/>
    <w:rsid w:val="000C53FC"/>
    <w:rsid w:val="000C587B"/>
    <w:rsid w:val="000C5CA4"/>
    <w:rsid w:val="000C614F"/>
    <w:rsid w:val="000C6269"/>
    <w:rsid w:val="000C6598"/>
    <w:rsid w:val="000C6E7F"/>
    <w:rsid w:val="000C726F"/>
    <w:rsid w:val="000C72EE"/>
    <w:rsid w:val="000C7912"/>
    <w:rsid w:val="000C79F8"/>
    <w:rsid w:val="000D0873"/>
    <w:rsid w:val="000D0BE1"/>
    <w:rsid w:val="000D0EED"/>
    <w:rsid w:val="000D13FC"/>
    <w:rsid w:val="000D274B"/>
    <w:rsid w:val="000D29C6"/>
    <w:rsid w:val="000D2BA2"/>
    <w:rsid w:val="000D2DC1"/>
    <w:rsid w:val="000D2EE8"/>
    <w:rsid w:val="000D2F6B"/>
    <w:rsid w:val="000D3223"/>
    <w:rsid w:val="000D3B1A"/>
    <w:rsid w:val="000D3C8E"/>
    <w:rsid w:val="000D4001"/>
    <w:rsid w:val="000D486C"/>
    <w:rsid w:val="000D4EDA"/>
    <w:rsid w:val="000D50D6"/>
    <w:rsid w:val="000D5177"/>
    <w:rsid w:val="000D5E46"/>
    <w:rsid w:val="000D5F35"/>
    <w:rsid w:val="000D61EB"/>
    <w:rsid w:val="000D622F"/>
    <w:rsid w:val="000D63D3"/>
    <w:rsid w:val="000D65D8"/>
    <w:rsid w:val="000D68E1"/>
    <w:rsid w:val="000D700A"/>
    <w:rsid w:val="000D7460"/>
    <w:rsid w:val="000D76FF"/>
    <w:rsid w:val="000E018E"/>
    <w:rsid w:val="000E066B"/>
    <w:rsid w:val="000E07A0"/>
    <w:rsid w:val="000E0D76"/>
    <w:rsid w:val="000E0E07"/>
    <w:rsid w:val="000E0F11"/>
    <w:rsid w:val="000E139D"/>
    <w:rsid w:val="000E1667"/>
    <w:rsid w:val="000E173E"/>
    <w:rsid w:val="000E1E2C"/>
    <w:rsid w:val="000E1E5D"/>
    <w:rsid w:val="000E1F01"/>
    <w:rsid w:val="000E1FCE"/>
    <w:rsid w:val="000E2120"/>
    <w:rsid w:val="000E21A3"/>
    <w:rsid w:val="000E24A4"/>
    <w:rsid w:val="000E2C54"/>
    <w:rsid w:val="000E319A"/>
    <w:rsid w:val="000E3862"/>
    <w:rsid w:val="000E3DD8"/>
    <w:rsid w:val="000E472A"/>
    <w:rsid w:val="000E4938"/>
    <w:rsid w:val="000E49B6"/>
    <w:rsid w:val="000E4AF2"/>
    <w:rsid w:val="000E4FD5"/>
    <w:rsid w:val="000E5038"/>
    <w:rsid w:val="000E5A3B"/>
    <w:rsid w:val="000E5B5F"/>
    <w:rsid w:val="000E5CF5"/>
    <w:rsid w:val="000E6166"/>
    <w:rsid w:val="000E61FA"/>
    <w:rsid w:val="000E6539"/>
    <w:rsid w:val="000E6598"/>
    <w:rsid w:val="000E6C12"/>
    <w:rsid w:val="000E6D87"/>
    <w:rsid w:val="000E75AE"/>
    <w:rsid w:val="000E7BC8"/>
    <w:rsid w:val="000E7E97"/>
    <w:rsid w:val="000E7F56"/>
    <w:rsid w:val="000F019F"/>
    <w:rsid w:val="000F0834"/>
    <w:rsid w:val="000F0A83"/>
    <w:rsid w:val="000F1095"/>
    <w:rsid w:val="000F1175"/>
    <w:rsid w:val="000F1886"/>
    <w:rsid w:val="000F1D84"/>
    <w:rsid w:val="000F1EDE"/>
    <w:rsid w:val="000F24B4"/>
    <w:rsid w:val="000F24CD"/>
    <w:rsid w:val="000F2722"/>
    <w:rsid w:val="000F2777"/>
    <w:rsid w:val="000F3799"/>
    <w:rsid w:val="000F3B52"/>
    <w:rsid w:val="000F3C1D"/>
    <w:rsid w:val="000F3CDA"/>
    <w:rsid w:val="000F3E52"/>
    <w:rsid w:val="000F49C9"/>
    <w:rsid w:val="000F4DA0"/>
    <w:rsid w:val="000F5297"/>
    <w:rsid w:val="000F54F4"/>
    <w:rsid w:val="000F5691"/>
    <w:rsid w:val="000F5F87"/>
    <w:rsid w:val="000F76CF"/>
    <w:rsid w:val="000F76FC"/>
    <w:rsid w:val="000F78CE"/>
    <w:rsid w:val="001013B3"/>
    <w:rsid w:val="0010158F"/>
    <w:rsid w:val="001015C3"/>
    <w:rsid w:val="001015D7"/>
    <w:rsid w:val="001016D4"/>
    <w:rsid w:val="00101B35"/>
    <w:rsid w:val="001020CE"/>
    <w:rsid w:val="00102244"/>
    <w:rsid w:val="00102517"/>
    <w:rsid w:val="001025AB"/>
    <w:rsid w:val="00102973"/>
    <w:rsid w:val="00102ADE"/>
    <w:rsid w:val="00102D3E"/>
    <w:rsid w:val="00102F72"/>
    <w:rsid w:val="0010308E"/>
    <w:rsid w:val="001030EF"/>
    <w:rsid w:val="00103249"/>
    <w:rsid w:val="001044E1"/>
    <w:rsid w:val="00104579"/>
    <w:rsid w:val="0010467F"/>
    <w:rsid w:val="0010482F"/>
    <w:rsid w:val="00104AF3"/>
    <w:rsid w:val="0010538C"/>
    <w:rsid w:val="00105643"/>
    <w:rsid w:val="00105CD6"/>
    <w:rsid w:val="00105D5A"/>
    <w:rsid w:val="00105F76"/>
    <w:rsid w:val="00105F81"/>
    <w:rsid w:val="0010647C"/>
    <w:rsid w:val="001065A2"/>
    <w:rsid w:val="00106EF1"/>
    <w:rsid w:val="00106FD0"/>
    <w:rsid w:val="00107537"/>
    <w:rsid w:val="0010768A"/>
    <w:rsid w:val="001078CD"/>
    <w:rsid w:val="00107DE9"/>
    <w:rsid w:val="00107E03"/>
    <w:rsid w:val="00107FB9"/>
    <w:rsid w:val="001102F5"/>
    <w:rsid w:val="0011033B"/>
    <w:rsid w:val="001103A5"/>
    <w:rsid w:val="001107C9"/>
    <w:rsid w:val="001107FB"/>
    <w:rsid w:val="00110CAB"/>
    <w:rsid w:val="001110A4"/>
    <w:rsid w:val="0011110D"/>
    <w:rsid w:val="00111277"/>
    <w:rsid w:val="0011151E"/>
    <w:rsid w:val="00111A07"/>
    <w:rsid w:val="00111A29"/>
    <w:rsid w:val="00111D1C"/>
    <w:rsid w:val="00111EBA"/>
    <w:rsid w:val="0011232C"/>
    <w:rsid w:val="00112E12"/>
    <w:rsid w:val="0011310F"/>
    <w:rsid w:val="00113243"/>
    <w:rsid w:val="00113790"/>
    <w:rsid w:val="00113E7D"/>
    <w:rsid w:val="001140AC"/>
    <w:rsid w:val="00114A6C"/>
    <w:rsid w:val="00115245"/>
    <w:rsid w:val="00115292"/>
    <w:rsid w:val="0011568F"/>
    <w:rsid w:val="00115A2F"/>
    <w:rsid w:val="00115AA1"/>
    <w:rsid w:val="00115E6C"/>
    <w:rsid w:val="00116EB7"/>
    <w:rsid w:val="001174D4"/>
    <w:rsid w:val="00117BB9"/>
    <w:rsid w:val="00117E6E"/>
    <w:rsid w:val="001201C5"/>
    <w:rsid w:val="0012031D"/>
    <w:rsid w:val="00120923"/>
    <w:rsid w:val="00120B0A"/>
    <w:rsid w:val="00120F24"/>
    <w:rsid w:val="001210AA"/>
    <w:rsid w:val="00121420"/>
    <w:rsid w:val="00121B76"/>
    <w:rsid w:val="0012276F"/>
    <w:rsid w:val="00122EB3"/>
    <w:rsid w:val="00122FFD"/>
    <w:rsid w:val="001230C3"/>
    <w:rsid w:val="00123A88"/>
    <w:rsid w:val="00123BFE"/>
    <w:rsid w:val="00123E42"/>
    <w:rsid w:val="00124742"/>
    <w:rsid w:val="00124770"/>
    <w:rsid w:val="00124AD7"/>
    <w:rsid w:val="00124CB2"/>
    <w:rsid w:val="00124F20"/>
    <w:rsid w:val="001252EE"/>
    <w:rsid w:val="00125AA7"/>
    <w:rsid w:val="00125CD3"/>
    <w:rsid w:val="00126350"/>
    <w:rsid w:val="00126724"/>
    <w:rsid w:val="00126BE5"/>
    <w:rsid w:val="00127CB6"/>
    <w:rsid w:val="00130019"/>
    <w:rsid w:val="0013026B"/>
    <w:rsid w:val="00130360"/>
    <w:rsid w:val="00130664"/>
    <w:rsid w:val="00130FF8"/>
    <w:rsid w:val="001310B9"/>
    <w:rsid w:val="001315C0"/>
    <w:rsid w:val="00132A81"/>
    <w:rsid w:val="00132BCD"/>
    <w:rsid w:val="001343E1"/>
    <w:rsid w:val="001344D4"/>
    <w:rsid w:val="00134668"/>
    <w:rsid w:val="00134FF2"/>
    <w:rsid w:val="001356E9"/>
    <w:rsid w:val="00135A36"/>
    <w:rsid w:val="00135FCB"/>
    <w:rsid w:val="0013625D"/>
    <w:rsid w:val="00136461"/>
    <w:rsid w:val="001366C9"/>
    <w:rsid w:val="00136998"/>
    <w:rsid w:val="001369C9"/>
    <w:rsid w:val="00137351"/>
    <w:rsid w:val="00137AFF"/>
    <w:rsid w:val="00137B04"/>
    <w:rsid w:val="00140191"/>
    <w:rsid w:val="00140534"/>
    <w:rsid w:val="001407F7"/>
    <w:rsid w:val="00140CFF"/>
    <w:rsid w:val="001410F3"/>
    <w:rsid w:val="001412D6"/>
    <w:rsid w:val="00141789"/>
    <w:rsid w:val="001419E1"/>
    <w:rsid w:val="00141FAB"/>
    <w:rsid w:val="001427A4"/>
    <w:rsid w:val="00142820"/>
    <w:rsid w:val="00142CF4"/>
    <w:rsid w:val="00142F18"/>
    <w:rsid w:val="001432CD"/>
    <w:rsid w:val="00143B59"/>
    <w:rsid w:val="00143DF3"/>
    <w:rsid w:val="00143EC3"/>
    <w:rsid w:val="001444E2"/>
    <w:rsid w:val="00144536"/>
    <w:rsid w:val="00144D80"/>
    <w:rsid w:val="00144F36"/>
    <w:rsid w:val="0014507A"/>
    <w:rsid w:val="00145511"/>
    <w:rsid w:val="00145C50"/>
    <w:rsid w:val="00145CB9"/>
    <w:rsid w:val="00145D43"/>
    <w:rsid w:val="0014665F"/>
    <w:rsid w:val="00146885"/>
    <w:rsid w:val="001473B3"/>
    <w:rsid w:val="00147840"/>
    <w:rsid w:val="00147905"/>
    <w:rsid w:val="001500F9"/>
    <w:rsid w:val="001505B8"/>
    <w:rsid w:val="00150B0A"/>
    <w:rsid w:val="00150C85"/>
    <w:rsid w:val="00150DC8"/>
    <w:rsid w:val="001511BB"/>
    <w:rsid w:val="0015137E"/>
    <w:rsid w:val="00151381"/>
    <w:rsid w:val="00151579"/>
    <w:rsid w:val="001516A0"/>
    <w:rsid w:val="00151A15"/>
    <w:rsid w:val="00151D85"/>
    <w:rsid w:val="00151D8C"/>
    <w:rsid w:val="00152210"/>
    <w:rsid w:val="0015234E"/>
    <w:rsid w:val="00152914"/>
    <w:rsid w:val="00152943"/>
    <w:rsid w:val="00152B8F"/>
    <w:rsid w:val="00152F15"/>
    <w:rsid w:val="00152F2C"/>
    <w:rsid w:val="00152FDA"/>
    <w:rsid w:val="00152FFE"/>
    <w:rsid w:val="0015323C"/>
    <w:rsid w:val="001536C9"/>
    <w:rsid w:val="00154738"/>
    <w:rsid w:val="001548E5"/>
    <w:rsid w:val="001557EE"/>
    <w:rsid w:val="00155992"/>
    <w:rsid w:val="00155B21"/>
    <w:rsid w:val="00155BCD"/>
    <w:rsid w:val="0015629E"/>
    <w:rsid w:val="00156E35"/>
    <w:rsid w:val="0015713D"/>
    <w:rsid w:val="001575C5"/>
    <w:rsid w:val="00157DBC"/>
    <w:rsid w:val="00157EE5"/>
    <w:rsid w:val="00160112"/>
    <w:rsid w:val="001615A3"/>
    <w:rsid w:val="001616E8"/>
    <w:rsid w:val="0016188A"/>
    <w:rsid w:val="00161F07"/>
    <w:rsid w:val="00162128"/>
    <w:rsid w:val="001629AA"/>
    <w:rsid w:val="00162CE0"/>
    <w:rsid w:val="00162D02"/>
    <w:rsid w:val="00162EED"/>
    <w:rsid w:val="001637F0"/>
    <w:rsid w:val="00163863"/>
    <w:rsid w:val="00163BDB"/>
    <w:rsid w:val="00163CFA"/>
    <w:rsid w:val="00163FA6"/>
    <w:rsid w:val="001642F2"/>
    <w:rsid w:val="0016476D"/>
    <w:rsid w:val="00164937"/>
    <w:rsid w:val="00165055"/>
    <w:rsid w:val="00165099"/>
    <w:rsid w:val="0016540C"/>
    <w:rsid w:val="00165596"/>
    <w:rsid w:val="00165674"/>
    <w:rsid w:val="001676F5"/>
    <w:rsid w:val="001679DF"/>
    <w:rsid w:val="00167D2F"/>
    <w:rsid w:val="00167F58"/>
    <w:rsid w:val="001703F9"/>
    <w:rsid w:val="0017045C"/>
    <w:rsid w:val="00170EA6"/>
    <w:rsid w:val="00170F2D"/>
    <w:rsid w:val="00171347"/>
    <w:rsid w:val="0017167A"/>
    <w:rsid w:val="00171722"/>
    <w:rsid w:val="00172069"/>
    <w:rsid w:val="00172390"/>
    <w:rsid w:val="00172531"/>
    <w:rsid w:val="001728CE"/>
    <w:rsid w:val="00172B3C"/>
    <w:rsid w:val="00172FA5"/>
    <w:rsid w:val="001735AB"/>
    <w:rsid w:val="00173A27"/>
    <w:rsid w:val="00173D55"/>
    <w:rsid w:val="00173E7E"/>
    <w:rsid w:val="001742FF"/>
    <w:rsid w:val="001745E8"/>
    <w:rsid w:val="0017492E"/>
    <w:rsid w:val="001757A5"/>
    <w:rsid w:val="00175FE2"/>
    <w:rsid w:val="0017606B"/>
    <w:rsid w:val="00176822"/>
    <w:rsid w:val="00176D39"/>
    <w:rsid w:val="00177213"/>
    <w:rsid w:val="00177945"/>
    <w:rsid w:val="00177B6D"/>
    <w:rsid w:val="00180499"/>
    <w:rsid w:val="001810C6"/>
    <w:rsid w:val="001814AC"/>
    <w:rsid w:val="001816E5"/>
    <w:rsid w:val="00181B53"/>
    <w:rsid w:val="00182016"/>
    <w:rsid w:val="0018213D"/>
    <w:rsid w:val="00183085"/>
    <w:rsid w:val="00183225"/>
    <w:rsid w:val="0018391E"/>
    <w:rsid w:val="00183F8D"/>
    <w:rsid w:val="001840B5"/>
    <w:rsid w:val="001843AD"/>
    <w:rsid w:val="00184559"/>
    <w:rsid w:val="001845B3"/>
    <w:rsid w:val="001852F6"/>
    <w:rsid w:val="00185373"/>
    <w:rsid w:val="001853C4"/>
    <w:rsid w:val="001854D9"/>
    <w:rsid w:val="00185C1B"/>
    <w:rsid w:val="00185F5D"/>
    <w:rsid w:val="00186212"/>
    <w:rsid w:val="0018649E"/>
    <w:rsid w:val="00186937"/>
    <w:rsid w:val="0018697C"/>
    <w:rsid w:val="00186B32"/>
    <w:rsid w:val="00186C6B"/>
    <w:rsid w:val="001872BA"/>
    <w:rsid w:val="0018776E"/>
    <w:rsid w:val="001877DD"/>
    <w:rsid w:val="0018784A"/>
    <w:rsid w:val="00187E7F"/>
    <w:rsid w:val="00190369"/>
    <w:rsid w:val="00190458"/>
    <w:rsid w:val="001904D9"/>
    <w:rsid w:val="00190CD8"/>
    <w:rsid w:val="0019141E"/>
    <w:rsid w:val="001914A9"/>
    <w:rsid w:val="001914FC"/>
    <w:rsid w:val="00191560"/>
    <w:rsid w:val="001916F2"/>
    <w:rsid w:val="00191762"/>
    <w:rsid w:val="00192FB4"/>
    <w:rsid w:val="001937EA"/>
    <w:rsid w:val="00193872"/>
    <w:rsid w:val="00193B00"/>
    <w:rsid w:val="00193BE4"/>
    <w:rsid w:val="0019405F"/>
    <w:rsid w:val="00194223"/>
    <w:rsid w:val="001945AC"/>
    <w:rsid w:val="00194F7D"/>
    <w:rsid w:val="0019533B"/>
    <w:rsid w:val="00195E91"/>
    <w:rsid w:val="00196BDB"/>
    <w:rsid w:val="00196C5C"/>
    <w:rsid w:val="00196DF8"/>
    <w:rsid w:val="00197234"/>
    <w:rsid w:val="00197799"/>
    <w:rsid w:val="00197A52"/>
    <w:rsid w:val="00197AC7"/>
    <w:rsid w:val="00197CEB"/>
    <w:rsid w:val="001A0377"/>
    <w:rsid w:val="001A072D"/>
    <w:rsid w:val="001A07EA"/>
    <w:rsid w:val="001A0977"/>
    <w:rsid w:val="001A1152"/>
    <w:rsid w:val="001A1569"/>
    <w:rsid w:val="001A1A30"/>
    <w:rsid w:val="001A1E13"/>
    <w:rsid w:val="001A2108"/>
    <w:rsid w:val="001A2FF4"/>
    <w:rsid w:val="001A3006"/>
    <w:rsid w:val="001A3287"/>
    <w:rsid w:val="001A32D2"/>
    <w:rsid w:val="001A350B"/>
    <w:rsid w:val="001A376E"/>
    <w:rsid w:val="001A37D5"/>
    <w:rsid w:val="001A3895"/>
    <w:rsid w:val="001A3C8D"/>
    <w:rsid w:val="001A3CF6"/>
    <w:rsid w:val="001A40C7"/>
    <w:rsid w:val="001A44E9"/>
    <w:rsid w:val="001A4696"/>
    <w:rsid w:val="001A4B45"/>
    <w:rsid w:val="001A4C83"/>
    <w:rsid w:val="001A4F0C"/>
    <w:rsid w:val="001A4FBC"/>
    <w:rsid w:val="001A5308"/>
    <w:rsid w:val="001A5400"/>
    <w:rsid w:val="001A56B1"/>
    <w:rsid w:val="001A5731"/>
    <w:rsid w:val="001A57FC"/>
    <w:rsid w:val="001A5917"/>
    <w:rsid w:val="001A59DA"/>
    <w:rsid w:val="001A5E45"/>
    <w:rsid w:val="001A62EB"/>
    <w:rsid w:val="001A649F"/>
    <w:rsid w:val="001A70C4"/>
    <w:rsid w:val="001A782F"/>
    <w:rsid w:val="001A78B5"/>
    <w:rsid w:val="001A78E7"/>
    <w:rsid w:val="001A7B74"/>
    <w:rsid w:val="001A7C5D"/>
    <w:rsid w:val="001B0476"/>
    <w:rsid w:val="001B0961"/>
    <w:rsid w:val="001B09C4"/>
    <w:rsid w:val="001B0BD5"/>
    <w:rsid w:val="001B1376"/>
    <w:rsid w:val="001B1890"/>
    <w:rsid w:val="001B20E2"/>
    <w:rsid w:val="001B2AE0"/>
    <w:rsid w:val="001B2AE7"/>
    <w:rsid w:val="001B2E92"/>
    <w:rsid w:val="001B3108"/>
    <w:rsid w:val="001B3166"/>
    <w:rsid w:val="001B35E8"/>
    <w:rsid w:val="001B3AE2"/>
    <w:rsid w:val="001B3D74"/>
    <w:rsid w:val="001B3F69"/>
    <w:rsid w:val="001B43BB"/>
    <w:rsid w:val="001B493F"/>
    <w:rsid w:val="001B4C9E"/>
    <w:rsid w:val="001B4E42"/>
    <w:rsid w:val="001B50A0"/>
    <w:rsid w:val="001B50EA"/>
    <w:rsid w:val="001B5B9A"/>
    <w:rsid w:val="001B6712"/>
    <w:rsid w:val="001B68C1"/>
    <w:rsid w:val="001B76C3"/>
    <w:rsid w:val="001B7BDA"/>
    <w:rsid w:val="001C1382"/>
    <w:rsid w:val="001C13B7"/>
    <w:rsid w:val="001C184A"/>
    <w:rsid w:val="001C2239"/>
    <w:rsid w:val="001C2599"/>
    <w:rsid w:val="001C2D37"/>
    <w:rsid w:val="001C303B"/>
    <w:rsid w:val="001C3090"/>
    <w:rsid w:val="001C366A"/>
    <w:rsid w:val="001C36F4"/>
    <w:rsid w:val="001C3BE8"/>
    <w:rsid w:val="001C3FB7"/>
    <w:rsid w:val="001C4406"/>
    <w:rsid w:val="001C48AA"/>
    <w:rsid w:val="001C5124"/>
    <w:rsid w:val="001C512D"/>
    <w:rsid w:val="001C5205"/>
    <w:rsid w:val="001C5250"/>
    <w:rsid w:val="001C5C4F"/>
    <w:rsid w:val="001C64D1"/>
    <w:rsid w:val="001C6545"/>
    <w:rsid w:val="001C70CF"/>
    <w:rsid w:val="001C70F4"/>
    <w:rsid w:val="001C79D5"/>
    <w:rsid w:val="001D05B3"/>
    <w:rsid w:val="001D0934"/>
    <w:rsid w:val="001D0B71"/>
    <w:rsid w:val="001D1022"/>
    <w:rsid w:val="001D140A"/>
    <w:rsid w:val="001D14C3"/>
    <w:rsid w:val="001D2460"/>
    <w:rsid w:val="001D24B3"/>
    <w:rsid w:val="001D24C7"/>
    <w:rsid w:val="001D2936"/>
    <w:rsid w:val="001D2A20"/>
    <w:rsid w:val="001D3140"/>
    <w:rsid w:val="001D318A"/>
    <w:rsid w:val="001D35F2"/>
    <w:rsid w:val="001D4885"/>
    <w:rsid w:val="001D4940"/>
    <w:rsid w:val="001D497A"/>
    <w:rsid w:val="001D49D6"/>
    <w:rsid w:val="001D49FF"/>
    <w:rsid w:val="001D4E16"/>
    <w:rsid w:val="001D56F2"/>
    <w:rsid w:val="001D5726"/>
    <w:rsid w:val="001D582A"/>
    <w:rsid w:val="001D5D13"/>
    <w:rsid w:val="001D5F68"/>
    <w:rsid w:val="001D60C6"/>
    <w:rsid w:val="001D6275"/>
    <w:rsid w:val="001D656C"/>
    <w:rsid w:val="001D67C9"/>
    <w:rsid w:val="001D6948"/>
    <w:rsid w:val="001D69E7"/>
    <w:rsid w:val="001D6B1A"/>
    <w:rsid w:val="001D72C1"/>
    <w:rsid w:val="001D7D62"/>
    <w:rsid w:val="001E0274"/>
    <w:rsid w:val="001E08C1"/>
    <w:rsid w:val="001E0915"/>
    <w:rsid w:val="001E09B1"/>
    <w:rsid w:val="001E0C0F"/>
    <w:rsid w:val="001E0C8C"/>
    <w:rsid w:val="001E0FE3"/>
    <w:rsid w:val="001E1007"/>
    <w:rsid w:val="001E103B"/>
    <w:rsid w:val="001E1DC2"/>
    <w:rsid w:val="001E1F74"/>
    <w:rsid w:val="001E341A"/>
    <w:rsid w:val="001E3D57"/>
    <w:rsid w:val="001E41F3"/>
    <w:rsid w:val="001E4624"/>
    <w:rsid w:val="001E4D74"/>
    <w:rsid w:val="001E50B5"/>
    <w:rsid w:val="001E5FEE"/>
    <w:rsid w:val="001E6149"/>
    <w:rsid w:val="001E6C46"/>
    <w:rsid w:val="001E7173"/>
    <w:rsid w:val="001E7CB7"/>
    <w:rsid w:val="001E7E5E"/>
    <w:rsid w:val="001F02E4"/>
    <w:rsid w:val="001F03F7"/>
    <w:rsid w:val="001F03FC"/>
    <w:rsid w:val="001F042D"/>
    <w:rsid w:val="001F0839"/>
    <w:rsid w:val="001F0A38"/>
    <w:rsid w:val="001F0D28"/>
    <w:rsid w:val="001F1004"/>
    <w:rsid w:val="001F1383"/>
    <w:rsid w:val="001F240B"/>
    <w:rsid w:val="001F2563"/>
    <w:rsid w:val="001F2A33"/>
    <w:rsid w:val="001F2AE0"/>
    <w:rsid w:val="001F2CEE"/>
    <w:rsid w:val="001F332F"/>
    <w:rsid w:val="001F3B37"/>
    <w:rsid w:val="001F3B50"/>
    <w:rsid w:val="001F4056"/>
    <w:rsid w:val="001F421D"/>
    <w:rsid w:val="001F42F9"/>
    <w:rsid w:val="001F4559"/>
    <w:rsid w:val="001F49CA"/>
    <w:rsid w:val="001F4F6D"/>
    <w:rsid w:val="001F5194"/>
    <w:rsid w:val="001F5304"/>
    <w:rsid w:val="001F54E6"/>
    <w:rsid w:val="001F6192"/>
    <w:rsid w:val="001F624F"/>
    <w:rsid w:val="001F7442"/>
    <w:rsid w:val="001F78B3"/>
    <w:rsid w:val="001F7B92"/>
    <w:rsid w:val="001F7BF5"/>
    <w:rsid w:val="001F7D06"/>
    <w:rsid w:val="001F7F1E"/>
    <w:rsid w:val="001F7F6A"/>
    <w:rsid w:val="00200A69"/>
    <w:rsid w:val="00201059"/>
    <w:rsid w:val="0020157E"/>
    <w:rsid w:val="00201BD0"/>
    <w:rsid w:val="00201BF3"/>
    <w:rsid w:val="00201D82"/>
    <w:rsid w:val="00202269"/>
    <w:rsid w:val="002028EA"/>
    <w:rsid w:val="00202C4A"/>
    <w:rsid w:val="00202EE0"/>
    <w:rsid w:val="00203018"/>
    <w:rsid w:val="00203310"/>
    <w:rsid w:val="002033F0"/>
    <w:rsid w:val="00203443"/>
    <w:rsid w:val="00203536"/>
    <w:rsid w:val="00203C12"/>
    <w:rsid w:val="002053C8"/>
    <w:rsid w:val="00205989"/>
    <w:rsid w:val="00206821"/>
    <w:rsid w:val="00206E6A"/>
    <w:rsid w:val="002070EE"/>
    <w:rsid w:val="002072D2"/>
    <w:rsid w:val="0020737F"/>
    <w:rsid w:val="00207B4A"/>
    <w:rsid w:val="00207FA5"/>
    <w:rsid w:val="002103EA"/>
    <w:rsid w:val="00210D09"/>
    <w:rsid w:val="0021105E"/>
    <w:rsid w:val="0021149A"/>
    <w:rsid w:val="00211C8B"/>
    <w:rsid w:val="00212194"/>
    <w:rsid w:val="002125DB"/>
    <w:rsid w:val="00212796"/>
    <w:rsid w:val="00212ACD"/>
    <w:rsid w:val="00212FA4"/>
    <w:rsid w:val="002130BF"/>
    <w:rsid w:val="002134A5"/>
    <w:rsid w:val="00213F3B"/>
    <w:rsid w:val="00214117"/>
    <w:rsid w:val="0021439E"/>
    <w:rsid w:val="00214982"/>
    <w:rsid w:val="00215940"/>
    <w:rsid w:val="00215BD1"/>
    <w:rsid w:val="00215CE4"/>
    <w:rsid w:val="00216138"/>
    <w:rsid w:val="002166C3"/>
    <w:rsid w:val="00216852"/>
    <w:rsid w:val="002168B0"/>
    <w:rsid w:val="00216E29"/>
    <w:rsid w:val="002171A8"/>
    <w:rsid w:val="002171D5"/>
    <w:rsid w:val="00217C49"/>
    <w:rsid w:val="00220785"/>
    <w:rsid w:val="00220E61"/>
    <w:rsid w:val="00220EAF"/>
    <w:rsid w:val="00221B70"/>
    <w:rsid w:val="002220D1"/>
    <w:rsid w:val="0022257A"/>
    <w:rsid w:val="00222639"/>
    <w:rsid w:val="00222680"/>
    <w:rsid w:val="00222A4C"/>
    <w:rsid w:val="00222F8D"/>
    <w:rsid w:val="0022366B"/>
    <w:rsid w:val="00223DFF"/>
    <w:rsid w:val="00224182"/>
    <w:rsid w:val="00224227"/>
    <w:rsid w:val="00224705"/>
    <w:rsid w:val="00224BC0"/>
    <w:rsid w:val="00225639"/>
    <w:rsid w:val="00225921"/>
    <w:rsid w:val="00225DA2"/>
    <w:rsid w:val="002266B7"/>
    <w:rsid w:val="002269E5"/>
    <w:rsid w:val="002270A8"/>
    <w:rsid w:val="002276AD"/>
    <w:rsid w:val="00227951"/>
    <w:rsid w:val="00227B4B"/>
    <w:rsid w:val="002301FB"/>
    <w:rsid w:val="00230E01"/>
    <w:rsid w:val="0023135F"/>
    <w:rsid w:val="00231505"/>
    <w:rsid w:val="002318F2"/>
    <w:rsid w:val="00231C34"/>
    <w:rsid w:val="00231F32"/>
    <w:rsid w:val="00231F85"/>
    <w:rsid w:val="0023203C"/>
    <w:rsid w:val="0023214D"/>
    <w:rsid w:val="00232EDE"/>
    <w:rsid w:val="0023342F"/>
    <w:rsid w:val="00233FE0"/>
    <w:rsid w:val="00234097"/>
    <w:rsid w:val="0023412F"/>
    <w:rsid w:val="00234520"/>
    <w:rsid w:val="002348A8"/>
    <w:rsid w:val="00234995"/>
    <w:rsid w:val="00234D77"/>
    <w:rsid w:val="002354BA"/>
    <w:rsid w:val="002356CA"/>
    <w:rsid w:val="00236042"/>
    <w:rsid w:val="0023608C"/>
    <w:rsid w:val="00236133"/>
    <w:rsid w:val="00236258"/>
    <w:rsid w:val="002372D9"/>
    <w:rsid w:val="002375DA"/>
    <w:rsid w:val="00237899"/>
    <w:rsid w:val="00237D22"/>
    <w:rsid w:val="00237F25"/>
    <w:rsid w:val="00237F70"/>
    <w:rsid w:val="00237F81"/>
    <w:rsid w:val="002402C4"/>
    <w:rsid w:val="00240698"/>
    <w:rsid w:val="00240905"/>
    <w:rsid w:val="0024102C"/>
    <w:rsid w:val="00241253"/>
    <w:rsid w:val="002413D8"/>
    <w:rsid w:val="00241638"/>
    <w:rsid w:val="002418CA"/>
    <w:rsid w:val="00242096"/>
    <w:rsid w:val="002421A8"/>
    <w:rsid w:val="00242503"/>
    <w:rsid w:val="00242A88"/>
    <w:rsid w:val="0024372D"/>
    <w:rsid w:val="00243DB2"/>
    <w:rsid w:val="0024400E"/>
    <w:rsid w:val="002441B2"/>
    <w:rsid w:val="002442A9"/>
    <w:rsid w:val="002451D1"/>
    <w:rsid w:val="00245641"/>
    <w:rsid w:val="002457B3"/>
    <w:rsid w:val="00245917"/>
    <w:rsid w:val="00245C51"/>
    <w:rsid w:val="00245DA8"/>
    <w:rsid w:val="00245EB2"/>
    <w:rsid w:val="002476DF"/>
    <w:rsid w:val="00247977"/>
    <w:rsid w:val="0025025E"/>
    <w:rsid w:val="002503C0"/>
    <w:rsid w:val="0025089D"/>
    <w:rsid w:val="00250A5B"/>
    <w:rsid w:val="00250BBA"/>
    <w:rsid w:val="00250D12"/>
    <w:rsid w:val="0025116B"/>
    <w:rsid w:val="00251389"/>
    <w:rsid w:val="0025206B"/>
    <w:rsid w:val="002520DF"/>
    <w:rsid w:val="0025247B"/>
    <w:rsid w:val="002524B1"/>
    <w:rsid w:val="00252D34"/>
    <w:rsid w:val="00252E4A"/>
    <w:rsid w:val="0025336A"/>
    <w:rsid w:val="002542EA"/>
    <w:rsid w:val="00254635"/>
    <w:rsid w:val="00254963"/>
    <w:rsid w:val="0025558B"/>
    <w:rsid w:val="00255832"/>
    <w:rsid w:val="00255D06"/>
    <w:rsid w:val="00255EA1"/>
    <w:rsid w:val="00256296"/>
    <w:rsid w:val="00256897"/>
    <w:rsid w:val="00257600"/>
    <w:rsid w:val="00257BD6"/>
    <w:rsid w:val="00257C98"/>
    <w:rsid w:val="00257FCE"/>
    <w:rsid w:val="00260CEA"/>
    <w:rsid w:val="00261795"/>
    <w:rsid w:val="00261B0D"/>
    <w:rsid w:val="00261C90"/>
    <w:rsid w:val="00262492"/>
    <w:rsid w:val="0026327A"/>
    <w:rsid w:val="002633B1"/>
    <w:rsid w:val="002634CC"/>
    <w:rsid w:val="002635A9"/>
    <w:rsid w:val="00263B21"/>
    <w:rsid w:val="00264004"/>
    <w:rsid w:val="0026401A"/>
    <w:rsid w:val="0026455F"/>
    <w:rsid w:val="0026469B"/>
    <w:rsid w:val="00264877"/>
    <w:rsid w:val="00264B2F"/>
    <w:rsid w:val="00264FB8"/>
    <w:rsid w:val="00265227"/>
    <w:rsid w:val="00265241"/>
    <w:rsid w:val="0026528B"/>
    <w:rsid w:val="002656D1"/>
    <w:rsid w:val="002658AE"/>
    <w:rsid w:val="002659BD"/>
    <w:rsid w:val="00265D56"/>
    <w:rsid w:val="00265F1F"/>
    <w:rsid w:val="0026640A"/>
    <w:rsid w:val="00266B9E"/>
    <w:rsid w:val="00266E2D"/>
    <w:rsid w:val="002674AD"/>
    <w:rsid w:val="00270105"/>
    <w:rsid w:val="0027019C"/>
    <w:rsid w:val="002701F4"/>
    <w:rsid w:val="00270B6B"/>
    <w:rsid w:val="00270C15"/>
    <w:rsid w:val="00270F7F"/>
    <w:rsid w:val="00271515"/>
    <w:rsid w:val="002717B1"/>
    <w:rsid w:val="0027194A"/>
    <w:rsid w:val="0027197A"/>
    <w:rsid w:val="00271D75"/>
    <w:rsid w:val="00271EC0"/>
    <w:rsid w:val="0027256E"/>
    <w:rsid w:val="0027268F"/>
    <w:rsid w:val="002728D7"/>
    <w:rsid w:val="00272C8C"/>
    <w:rsid w:val="0027328F"/>
    <w:rsid w:val="0027336E"/>
    <w:rsid w:val="00273719"/>
    <w:rsid w:val="002741BB"/>
    <w:rsid w:val="00274284"/>
    <w:rsid w:val="00274500"/>
    <w:rsid w:val="0027476B"/>
    <w:rsid w:val="00274B84"/>
    <w:rsid w:val="00274D5D"/>
    <w:rsid w:val="00274F56"/>
    <w:rsid w:val="00274FFE"/>
    <w:rsid w:val="002750BA"/>
    <w:rsid w:val="00275AEA"/>
    <w:rsid w:val="00275D12"/>
    <w:rsid w:val="00275F9E"/>
    <w:rsid w:val="00276480"/>
    <w:rsid w:val="00277155"/>
    <w:rsid w:val="002778E9"/>
    <w:rsid w:val="00280118"/>
    <w:rsid w:val="00280296"/>
    <w:rsid w:val="002803EF"/>
    <w:rsid w:val="0028071C"/>
    <w:rsid w:val="00280A19"/>
    <w:rsid w:val="00280DEE"/>
    <w:rsid w:val="00280EEE"/>
    <w:rsid w:val="002811EA"/>
    <w:rsid w:val="0028134A"/>
    <w:rsid w:val="0028173F"/>
    <w:rsid w:val="00281CDF"/>
    <w:rsid w:val="00281FFE"/>
    <w:rsid w:val="0028285E"/>
    <w:rsid w:val="0028294F"/>
    <w:rsid w:val="00282A06"/>
    <w:rsid w:val="00283900"/>
    <w:rsid w:val="002841FA"/>
    <w:rsid w:val="002845F3"/>
    <w:rsid w:val="002846EC"/>
    <w:rsid w:val="00284A4C"/>
    <w:rsid w:val="00284B4F"/>
    <w:rsid w:val="00284D62"/>
    <w:rsid w:val="0028588E"/>
    <w:rsid w:val="00285D53"/>
    <w:rsid w:val="00285D5C"/>
    <w:rsid w:val="00286018"/>
    <w:rsid w:val="002861C1"/>
    <w:rsid w:val="002864B9"/>
    <w:rsid w:val="002865AE"/>
    <w:rsid w:val="002869BD"/>
    <w:rsid w:val="00286E08"/>
    <w:rsid w:val="0028773B"/>
    <w:rsid w:val="00287AAE"/>
    <w:rsid w:val="00287B5C"/>
    <w:rsid w:val="00287BC4"/>
    <w:rsid w:val="0029017C"/>
    <w:rsid w:val="0029042D"/>
    <w:rsid w:val="00290660"/>
    <w:rsid w:val="0029074E"/>
    <w:rsid w:val="0029084F"/>
    <w:rsid w:val="00290886"/>
    <w:rsid w:val="00290C4C"/>
    <w:rsid w:val="00290CBC"/>
    <w:rsid w:val="0029210F"/>
    <w:rsid w:val="002921C2"/>
    <w:rsid w:val="002929D9"/>
    <w:rsid w:val="00293019"/>
    <w:rsid w:val="00293122"/>
    <w:rsid w:val="0029314B"/>
    <w:rsid w:val="002936CA"/>
    <w:rsid w:val="00293ADF"/>
    <w:rsid w:val="00293CE6"/>
    <w:rsid w:val="0029439D"/>
    <w:rsid w:val="00294422"/>
    <w:rsid w:val="00294820"/>
    <w:rsid w:val="00294FBE"/>
    <w:rsid w:val="00295099"/>
    <w:rsid w:val="00296275"/>
    <w:rsid w:val="00296492"/>
    <w:rsid w:val="002964D6"/>
    <w:rsid w:val="0029678E"/>
    <w:rsid w:val="002968D5"/>
    <w:rsid w:val="00296972"/>
    <w:rsid w:val="00296F2B"/>
    <w:rsid w:val="00297463"/>
    <w:rsid w:val="002A00A0"/>
    <w:rsid w:val="002A017F"/>
    <w:rsid w:val="002A060D"/>
    <w:rsid w:val="002A0708"/>
    <w:rsid w:val="002A0A1B"/>
    <w:rsid w:val="002A0DD3"/>
    <w:rsid w:val="002A0E3D"/>
    <w:rsid w:val="002A0EBF"/>
    <w:rsid w:val="002A16B8"/>
    <w:rsid w:val="002A1C58"/>
    <w:rsid w:val="002A216F"/>
    <w:rsid w:val="002A23C4"/>
    <w:rsid w:val="002A2852"/>
    <w:rsid w:val="002A2C1B"/>
    <w:rsid w:val="002A2FB4"/>
    <w:rsid w:val="002A311A"/>
    <w:rsid w:val="002A3177"/>
    <w:rsid w:val="002A3355"/>
    <w:rsid w:val="002A33E8"/>
    <w:rsid w:val="002A35A3"/>
    <w:rsid w:val="002A3AF8"/>
    <w:rsid w:val="002A3BB0"/>
    <w:rsid w:val="002A4362"/>
    <w:rsid w:val="002A4387"/>
    <w:rsid w:val="002A4393"/>
    <w:rsid w:val="002A45C7"/>
    <w:rsid w:val="002A49AB"/>
    <w:rsid w:val="002A4A20"/>
    <w:rsid w:val="002A5686"/>
    <w:rsid w:val="002A5A4C"/>
    <w:rsid w:val="002A5BF6"/>
    <w:rsid w:val="002A5FAF"/>
    <w:rsid w:val="002A6D37"/>
    <w:rsid w:val="002A7096"/>
    <w:rsid w:val="002A75D5"/>
    <w:rsid w:val="002A777D"/>
    <w:rsid w:val="002A7CE2"/>
    <w:rsid w:val="002A7D28"/>
    <w:rsid w:val="002B0855"/>
    <w:rsid w:val="002B0C5A"/>
    <w:rsid w:val="002B1793"/>
    <w:rsid w:val="002B17B2"/>
    <w:rsid w:val="002B1BC7"/>
    <w:rsid w:val="002B1C74"/>
    <w:rsid w:val="002B1E98"/>
    <w:rsid w:val="002B2189"/>
    <w:rsid w:val="002B259D"/>
    <w:rsid w:val="002B26A4"/>
    <w:rsid w:val="002B27EF"/>
    <w:rsid w:val="002B2E7C"/>
    <w:rsid w:val="002B3050"/>
    <w:rsid w:val="002B3064"/>
    <w:rsid w:val="002B3BBF"/>
    <w:rsid w:val="002B3BDC"/>
    <w:rsid w:val="002B40B4"/>
    <w:rsid w:val="002B463A"/>
    <w:rsid w:val="002B5022"/>
    <w:rsid w:val="002B542C"/>
    <w:rsid w:val="002B5BB9"/>
    <w:rsid w:val="002B618F"/>
    <w:rsid w:val="002B61A5"/>
    <w:rsid w:val="002B62D4"/>
    <w:rsid w:val="002B646B"/>
    <w:rsid w:val="002B76F6"/>
    <w:rsid w:val="002C0229"/>
    <w:rsid w:val="002C0350"/>
    <w:rsid w:val="002C0416"/>
    <w:rsid w:val="002C04FD"/>
    <w:rsid w:val="002C179E"/>
    <w:rsid w:val="002C1812"/>
    <w:rsid w:val="002C191A"/>
    <w:rsid w:val="002C1D5F"/>
    <w:rsid w:val="002C1DC1"/>
    <w:rsid w:val="002C2040"/>
    <w:rsid w:val="002C2338"/>
    <w:rsid w:val="002C3025"/>
    <w:rsid w:val="002C31E8"/>
    <w:rsid w:val="002C417A"/>
    <w:rsid w:val="002C47D5"/>
    <w:rsid w:val="002C4A9E"/>
    <w:rsid w:val="002C4C1B"/>
    <w:rsid w:val="002C5A41"/>
    <w:rsid w:val="002C5BE6"/>
    <w:rsid w:val="002C5D34"/>
    <w:rsid w:val="002C64FB"/>
    <w:rsid w:val="002C65E5"/>
    <w:rsid w:val="002C66DE"/>
    <w:rsid w:val="002C67CB"/>
    <w:rsid w:val="002C6C1F"/>
    <w:rsid w:val="002C724A"/>
    <w:rsid w:val="002C7457"/>
    <w:rsid w:val="002C7527"/>
    <w:rsid w:val="002C7F72"/>
    <w:rsid w:val="002D0094"/>
    <w:rsid w:val="002D0488"/>
    <w:rsid w:val="002D0790"/>
    <w:rsid w:val="002D083D"/>
    <w:rsid w:val="002D0986"/>
    <w:rsid w:val="002D1873"/>
    <w:rsid w:val="002D1A92"/>
    <w:rsid w:val="002D1D65"/>
    <w:rsid w:val="002D2C64"/>
    <w:rsid w:val="002D3487"/>
    <w:rsid w:val="002D376D"/>
    <w:rsid w:val="002D3C6A"/>
    <w:rsid w:val="002D44A4"/>
    <w:rsid w:val="002D451F"/>
    <w:rsid w:val="002D48A6"/>
    <w:rsid w:val="002D4BDB"/>
    <w:rsid w:val="002D4F43"/>
    <w:rsid w:val="002D5024"/>
    <w:rsid w:val="002D53EF"/>
    <w:rsid w:val="002D5D84"/>
    <w:rsid w:val="002D5F9C"/>
    <w:rsid w:val="002D6003"/>
    <w:rsid w:val="002D692F"/>
    <w:rsid w:val="002D6B95"/>
    <w:rsid w:val="002D6F9B"/>
    <w:rsid w:val="002D70A4"/>
    <w:rsid w:val="002D792A"/>
    <w:rsid w:val="002D7B55"/>
    <w:rsid w:val="002D7E79"/>
    <w:rsid w:val="002E0539"/>
    <w:rsid w:val="002E09C1"/>
    <w:rsid w:val="002E0B40"/>
    <w:rsid w:val="002E0D25"/>
    <w:rsid w:val="002E0E8A"/>
    <w:rsid w:val="002E0F2D"/>
    <w:rsid w:val="002E0FA9"/>
    <w:rsid w:val="002E10F6"/>
    <w:rsid w:val="002E11DD"/>
    <w:rsid w:val="002E1D25"/>
    <w:rsid w:val="002E2184"/>
    <w:rsid w:val="002E31E1"/>
    <w:rsid w:val="002E3717"/>
    <w:rsid w:val="002E3B44"/>
    <w:rsid w:val="002E424F"/>
    <w:rsid w:val="002E42AF"/>
    <w:rsid w:val="002E43A5"/>
    <w:rsid w:val="002E45E4"/>
    <w:rsid w:val="002E4FDB"/>
    <w:rsid w:val="002E54AF"/>
    <w:rsid w:val="002E578D"/>
    <w:rsid w:val="002E5893"/>
    <w:rsid w:val="002E5E2A"/>
    <w:rsid w:val="002E5F4B"/>
    <w:rsid w:val="002E610B"/>
    <w:rsid w:val="002E675B"/>
    <w:rsid w:val="002E6A0A"/>
    <w:rsid w:val="002E6F96"/>
    <w:rsid w:val="002E7155"/>
    <w:rsid w:val="002E73A8"/>
    <w:rsid w:val="002E74F5"/>
    <w:rsid w:val="002E7928"/>
    <w:rsid w:val="002E7E0B"/>
    <w:rsid w:val="002F01EA"/>
    <w:rsid w:val="002F06B7"/>
    <w:rsid w:val="002F079E"/>
    <w:rsid w:val="002F0972"/>
    <w:rsid w:val="002F0F0E"/>
    <w:rsid w:val="002F1116"/>
    <w:rsid w:val="002F15A7"/>
    <w:rsid w:val="002F15E8"/>
    <w:rsid w:val="002F1C4D"/>
    <w:rsid w:val="002F337F"/>
    <w:rsid w:val="002F341E"/>
    <w:rsid w:val="002F40D3"/>
    <w:rsid w:val="002F46F7"/>
    <w:rsid w:val="002F4F90"/>
    <w:rsid w:val="002F5A57"/>
    <w:rsid w:val="002F5EB0"/>
    <w:rsid w:val="002F5EED"/>
    <w:rsid w:val="002F603C"/>
    <w:rsid w:val="002F68B6"/>
    <w:rsid w:val="002F69E1"/>
    <w:rsid w:val="002F6EBE"/>
    <w:rsid w:val="002F7231"/>
    <w:rsid w:val="002F7271"/>
    <w:rsid w:val="002F7A91"/>
    <w:rsid w:val="002F7D77"/>
    <w:rsid w:val="003007BD"/>
    <w:rsid w:val="00300B07"/>
    <w:rsid w:val="00301335"/>
    <w:rsid w:val="003014A0"/>
    <w:rsid w:val="00301A10"/>
    <w:rsid w:val="00302714"/>
    <w:rsid w:val="0030280E"/>
    <w:rsid w:val="0030299B"/>
    <w:rsid w:val="00302C42"/>
    <w:rsid w:val="00302E96"/>
    <w:rsid w:val="003032BA"/>
    <w:rsid w:val="003039AB"/>
    <w:rsid w:val="00303A91"/>
    <w:rsid w:val="00303B97"/>
    <w:rsid w:val="00303C23"/>
    <w:rsid w:val="00303F91"/>
    <w:rsid w:val="0030431B"/>
    <w:rsid w:val="003043A4"/>
    <w:rsid w:val="00304A08"/>
    <w:rsid w:val="00305178"/>
    <w:rsid w:val="0030527A"/>
    <w:rsid w:val="00305A7A"/>
    <w:rsid w:val="00305BD8"/>
    <w:rsid w:val="00306465"/>
    <w:rsid w:val="00306995"/>
    <w:rsid w:val="0030707E"/>
    <w:rsid w:val="0030728D"/>
    <w:rsid w:val="003079A4"/>
    <w:rsid w:val="00307E05"/>
    <w:rsid w:val="0031039C"/>
    <w:rsid w:val="003106BC"/>
    <w:rsid w:val="003110C1"/>
    <w:rsid w:val="0031194A"/>
    <w:rsid w:val="00311A83"/>
    <w:rsid w:val="00312215"/>
    <w:rsid w:val="00312315"/>
    <w:rsid w:val="00312B56"/>
    <w:rsid w:val="00312BDE"/>
    <w:rsid w:val="00312FBA"/>
    <w:rsid w:val="003134BB"/>
    <w:rsid w:val="0031437C"/>
    <w:rsid w:val="00314807"/>
    <w:rsid w:val="00314D9A"/>
    <w:rsid w:val="00314E11"/>
    <w:rsid w:val="00315770"/>
    <w:rsid w:val="00315819"/>
    <w:rsid w:val="0031588E"/>
    <w:rsid w:val="003158EC"/>
    <w:rsid w:val="00315B44"/>
    <w:rsid w:val="00315F21"/>
    <w:rsid w:val="003161E1"/>
    <w:rsid w:val="00316951"/>
    <w:rsid w:val="003169DB"/>
    <w:rsid w:val="00316AB1"/>
    <w:rsid w:val="00316C2C"/>
    <w:rsid w:val="00316CDE"/>
    <w:rsid w:val="00316DC4"/>
    <w:rsid w:val="00317004"/>
    <w:rsid w:val="00317349"/>
    <w:rsid w:val="00317360"/>
    <w:rsid w:val="00317416"/>
    <w:rsid w:val="003175C4"/>
    <w:rsid w:val="00317739"/>
    <w:rsid w:val="00317EBF"/>
    <w:rsid w:val="0032111A"/>
    <w:rsid w:val="003217A6"/>
    <w:rsid w:val="00322831"/>
    <w:rsid w:val="003229D3"/>
    <w:rsid w:val="0032303F"/>
    <w:rsid w:val="00323A14"/>
    <w:rsid w:val="00323E36"/>
    <w:rsid w:val="00323EF3"/>
    <w:rsid w:val="003245EE"/>
    <w:rsid w:val="00324844"/>
    <w:rsid w:val="00324C3A"/>
    <w:rsid w:val="00324D28"/>
    <w:rsid w:val="003253F8"/>
    <w:rsid w:val="00325E4F"/>
    <w:rsid w:val="00326E79"/>
    <w:rsid w:val="00327141"/>
    <w:rsid w:val="00330181"/>
    <w:rsid w:val="0033034C"/>
    <w:rsid w:val="0033083B"/>
    <w:rsid w:val="00330B8E"/>
    <w:rsid w:val="00331078"/>
    <w:rsid w:val="0033143F"/>
    <w:rsid w:val="00331A9C"/>
    <w:rsid w:val="00331B08"/>
    <w:rsid w:val="00331B7F"/>
    <w:rsid w:val="00332AB2"/>
    <w:rsid w:val="00334076"/>
    <w:rsid w:val="003341CE"/>
    <w:rsid w:val="0033518F"/>
    <w:rsid w:val="00335F18"/>
    <w:rsid w:val="00336258"/>
    <w:rsid w:val="00336336"/>
    <w:rsid w:val="00336BE9"/>
    <w:rsid w:val="00337086"/>
    <w:rsid w:val="0033780F"/>
    <w:rsid w:val="00340072"/>
    <w:rsid w:val="00340355"/>
    <w:rsid w:val="003404B8"/>
    <w:rsid w:val="003405D2"/>
    <w:rsid w:val="00340742"/>
    <w:rsid w:val="00340D29"/>
    <w:rsid w:val="00340EF3"/>
    <w:rsid w:val="00341C7A"/>
    <w:rsid w:val="00341D89"/>
    <w:rsid w:val="0034256E"/>
    <w:rsid w:val="00342869"/>
    <w:rsid w:val="00342E25"/>
    <w:rsid w:val="00342EE7"/>
    <w:rsid w:val="0034307D"/>
    <w:rsid w:val="00343949"/>
    <w:rsid w:val="00343C8A"/>
    <w:rsid w:val="00343D9B"/>
    <w:rsid w:val="00343E6D"/>
    <w:rsid w:val="00344589"/>
    <w:rsid w:val="0034465A"/>
    <w:rsid w:val="00344B7B"/>
    <w:rsid w:val="00344C34"/>
    <w:rsid w:val="00344C73"/>
    <w:rsid w:val="00344E61"/>
    <w:rsid w:val="00345CBB"/>
    <w:rsid w:val="00345E46"/>
    <w:rsid w:val="003465B1"/>
    <w:rsid w:val="0034674F"/>
    <w:rsid w:val="00346A29"/>
    <w:rsid w:val="00346AC6"/>
    <w:rsid w:val="00346B4C"/>
    <w:rsid w:val="00347346"/>
    <w:rsid w:val="003475A6"/>
    <w:rsid w:val="003476EB"/>
    <w:rsid w:val="00347D87"/>
    <w:rsid w:val="00347F49"/>
    <w:rsid w:val="00350063"/>
    <w:rsid w:val="00350426"/>
    <w:rsid w:val="00350433"/>
    <w:rsid w:val="0035079C"/>
    <w:rsid w:val="003507D6"/>
    <w:rsid w:val="00350C48"/>
    <w:rsid w:val="00350C6A"/>
    <w:rsid w:val="00351347"/>
    <w:rsid w:val="00351D11"/>
    <w:rsid w:val="0035311C"/>
    <w:rsid w:val="00353191"/>
    <w:rsid w:val="0035366B"/>
    <w:rsid w:val="003539C8"/>
    <w:rsid w:val="00353B75"/>
    <w:rsid w:val="003544F8"/>
    <w:rsid w:val="00354850"/>
    <w:rsid w:val="00354F2B"/>
    <w:rsid w:val="003559BC"/>
    <w:rsid w:val="00355DB8"/>
    <w:rsid w:val="0035601A"/>
    <w:rsid w:val="003562E7"/>
    <w:rsid w:val="0035630F"/>
    <w:rsid w:val="00356512"/>
    <w:rsid w:val="0035662B"/>
    <w:rsid w:val="0035685D"/>
    <w:rsid w:val="00356B43"/>
    <w:rsid w:val="00356EA1"/>
    <w:rsid w:val="0035743B"/>
    <w:rsid w:val="0035756A"/>
    <w:rsid w:val="00357670"/>
    <w:rsid w:val="00357D2F"/>
    <w:rsid w:val="00360028"/>
    <w:rsid w:val="00360086"/>
    <w:rsid w:val="00360C38"/>
    <w:rsid w:val="003610CA"/>
    <w:rsid w:val="003613D0"/>
    <w:rsid w:val="00361605"/>
    <w:rsid w:val="00362248"/>
    <w:rsid w:val="00362258"/>
    <w:rsid w:val="0036235F"/>
    <w:rsid w:val="00362B5D"/>
    <w:rsid w:val="00363294"/>
    <w:rsid w:val="003635B5"/>
    <w:rsid w:val="00363730"/>
    <w:rsid w:val="00363D71"/>
    <w:rsid w:val="0036411B"/>
    <w:rsid w:val="00364916"/>
    <w:rsid w:val="00364CA4"/>
    <w:rsid w:val="00364CE1"/>
    <w:rsid w:val="0036572D"/>
    <w:rsid w:val="0036584D"/>
    <w:rsid w:val="00365960"/>
    <w:rsid w:val="00365D7A"/>
    <w:rsid w:val="003664E7"/>
    <w:rsid w:val="00366E23"/>
    <w:rsid w:val="003670DD"/>
    <w:rsid w:val="00367280"/>
    <w:rsid w:val="0036778B"/>
    <w:rsid w:val="00367DAF"/>
    <w:rsid w:val="0037035F"/>
    <w:rsid w:val="00370559"/>
    <w:rsid w:val="003708D8"/>
    <w:rsid w:val="00370A6A"/>
    <w:rsid w:val="00370CBD"/>
    <w:rsid w:val="00370D2B"/>
    <w:rsid w:val="003715AC"/>
    <w:rsid w:val="00371825"/>
    <w:rsid w:val="00371A2A"/>
    <w:rsid w:val="00372736"/>
    <w:rsid w:val="0037293D"/>
    <w:rsid w:val="00372E9E"/>
    <w:rsid w:val="00373359"/>
    <w:rsid w:val="0037380F"/>
    <w:rsid w:val="00373D86"/>
    <w:rsid w:val="00374A0C"/>
    <w:rsid w:val="00374C98"/>
    <w:rsid w:val="00375008"/>
    <w:rsid w:val="003750D8"/>
    <w:rsid w:val="003755B7"/>
    <w:rsid w:val="00375A96"/>
    <w:rsid w:val="00376E02"/>
    <w:rsid w:val="00376E04"/>
    <w:rsid w:val="003775A0"/>
    <w:rsid w:val="00377774"/>
    <w:rsid w:val="00377B95"/>
    <w:rsid w:val="00377BAF"/>
    <w:rsid w:val="00377EB7"/>
    <w:rsid w:val="00377F83"/>
    <w:rsid w:val="0038031A"/>
    <w:rsid w:val="0038045A"/>
    <w:rsid w:val="00380AD1"/>
    <w:rsid w:val="00380B85"/>
    <w:rsid w:val="00381C9E"/>
    <w:rsid w:val="00381D2D"/>
    <w:rsid w:val="00381E04"/>
    <w:rsid w:val="00381FE5"/>
    <w:rsid w:val="00382370"/>
    <w:rsid w:val="00382528"/>
    <w:rsid w:val="003826F1"/>
    <w:rsid w:val="0038353F"/>
    <w:rsid w:val="0038367D"/>
    <w:rsid w:val="00383AC0"/>
    <w:rsid w:val="003840AE"/>
    <w:rsid w:val="00384183"/>
    <w:rsid w:val="003841FD"/>
    <w:rsid w:val="00384540"/>
    <w:rsid w:val="00384597"/>
    <w:rsid w:val="00384615"/>
    <w:rsid w:val="0038469A"/>
    <w:rsid w:val="00384792"/>
    <w:rsid w:val="003847B4"/>
    <w:rsid w:val="00384996"/>
    <w:rsid w:val="003849DF"/>
    <w:rsid w:val="00384B43"/>
    <w:rsid w:val="00384BA6"/>
    <w:rsid w:val="00384F07"/>
    <w:rsid w:val="00386498"/>
    <w:rsid w:val="003867B0"/>
    <w:rsid w:val="00386DEE"/>
    <w:rsid w:val="003870A3"/>
    <w:rsid w:val="00387481"/>
    <w:rsid w:val="00387B03"/>
    <w:rsid w:val="0039015E"/>
    <w:rsid w:val="00390493"/>
    <w:rsid w:val="00390549"/>
    <w:rsid w:val="003909EE"/>
    <w:rsid w:val="0039141A"/>
    <w:rsid w:val="00391C7C"/>
    <w:rsid w:val="00391E02"/>
    <w:rsid w:val="00391E7D"/>
    <w:rsid w:val="00391FA8"/>
    <w:rsid w:val="00392052"/>
    <w:rsid w:val="003920EF"/>
    <w:rsid w:val="00392608"/>
    <w:rsid w:val="00392A8B"/>
    <w:rsid w:val="00392CFB"/>
    <w:rsid w:val="0039310C"/>
    <w:rsid w:val="0039360C"/>
    <w:rsid w:val="00393628"/>
    <w:rsid w:val="003938B5"/>
    <w:rsid w:val="0039398B"/>
    <w:rsid w:val="003942A9"/>
    <w:rsid w:val="003948C3"/>
    <w:rsid w:val="00394990"/>
    <w:rsid w:val="00394C71"/>
    <w:rsid w:val="00395433"/>
    <w:rsid w:val="00395BB5"/>
    <w:rsid w:val="003960B3"/>
    <w:rsid w:val="003964B1"/>
    <w:rsid w:val="003966FE"/>
    <w:rsid w:val="00396A74"/>
    <w:rsid w:val="0039775A"/>
    <w:rsid w:val="00397946"/>
    <w:rsid w:val="00397A37"/>
    <w:rsid w:val="00397A44"/>
    <w:rsid w:val="00397B42"/>
    <w:rsid w:val="00397BCE"/>
    <w:rsid w:val="00397C74"/>
    <w:rsid w:val="00397D47"/>
    <w:rsid w:val="003A040D"/>
    <w:rsid w:val="003A0D98"/>
    <w:rsid w:val="003A0FF2"/>
    <w:rsid w:val="003A1091"/>
    <w:rsid w:val="003A1711"/>
    <w:rsid w:val="003A211B"/>
    <w:rsid w:val="003A2703"/>
    <w:rsid w:val="003A299F"/>
    <w:rsid w:val="003A2F62"/>
    <w:rsid w:val="003A3570"/>
    <w:rsid w:val="003A35CD"/>
    <w:rsid w:val="003A36BB"/>
    <w:rsid w:val="003A3F41"/>
    <w:rsid w:val="003A3F7E"/>
    <w:rsid w:val="003A4499"/>
    <w:rsid w:val="003A4B9F"/>
    <w:rsid w:val="003A4F6E"/>
    <w:rsid w:val="003A5069"/>
    <w:rsid w:val="003A603F"/>
    <w:rsid w:val="003A6711"/>
    <w:rsid w:val="003A6715"/>
    <w:rsid w:val="003A6AEC"/>
    <w:rsid w:val="003A7398"/>
    <w:rsid w:val="003A73CD"/>
    <w:rsid w:val="003A76B9"/>
    <w:rsid w:val="003A7918"/>
    <w:rsid w:val="003B04D7"/>
    <w:rsid w:val="003B057C"/>
    <w:rsid w:val="003B06F7"/>
    <w:rsid w:val="003B0B01"/>
    <w:rsid w:val="003B0BF4"/>
    <w:rsid w:val="003B0EF5"/>
    <w:rsid w:val="003B1030"/>
    <w:rsid w:val="003B13A8"/>
    <w:rsid w:val="003B1948"/>
    <w:rsid w:val="003B1A91"/>
    <w:rsid w:val="003B1B10"/>
    <w:rsid w:val="003B2645"/>
    <w:rsid w:val="003B2687"/>
    <w:rsid w:val="003B2A96"/>
    <w:rsid w:val="003B2EFF"/>
    <w:rsid w:val="003B3194"/>
    <w:rsid w:val="003B34FE"/>
    <w:rsid w:val="003B4477"/>
    <w:rsid w:val="003B4748"/>
    <w:rsid w:val="003B4784"/>
    <w:rsid w:val="003B478A"/>
    <w:rsid w:val="003B48B1"/>
    <w:rsid w:val="003B4927"/>
    <w:rsid w:val="003B4B60"/>
    <w:rsid w:val="003B50B2"/>
    <w:rsid w:val="003B56C7"/>
    <w:rsid w:val="003B5C49"/>
    <w:rsid w:val="003B5D0B"/>
    <w:rsid w:val="003B620B"/>
    <w:rsid w:val="003B6CC5"/>
    <w:rsid w:val="003B6E45"/>
    <w:rsid w:val="003B7236"/>
    <w:rsid w:val="003B7633"/>
    <w:rsid w:val="003B796F"/>
    <w:rsid w:val="003B7C71"/>
    <w:rsid w:val="003C0493"/>
    <w:rsid w:val="003C08E5"/>
    <w:rsid w:val="003C0908"/>
    <w:rsid w:val="003C0AEA"/>
    <w:rsid w:val="003C108A"/>
    <w:rsid w:val="003C18BE"/>
    <w:rsid w:val="003C19E7"/>
    <w:rsid w:val="003C1CD0"/>
    <w:rsid w:val="003C1F2F"/>
    <w:rsid w:val="003C2488"/>
    <w:rsid w:val="003C25C7"/>
    <w:rsid w:val="003C2760"/>
    <w:rsid w:val="003C278D"/>
    <w:rsid w:val="003C279F"/>
    <w:rsid w:val="003C2CF7"/>
    <w:rsid w:val="003C2D3F"/>
    <w:rsid w:val="003C3696"/>
    <w:rsid w:val="003C3A00"/>
    <w:rsid w:val="003C3D07"/>
    <w:rsid w:val="003C441D"/>
    <w:rsid w:val="003C45CF"/>
    <w:rsid w:val="003C493E"/>
    <w:rsid w:val="003C4A86"/>
    <w:rsid w:val="003C4E26"/>
    <w:rsid w:val="003C4EAD"/>
    <w:rsid w:val="003C5718"/>
    <w:rsid w:val="003C5A5A"/>
    <w:rsid w:val="003C5CB1"/>
    <w:rsid w:val="003C5FCD"/>
    <w:rsid w:val="003C60F1"/>
    <w:rsid w:val="003C618C"/>
    <w:rsid w:val="003C6771"/>
    <w:rsid w:val="003C6ABD"/>
    <w:rsid w:val="003C7040"/>
    <w:rsid w:val="003C773E"/>
    <w:rsid w:val="003C7CC6"/>
    <w:rsid w:val="003C7ECB"/>
    <w:rsid w:val="003D0A58"/>
    <w:rsid w:val="003D0B60"/>
    <w:rsid w:val="003D0F81"/>
    <w:rsid w:val="003D14F7"/>
    <w:rsid w:val="003D1539"/>
    <w:rsid w:val="003D186F"/>
    <w:rsid w:val="003D1A36"/>
    <w:rsid w:val="003D1D7C"/>
    <w:rsid w:val="003D2466"/>
    <w:rsid w:val="003D26B5"/>
    <w:rsid w:val="003D2B7F"/>
    <w:rsid w:val="003D2D84"/>
    <w:rsid w:val="003D4340"/>
    <w:rsid w:val="003D4416"/>
    <w:rsid w:val="003D4CED"/>
    <w:rsid w:val="003D5122"/>
    <w:rsid w:val="003D5310"/>
    <w:rsid w:val="003D53B9"/>
    <w:rsid w:val="003D68A8"/>
    <w:rsid w:val="003D69FB"/>
    <w:rsid w:val="003D6A47"/>
    <w:rsid w:val="003D6E16"/>
    <w:rsid w:val="003D7FE1"/>
    <w:rsid w:val="003E0864"/>
    <w:rsid w:val="003E0A13"/>
    <w:rsid w:val="003E0AE4"/>
    <w:rsid w:val="003E1A36"/>
    <w:rsid w:val="003E1AE1"/>
    <w:rsid w:val="003E2F1E"/>
    <w:rsid w:val="003E3D0F"/>
    <w:rsid w:val="003E3D85"/>
    <w:rsid w:val="003E3F36"/>
    <w:rsid w:val="003E46DA"/>
    <w:rsid w:val="003E4781"/>
    <w:rsid w:val="003E4EC7"/>
    <w:rsid w:val="003E4FDC"/>
    <w:rsid w:val="003E5204"/>
    <w:rsid w:val="003E5982"/>
    <w:rsid w:val="003E59FC"/>
    <w:rsid w:val="003E5AD8"/>
    <w:rsid w:val="003E5C2F"/>
    <w:rsid w:val="003E671A"/>
    <w:rsid w:val="003E676A"/>
    <w:rsid w:val="003E6D86"/>
    <w:rsid w:val="003E73F0"/>
    <w:rsid w:val="003E7A82"/>
    <w:rsid w:val="003E7BAF"/>
    <w:rsid w:val="003F021D"/>
    <w:rsid w:val="003F0441"/>
    <w:rsid w:val="003F105E"/>
    <w:rsid w:val="003F10B6"/>
    <w:rsid w:val="003F115B"/>
    <w:rsid w:val="003F117E"/>
    <w:rsid w:val="003F1ED1"/>
    <w:rsid w:val="003F2516"/>
    <w:rsid w:val="003F28C9"/>
    <w:rsid w:val="003F2968"/>
    <w:rsid w:val="003F2DF2"/>
    <w:rsid w:val="003F3087"/>
    <w:rsid w:val="003F359A"/>
    <w:rsid w:val="003F37AE"/>
    <w:rsid w:val="003F37B3"/>
    <w:rsid w:val="003F37E6"/>
    <w:rsid w:val="003F390F"/>
    <w:rsid w:val="003F3E58"/>
    <w:rsid w:val="003F4304"/>
    <w:rsid w:val="003F45A2"/>
    <w:rsid w:val="003F4741"/>
    <w:rsid w:val="003F511B"/>
    <w:rsid w:val="003F51AC"/>
    <w:rsid w:val="003F5305"/>
    <w:rsid w:val="003F545A"/>
    <w:rsid w:val="003F5460"/>
    <w:rsid w:val="003F5972"/>
    <w:rsid w:val="003F5A0B"/>
    <w:rsid w:val="003F60D2"/>
    <w:rsid w:val="003F62E5"/>
    <w:rsid w:val="003F6323"/>
    <w:rsid w:val="003F6AAD"/>
    <w:rsid w:val="003F6D11"/>
    <w:rsid w:val="003F77D6"/>
    <w:rsid w:val="003F7D28"/>
    <w:rsid w:val="00400196"/>
    <w:rsid w:val="004004D4"/>
    <w:rsid w:val="004005F3"/>
    <w:rsid w:val="00400AFA"/>
    <w:rsid w:val="00400B29"/>
    <w:rsid w:val="004013CC"/>
    <w:rsid w:val="00401931"/>
    <w:rsid w:val="00402032"/>
    <w:rsid w:val="004024E5"/>
    <w:rsid w:val="00402786"/>
    <w:rsid w:val="00403074"/>
    <w:rsid w:val="00403504"/>
    <w:rsid w:val="0040358D"/>
    <w:rsid w:val="004037D9"/>
    <w:rsid w:val="00403AC9"/>
    <w:rsid w:val="0040406B"/>
    <w:rsid w:val="00404B2C"/>
    <w:rsid w:val="00404F70"/>
    <w:rsid w:val="00406010"/>
    <w:rsid w:val="0040668F"/>
    <w:rsid w:val="00406EFD"/>
    <w:rsid w:val="00406FB1"/>
    <w:rsid w:val="00407025"/>
    <w:rsid w:val="0040746B"/>
    <w:rsid w:val="0041080C"/>
    <w:rsid w:val="00410866"/>
    <w:rsid w:val="00410885"/>
    <w:rsid w:val="004108F9"/>
    <w:rsid w:val="00410A92"/>
    <w:rsid w:val="00411E73"/>
    <w:rsid w:val="00412117"/>
    <w:rsid w:val="004125F6"/>
    <w:rsid w:val="00412C1D"/>
    <w:rsid w:val="00413228"/>
    <w:rsid w:val="004135EC"/>
    <w:rsid w:val="0041376E"/>
    <w:rsid w:val="004137CD"/>
    <w:rsid w:val="00413C45"/>
    <w:rsid w:val="00413EF8"/>
    <w:rsid w:val="004151FF"/>
    <w:rsid w:val="00415738"/>
    <w:rsid w:val="00415D3D"/>
    <w:rsid w:val="00415EFD"/>
    <w:rsid w:val="00416043"/>
    <w:rsid w:val="00416856"/>
    <w:rsid w:val="00416915"/>
    <w:rsid w:val="004169B4"/>
    <w:rsid w:val="004169E9"/>
    <w:rsid w:val="00416AB6"/>
    <w:rsid w:val="00416ED7"/>
    <w:rsid w:val="0041742F"/>
    <w:rsid w:val="004174ED"/>
    <w:rsid w:val="00417776"/>
    <w:rsid w:val="0041778D"/>
    <w:rsid w:val="00417B70"/>
    <w:rsid w:val="00417CC7"/>
    <w:rsid w:val="00417E12"/>
    <w:rsid w:val="00417F2C"/>
    <w:rsid w:val="004202B9"/>
    <w:rsid w:val="004205F8"/>
    <w:rsid w:val="00421263"/>
    <w:rsid w:val="0042142F"/>
    <w:rsid w:val="004219D4"/>
    <w:rsid w:val="0042229A"/>
    <w:rsid w:val="00422413"/>
    <w:rsid w:val="00422A07"/>
    <w:rsid w:val="00422B10"/>
    <w:rsid w:val="00422B58"/>
    <w:rsid w:val="00422F87"/>
    <w:rsid w:val="004230A5"/>
    <w:rsid w:val="004235CA"/>
    <w:rsid w:val="00423C41"/>
    <w:rsid w:val="00423C66"/>
    <w:rsid w:val="00423D0D"/>
    <w:rsid w:val="004240AC"/>
    <w:rsid w:val="004243A3"/>
    <w:rsid w:val="004248FA"/>
    <w:rsid w:val="00424BBA"/>
    <w:rsid w:val="00424E52"/>
    <w:rsid w:val="004251D4"/>
    <w:rsid w:val="004253CE"/>
    <w:rsid w:val="00425A93"/>
    <w:rsid w:val="004261E7"/>
    <w:rsid w:val="0042700C"/>
    <w:rsid w:val="00427145"/>
    <w:rsid w:val="00427353"/>
    <w:rsid w:val="00427716"/>
    <w:rsid w:val="004277B6"/>
    <w:rsid w:val="004278FC"/>
    <w:rsid w:val="00427A40"/>
    <w:rsid w:val="00427C5B"/>
    <w:rsid w:val="00427E56"/>
    <w:rsid w:val="00427F55"/>
    <w:rsid w:val="00427F89"/>
    <w:rsid w:val="00430421"/>
    <w:rsid w:val="00430FF9"/>
    <w:rsid w:val="00431124"/>
    <w:rsid w:val="004315DD"/>
    <w:rsid w:val="00431CED"/>
    <w:rsid w:val="00431F8E"/>
    <w:rsid w:val="00432691"/>
    <w:rsid w:val="00433136"/>
    <w:rsid w:val="00433370"/>
    <w:rsid w:val="00433380"/>
    <w:rsid w:val="00433652"/>
    <w:rsid w:val="00433BBA"/>
    <w:rsid w:val="00433DD5"/>
    <w:rsid w:val="00434408"/>
    <w:rsid w:val="00434473"/>
    <w:rsid w:val="00434723"/>
    <w:rsid w:val="00434737"/>
    <w:rsid w:val="00434767"/>
    <w:rsid w:val="0043522A"/>
    <w:rsid w:val="004353DB"/>
    <w:rsid w:val="00435689"/>
    <w:rsid w:val="004363FB"/>
    <w:rsid w:val="00436643"/>
    <w:rsid w:val="00437202"/>
    <w:rsid w:val="004373A4"/>
    <w:rsid w:val="00437456"/>
    <w:rsid w:val="004374FC"/>
    <w:rsid w:val="00437723"/>
    <w:rsid w:val="00437ABC"/>
    <w:rsid w:val="00437B4B"/>
    <w:rsid w:val="00437C0B"/>
    <w:rsid w:val="00437CFE"/>
    <w:rsid w:val="00437FCA"/>
    <w:rsid w:val="00440869"/>
    <w:rsid w:val="00440FB2"/>
    <w:rsid w:val="00441209"/>
    <w:rsid w:val="00441A6C"/>
    <w:rsid w:val="00441B6E"/>
    <w:rsid w:val="00442410"/>
    <w:rsid w:val="00442523"/>
    <w:rsid w:val="004426C5"/>
    <w:rsid w:val="00442F26"/>
    <w:rsid w:val="0044365C"/>
    <w:rsid w:val="00443C54"/>
    <w:rsid w:val="004443B8"/>
    <w:rsid w:val="004445B6"/>
    <w:rsid w:val="00444DEE"/>
    <w:rsid w:val="00445418"/>
    <w:rsid w:val="00445560"/>
    <w:rsid w:val="00445871"/>
    <w:rsid w:val="00445DAE"/>
    <w:rsid w:val="00446411"/>
    <w:rsid w:val="004464E0"/>
    <w:rsid w:val="004465D4"/>
    <w:rsid w:val="0044679C"/>
    <w:rsid w:val="00446EF3"/>
    <w:rsid w:val="00446F9F"/>
    <w:rsid w:val="004477B3"/>
    <w:rsid w:val="00447E95"/>
    <w:rsid w:val="004507AC"/>
    <w:rsid w:val="00450822"/>
    <w:rsid w:val="00450C04"/>
    <w:rsid w:val="004510D5"/>
    <w:rsid w:val="00451255"/>
    <w:rsid w:val="00451476"/>
    <w:rsid w:val="00451AE2"/>
    <w:rsid w:val="00451D96"/>
    <w:rsid w:val="004530FE"/>
    <w:rsid w:val="0045318D"/>
    <w:rsid w:val="004536AE"/>
    <w:rsid w:val="00453929"/>
    <w:rsid w:val="0045439F"/>
    <w:rsid w:val="00454632"/>
    <w:rsid w:val="00454FA6"/>
    <w:rsid w:val="00455921"/>
    <w:rsid w:val="004559E5"/>
    <w:rsid w:val="00455A23"/>
    <w:rsid w:val="004561A8"/>
    <w:rsid w:val="004561BB"/>
    <w:rsid w:val="004569C7"/>
    <w:rsid w:val="00456F61"/>
    <w:rsid w:val="00457480"/>
    <w:rsid w:val="004574DB"/>
    <w:rsid w:val="0045779C"/>
    <w:rsid w:val="00457953"/>
    <w:rsid w:val="00457C9B"/>
    <w:rsid w:val="004600F8"/>
    <w:rsid w:val="00460407"/>
    <w:rsid w:val="00461610"/>
    <w:rsid w:val="00461775"/>
    <w:rsid w:val="00461ACD"/>
    <w:rsid w:val="00461B85"/>
    <w:rsid w:val="00462063"/>
    <w:rsid w:val="00462169"/>
    <w:rsid w:val="00462AFD"/>
    <w:rsid w:val="00463767"/>
    <w:rsid w:val="00464437"/>
    <w:rsid w:val="0046487C"/>
    <w:rsid w:val="00464B01"/>
    <w:rsid w:val="004654D5"/>
    <w:rsid w:val="00465563"/>
    <w:rsid w:val="00465B0E"/>
    <w:rsid w:val="00465EAB"/>
    <w:rsid w:val="004660C5"/>
    <w:rsid w:val="00466800"/>
    <w:rsid w:val="0046699D"/>
    <w:rsid w:val="00466C03"/>
    <w:rsid w:val="00467122"/>
    <w:rsid w:val="0046763C"/>
    <w:rsid w:val="00467724"/>
    <w:rsid w:val="0046779E"/>
    <w:rsid w:val="00467B40"/>
    <w:rsid w:val="00467B8C"/>
    <w:rsid w:val="00467C21"/>
    <w:rsid w:val="0047004A"/>
    <w:rsid w:val="004701EB"/>
    <w:rsid w:val="004702CE"/>
    <w:rsid w:val="004705BD"/>
    <w:rsid w:val="00470637"/>
    <w:rsid w:val="00470FB0"/>
    <w:rsid w:val="004714D7"/>
    <w:rsid w:val="00471D40"/>
    <w:rsid w:val="00471E42"/>
    <w:rsid w:val="00471F72"/>
    <w:rsid w:val="00472472"/>
    <w:rsid w:val="004728B1"/>
    <w:rsid w:val="00472D00"/>
    <w:rsid w:val="00473203"/>
    <w:rsid w:val="00473719"/>
    <w:rsid w:val="00473977"/>
    <w:rsid w:val="00473ABE"/>
    <w:rsid w:val="00473AC6"/>
    <w:rsid w:val="00473BA8"/>
    <w:rsid w:val="00473CE7"/>
    <w:rsid w:val="0047483C"/>
    <w:rsid w:val="00474E4C"/>
    <w:rsid w:val="00474EDD"/>
    <w:rsid w:val="00475696"/>
    <w:rsid w:val="00475923"/>
    <w:rsid w:val="00475938"/>
    <w:rsid w:val="00475AC5"/>
    <w:rsid w:val="00476108"/>
    <w:rsid w:val="004767CE"/>
    <w:rsid w:val="00476C60"/>
    <w:rsid w:val="004772EB"/>
    <w:rsid w:val="00477783"/>
    <w:rsid w:val="00477C33"/>
    <w:rsid w:val="00477DF6"/>
    <w:rsid w:val="004800A6"/>
    <w:rsid w:val="004807C0"/>
    <w:rsid w:val="00480A94"/>
    <w:rsid w:val="00481348"/>
    <w:rsid w:val="004815C6"/>
    <w:rsid w:val="0048190E"/>
    <w:rsid w:val="00481A21"/>
    <w:rsid w:val="00481B49"/>
    <w:rsid w:val="004822F5"/>
    <w:rsid w:val="004825CE"/>
    <w:rsid w:val="004826A8"/>
    <w:rsid w:val="004828DA"/>
    <w:rsid w:val="00482B5A"/>
    <w:rsid w:val="00482B72"/>
    <w:rsid w:val="00482BD6"/>
    <w:rsid w:val="00483309"/>
    <w:rsid w:val="00483394"/>
    <w:rsid w:val="00483B64"/>
    <w:rsid w:val="00483FB3"/>
    <w:rsid w:val="004844E6"/>
    <w:rsid w:val="00484A6E"/>
    <w:rsid w:val="004857F4"/>
    <w:rsid w:val="00486CAC"/>
    <w:rsid w:val="004879AB"/>
    <w:rsid w:val="004879BA"/>
    <w:rsid w:val="00487B1F"/>
    <w:rsid w:val="0049035C"/>
    <w:rsid w:val="00490432"/>
    <w:rsid w:val="00490695"/>
    <w:rsid w:val="00490A31"/>
    <w:rsid w:val="0049102E"/>
    <w:rsid w:val="004913EB"/>
    <w:rsid w:val="00491B83"/>
    <w:rsid w:val="00491D29"/>
    <w:rsid w:val="00491FC5"/>
    <w:rsid w:val="00492B2F"/>
    <w:rsid w:val="00493DD8"/>
    <w:rsid w:val="004940C1"/>
    <w:rsid w:val="004940E4"/>
    <w:rsid w:val="004948E3"/>
    <w:rsid w:val="004957F2"/>
    <w:rsid w:val="00495F21"/>
    <w:rsid w:val="00495F5A"/>
    <w:rsid w:val="00496044"/>
    <w:rsid w:val="004962E6"/>
    <w:rsid w:val="004969B0"/>
    <w:rsid w:val="00496CD1"/>
    <w:rsid w:val="00496F61"/>
    <w:rsid w:val="00497350"/>
    <w:rsid w:val="00497D4A"/>
    <w:rsid w:val="004A0538"/>
    <w:rsid w:val="004A054F"/>
    <w:rsid w:val="004A05F3"/>
    <w:rsid w:val="004A0B09"/>
    <w:rsid w:val="004A1F33"/>
    <w:rsid w:val="004A235F"/>
    <w:rsid w:val="004A2535"/>
    <w:rsid w:val="004A34B4"/>
    <w:rsid w:val="004A3540"/>
    <w:rsid w:val="004A3AD1"/>
    <w:rsid w:val="004A3C0B"/>
    <w:rsid w:val="004A3C87"/>
    <w:rsid w:val="004A46C2"/>
    <w:rsid w:val="004A4A2E"/>
    <w:rsid w:val="004A56BB"/>
    <w:rsid w:val="004A59F1"/>
    <w:rsid w:val="004A5AE3"/>
    <w:rsid w:val="004A5CCA"/>
    <w:rsid w:val="004A5E4A"/>
    <w:rsid w:val="004A5FBE"/>
    <w:rsid w:val="004A60FD"/>
    <w:rsid w:val="004A672D"/>
    <w:rsid w:val="004A67E8"/>
    <w:rsid w:val="004A68A3"/>
    <w:rsid w:val="004A6ABE"/>
    <w:rsid w:val="004A6C88"/>
    <w:rsid w:val="004A6E79"/>
    <w:rsid w:val="004A7468"/>
    <w:rsid w:val="004A773B"/>
    <w:rsid w:val="004A7A93"/>
    <w:rsid w:val="004A7D3B"/>
    <w:rsid w:val="004A7E6A"/>
    <w:rsid w:val="004B0817"/>
    <w:rsid w:val="004B0863"/>
    <w:rsid w:val="004B0B3E"/>
    <w:rsid w:val="004B169B"/>
    <w:rsid w:val="004B1A56"/>
    <w:rsid w:val="004B1EE3"/>
    <w:rsid w:val="004B224E"/>
    <w:rsid w:val="004B26E1"/>
    <w:rsid w:val="004B27CD"/>
    <w:rsid w:val="004B3166"/>
    <w:rsid w:val="004B3A40"/>
    <w:rsid w:val="004B3B0F"/>
    <w:rsid w:val="004B3BE0"/>
    <w:rsid w:val="004B3CDC"/>
    <w:rsid w:val="004B4661"/>
    <w:rsid w:val="004B4BA7"/>
    <w:rsid w:val="004B4D41"/>
    <w:rsid w:val="004B50C1"/>
    <w:rsid w:val="004B51D2"/>
    <w:rsid w:val="004B574F"/>
    <w:rsid w:val="004B587D"/>
    <w:rsid w:val="004B5889"/>
    <w:rsid w:val="004B59CB"/>
    <w:rsid w:val="004B5C22"/>
    <w:rsid w:val="004B5D25"/>
    <w:rsid w:val="004B5F3F"/>
    <w:rsid w:val="004B6158"/>
    <w:rsid w:val="004B6C10"/>
    <w:rsid w:val="004B6E0C"/>
    <w:rsid w:val="004B70B3"/>
    <w:rsid w:val="004B73C6"/>
    <w:rsid w:val="004B748E"/>
    <w:rsid w:val="004B75B7"/>
    <w:rsid w:val="004B7674"/>
    <w:rsid w:val="004B7BF1"/>
    <w:rsid w:val="004B7D70"/>
    <w:rsid w:val="004B7DA3"/>
    <w:rsid w:val="004B7E85"/>
    <w:rsid w:val="004C003F"/>
    <w:rsid w:val="004C0BA4"/>
    <w:rsid w:val="004C105D"/>
    <w:rsid w:val="004C131F"/>
    <w:rsid w:val="004C1616"/>
    <w:rsid w:val="004C1717"/>
    <w:rsid w:val="004C1D2E"/>
    <w:rsid w:val="004C1DA0"/>
    <w:rsid w:val="004C248F"/>
    <w:rsid w:val="004C2637"/>
    <w:rsid w:val="004C2706"/>
    <w:rsid w:val="004C2BCC"/>
    <w:rsid w:val="004C2DD0"/>
    <w:rsid w:val="004C2DED"/>
    <w:rsid w:val="004C3253"/>
    <w:rsid w:val="004C35AC"/>
    <w:rsid w:val="004C3BB9"/>
    <w:rsid w:val="004C3BE1"/>
    <w:rsid w:val="004C3D65"/>
    <w:rsid w:val="004C3DE0"/>
    <w:rsid w:val="004C4235"/>
    <w:rsid w:val="004C43AC"/>
    <w:rsid w:val="004C445B"/>
    <w:rsid w:val="004C45FF"/>
    <w:rsid w:val="004C5399"/>
    <w:rsid w:val="004C5440"/>
    <w:rsid w:val="004C5EB2"/>
    <w:rsid w:val="004C5F89"/>
    <w:rsid w:val="004C63D2"/>
    <w:rsid w:val="004C6517"/>
    <w:rsid w:val="004C6D0A"/>
    <w:rsid w:val="004C6F09"/>
    <w:rsid w:val="004C7488"/>
    <w:rsid w:val="004C760C"/>
    <w:rsid w:val="004C7CAD"/>
    <w:rsid w:val="004C7E93"/>
    <w:rsid w:val="004C7F9C"/>
    <w:rsid w:val="004D00C5"/>
    <w:rsid w:val="004D039E"/>
    <w:rsid w:val="004D084B"/>
    <w:rsid w:val="004D11CA"/>
    <w:rsid w:val="004D1339"/>
    <w:rsid w:val="004D13B2"/>
    <w:rsid w:val="004D151E"/>
    <w:rsid w:val="004D15ED"/>
    <w:rsid w:val="004D1612"/>
    <w:rsid w:val="004D1802"/>
    <w:rsid w:val="004D1907"/>
    <w:rsid w:val="004D1BFE"/>
    <w:rsid w:val="004D201D"/>
    <w:rsid w:val="004D2024"/>
    <w:rsid w:val="004D2064"/>
    <w:rsid w:val="004D2914"/>
    <w:rsid w:val="004D2A31"/>
    <w:rsid w:val="004D2BEF"/>
    <w:rsid w:val="004D317F"/>
    <w:rsid w:val="004D389A"/>
    <w:rsid w:val="004D3F94"/>
    <w:rsid w:val="004D415B"/>
    <w:rsid w:val="004D426F"/>
    <w:rsid w:val="004D626F"/>
    <w:rsid w:val="004D6E1A"/>
    <w:rsid w:val="004D7304"/>
    <w:rsid w:val="004D73D4"/>
    <w:rsid w:val="004D7C38"/>
    <w:rsid w:val="004E0362"/>
    <w:rsid w:val="004E03A2"/>
    <w:rsid w:val="004E11DC"/>
    <w:rsid w:val="004E17F6"/>
    <w:rsid w:val="004E1868"/>
    <w:rsid w:val="004E2485"/>
    <w:rsid w:val="004E2BB3"/>
    <w:rsid w:val="004E2EA7"/>
    <w:rsid w:val="004E2EEF"/>
    <w:rsid w:val="004E311D"/>
    <w:rsid w:val="004E378E"/>
    <w:rsid w:val="004E3825"/>
    <w:rsid w:val="004E3E5D"/>
    <w:rsid w:val="004E3F8D"/>
    <w:rsid w:val="004E4621"/>
    <w:rsid w:val="004E4B11"/>
    <w:rsid w:val="004E4C15"/>
    <w:rsid w:val="004E4EE1"/>
    <w:rsid w:val="004E58A3"/>
    <w:rsid w:val="004E5A2D"/>
    <w:rsid w:val="004E5E54"/>
    <w:rsid w:val="004E7642"/>
    <w:rsid w:val="004E769A"/>
    <w:rsid w:val="004E779C"/>
    <w:rsid w:val="004E7C7E"/>
    <w:rsid w:val="004F04BE"/>
    <w:rsid w:val="004F0519"/>
    <w:rsid w:val="004F055B"/>
    <w:rsid w:val="004F0629"/>
    <w:rsid w:val="004F08C2"/>
    <w:rsid w:val="004F0C2D"/>
    <w:rsid w:val="004F1224"/>
    <w:rsid w:val="004F1235"/>
    <w:rsid w:val="004F15EE"/>
    <w:rsid w:val="004F17EF"/>
    <w:rsid w:val="004F187F"/>
    <w:rsid w:val="004F1B77"/>
    <w:rsid w:val="004F1BFD"/>
    <w:rsid w:val="004F1C87"/>
    <w:rsid w:val="004F20CC"/>
    <w:rsid w:val="004F218C"/>
    <w:rsid w:val="004F245F"/>
    <w:rsid w:val="004F2855"/>
    <w:rsid w:val="004F28AA"/>
    <w:rsid w:val="004F2C0D"/>
    <w:rsid w:val="004F2C73"/>
    <w:rsid w:val="004F2FFC"/>
    <w:rsid w:val="004F36EA"/>
    <w:rsid w:val="004F3A0B"/>
    <w:rsid w:val="004F433F"/>
    <w:rsid w:val="004F43DF"/>
    <w:rsid w:val="004F440D"/>
    <w:rsid w:val="004F48CB"/>
    <w:rsid w:val="004F4ADD"/>
    <w:rsid w:val="004F4BED"/>
    <w:rsid w:val="004F5605"/>
    <w:rsid w:val="004F5BF1"/>
    <w:rsid w:val="004F5CB9"/>
    <w:rsid w:val="004F60A8"/>
    <w:rsid w:val="004F696C"/>
    <w:rsid w:val="004F6C85"/>
    <w:rsid w:val="004F6F82"/>
    <w:rsid w:val="004F7380"/>
    <w:rsid w:val="004F770D"/>
    <w:rsid w:val="004F7EAB"/>
    <w:rsid w:val="0050037C"/>
    <w:rsid w:val="00500FE3"/>
    <w:rsid w:val="00501067"/>
    <w:rsid w:val="00501176"/>
    <w:rsid w:val="00501552"/>
    <w:rsid w:val="005015C0"/>
    <w:rsid w:val="00501C6E"/>
    <w:rsid w:val="0050213B"/>
    <w:rsid w:val="00502B63"/>
    <w:rsid w:val="00503018"/>
    <w:rsid w:val="005034A8"/>
    <w:rsid w:val="00503E97"/>
    <w:rsid w:val="00503EA8"/>
    <w:rsid w:val="0050445B"/>
    <w:rsid w:val="00504533"/>
    <w:rsid w:val="00505288"/>
    <w:rsid w:val="00505302"/>
    <w:rsid w:val="00505B80"/>
    <w:rsid w:val="00505EAE"/>
    <w:rsid w:val="005064B0"/>
    <w:rsid w:val="005064B6"/>
    <w:rsid w:val="00506570"/>
    <w:rsid w:val="0050680E"/>
    <w:rsid w:val="00506E0D"/>
    <w:rsid w:val="005072A1"/>
    <w:rsid w:val="00507340"/>
    <w:rsid w:val="0050771A"/>
    <w:rsid w:val="0050780F"/>
    <w:rsid w:val="00507A76"/>
    <w:rsid w:val="00507B4D"/>
    <w:rsid w:val="00510011"/>
    <w:rsid w:val="00510A22"/>
    <w:rsid w:val="00511382"/>
    <w:rsid w:val="00511825"/>
    <w:rsid w:val="00511F76"/>
    <w:rsid w:val="005122D2"/>
    <w:rsid w:val="00512956"/>
    <w:rsid w:val="0051316E"/>
    <w:rsid w:val="00513A80"/>
    <w:rsid w:val="00513EBB"/>
    <w:rsid w:val="005147D3"/>
    <w:rsid w:val="0051493F"/>
    <w:rsid w:val="00514AC1"/>
    <w:rsid w:val="00514D04"/>
    <w:rsid w:val="00515145"/>
    <w:rsid w:val="005156C9"/>
    <w:rsid w:val="0051574A"/>
    <w:rsid w:val="005157F2"/>
    <w:rsid w:val="0051598E"/>
    <w:rsid w:val="00515C8F"/>
    <w:rsid w:val="00515F45"/>
    <w:rsid w:val="00516147"/>
    <w:rsid w:val="0051622D"/>
    <w:rsid w:val="00516A6C"/>
    <w:rsid w:val="00516A7B"/>
    <w:rsid w:val="00516CB7"/>
    <w:rsid w:val="00517019"/>
    <w:rsid w:val="0051720B"/>
    <w:rsid w:val="005173C9"/>
    <w:rsid w:val="0051797B"/>
    <w:rsid w:val="00517EE7"/>
    <w:rsid w:val="005205E8"/>
    <w:rsid w:val="005206AA"/>
    <w:rsid w:val="00520968"/>
    <w:rsid w:val="00520A37"/>
    <w:rsid w:val="00520BDB"/>
    <w:rsid w:val="00520FB9"/>
    <w:rsid w:val="005217FD"/>
    <w:rsid w:val="00521F30"/>
    <w:rsid w:val="005224D3"/>
    <w:rsid w:val="005227AD"/>
    <w:rsid w:val="005228BA"/>
    <w:rsid w:val="00522C07"/>
    <w:rsid w:val="00523263"/>
    <w:rsid w:val="005238A7"/>
    <w:rsid w:val="00523A7B"/>
    <w:rsid w:val="00524111"/>
    <w:rsid w:val="005242AA"/>
    <w:rsid w:val="00524363"/>
    <w:rsid w:val="00524520"/>
    <w:rsid w:val="005245F9"/>
    <w:rsid w:val="00524735"/>
    <w:rsid w:val="00524ABD"/>
    <w:rsid w:val="00524FCD"/>
    <w:rsid w:val="005250AE"/>
    <w:rsid w:val="0052517F"/>
    <w:rsid w:val="00525426"/>
    <w:rsid w:val="00525529"/>
    <w:rsid w:val="005255F8"/>
    <w:rsid w:val="00525F9F"/>
    <w:rsid w:val="00526091"/>
    <w:rsid w:val="00526434"/>
    <w:rsid w:val="0052788F"/>
    <w:rsid w:val="00527E44"/>
    <w:rsid w:val="005312BF"/>
    <w:rsid w:val="00531697"/>
    <w:rsid w:val="0053181D"/>
    <w:rsid w:val="00531829"/>
    <w:rsid w:val="005319F8"/>
    <w:rsid w:val="00531BE3"/>
    <w:rsid w:val="00531E0B"/>
    <w:rsid w:val="00531E79"/>
    <w:rsid w:val="005335C1"/>
    <w:rsid w:val="005336D9"/>
    <w:rsid w:val="0053383B"/>
    <w:rsid w:val="00533B40"/>
    <w:rsid w:val="00533BC7"/>
    <w:rsid w:val="005349DC"/>
    <w:rsid w:val="00534C5E"/>
    <w:rsid w:val="00534D17"/>
    <w:rsid w:val="00535D40"/>
    <w:rsid w:val="00536657"/>
    <w:rsid w:val="00536A86"/>
    <w:rsid w:val="00537036"/>
    <w:rsid w:val="005375A0"/>
    <w:rsid w:val="00537629"/>
    <w:rsid w:val="005376DC"/>
    <w:rsid w:val="0053793D"/>
    <w:rsid w:val="00540141"/>
    <w:rsid w:val="00540868"/>
    <w:rsid w:val="00540AB1"/>
    <w:rsid w:val="0054152D"/>
    <w:rsid w:val="00541B31"/>
    <w:rsid w:val="00542428"/>
    <w:rsid w:val="0054250A"/>
    <w:rsid w:val="00542609"/>
    <w:rsid w:val="005426F0"/>
    <w:rsid w:val="00543749"/>
    <w:rsid w:val="00543B15"/>
    <w:rsid w:val="00544195"/>
    <w:rsid w:val="00544830"/>
    <w:rsid w:val="005448A5"/>
    <w:rsid w:val="005449F4"/>
    <w:rsid w:val="00544D51"/>
    <w:rsid w:val="0054575E"/>
    <w:rsid w:val="00545C20"/>
    <w:rsid w:val="00545EE9"/>
    <w:rsid w:val="00546A2F"/>
    <w:rsid w:val="0054790B"/>
    <w:rsid w:val="00547937"/>
    <w:rsid w:val="00550371"/>
    <w:rsid w:val="00550558"/>
    <w:rsid w:val="0055081D"/>
    <w:rsid w:val="00550AA4"/>
    <w:rsid w:val="00550B96"/>
    <w:rsid w:val="00550E82"/>
    <w:rsid w:val="00551047"/>
    <w:rsid w:val="005510C0"/>
    <w:rsid w:val="00551737"/>
    <w:rsid w:val="005517A7"/>
    <w:rsid w:val="00551E7C"/>
    <w:rsid w:val="00551F37"/>
    <w:rsid w:val="00551F9B"/>
    <w:rsid w:val="00552EDD"/>
    <w:rsid w:val="00552FEE"/>
    <w:rsid w:val="0055315C"/>
    <w:rsid w:val="00553232"/>
    <w:rsid w:val="00553604"/>
    <w:rsid w:val="0055415C"/>
    <w:rsid w:val="005548CE"/>
    <w:rsid w:val="005549B4"/>
    <w:rsid w:val="00554E77"/>
    <w:rsid w:val="00554EC3"/>
    <w:rsid w:val="00554F33"/>
    <w:rsid w:val="00554F85"/>
    <w:rsid w:val="005553C4"/>
    <w:rsid w:val="005554E6"/>
    <w:rsid w:val="0055553C"/>
    <w:rsid w:val="0055553E"/>
    <w:rsid w:val="0055574D"/>
    <w:rsid w:val="005557BD"/>
    <w:rsid w:val="005569CC"/>
    <w:rsid w:val="00556E88"/>
    <w:rsid w:val="00556EA9"/>
    <w:rsid w:val="00557016"/>
    <w:rsid w:val="005571C3"/>
    <w:rsid w:val="005604F4"/>
    <w:rsid w:val="00560BBC"/>
    <w:rsid w:val="00560C14"/>
    <w:rsid w:val="005616E5"/>
    <w:rsid w:val="00561D65"/>
    <w:rsid w:val="0056208B"/>
    <w:rsid w:val="00562163"/>
    <w:rsid w:val="00562342"/>
    <w:rsid w:val="005623B3"/>
    <w:rsid w:val="005625E7"/>
    <w:rsid w:val="00562A9F"/>
    <w:rsid w:val="00563003"/>
    <w:rsid w:val="005631B3"/>
    <w:rsid w:val="00563FF2"/>
    <w:rsid w:val="00564014"/>
    <w:rsid w:val="0056417A"/>
    <w:rsid w:val="00564BB1"/>
    <w:rsid w:val="005652CD"/>
    <w:rsid w:val="005652F5"/>
    <w:rsid w:val="0056595B"/>
    <w:rsid w:val="00565AA3"/>
    <w:rsid w:val="00565D9F"/>
    <w:rsid w:val="00566148"/>
    <w:rsid w:val="00566251"/>
    <w:rsid w:val="005662BD"/>
    <w:rsid w:val="0056639F"/>
    <w:rsid w:val="00566659"/>
    <w:rsid w:val="00566AB2"/>
    <w:rsid w:val="00566B22"/>
    <w:rsid w:val="00566C5F"/>
    <w:rsid w:val="00566E1B"/>
    <w:rsid w:val="00566ED6"/>
    <w:rsid w:val="00567943"/>
    <w:rsid w:val="00567E0C"/>
    <w:rsid w:val="005707C3"/>
    <w:rsid w:val="00570B4F"/>
    <w:rsid w:val="005713F9"/>
    <w:rsid w:val="005717CA"/>
    <w:rsid w:val="00571866"/>
    <w:rsid w:val="00571D1F"/>
    <w:rsid w:val="00571D7B"/>
    <w:rsid w:val="00572650"/>
    <w:rsid w:val="005728BE"/>
    <w:rsid w:val="005729CB"/>
    <w:rsid w:val="00573088"/>
    <w:rsid w:val="005731DA"/>
    <w:rsid w:val="005732C7"/>
    <w:rsid w:val="00573BC3"/>
    <w:rsid w:val="0057441B"/>
    <w:rsid w:val="0057469A"/>
    <w:rsid w:val="00574AF6"/>
    <w:rsid w:val="005757D6"/>
    <w:rsid w:val="005757D8"/>
    <w:rsid w:val="00576FB0"/>
    <w:rsid w:val="005776B7"/>
    <w:rsid w:val="00577858"/>
    <w:rsid w:val="00577DB4"/>
    <w:rsid w:val="005803EF"/>
    <w:rsid w:val="0058056E"/>
    <w:rsid w:val="005807AD"/>
    <w:rsid w:val="00580C38"/>
    <w:rsid w:val="00581F17"/>
    <w:rsid w:val="0058226A"/>
    <w:rsid w:val="0058244E"/>
    <w:rsid w:val="00582B85"/>
    <w:rsid w:val="00582E7A"/>
    <w:rsid w:val="00583363"/>
    <w:rsid w:val="00583791"/>
    <w:rsid w:val="005841E8"/>
    <w:rsid w:val="005841F1"/>
    <w:rsid w:val="0058452C"/>
    <w:rsid w:val="0058465D"/>
    <w:rsid w:val="00584D11"/>
    <w:rsid w:val="00585F33"/>
    <w:rsid w:val="00585F5D"/>
    <w:rsid w:val="005865C8"/>
    <w:rsid w:val="005869B0"/>
    <w:rsid w:val="00586A61"/>
    <w:rsid w:val="00586AA4"/>
    <w:rsid w:val="00586AB2"/>
    <w:rsid w:val="00586CA7"/>
    <w:rsid w:val="00586F16"/>
    <w:rsid w:val="005872EC"/>
    <w:rsid w:val="00587588"/>
    <w:rsid w:val="0058793D"/>
    <w:rsid w:val="0059020F"/>
    <w:rsid w:val="005908F3"/>
    <w:rsid w:val="005911CF"/>
    <w:rsid w:val="00591327"/>
    <w:rsid w:val="00591A50"/>
    <w:rsid w:val="00591BD1"/>
    <w:rsid w:val="00591D8E"/>
    <w:rsid w:val="00592B4B"/>
    <w:rsid w:val="00592B50"/>
    <w:rsid w:val="00592C6D"/>
    <w:rsid w:val="00592D74"/>
    <w:rsid w:val="005930EF"/>
    <w:rsid w:val="00593835"/>
    <w:rsid w:val="00593A16"/>
    <w:rsid w:val="00593AB7"/>
    <w:rsid w:val="00593B6C"/>
    <w:rsid w:val="00593F46"/>
    <w:rsid w:val="00593F8E"/>
    <w:rsid w:val="005940D2"/>
    <w:rsid w:val="00594C62"/>
    <w:rsid w:val="00595294"/>
    <w:rsid w:val="005952AF"/>
    <w:rsid w:val="005952E4"/>
    <w:rsid w:val="005957DD"/>
    <w:rsid w:val="00595C17"/>
    <w:rsid w:val="005962B5"/>
    <w:rsid w:val="0059656E"/>
    <w:rsid w:val="00596E20"/>
    <w:rsid w:val="00597371"/>
    <w:rsid w:val="005974A1"/>
    <w:rsid w:val="00597A07"/>
    <w:rsid w:val="00597AAD"/>
    <w:rsid w:val="00597B57"/>
    <w:rsid w:val="00597C7E"/>
    <w:rsid w:val="00597CC3"/>
    <w:rsid w:val="005A0100"/>
    <w:rsid w:val="005A065F"/>
    <w:rsid w:val="005A06A3"/>
    <w:rsid w:val="005A0C51"/>
    <w:rsid w:val="005A161C"/>
    <w:rsid w:val="005A1D5A"/>
    <w:rsid w:val="005A1DC1"/>
    <w:rsid w:val="005A20D5"/>
    <w:rsid w:val="005A2491"/>
    <w:rsid w:val="005A254A"/>
    <w:rsid w:val="005A25D7"/>
    <w:rsid w:val="005A2A79"/>
    <w:rsid w:val="005A3087"/>
    <w:rsid w:val="005A42DE"/>
    <w:rsid w:val="005A431F"/>
    <w:rsid w:val="005A43F4"/>
    <w:rsid w:val="005A445A"/>
    <w:rsid w:val="005A512C"/>
    <w:rsid w:val="005A5196"/>
    <w:rsid w:val="005A5393"/>
    <w:rsid w:val="005A5953"/>
    <w:rsid w:val="005A5B48"/>
    <w:rsid w:val="005A605E"/>
    <w:rsid w:val="005A6250"/>
    <w:rsid w:val="005A628B"/>
    <w:rsid w:val="005A6473"/>
    <w:rsid w:val="005A6B37"/>
    <w:rsid w:val="005A71AB"/>
    <w:rsid w:val="005A71B7"/>
    <w:rsid w:val="005A7F01"/>
    <w:rsid w:val="005B029E"/>
    <w:rsid w:val="005B06A6"/>
    <w:rsid w:val="005B0D44"/>
    <w:rsid w:val="005B0D75"/>
    <w:rsid w:val="005B128E"/>
    <w:rsid w:val="005B16F3"/>
    <w:rsid w:val="005B20B6"/>
    <w:rsid w:val="005B2113"/>
    <w:rsid w:val="005B2224"/>
    <w:rsid w:val="005B240E"/>
    <w:rsid w:val="005B2698"/>
    <w:rsid w:val="005B2843"/>
    <w:rsid w:val="005B29BE"/>
    <w:rsid w:val="005B2B0C"/>
    <w:rsid w:val="005B34DE"/>
    <w:rsid w:val="005B35C1"/>
    <w:rsid w:val="005B3E5D"/>
    <w:rsid w:val="005B3EA0"/>
    <w:rsid w:val="005B4121"/>
    <w:rsid w:val="005B42C2"/>
    <w:rsid w:val="005B45B1"/>
    <w:rsid w:val="005B4A28"/>
    <w:rsid w:val="005B4D9B"/>
    <w:rsid w:val="005B4FC4"/>
    <w:rsid w:val="005B519F"/>
    <w:rsid w:val="005B51B1"/>
    <w:rsid w:val="005B54C1"/>
    <w:rsid w:val="005B55B2"/>
    <w:rsid w:val="005B5681"/>
    <w:rsid w:val="005B5AA5"/>
    <w:rsid w:val="005B6066"/>
    <w:rsid w:val="005B60A5"/>
    <w:rsid w:val="005B62B2"/>
    <w:rsid w:val="005B6679"/>
    <w:rsid w:val="005B6CFA"/>
    <w:rsid w:val="005B723A"/>
    <w:rsid w:val="005B72AC"/>
    <w:rsid w:val="005B7753"/>
    <w:rsid w:val="005B7B71"/>
    <w:rsid w:val="005B7E5F"/>
    <w:rsid w:val="005B7E8F"/>
    <w:rsid w:val="005C0019"/>
    <w:rsid w:val="005C124D"/>
    <w:rsid w:val="005C1459"/>
    <w:rsid w:val="005C15E7"/>
    <w:rsid w:val="005C1867"/>
    <w:rsid w:val="005C1E0D"/>
    <w:rsid w:val="005C316C"/>
    <w:rsid w:val="005C3295"/>
    <w:rsid w:val="005C32BD"/>
    <w:rsid w:val="005C331D"/>
    <w:rsid w:val="005C3914"/>
    <w:rsid w:val="005C3C45"/>
    <w:rsid w:val="005C3DD3"/>
    <w:rsid w:val="005C441B"/>
    <w:rsid w:val="005C484C"/>
    <w:rsid w:val="005C4B87"/>
    <w:rsid w:val="005C4DF0"/>
    <w:rsid w:val="005C4FA6"/>
    <w:rsid w:val="005C5490"/>
    <w:rsid w:val="005C5EAF"/>
    <w:rsid w:val="005C6072"/>
    <w:rsid w:val="005C7694"/>
    <w:rsid w:val="005C76C1"/>
    <w:rsid w:val="005C77BE"/>
    <w:rsid w:val="005D0104"/>
    <w:rsid w:val="005D0872"/>
    <w:rsid w:val="005D0A7C"/>
    <w:rsid w:val="005D10AD"/>
    <w:rsid w:val="005D19B4"/>
    <w:rsid w:val="005D1AA3"/>
    <w:rsid w:val="005D1C98"/>
    <w:rsid w:val="005D1CDB"/>
    <w:rsid w:val="005D1E98"/>
    <w:rsid w:val="005D1EA5"/>
    <w:rsid w:val="005D203E"/>
    <w:rsid w:val="005D221B"/>
    <w:rsid w:val="005D2465"/>
    <w:rsid w:val="005D25C6"/>
    <w:rsid w:val="005D2812"/>
    <w:rsid w:val="005D2B2E"/>
    <w:rsid w:val="005D4112"/>
    <w:rsid w:val="005D4115"/>
    <w:rsid w:val="005D4655"/>
    <w:rsid w:val="005D47A1"/>
    <w:rsid w:val="005D5164"/>
    <w:rsid w:val="005D5883"/>
    <w:rsid w:val="005D5E0E"/>
    <w:rsid w:val="005D5E59"/>
    <w:rsid w:val="005D5FA0"/>
    <w:rsid w:val="005D5FB8"/>
    <w:rsid w:val="005D603F"/>
    <w:rsid w:val="005D65EE"/>
    <w:rsid w:val="005D6A9C"/>
    <w:rsid w:val="005D7ED8"/>
    <w:rsid w:val="005E0091"/>
    <w:rsid w:val="005E038A"/>
    <w:rsid w:val="005E052E"/>
    <w:rsid w:val="005E0586"/>
    <w:rsid w:val="005E0C53"/>
    <w:rsid w:val="005E134A"/>
    <w:rsid w:val="005E1637"/>
    <w:rsid w:val="005E1CF5"/>
    <w:rsid w:val="005E21BB"/>
    <w:rsid w:val="005E227F"/>
    <w:rsid w:val="005E24EC"/>
    <w:rsid w:val="005E2864"/>
    <w:rsid w:val="005E2A8B"/>
    <w:rsid w:val="005E2A9E"/>
    <w:rsid w:val="005E2C44"/>
    <w:rsid w:val="005E3C85"/>
    <w:rsid w:val="005E3D0D"/>
    <w:rsid w:val="005E3E14"/>
    <w:rsid w:val="005E46F0"/>
    <w:rsid w:val="005E49A4"/>
    <w:rsid w:val="005E4A69"/>
    <w:rsid w:val="005E4B8F"/>
    <w:rsid w:val="005E4FCB"/>
    <w:rsid w:val="005E5102"/>
    <w:rsid w:val="005E5584"/>
    <w:rsid w:val="005E5913"/>
    <w:rsid w:val="005E6D67"/>
    <w:rsid w:val="005E7AA7"/>
    <w:rsid w:val="005E7AB9"/>
    <w:rsid w:val="005F00F2"/>
    <w:rsid w:val="005F0180"/>
    <w:rsid w:val="005F0C21"/>
    <w:rsid w:val="005F0F10"/>
    <w:rsid w:val="005F1AC9"/>
    <w:rsid w:val="005F1B1F"/>
    <w:rsid w:val="005F1DD4"/>
    <w:rsid w:val="005F2CFB"/>
    <w:rsid w:val="005F3507"/>
    <w:rsid w:val="005F379D"/>
    <w:rsid w:val="005F387E"/>
    <w:rsid w:val="005F4112"/>
    <w:rsid w:val="005F41A1"/>
    <w:rsid w:val="005F5472"/>
    <w:rsid w:val="005F54DC"/>
    <w:rsid w:val="005F5662"/>
    <w:rsid w:val="005F58FF"/>
    <w:rsid w:val="005F5A89"/>
    <w:rsid w:val="005F625A"/>
    <w:rsid w:val="005F65EE"/>
    <w:rsid w:val="005F6D9F"/>
    <w:rsid w:val="005F6F3F"/>
    <w:rsid w:val="005F7107"/>
    <w:rsid w:val="005F7242"/>
    <w:rsid w:val="005F73F3"/>
    <w:rsid w:val="005F76AB"/>
    <w:rsid w:val="005F7AE4"/>
    <w:rsid w:val="00600A06"/>
    <w:rsid w:val="00601143"/>
    <w:rsid w:val="006017CD"/>
    <w:rsid w:val="00601818"/>
    <w:rsid w:val="00601CD7"/>
    <w:rsid w:val="006020C0"/>
    <w:rsid w:val="0060237A"/>
    <w:rsid w:val="00602472"/>
    <w:rsid w:val="00602480"/>
    <w:rsid w:val="00602944"/>
    <w:rsid w:val="00602B5B"/>
    <w:rsid w:val="00602CFF"/>
    <w:rsid w:val="00602DEA"/>
    <w:rsid w:val="006031AB"/>
    <w:rsid w:val="00603609"/>
    <w:rsid w:val="00603A92"/>
    <w:rsid w:val="00603E47"/>
    <w:rsid w:val="0060401C"/>
    <w:rsid w:val="006045DF"/>
    <w:rsid w:val="006047CA"/>
    <w:rsid w:val="00604821"/>
    <w:rsid w:val="00604B73"/>
    <w:rsid w:val="00604C88"/>
    <w:rsid w:val="00604E40"/>
    <w:rsid w:val="0060526D"/>
    <w:rsid w:val="00605781"/>
    <w:rsid w:val="00605BFC"/>
    <w:rsid w:val="00605D09"/>
    <w:rsid w:val="00605E9F"/>
    <w:rsid w:val="0060687E"/>
    <w:rsid w:val="00606B3B"/>
    <w:rsid w:val="00606EE0"/>
    <w:rsid w:val="006073E6"/>
    <w:rsid w:val="00607489"/>
    <w:rsid w:val="006074D3"/>
    <w:rsid w:val="006075AE"/>
    <w:rsid w:val="00607672"/>
    <w:rsid w:val="0060786F"/>
    <w:rsid w:val="006078DA"/>
    <w:rsid w:val="0060799F"/>
    <w:rsid w:val="00607A0F"/>
    <w:rsid w:val="006100C3"/>
    <w:rsid w:val="006102D4"/>
    <w:rsid w:val="006102E1"/>
    <w:rsid w:val="0061094F"/>
    <w:rsid w:val="00610F43"/>
    <w:rsid w:val="006119A9"/>
    <w:rsid w:val="00611BE8"/>
    <w:rsid w:val="00611CF7"/>
    <w:rsid w:val="00611D3A"/>
    <w:rsid w:val="006128FA"/>
    <w:rsid w:val="00612D41"/>
    <w:rsid w:val="00612DFA"/>
    <w:rsid w:val="00612EC8"/>
    <w:rsid w:val="00613289"/>
    <w:rsid w:val="00613FAB"/>
    <w:rsid w:val="006142B5"/>
    <w:rsid w:val="0061461F"/>
    <w:rsid w:val="006156A2"/>
    <w:rsid w:val="0061577E"/>
    <w:rsid w:val="006159E7"/>
    <w:rsid w:val="00615C35"/>
    <w:rsid w:val="006160AC"/>
    <w:rsid w:val="006163C2"/>
    <w:rsid w:val="006167FB"/>
    <w:rsid w:val="00616C05"/>
    <w:rsid w:val="00616C2D"/>
    <w:rsid w:val="00616D19"/>
    <w:rsid w:val="00616D61"/>
    <w:rsid w:val="00617769"/>
    <w:rsid w:val="006206B0"/>
    <w:rsid w:val="00620ABD"/>
    <w:rsid w:val="00620D59"/>
    <w:rsid w:val="00620DC2"/>
    <w:rsid w:val="006210DD"/>
    <w:rsid w:val="00621332"/>
    <w:rsid w:val="00621575"/>
    <w:rsid w:val="00621643"/>
    <w:rsid w:val="006216B3"/>
    <w:rsid w:val="00621CA2"/>
    <w:rsid w:val="00621FD2"/>
    <w:rsid w:val="0062281E"/>
    <w:rsid w:val="006228AC"/>
    <w:rsid w:val="00623CEB"/>
    <w:rsid w:val="00624487"/>
    <w:rsid w:val="00624C05"/>
    <w:rsid w:val="00624D53"/>
    <w:rsid w:val="0062579A"/>
    <w:rsid w:val="006258A2"/>
    <w:rsid w:val="00626418"/>
    <w:rsid w:val="00626425"/>
    <w:rsid w:val="0062668A"/>
    <w:rsid w:val="0062734F"/>
    <w:rsid w:val="00627C05"/>
    <w:rsid w:val="00627ECA"/>
    <w:rsid w:val="00630181"/>
    <w:rsid w:val="006303BB"/>
    <w:rsid w:val="006303C4"/>
    <w:rsid w:val="006311F3"/>
    <w:rsid w:val="0063126D"/>
    <w:rsid w:val="006314E9"/>
    <w:rsid w:val="006315DB"/>
    <w:rsid w:val="0063246B"/>
    <w:rsid w:val="00632529"/>
    <w:rsid w:val="00632A35"/>
    <w:rsid w:val="0063331F"/>
    <w:rsid w:val="0063402C"/>
    <w:rsid w:val="00634AF5"/>
    <w:rsid w:val="006350FF"/>
    <w:rsid w:val="006353B1"/>
    <w:rsid w:val="006358F9"/>
    <w:rsid w:val="00635A2F"/>
    <w:rsid w:val="006360AE"/>
    <w:rsid w:val="006360EB"/>
    <w:rsid w:val="00636CA1"/>
    <w:rsid w:val="00637502"/>
    <w:rsid w:val="0063762A"/>
    <w:rsid w:val="006377C0"/>
    <w:rsid w:val="00637DAA"/>
    <w:rsid w:val="006408EA"/>
    <w:rsid w:val="006413ED"/>
    <w:rsid w:val="00642411"/>
    <w:rsid w:val="006425A7"/>
    <w:rsid w:val="00642665"/>
    <w:rsid w:val="00642BD9"/>
    <w:rsid w:val="00642D0B"/>
    <w:rsid w:val="00642DA6"/>
    <w:rsid w:val="00642EB1"/>
    <w:rsid w:val="006434DD"/>
    <w:rsid w:val="006439AA"/>
    <w:rsid w:val="00644131"/>
    <w:rsid w:val="0064485C"/>
    <w:rsid w:val="006449DF"/>
    <w:rsid w:val="00644BBC"/>
    <w:rsid w:val="006450B6"/>
    <w:rsid w:val="00645439"/>
    <w:rsid w:val="00645B63"/>
    <w:rsid w:val="00645D44"/>
    <w:rsid w:val="006464E9"/>
    <w:rsid w:val="00646941"/>
    <w:rsid w:val="00646CC0"/>
    <w:rsid w:val="00646D8F"/>
    <w:rsid w:val="00646FDD"/>
    <w:rsid w:val="00647076"/>
    <w:rsid w:val="006479A3"/>
    <w:rsid w:val="006479C0"/>
    <w:rsid w:val="00647F11"/>
    <w:rsid w:val="00647F40"/>
    <w:rsid w:val="006504FA"/>
    <w:rsid w:val="00650554"/>
    <w:rsid w:val="00650C2C"/>
    <w:rsid w:val="00650DD3"/>
    <w:rsid w:val="00651758"/>
    <w:rsid w:val="006529E3"/>
    <w:rsid w:val="00652C08"/>
    <w:rsid w:val="00652F7E"/>
    <w:rsid w:val="006532B4"/>
    <w:rsid w:val="006534A1"/>
    <w:rsid w:val="00653AB2"/>
    <w:rsid w:val="006540FC"/>
    <w:rsid w:val="00654350"/>
    <w:rsid w:val="006543AB"/>
    <w:rsid w:val="0065456F"/>
    <w:rsid w:val="006553F1"/>
    <w:rsid w:val="00655B5B"/>
    <w:rsid w:val="00655D38"/>
    <w:rsid w:val="00655DBA"/>
    <w:rsid w:val="00656107"/>
    <w:rsid w:val="0065638D"/>
    <w:rsid w:val="00656676"/>
    <w:rsid w:val="00656B08"/>
    <w:rsid w:val="00657275"/>
    <w:rsid w:val="00657E1D"/>
    <w:rsid w:val="00660A62"/>
    <w:rsid w:val="006612CC"/>
    <w:rsid w:val="00661496"/>
    <w:rsid w:val="006616E0"/>
    <w:rsid w:val="00662111"/>
    <w:rsid w:val="006621B4"/>
    <w:rsid w:val="00662387"/>
    <w:rsid w:val="00662483"/>
    <w:rsid w:val="0066267E"/>
    <w:rsid w:val="00662C9A"/>
    <w:rsid w:val="00662CEB"/>
    <w:rsid w:val="00662F8F"/>
    <w:rsid w:val="00663477"/>
    <w:rsid w:val="00663683"/>
    <w:rsid w:val="0066391C"/>
    <w:rsid w:val="006641E6"/>
    <w:rsid w:val="00664AE5"/>
    <w:rsid w:val="00664CA3"/>
    <w:rsid w:val="006650D8"/>
    <w:rsid w:val="00665146"/>
    <w:rsid w:val="00665244"/>
    <w:rsid w:val="006653BF"/>
    <w:rsid w:val="006658A2"/>
    <w:rsid w:val="006661D9"/>
    <w:rsid w:val="006663FA"/>
    <w:rsid w:val="00666B87"/>
    <w:rsid w:val="00666C3E"/>
    <w:rsid w:val="0067059B"/>
    <w:rsid w:val="00670651"/>
    <w:rsid w:val="00670C51"/>
    <w:rsid w:val="00670C5E"/>
    <w:rsid w:val="00670E17"/>
    <w:rsid w:val="00671412"/>
    <w:rsid w:val="00671716"/>
    <w:rsid w:val="0067198F"/>
    <w:rsid w:val="00671A20"/>
    <w:rsid w:val="006724B6"/>
    <w:rsid w:val="0067257D"/>
    <w:rsid w:val="00673198"/>
    <w:rsid w:val="0067321E"/>
    <w:rsid w:val="00673385"/>
    <w:rsid w:val="006734A9"/>
    <w:rsid w:val="00673735"/>
    <w:rsid w:val="00673D80"/>
    <w:rsid w:val="00673F27"/>
    <w:rsid w:val="00674135"/>
    <w:rsid w:val="0067426D"/>
    <w:rsid w:val="00674476"/>
    <w:rsid w:val="0067489E"/>
    <w:rsid w:val="00674963"/>
    <w:rsid w:val="0067523A"/>
    <w:rsid w:val="00675461"/>
    <w:rsid w:val="0067575C"/>
    <w:rsid w:val="00676EF2"/>
    <w:rsid w:val="0067776A"/>
    <w:rsid w:val="00677782"/>
    <w:rsid w:val="00677BEA"/>
    <w:rsid w:val="006800BE"/>
    <w:rsid w:val="006806A2"/>
    <w:rsid w:val="006807F7"/>
    <w:rsid w:val="006809C0"/>
    <w:rsid w:val="00681542"/>
    <w:rsid w:val="0068159E"/>
    <w:rsid w:val="00681792"/>
    <w:rsid w:val="00681831"/>
    <w:rsid w:val="0068202B"/>
    <w:rsid w:val="00682476"/>
    <w:rsid w:val="006826DC"/>
    <w:rsid w:val="00682BD9"/>
    <w:rsid w:val="00683153"/>
    <w:rsid w:val="006833EE"/>
    <w:rsid w:val="00683B93"/>
    <w:rsid w:val="00683CEC"/>
    <w:rsid w:val="00683DFA"/>
    <w:rsid w:val="006840F5"/>
    <w:rsid w:val="0068480B"/>
    <w:rsid w:val="00684D05"/>
    <w:rsid w:val="00685AEB"/>
    <w:rsid w:val="00686906"/>
    <w:rsid w:val="00686918"/>
    <w:rsid w:val="006870BD"/>
    <w:rsid w:val="006871DD"/>
    <w:rsid w:val="00687ADD"/>
    <w:rsid w:val="00687D48"/>
    <w:rsid w:val="00687F6E"/>
    <w:rsid w:val="00690222"/>
    <w:rsid w:val="00690286"/>
    <w:rsid w:val="0069154B"/>
    <w:rsid w:val="00691699"/>
    <w:rsid w:val="0069169D"/>
    <w:rsid w:val="006917BC"/>
    <w:rsid w:val="00692422"/>
    <w:rsid w:val="00692BC3"/>
    <w:rsid w:val="00693006"/>
    <w:rsid w:val="006934E4"/>
    <w:rsid w:val="00693710"/>
    <w:rsid w:val="00693817"/>
    <w:rsid w:val="006939F2"/>
    <w:rsid w:val="00693B6F"/>
    <w:rsid w:val="0069450B"/>
    <w:rsid w:val="00694EAF"/>
    <w:rsid w:val="00695480"/>
    <w:rsid w:val="006956A1"/>
    <w:rsid w:val="00695B26"/>
    <w:rsid w:val="00696CE4"/>
    <w:rsid w:val="00696D99"/>
    <w:rsid w:val="00696F19"/>
    <w:rsid w:val="006972F9"/>
    <w:rsid w:val="0069730F"/>
    <w:rsid w:val="0069755A"/>
    <w:rsid w:val="006976E2"/>
    <w:rsid w:val="006A0438"/>
    <w:rsid w:val="006A097C"/>
    <w:rsid w:val="006A0C04"/>
    <w:rsid w:val="006A17C3"/>
    <w:rsid w:val="006A2DBC"/>
    <w:rsid w:val="006A2F83"/>
    <w:rsid w:val="006A30F1"/>
    <w:rsid w:val="006A31DA"/>
    <w:rsid w:val="006A3277"/>
    <w:rsid w:val="006A345D"/>
    <w:rsid w:val="006A3629"/>
    <w:rsid w:val="006A41F0"/>
    <w:rsid w:val="006A466E"/>
    <w:rsid w:val="006A4A21"/>
    <w:rsid w:val="006A4DFD"/>
    <w:rsid w:val="006A51C2"/>
    <w:rsid w:val="006A562D"/>
    <w:rsid w:val="006A60A9"/>
    <w:rsid w:val="006A61E2"/>
    <w:rsid w:val="006A61FA"/>
    <w:rsid w:val="006A6A17"/>
    <w:rsid w:val="006A6A45"/>
    <w:rsid w:val="006A6B3F"/>
    <w:rsid w:val="006A7274"/>
    <w:rsid w:val="006A76F3"/>
    <w:rsid w:val="006B02B3"/>
    <w:rsid w:val="006B0394"/>
    <w:rsid w:val="006B0452"/>
    <w:rsid w:val="006B08B5"/>
    <w:rsid w:val="006B091C"/>
    <w:rsid w:val="006B0C10"/>
    <w:rsid w:val="006B162E"/>
    <w:rsid w:val="006B25CB"/>
    <w:rsid w:val="006B2CBE"/>
    <w:rsid w:val="006B3058"/>
    <w:rsid w:val="006B3BC0"/>
    <w:rsid w:val="006B4204"/>
    <w:rsid w:val="006B4348"/>
    <w:rsid w:val="006B4C87"/>
    <w:rsid w:val="006B53A5"/>
    <w:rsid w:val="006B5557"/>
    <w:rsid w:val="006B5677"/>
    <w:rsid w:val="006B5BE1"/>
    <w:rsid w:val="006B5CFB"/>
    <w:rsid w:val="006B5D72"/>
    <w:rsid w:val="006B61C4"/>
    <w:rsid w:val="006B6312"/>
    <w:rsid w:val="006B66E4"/>
    <w:rsid w:val="006B69A3"/>
    <w:rsid w:val="006B6AE7"/>
    <w:rsid w:val="006B6B35"/>
    <w:rsid w:val="006B6C89"/>
    <w:rsid w:val="006B7417"/>
    <w:rsid w:val="006B7436"/>
    <w:rsid w:val="006B7637"/>
    <w:rsid w:val="006B7F64"/>
    <w:rsid w:val="006C00AE"/>
    <w:rsid w:val="006C0D29"/>
    <w:rsid w:val="006C10C9"/>
    <w:rsid w:val="006C1207"/>
    <w:rsid w:val="006C17A1"/>
    <w:rsid w:val="006C1912"/>
    <w:rsid w:val="006C2107"/>
    <w:rsid w:val="006C2196"/>
    <w:rsid w:val="006C27DC"/>
    <w:rsid w:val="006C293C"/>
    <w:rsid w:val="006C2A9E"/>
    <w:rsid w:val="006C2D14"/>
    <w:rsid w:val="006C323A"/>
    <w:rsid w:val="006C38AF"/>
    <w:rsid w:val="006C3FDB"/>
    <w:rsid w:val="006C4361"/>
    <w:rsid w:val="006C4517"/>
    <w:rsid w:val="006C4986"/>
    <w:rsid w:val="006C4A55"/>
    <w:rsid w:val="006C52DA"/>
    <w:rsid w:val="006C5B70"/>
    <w:rsid w:val="006C5CFA"/>
    <w:rsid w:val="006C5E04"/>
    <w:rsid w:val="006C5F1E"/>
    <w:rsid w:val="006C68A7"/>
    <w:rsid w:val="006C7C56"/>
    <w:rsid w:val="006D019D"/>
    <w:rsid w:val="006D03E8"/>
    <w:rsid w:val="006D09CC"/>
    <w:rsid w:val="006D0B28"/>
    <w:rsid w:val="006D0C42"/>
    <w:rsid w:val="006D1335"/>
    <w:rsid w:val="006D1344"/>
    <w:rsid w:val="006D14EF"/>
    <w:rsid w:val="006D18F8"/>
    <w:rsid w:val="006D2620"/>
    <w:rsid w:val="006D2C17"/>
    <w:rsid w:val="006D2D9A"/>
    <w:rsid w:val="006D3025"/>
    <w:rsid w:val="006D306B"/>
    <w:rsid w:val="006D3372"/>
    <w:rsid w:val="006D36C4"/>
    <w:rsid w:val="006D389E"/>
    <w:rsid w:val="006D3B20"/>
    <w:rsid w:val="006D3DD0"/>
    <w:rsid w:val="006D53E8"/>
    <w:rsid w:val="006D548C"/>
    <w:rsid w:val="006D5F8C"/>
    <w:rsid w:val="006D60B9"/>
    <w:rsid w:val="006D62FB"/>
    <w:rsid w:val="006D6693"/>
    <w:rsid w:val="006D68B9"/>
    <w:rsid w:val="006D6CD1"/>
    <w:rsid w:val="006D6EEE"/>
    <w:rsid w:val="006D70CA"/>
    <w:rsid w:val="006D7200"/>
    <w:rsid w:val="006D728E"/>
    <w:rsid w:val="006D74CD"/>
    <w:rsid w:val="006D79C5"/>
    <w:rsid w:val="006E01FA"/>
    <w:rsid w:val="006E0369"/>
    <w:rsid w:val="006E0AF3"/>
    <w:rsid w:val="006E131B"/>
    <w:rsid w:val="006E1CA5"/>
    <w:rsid w:val="006E21FB"/>
    <w:rsid w:val="006E25CF"/>
    <w:rsid w:val="006E2B1E"/>
    <w:rsid w:val="006E3407"/>
    <w:rsid w:val="006E3417"/>
    <w:rsid w:val="006E34AC"/>
    <w:rsid w:val="006E3859"/>
    <w:rsid w:val="006E3ACF"/>
    <w:rsid w:val="006E3C5D"/>
    <w:rsid w:val="006E3DEE"/>
    <w:rsid w:val="006E4B82"/>
    <w:rsid w:val="006E4E57"/>
    <w:rsid w:val="006E51F0"/>
    <w:rsid w:val="006E5321"/>
    <w:rsid w:val="006E5B4C"/>
    <w:rsid w:val="006E5C68"/>
    <w:rsid w:val="006E6187"/>
    <w:rsid w:val="006E6A96"/>
    <w:rsid w:val="006E6C38"/>
    <w:rsid w:val="006E6EBA"/>
    <w:rsid w:val="006E7203"/>
    <w:rsid w:val="006E74B9"/>
    <w:rsid w:val="006E7802"/>
    <w:rsid w:val="006E7B1B"/>
    <w:rsid w:val="006E7C79"/>
    <w:rsid w:val="006E7E54"/>
    <w:rsid w:val="006E7F37"/>
    <w:rsid w:val="006F000A"/>
    <w:rsid w:val="006F02DB"/>
    <w:rsid w:val="006F073A"/>
    <w:rsid w:val="006F096D"/>
    <w:rsid w:val="006F1A8A"/>
    <w:rsid w:val="006F1DCB"/>
    <w:rsid w:val="006F1DCE"/>
    <w:rsid w:val="006F272A"/>
    <w:rsid w:val="006F2745"/>
    <w:rsid w:val="006F2905"/>
    <w:rsid w:val="006F3451"/>
    <w:rsid w:val="006F3E24"/>
    <w:rsid w:val="006F4408"/>
    <w:rsid w:val="006F489E"/>
    <w:rsid w:val="006F54A7"/>
    <w:rsid w:val="006F5644"/>
    <w:rsid w:val="006F721F"/>
    <w:rsid w:val="006F7F64"/>
    <w:rsid w:val="00700009"/>
    <w:rsid w:val="007000D3"/>
    <w:rsid w:val="00700596"/>
    <w:rsid w:val="00701553"/>
    <w:rsid w:val="007016F8"/>
    <w:rsid w:val="00701891"/>
    <w:rsid w:val="00701A56"/>
    <w:rsid w:val="007020B7"/>
    <w:rsid w:val="00702368"/>
    <w:rsid w:val="007023F1"/>
    <w:rsid w:val="00702618"/>
    <w:rsid w:val="007029D0"/>
    <w:rsid w:val="00702A84"/>
    <w:rsid w:val="00702CD2"/>
    <w:rsid w:val="00702D80"/>
    <w:rsid w:val="0070324A"/>
    <w:rsid w:val="00703599"/>
    <w:rsid w:val="0070369C"/>
    <w:rsid w:val="00703985"/>
    <w:rsid w:val="00704041"/>
    <w:rsid w:val="007047D2"/>
    <w:rsid w:val="00704EAA"/>
    <w:rsid w:val="00705261"/>
    <w:rsid w:val="00705341"/>
    <w:rsid w:val="0070550E"/>
    <w:rsid w:val="007056A7"/>
    <w:rsid w:val="00705AA8"/>
    <w:rsid w:val="00705D3D"/>
    <w:rsid w:val="0070617A"/>
    <w:rsid w:val="00706207"/>
    <w:rsid w:val="0070621A"/>
    <w:rsid w:val="007066CB"/>
    <w:rsid w:val="00706BA1"/>
    <w:rsid w:val="00706FC6"/>
    <w:rsid w:val="0070745B"/>
    <w:rsid w:val="0070784C"/>
    <w:rsid w:val="00707E5A"/>
    <w:rsid w:val="00710974"/>
    <w:rsid w:val="00710D58"/>
    <w:rsid w:val="00711109"/>
    <w:rsid w:val="007117E0"/>
    <w:rsid w:val="00711C3B"/>
    <w:rsid w:val="00712A08"/>
    <w:rsid w:val="00712CA7"/>
    <w:rsid w:val="00713486"/>
    <w:rsid w:val="00713C34"/>
    <w:rsid w:val="00713C3A"/>
    <w:rsid w:val="00713F93"/>
    <w:rsid w:val="00714526"/>
    <w:rsid w:val="00714904"/>
    <w:rsid w:val="00714BD1"/>
    <w:rsid w:val="00714ED5"/>
    <w:rsid w:val="00714F83"/>
    <w:rsid w:val="00715EA1"/>
    <w:rsid w:val="007163A6"/>
    <w:rsid w:val="007163AF"/>
    <w:rsid w:val="007169D8"/>
    <w:rsid w:val="00717536"/>
    <w:rsid w:val="00717703"/>
    <w:rsid w:val="00717BC3"/>
    <w:rsid w:val="00717E72"/>
    <w:rsid w:val="00720B07"/>
    <w:rsid w:val="00721355"/>
    <w:rsid w:val="00721362"/>
    <w:rsid w:val="00721AE5"/>
    <w:rsid w:val="00721E2E"/>
    <w:rsid w:val="00721E4A"/>
    <w:rsid w:val="00721EA3"/>
    <w:rsid w:val="00722468"/>
    <w:rsid w:val="00722BA4"/>
    <w:rsid w:val="00722E2B"/>
    <w:rsid w:val="00722E7E"/>
    <w:rsid w:val="0072305E"/>
    <w:rsid w:val="0072354E"/>
    <w:rsid w:val="00723BFC"/>
    <w:rsid w:val="0072454F"/>
    <w:rsid w:val="0072499F"/>
    <w:rsid w:val="007257BF"/>
    <w:rsid w:val="00725A1E"/>
    <w:rsid w:val="00725ABF"/>
    <w:rsid w:val="00725E8E"/>
    <w:rsid w:val="00725F5A"/>
    <w:rsid w:val="00726015"/>
    <w:rsid w:val="00726848"/>
    <w:rsid w:val="00726989"/>
    <w:rsid w:val="007271D1"/>
    <w:rsid w:val="0072735F"/>
    <w:rsid w:val="007277A1"/>
    <w:rsid w:val="00727A93"/>
    <w:rsid w:val="00727D4A"/>
    <w:rsid w:val="007302B7"/>
    <w:rsid w:val="0073066F"/>
    <w:rsid w:val="007312CB"/>
    <w:rsid w:val="00731776"/>
    <w:rsid w:val="007319F9"/>
    <w:rsid w:val="00731D5C"/>
    <w:rsid w:val="0073248C"/>
    <w:rsid w:val="007329BF"/>
    <w:rsid w:val="00732C57"/>
    <w:rsid w:val="0073323A"/>
    <w:rsid w:val="00733A6A"/>
    <w:rsid w:val="00733F55"/>
    <w:rsid w:val="0073413B"/>
    <w:rsid w:val="007346AC"/>
    <w:rsid w:val="00734C7B"/>
    <w:rsid w:val="0073512B"/>
    <w:rsid w:val="00735AC4"/>
    <w:rsid w:val="007365E7"/>
    <w:rsid w:val="00736706"/>
    <w:rsid w:val="007371D9"/>
    <w:rsid w:val="00741202"/>
    <w:rsid w:val="007413CC"/>
    <w:rsid w:val="00741E54"/>
    <w:rsid w:val="00742477"/>
    <w:rsid w:val="00742879"/>
    <w:rsid w:val="007428BF"/>
    <w:rsid w:val="00742A99"/>
    <w:rsid w:val="00742FDC"/>
    <w:rsid w:val="00743724"/>
    <w:rsid w:val="0074426C"/>
    <w:rsid w:val="00744414"/>
    <w:rsid w:val="0074443F"/>
    <w:rsid w:val="007444D5"/>
    <w:rsid w:val="00744A30"/>
    <w:rsid w:val="00745630"/>
    <w:rsid w:val="00745B86"/>
    <w:rsid w:val="00745F1E"/>
    <w:rsid w:val="00746B65"/>
    <w:rsid w:val="00746D0A"/>
    <w:rsid w:val="00746EB1"/>
    <w:rsid w:val="007470DB"/>
    <w:rsid w:val="00747229"/>
    <w:rsid w:val="00747A59"/>
    <w:rsid w:val="00747AF6"/>
    <w:rsid w:val="00747B9C"/>
    <w:rsid w:val="00747CB7"/>
    <w:rsid w:val="00747F40"/>
    <w:rsid w:val="007503E7"/>
    <w:rsid w:val="007508C6"/>
    <w:rsid w:val="007509B4"/>
    <w:rsid w:val="00751020"/>
    <w:rsid w:val="00751666"/>
    <w:rsid w:val="007516FD"/>
    <w:rsid w:val="00751726"/>
    <w:rsid w:val="00751A36"/>
    <w:rsid w:val="00752753"/>
    <w:rsid w:val="00752782"/>
    <w:rsid w:val="007527DD"/>
    <w:rsid w:val="007528B9"/>
    <w:rsid w:val="00752920"/>
    <w:rsid w:val="007529DB"/>
    <w:rsid w:val="00753A91"/>
    <w:rsid w:val="00753CB1"/>
    <w:rsid w:val="00753D3D"/>
    <w:rsid w:val="00754306"/>
    <w:rsid w:val="00754722"/>
    <w:rsid w:val="0075567F"/>
    <w:rsid w:val="00755706"/>
    <w:rsid w:val="0075596C"/>
    <w:rsid w:val="00755C13"/>
    <w:rsid w:val="00755CA4"/>
    <w:rsid w:val="00755D35"/>
    <w:rsid w:val="00755FFE"/>
    <w:rsid w:val="007561D7"/>
    <w:rsid w:val="00757169"/>
    <w:rsid w:val="00757197"/>
    <w:rsid w:val="0075741A"/>
    <w:rsid w:val="00757FC9"/>
    <w:rsid w:val="00760435"/>
    <w:rsid w:val="00760825"/>
    <w:rsid w:val="007609EF"/>
    <w:rsid w:val="00760F48"/>
    <w:rsid w:val="00761169"/>
    <w:rsid w:val="0076188D"/>
    <w:rsid w:val="00761AF5"/>
    <w:rsid w:val="0076263F"/>
    <w:rsid w:val="00762E35"/>
    <w:rsid w:val="007631A9"/>
    <w:rsid w:val="00763397"/>
    <w:rsid w:val="007638D6"/>
    <w:rsid w:val="007639C5"/>
    <w:rsid w:val="00763F72"/>
    <w:rsid w:val="0076436D"/>
    <w:rsid w:val="00764611"/>
    <w:rsid w:val="007646DB"/>
    <w:rsid w:val="00764A95"/>
    <w:rsid w:val="00764C7D"/>
    <w:rsid w:val="00764E84"/>
    <w:rsid w:val="00765237"/>
    <w:rsid w:val="007654AC"/>
    <w:rsid w:val="0076555F"/>
    <w:rsid w:val="00765AAC"/>
    <w:rsid w:val="0076645B"/>
    <w:rsid w:val="00766888"/>
    <w:rsid w:val="00766BD2"/>
    <w:rsid w:val="00766D8D"/>
    <w:rsid w:val="00766F3D"/>
    <w:rsid w:val="00767C1C"/>
    <w:rsid w:val="00767C33"/>
    <w:rsid w:val="0077111D"/>
    <w:rsid w:val="0077136E"/>
    <w:rsid w:val="007715C7"/>
    <w:rsid w:val="00771807"/>
    <w:rsid w:val="0077185E"/>
    <w:rsid w:val="007719D3"/>
    <w:rsid w:val="00771A3B"/>
    <w:rsid w:val="007723C5"/>
    <w:rsid w:val="00772C67"/>
    <w:rsid w:val="00772E11"/>
    <w:rsid w:val="00773209"/>
    <w:rsid w:val="00773609"/>
    <w:rsid w:val="00773E50"/>
    <w:rsid w:val="00774130"/>
    <w:rsid w:val="00774271"/>
    <w:rsid w:val="00774ADA"/>
    <w:rsid w:val="00774BBC"/>
    <w:rsid w:val="00775569"/>
    <w:rsid w:val="0077573B"/>
    <w:rsid w:val="00775937"/>
    <w:rsid w:val="00775974"/>
    <w:rsid w:val="00775A78"/>
    <w:rsid w:val="00775AAA"/>
    <w:rsid w:val="00775C61"/>
    <w:rsid w:val="00776842"/>
    <w:rsid w:val="007768F3"/>
    <w:rsid w:val="00776906"/>
    <w:rsid w:val="0077698A"/>
    <w:rsid w:val="00776E39"/>
    <w:rsid w:val="007771C1"/>
    <w:rsid w:val="00777C7B"/>
    <w:rsid w:val="00777D6F"/>
    <w:rsid w:val="00777E6E"/>
    <w:rsid w:val="007808D3"/>
    <w:rsid w:val="00780ED2"/>
    <w:rsid w:val="00780F5A"/>
    <w:rsid w:val="00781005"/>
    <w:rsid w:val="00781150"/>
    <w:rsid w:val="00781DEF"/>
    <w:rsid w:val="0078265B"/>
    <w:rsid w:val="0078281D"/>
    <w:rsid w:val="00782F46"/>
    <w:rsid w:val="007835AC"/>
    <w:rsid w:val="00783A7D"/>
    <w:rsid w:val="00783C2F"/>
    <w:rsid w:val="00784791"/>
    <w:rsid w:val="00784A30"/>
    <w:rsid w:val="00784B21"/>
    <w:rsid w:val="00784EEC"/>
    <w:rsid w:val="00784F9E"/>
    <w:rsid w:val="0078525F"/>
    <w:rsid w:val="007853D9"/>
    <w:rsid w:val="007858C0"/>
    <w:rsid w:val="00785BEF"/>
    <w:rsid w:val="00786160"/>
    <w:rsid w:val="00786679"/>
    <w:rsid w:val="00786FD4"/>
    <w:rsid w:val="007875F5"/>
    <w:rsid w:val="0078780A"/>
    <w:rsid w:val="00787922"/>
    <w:rsid w:val="00787C9C"/>
    <w:rsid w:val="00790650"/>
    <w:rsid w:val="007906E1"/>
    <w:rsid w:val="00790783"/>
    <w:rsid w:val="00790900"/>
    <w:rsid w:val="00790A04"/>
    <w:rsid w:val="00790BFC"/>
    <w:rsid w:val="00791089"/>
    <w:rsid w:val="0079120A"/>
    <w:rsid w:val="0079138F"/>
    <w:rsid w:val="00791446"/>
    <w:rsid w:val="00791622"/>
    <w:rsid w:val="007917D0"/>
    <w:rsid w:val="00791AAA"/>
    <w:rsid w:val="00791BFE"/>
    <w:rsid w:val="00791FFF"/>
    <w:rsid w:val="007921DF"/>
    <w:rsid w:val="00792342"/>
    <w:rsid w:val="00792860"/>
    <w:rsid w:val="007938C0"/>
    <w:rsid w:val="00793D0D"/>
    <w:rsid w:val="00794031"/>
    <w:rsid w:val="007941DF"/>
    <w:rsid w:val="007947DF"/>
    <w:rsid w:val="00794BD0"/>
    <w:rsid w:val="00794C1C"/>
    <w:rsid w:val="00794DB3"/>
    <w:rsid w:val="007950F9"/>
    <w:rsid w:val="00795130"/>
    <w:rsid w:val="00795276"/>
    <w:rsid w:val="00795312"/>
    <w:rsid w:val="007953BE"/>
    <w:rsid w:val="00795B74"/>
    <w:rsid w:val="0079608B"/>
    <w:rsid w:val="00796147"/>
    <w:rsid w:val="00796554"/>
    <w:rsid w:val="007965B3"/>
    <w:rsid w:val="00796D7B"/>
    <w:rsid w:val="00796F80"/>
    <w:rsid w:val="007975AB"/>
    <w:rsid w:val="0079763B"/>
    <w:rsid w:val="007A0600"/>
    <w:rsid w:val="007A06B4"/>
    <w:rsid w:val="007A08A5"/>
    <w:rsid w:val="007A08AE"/>
    <w:rsid w:val="007A0AAE"/>
    <w:rsid w:val="007A1152"/>
    <w:rsid w:val="007A1174"/>
    <w:rsid w:val="007A1359"/>
    <w:rsid w:val="007A1647"/>
    <w:rsid w:val="007A2130"/>
    <w:rsid w:val="007A2652"/>
    <w:rsid w:val="007A26CC"/>
    <w:rsid w:val="007A2A94"/>
    <w:rsid w:val="007A3297"/>
    <w:rsid w:val="007A39C3"/>
    <w:rsid w:val="007A3DED"/>
    <w:rsid w:val="007A3FFC"/>
    <w:rsid w:val="007A48B0"/>
    <w:rsid w:val="007A4FF0"/>
    <w:rsid w:val="007A4FF6"/>
    <w:rsid w:val="007A5380"/>
    <w:rsid w:val="007A63FB"/>
    <w:rsid w:val="007A6CA9"/>
    <w:rsid w:val="007A6E47"/>
    <w:rsid w:val="007A772E"/>
    <w:rsid w:val="007A7E9B"/>
    <w:rsid w:val="007A7EF8"/>
    <w:rsid w:val="007B0D6A"/>
    <w:rsid w:val="007B1016"/>
    <w:rsid w:val="007B17BE"/>
    <w:rsid w:val="007B23E3"/>
    <w:rsid w:val="007B2494"/>
    <w:rsid w:val="007B2663"/>
    <w:rsid w:val="007B2D31"/>
    <w:rsid w:val="007B3128"/>
    <w:rsid w:val="007B3709"/>
    <w:rsid w:val="007B3826"/>
    <w:rsid w:val="007B3A8F"/>
    <w:rsid w:val="007B3E9D"/>
    <w:rsid w:val="007B40C6"/>
    <w:rsid w:val="007B4760"/>
    <w:rsid w:val="007B48A3"/>
    <w:rsid w:val="007B4A3B"/>
    <w:rsid w:val="007B50E5"/>
    <w:rsid w:val="007B512A"/>
    <w:rsid w:val="007B57DA"/>
    <w:rsid w:val="007B5BF5"/>
    <w:rsid w:val="007B5E5B"/>
    <w:rsid w:val="007B5F88"/>
    <w:rsid w:val="007B6E3C"/>
    <w:rsid w:val="007C0004"/>
    <w:rsid w:val="007C04BD"/>
    <w:rsid w:val="007C0C3B"/>
    <w:rsid w:val="007C10D9"/>
    <w:rsid w:val="007C1829"/>
    <w:rsid w:val="007C1D62"/>
    <w:rsid w:val="007C2097"/>
    <w:rsid w:val="007C2215"/>
    <w:rsid w:val="007C2633"/>
    <w:rsid w:val="007C3213"/>
    <w:rsid w:val="007C37DB"/>
    <w:rsid w:val="007C39C2"/>
    <w:rsid w:val="007C3ED3"/>
    <w:rsid w:val="007C42D9"/>
    <w:rsid w:val="007C49DF"/>
    <w:rsid w:val="007C4B44"/>
    <w:rsid w:val="007C514A"/>
    <w:rsid w:val="007C523B"/>
    <w:rsid w:val="007C5812"/>
    <w:rsid w:val="007C5DC0"/>
    <w:rsid w:val="007C5ED7"/>
    <w:rsid w:val="007C63AB"/>
    <w:rsid w:val="007C6414"/>
    <w:rsid w:val="007C6628"/>
    <w:rsid w:val="007C6C0A"/>
    <w:rsid w:val="007C6F1E"/>
    <w:rsid w:val="007C77A9"/>
    <w:rsid w:val="007C7BB7"/>
    <w:rsid w:val="007C7C45"/>
    <w:rsid w:val="007D0B75"/>
    <w:rsid w:val="007D114A"/>
    <w:rsid w:val="007D13EF"/>
    <w:rsid w:val="007D1A56"/>
    <w:rsid w:val="007D1DB6"/>
    <w:rsid w:val="007D1FF1"/>
    <w:rsid w:val="007D20FB"/>
    <w:rsid w:val="007D21EF"/>
    <w:rsid w:val="007D2E7E"/>
    <w:rsid w:val="007D2EAA"/>
    <w:rsid w:val="007D3342"/>
    <w:rsid w:val="007D35CC"/>
    <w:rsid w:val="007D3FF1"/>
    <w:rsid w:val="007D459B"/>
    <w:rsid w:val="007D4872"/>
    <w:rsid w:val="007D4EE2"/>
    <w:rsid w:val="007D5260"/>
    <w:rsid w:val="007D5543"/>
    <w:rsid w:val="007D5729"/>
    <w:rsid w:val="007D5785"/>
    <w:rsid w:val="007D5ADE"/>
    <w:rsid w:val="007D60B1"/>
    <w:rsid w:val="007D61FE"/>
    <w:rsid w:val="007D66FA"/>
    <w:rsid w:val="007D68DD"/>
    <w:rsid w:val="007D68FE"/>
    <w:rsid w:val="007D6A07"/>
    <w:rsid w:val="007D7463"/>
    <w:rsid w:val="007D7674"/>
    <w:rsid w:val="007D7972"/>
    <w:rsid w:val="007D7ADD"/>
    <w:rsid w:val="007D7AFA"/>
    <w:rsid w:val="007D7C46"/>
    <w:rsid w:val="007E00B3"/>
    <w:rsid w:val="007E015E"/>
    <w:rsid w:val="007E018D"/>
    <w:rsid w:val="007E0395"/>
    <w:rsid w:val="007E0E5B"/>
    <w:rsid w:val="007E107B"/>
    <w:rsid w:val="007E10FB"/>
    <w:rsid w:val="007E1583"/>
    <w:rsid w:val="007E2616"/>
    <w:rsid w:val="007E26E4"/>
    <w:rsid w:val="007E2C9C"/>
    <w:rsid w:val="007E2D48"/>
    <w:rsid w:val="007E32CB"/>
    <w:rsid w:val="007E3728"/>
    <w:rsid w:val="007E373F"/>
    <w:rsid w:val="007E3CDA"/>
    <w:rsid w:val="007E3E67"/>
    <w:rsid w:val="007E42A2"/>
    <w:rsid w:val="007E4883"/>
    <w:rsid w:val="007E4918"/>
    <w:rsid w:val="007E4E65"/>
    <w:rsid w:val="007E4EAF"/>
    <w:rsid w:val="007E5603"/>
    <w:rsid w:val="007E5AD3"/>
    <w:rsid w:val="007E5D3C"/>
    <w:rsid w:val="007E633E"/>
    <w:rsid w:val="007E6473"/>
    <w:rsid w:val="007E67F2"/>
    <w:rsid w:val="007E6BA0"/>
    <w:rsid w:val="007E6DD0"/>
    <w:rsid w:val="007E76AF"/>
    <w:rsid w:val="007E7B0E"/>
    <w:rsid w:val="007F003C"/>
    <w:rsid w:val="007F0088"/>
    <w:rsid w:val="007F00FD"/>
    <w:rsid w:val="007F0435"/>
    <w:rsid w:val="007F0EF8"/>
    <w:rsid w:val="007F117A"/>
    <w:rsid w:val="007F1264"/>
    <w:rsid w:val="007F18CA"/>
    <w:rsid w:val="007F19DF"/>
    <w:rsid w:val="007F1C57"/>
    <w:rsid w:val="007F20ED"/>
    <w:rsid w:val="007F2585"/>
    <w:rsid w:val="007F2592"/>
    <w:rsid w:val="007F25B6"/>
    <w:rsid w:val="007F2BEB"/>
    <w:rsid w:val="007F3583"/>
    <w:rsid w:val="007F35E5"/>
    <w:rsid w:val="007F3AAE"/>
    <w:rsid w:val="007F435F"/>
    <w:rsid w:val="007F454D"/>
    <w:rsid w:val="007F45F5"/>
    <w:rsid w:val="007F45FE"/>
    <w:rsid w:val="007F461A"/>
    <w:rsid w:val="007F47AC"/>
    <w:rsid w:val="007F4AAA"/>
    <w:rsid w:val="007F4B45"/>
    <w:rsid w:val="007F4E36"/>
    <w:rsid w:val="007F4E9D"/>
    <w:rsid w:val="007F5A9D"/>
    <w:rsid w:val="007F5CA7"/>
    <w:rsid w:val="007F5DBD"/>
    <w:rsid w:val="007F5FFB"/>
    <w:rsid w:val="007F60AB"/>
    <w:rsid w:val="007F61D1"/>
    <w:rsid w:val="007F6222"/>
    <w:rsid w:val="007F6A0D"/>
    <w:rsid w:val="007F7138"/>
    <w:rsid w:val="007F7165"/>
    <w:rsid w:val="007F7635"/>
    <w:rsid w:val="007F798E"/>
    <w:rsid w:val="008004F7"/>
    <w:rsid w:val="0080076F"/>
    <w:rsid w:val="00800C9C"/>
    <w:rsid w:val="00801155"/>
    <w:rsid w:val="008014D0"/>
    <w:rsid w:val="008017E0"/>
    <w:rsid w:val="00801BCB"/>
    <w:rsid w:val="00801C28"/>
    <w:rsid w:val="00801FD7"/>
    <w:rsid w:val="0080224D"/>
    <w:rsid w:val="008026FC"/>
    <w:rsid w:val="008028F4"/>
    <w:rsid w:val="008029E3"/>
    <w:rsid w:val="00802CE9"/>
    <w:rsid w:val="00802D3F"/>
    <w:rsid w:val="0080303B"/>
    <w:rsid w:val="00803042"/>
    <w:rsid w:val="00803306"/>
    <w:rsid w:val="008035E5"/>
    <w:rsid w:val="00803961"/>
    <w:rsid w:val="00803BCB"/>
    <w:rsid w:val="00803CEA"/>
    <w:rsid w:val="00804626"/>
    <w:rsid w:val="008046EC"/>
    <w:rsid w:val="008048B7"/>
    <w:rsid w:val="00804A8A"/>
    <w:rsid w:val="00804C57"/>
    <w:rsid w:val="00804E08"/>
    <w:rsid w:val="00804F9C"/>
    <w:rsid w:val="008050D5"/>
    <w:rsid w:val="0080522B"/>
    <w:rsid w:val="00805334"/>
    <w:rsid w:val="0080554B"/>
    <w:rsid w:val="008057A6"/>
    <w:rsid w:val="00806022"/>
    <w:rsid w:val="008060C7"/>
    <w:rsid w:val="0080668C"/>
    <w:rsid w:val="00806855"/>
    <w:rsid w:val="00806ADB"/>
    <w:rsid w:val="00806CDF"/>
    <w:rsid w:val="00806E29"/>
    <w:rsid w:val="00807F09"/>
    <w:rsid w:val="00810667"/>
    <w:rsid w:val="00810721"/>
    <w:rsid w:val="00810833"/>
    <w:rsid w:val="0081086B"/>
    <w:rsid w:val="00810DA0"/>
    <w:rsid w:val="00810FBA"/>
    <w:rsid w:val="00811D11"/>
    <w:rsid w:val="00811F4A"/>
    <w:rsid w:val="00812028"/>
    <w:rsid w:val="00812068"/>
    <w:rsid w:val="008123FA"/>
    <w:rsid w:val="0081277F"/>
    <w:rsid w:val="00812A2C"/>
    <w:rsid w:val="00812AC3"/>
    <w:rsid w:val="00813DC2"/>
    <w:rsid w:val="00813DDA"/>
    <w:rsid w:val="0081406B"/>
    <w:rsid w:val="0081451B"/>
    <w:rsid w:val="00814D88"/>
    <w:rsid w:val="00815B6B"/>
    <w:rsid w:val="008162B1"/>
    <w:rsid w:val="00816930"/>
    <w:rsid w:val="0081714A"/>
    <w:rsid w:val="00817196"/>
    <w:rsid w:val="008174F6"/>
    <w:rsid w:val="00817662"/>
    <w:rsid w:val="00817DFC"/>
    <w:rsid w:val="00817F7F"/>
    <w:rsid w:val="0082014E"/>
    <w:rsid w:val="0082031A"/>
    <w:rsid w:val="008205D5"/>
    <w:rsid w:val="00820630"/>
    <w:rsid w:val="00820A1E"/>
    <w:rsid w:val="00821365"/>
    <w:rsid w:val="00821B52"/>
    <w:rsid w:val="008222D1"/>
    <w:rsid w:val="00822351"/>
    <w:rsid w:val="00822401"/>
    <w:rsid w:val="0082257A"/>
    <w:rsid w:val="008225FC"/>
    <w:rsid w:val="00822CFB"/>
    <w:rsid w:val="00822ECA"/>
    <w:rsid w:val="00822F0A"/>
    <w:rsid w:val="00823056"/>
    <w:rsid w:val="008231CF"/>
    <w:rsid w:val="00823330"/>
    <w:rsid w:val="008233C4"/>
    <w:rsid w:val="00823C6D"/>
    <w:rsid w:val="00823FDA"/>
    <w:rsid w:val="0082413A"/>
    <w:rsid w:val="00824530"/>
    <w:rsid w:val="00824879"/>
    <w:rsid w:val="008248C3"/>
    <w:rsid w:val="0082496B"/>
    <w:rsid w:val="008256F1"/>
    <w:rsid w:val="00825902"/>
    <w:rsid w:val="00825BE4"/>
    <w:rsid w:val="0082673C"/>
    <w:rsid w:val="008268AD"/>
    <w:rsid w:val="00826AA5"/>
    <w:rsid w:val="008274C1"/>
    <w:rsid w:val="008275FF"/>
    <w:rsid w:val="00827774"/>
    <w:rsid w:val="008300C2"/>
    <w:rsid w:val="00830296"/>
    <w:rsid w:val="008306AC"/>
    <w:rsid w:val="0083098C"/>
    <w:rsid w:val="008309C6"/>
    <w:rsid w:val="008309CD"/>
    <w:rsid w:val="00830A0D"/>
    <w:rsid w:val="00830B46"/>
    <w:rsid w:val="00831C72"/>
    <w:rsid w:val="008322D0"/>
    <w:rsid w:val="0083290F"/>
    <w:rsid w:val="00832C8B"/>
    <w:rsid w:val="0083302C"/>
    <w:rsid w:val="00833928"/>
    <w:rsid w:val="00833DBA"/>
    <w:rsid w:val="00833EEE"/>
    <w:rsid w:val="008342E5"/>
    <w:rsid w:val="00834405"/>
    <w:rsid w:val="00834507"/>
    <w:rsid w:val="00834600"/>
    <w:rsid w:val="00834905"/>
    <w:rsid w:val="00834A65"/>
    <w:rsid w:val="00834A81"/>
    <w:rsid w:val="00834C74"/>
    <w:rsid w:val="0083525B"/>
    <w:rsid w:val="00835346"/>
    <w:rsid w:val="00835679"/>
    <w:rsid w:val="00835910"/>
    <w:rsid w:val="00835C28"/>
    <w:rsid w:val="00835D84"/>
    <w:rsid w:val="00836051"/>
    <w:rsid w:val="008371AF"/>
    <w:rsid w:val="00837237"/>
    <w:rsid w:val="008376BF"/>
    <w:rsid w:val="00837774"/>
    <w:rsid w:val="008400F9"/>
    <w:rsid w:val="00840349"/>
    <w:rsid w:val="008406DA"/>
    <w:rsid w:val="0084091C"/>
    <w:rsid w:val="00840D7F"/>
    <w:rsid w:val="0084120B"/>
    <w:rsid w:val="008412D1"/>
    <w:rsid w:val="0084155A"/>
    <w:rsid w:val="00841BEF"/>
    <w:rsid w:val="00841E3B"/>
    <w:rsid w:val="00841F60"/>
    <w:rsid w:val="00842733"/>
    <w:rsid w:val="00842A2B"/>
    <w:rsid w:val="00843070"/>
    <w:rsid w:val="0084334D"/>
    <w:rsid w:val="008434C7"/>
    <w:rsid w:val="00843A1D"/>
    <w:rsid w:val="008444E5"/>
    <w:rsid w:val="00844D47"/>
    <w:rsid w:val="00845429"/>
    <w:rsid w:val="008457B6"/>
    <w:rsid w:val="008457CE"/>
    <w:rsid w:val="008457DA"/>
    <w:rsid w:val="008460C4"/>
    <w:rsid w:val="008464C9"/>
    <w:rsid w:val="008475E6"/>
    <w:rsid w:val="00847826"/>
    <w:rsid w:val="00847DB5"/>
    <w:rsid w:val="00847F69"/>
    <w:rsid w:val="00847FA9"/>
    <w:rsid w:val="008500CF"/>
    <w:rsid w:val="00850228"/>
    <w:rsid w:val="00850564"/>
    <w:rsid w:val="008508D4"/>
    <w:rsid w:val="008512D0"/>
    <w:rsid w:val="0085146A"/>
    <w:rsid w:val="008516FC"/>
    <w:rsid w:val="008517B3"/>
    <w:rsid w:val="0085182F"/>
    <w:rsid w:val="00851B2F"/>
    <w:rsid w:val="00851DF7"/>
    <w:rsid w:val="0085205F"/>
    <w:rsid w:val="00852A8D"/>
    <w:rsid w:val="00853042"/>
    <w:rsid w:val="00853136"/>
    <w:rsid w:val="00853434"/>
    <w:rsid w:val="008538DB"/>
    <w:rsid w:val="008541E5"/>
    <w:rsid w:val="00854629"/>
    <w:rsid w:val="00854B2B"/>
    <w:rsid w:val="00854EC3"/>
    <w:rsid w:val="00855822"/>
    <w:rsid w:val="00855ECB"/>
    <w:rsid w:val="008560E1"/>
    <w:rsid w:val="00856A9C"/>
    <w:rsid w:val="00856AD5"/>
    <w:rsid w:val="00856D93"/>
    <w:rsid w:val="00856E1D"/>
    <w:rsid w:val="00856FB3"/>
    <w:rsid w:val="0085707A"/>
    <w:rsid w:val="00857502"/>
    <w:rsid w:val="00857A23"/>
    <w:rsid w:val="00857E1F"/>
    <w:rsid w:val="0086048A"/>
    <w:rsid w:val="00860EAD"/>
    <w:rsid w:val="00861358"/>
    <w:rsid w:val="00861C14"/>
    <w:rsid w:val="00861FFA"/>
    <w:rsid w:val="008626E7"/>
    <w:rsid w:val="00862D89"/>
    <w:rsid w:val="0086358B"/>
    <w:rsid w:val="00863904"/>
    <w:rsid w:val="00863CB9"/>
    <w:rsid w:val="00863D8C"/>
    <w:rsid w:val="00864156"/>
    <w:rsid w:val="008641D9"/>
    <w:rsid w:val="008643C5"/>
    <w:rsid w:val="008648BE"/>
    <w:rsid w:val="00864989"/>
    <w:rsid w:val="00865027"/>
    <w:rsid w:val="00865278"/>
    <w:rsid w:val="0086594B"/>
    <w:rsid w:val="00866A19"/>
    <w:rsid w:val="00866B66"/>
    <w:rsid w:val="0086707F"/>
    <w:rsid w:val="00867200"/>
    <w:rsid w:val="008672C3"/>
    <w:rsid w:val="008674DE"/>
    <w:rsid w:val="00867631"/>
    <w:rsid w:val="00870122"/>
    <w:rsid w:val="008708A0"/>
    <w:rsid w:val="00870AC4"/>
    <w:rsid w:val="00870EE7"/>
    <w:rsid w:val="0087156B"/>
    <w:rsid w:val="00871941"/>
    <w:rsid w:val="008719AE"/>
    <w:rsid w:val="00871B40"/>
    <w:rsid w:val="00871C04"/>
    <w:rsid w:val="00872176"/>
    <w:rsid w:val="00872379"/>
    <w:rsid w:val="008723E0"/>
    <w:rsid w:val="008724C9"/>
    <w:rsid w:val="00872727"/>
    <w:rsid w:val="0087273F"/>
    <w:rsid w:val="008727EB"/>
    <w:rsid w:val="00872886"/>
    <w:rsid w:val="00872AA9"/>
    <w:rsid w:val="00872B89"/>
    <w:rsid w:val="008730E4"/>
    <w:rsid w:val="0087325F"/>
    <w:rsid w:val="008734B7"/>
    <w:rsid w:val="00874221"/>
    <w:rsid w:val="008748D6"/>
    <w:rsid w:val="00874C59"/>
    <w:rsid w:val="00875A73"/>
    <w:rsid w:val="00875C13"/>
    <w:rsid w:val="00875C80"/>
    <w:rsid w:val="008760F6"/>
    <w:rsid w:val="008761C0"/>
    <w:rsid w:val="00876471"/>
    <w:rsid w:val="008764A7"/>
    <w:rsid w:val="00876953"/>
    <w:rsid w:val="00876C35"/>
    <w:rsid w:val="00876E9B"/>
    <w:rsid w:val="00877775"/>
    <w:rsid w:val="008777C0"/>
    <w:rsid w:val="00877913"/>
    <w:rsid w:val="00877F94"/>
    <w:rsid w:val="008802F8"/>
    <w:rsid w:val="00880441"/>
    <w:rsid w:val="008804F8"/>
    <w:rsid w:val="00880549"/>
    <w:rsid w:val="0088092D"/>
    <w:rsid w:val="00880AB5"/>
    <w:rsid w:val="00880B22"/>
    <w:rsid w:val="00880E40"/>
    <w:rsid w:val="00881525"/>
    <w:rsid w:val="0088156E"/>
    <w:rsid w:val="0088198F"/>
    <w:rsid w:val="0088216E"/>
    <w:rsid w:val="00882299"/>
    <w:rsid w:val="00882938"/>
    <w:rsid w:val="00882A28"/>
    <w:rsid w:val="00883216"/>
    <w:rsid w:val="0088344C"/>
    <w:rsid w:val="00883D1C"/>
    <w:rsid w:val="00883DC6"/>
    <w:rsid w:val="0088448A"/>
    <w:rsid w:val="00884CD4"/>
    <w:rsid w:val="008851DF"/>
    <w:rsid w:val="008854FA"/>
    <w:rsid w:val="0088560F"/>
    <w:rsid w:val="00886623"/>
    <w:rsid w:val="00886AF1"/>
    <w:rsid w:val="00886E5D"/>
    <w:rsid w:val="00886EC5"/>
    <w:rsid w:val="008870C0"/>
    <w:rsid w:val="008870CA"/>
    <w:rsid w:val="00887316"/>
    <w:rsid w:val="008876BE"/>
    <w:rsid w:val="00887C99"/>
    <w:rsid w:val="00887FC0"/>
    <w:rsid w:val="00891513"/>
    <w:rsid w:val="00892079"/>
    <w:rsid w:val="008927EB"/>
    <w:rsid w:val="00892AC6"/>
    <w:rsid w:val="00892C0C"/>
    <w:rsid w:val="00892E12"/>
    <w:rsid w:val="00893483"/>
    <w:rsid w:val="00893485"/>
    <w:rsid w:val="00894B7E"/>
    <w:rsid w:val="00894FB7"/>
    <w:rsid w:val="0089522E"/>
    <w:rsid w:val="008955E3"/>
    <w:rsid w:val="008957A5"/>
    <w:rsid w:val="008957A9"/>
    <w:rsid w:val="00895924"/>
    <w:rsid w:val="00895AB6"/>
    <w:rsid w:val="00895D6F"/>
    <w:rsid w:val="00895FD5"/>
    <w:rsid w:val="00896037"/>
    <w:rsid w:val="00896593"/>
    <w:rsid w:val="00896A2C"/>
    <w:rsid w:val="00896C69"/>
    <w:rsid w:val="00896CD7"/>
    <w:rsid w:val="00897414"/>
    <w:rsid w:val="00897527"/>
    <w:rsid w:val="00897A8F"/>
    <w:rsid w:val="00897E40"/>
    <w:rsid w:val="008A035A"/>
    <w:rsid w:val="008A0399"/>
    <w:rsid w:val="008A06F2"/>
    <w:rsid w:val="008A0A00"/>
    <w:rsid w:val="008A0FE7"/>
    <w:rsid w:val="008A1ECD"/>
    <w:rsid w:val="008A2168"/>
    <w:rsid w:val="008A2701"/>
    <w:rsid w:val="008A2F7C"/>
    <w:rsid w:val="008A3321"/>
    <w:rsid w:val="008A3BC5"/>
    <w:rsid w:val="008A3CFC"/>
    <w:rsid w:val="008A3E70"/>
    <w:rsid w:val="008A3FB2"/>
    <w:rsid w:val="008A4790"/>
    <w:rsid w:val="008A4A0A"/>
    <w:rsid w:val="008A4F88"/>
    <w:rsid w:val="008A5006"/>
    <w:rsid w:val="008A6E50"/>
    <w:rsid w:val="008A712B"/>
    <w:rsid w:val="008A73C2"/>
    <w:rsid w:val="008A746E"/>
    <w:rsid w:val="008A7D9A"/>
    <w:rsid w:val="008A7FCB"/>
    <w:rsid w:val="008B0044"/>
    <w:rsid w:val="008B10B3"/>
    <w:rsid w:val="008B1117"/>
    <w:rsid w:val="008B1307"/>
    <w:rsid w:val="008B1436"/>
    <w:rsid w:val="008B1ABC"/>
    <w:rsid w:val="008B1B17"/>
    <w:rsid w:val="008B2B35"/>
    <w:rsid w:val="008B3840"/>
    <w:rsid w:val="008B3BE8"/>
    <w:rsid w:val="008B3EB5"/>
    <w:rsid w:val="008B41E9"/>
    <w:rsid w:val="008B4612"/>
    <w:rsid w:val="008B4653"/>
    <w:rsid w:val="008B4CC5"/>
    <w:rsid w:val="008B4E44"/>
    <w:rsid w:val="008B51BB"/>
    <w:rsid w:val="008B5222"/>
    <w:rsid w:val="008B5370"/>
    <w:rsid w:val="008B5582"/>
    <w:rsid w:val="008B5D19"/>
    <w:rsid w:val="008B60D6"/>
    <w:rsid w:val="008B61D5"/>
    <w:rsid w:val="008B7114"/>
    <w:rsid w:val="008B723C"/>
    <w:rsid w:val="008B769F"/>
    <w:rsid w:val="008B7E9E"/>
    <w:rsid w:val="008C1108"/>
    <w:rsid w:val="008C1D28"/>
    <w:rsid w:val="008C20AF"/>
    <w:rsid w:val="008C2486"/>
    <w:rsid w:val="008C24F3"/>
    <w:rsid w:val="008C27DB"/>
    <w:rsid w:val="008C33C0"/>
    <w:rsid w:val="008C34CC"/>
    <w:rsid w:val="008C3919"/>
    <w:rsid w:val="008C3C8D"/>
    <w:rsid w:val="008C4567"/>
    <w:rsid w:val="008C46A1"/>
    <w:rsid w:val="008C477A"/>
    <w:rsid w:val="008C4D94"/>
    <w:rsid w:val="008C4ED0"/>
    <w:rsid w:val="008C51FA"/>
    <w:rsid w:val="008C54C6"/>
    <w:rsid w:val="008C5610"/>
    <w:rsid w:val="008C58B7"/>
    <w:rsid w:val="008C5E9F"/>
    <w:rsid w:val="008C60EC"/>
    <w:rsid w:val="008C633E"/>
    <w:rsid w:val="008C636A"/>
    <w:rsid w:val="008C661A"/>
    <w:rsid w:val="008C67D5"/>
    <w:rsid w:val="008C6A9C"/>
    <w:rsid w:val="008C6B2C"/>
    <w:rsid w:val="008C6B6E"/>
    <w:rsid w:val="008C6DF3"/>
    <w:rsid w:val="008C6E62"/>
    <w:rsid w:val="008C78FB"/>
    <w:rsid w:val="008C794C"/>
    <w:rsid w:val="008C79A7"/>
    <w:rsid w:val="008C7A83"/>
    <w:rsid w:val="008C7B63"/>
    <w:rsid w:val="008C7CB9"/>
    <w:rsid w:val="008D0192"/>
    <w:rsid w:val="008D035C"/>
    <w:rsid w:val="008D079E"/>
    <w:rsid w:val="008D0C60"/>
    <w:rsid w:val="008D0C6D"/>
    <w:rsid w:val="008D0D95"/>
    <w:rsid w:val="008D1241"/>
    <w:rsid w:val="008D1516"/>
    <w:rsid w:val="008D1923"/>
    <w:rsid w:val="008D2100"/>
    <w:rsid w:val="008D2B93"/>
    <w:rsid w:val="008D2CA1"/>
    <w:rsid w:val="008D3376"/>
    <w:rsid w:val="008D448F"/>
    <w:rsid w:val="008D46D3"/>
    <w:rsid w:val="008D4940"/>
    <w:rsid w:val="008D4BE9"/>
    <w:rsid w:val="008D4D56"/>
    <w:rsid w:val="008D511F"/>
    <w:rsid w:val="008D5387"/>
    <w:rsid w:val="008D5AFF"/>
    <w:rsid w:val="008D6465"/>
    <w:rsid w:val="008D675D"/>
    <w:rsid w:val="008D692D"/>
    <w:rsid w:val="008D6D77"/>
    <w:rsid w:val="008D6DA4"/>
    <w:rsid w:val="008D71BF"/>
    <w:rsid w:val="008D721E"/>
    <w:rsid w:val="008D7893"/>
    <w:rsid w:val="008D7D40"/>
    <w:rsid w:val="008E0400"/>
    <w:rsid w:val="008E0522"/>
    <w:rsid w:val="008E0526"/>
    <w:rsid w:val="008E094B"/>
    <w:rsid w:val="008E1B33"/>
    <w:rsid w:val="008E1FDB"/>
    <w:rsid w:val="008E2759"/>
    <w:rsid w:val="008E2850"/>
    <w:rsid w:val="008E2F30"/>
    <w:rsid w:val="008E3484"/>
    <w:rsid w:val="008E359E"/>
    <w:rsid w:val="008E373D"/>
    <w:rsid w:val="008E3873"/>
    <w:rsid w:val="008E3AE3"/>
    <w:rsid w:val="008E3DDC"/>
    <w:rsid w:val="008E3FDC"/>
    <w:rsid w:val="008E4585"/>
    <w:rsid w:val="008E4A07"/>
    <w:rsid w:val="008E4A25"/>
    <w:rsid w:val="008E5312"/>
    <w:rsid w:val="008E5762"/>
    <w:rsid w:val="008E5B13"/>
    <w:rsid w:val="008E5D77"/>
    <w:rsid w:val="008E63CA"/>
    <w:rsid w:val="008E6EE5"/>
    <w:rsid w:val="008E7E8E"/>
    <w:rsid w:val="008F0004"/>
    <w:rsid w:val="008F0201"/>
    <w:rsid w:val="008F0274"/>
    <w:rsid w:val="008F0670"/>
    <w:rsid w:val="008F0C30"/>
    <w:rsid w:val="008F0C59"/>
    <w:rsid w:val="008F0C7F"/>
    <w:rsid w:val="008F0F7C"/>
    <w:rsid w:val="008F1440"/>
    <w:rsid w:val="008F1FA5"/>
    <w:rsid w:val="008F22D0"/>
    <w:rsid w:val="008F26E2"/>
    <w:rsid w:val="008F3552"/>
    <w:rsid w:val="008F366E"/>
    <w:rsid w:val="008F3D85"/>
    <w:rsid w:val="008F3EF1"/>
    <w:rsid w:val="008F405E"/>
    <w:rsid w:val="008F4170"/>
    <w:rsid w:val="008F4B3B"/>
    <w:rsid w:val="008F4F89"/>
    <w:rsid w:val="008F50B9"/>
    <w:rsid w:val="008F5628"/>
    <w:rsid w:val="008F57EF"/>
    <w:rsid w:val="008F5E33"/>
    <w:rsid w:val="008F6035"/>
    <w:rsid w:val="008F6168"/>
    <w:rsid w:val="008F6239"/>
    <w:rsid w:val="008F62EC"/>
    <w:rsid w:val="008F6322"/>
    <w:rsid w:val="008F6578"/>
    <w:rsid w:val="008F67F0"/>
    <w:rsid w:val="008F682F"/>
    <w:rsid w:val="008F686C"/>
    <w:rsid w:val="008F6ACF"/>
    <w:rsid w:val="008F6B1B"/>
    <w:rsid w:val="008F7E68"/>
    <w:rsid w:val="0090003D"/>
    <w:rsid w:val="009002BC"/>
    <w:rsid w:val="009003D5"/>
    <w:rsid w:val="009006CA"/>
    <w:rsid w:val="00900AF1"/>
    <w:rsid w:val="0090111A"/>
    <w:rsid w:val="00901430"/>
    <w:rsid w:val="0090186E"/>
    <w:rsid w:val="0090219B"/>
    <w:rsid w:val="00902683"/>
    <w:rsid w:val="009028CE"/>
    <w:rsid w:val="009032E3"/>
    <w:rsid w:val="00903458"/>
    <w:rsid w:val="00903A9D"/>
    <w:rsid w:val="00903B54"/>
    <w:rsid w:val="00903D1D"/>
    <w:rsid w:val="00903EAC"/>
    <w:rsid w:val="009045E4"/>
    <w:rsid w:val="0090469B"/>
    <w:rsid w:val="0090531B"/>
    <w:rsid w:val="0090571A"/>
    <w:rsid w:val="00905792"/>
    <w:rsid w:val="0090589F"/>
    <w:rsid w:val="00905CFB"/>
    <w:rsid w:val="00905EFA"/>
    <w:rsid w:val="0090633A"/>
    <w:rsid w:val="009066A9"/>
    <w:rsid w:val="00906937"/>
    <w:rsid w:val="00906CE7"/>
    <w:rsid w:val="00906DA9"/>
    <w:rsid w:val="00907271"/>
    <w:rsid w:val="00907F69"/>
    <w:rsid w:val="00910027"/>
    <w:rsid w:val="00910086"/>
    <w:rsid w:val="00910379"/>
    <w:rsid w:val="00910456"/>
    <w:rsid w:val="00910C82"/>
    <w:rsid w:val="0091143D"/>
    <w:rsid w:val="00911C4A"/>
    <w:rsid w:val="00912559"/>
    <w:rsid w:val="00912668"/>
    <w:rsid w:val="00912741"/>
    <w:rsid w:val="00912D27"/>
    <w:rsid w:val="009133C7"/>
    <w:rsid w:val="00913B73"/>
    <w:rsid w:val="00913C53"/>
    <w:rsid w:val="00913E21"/>
    <w:rsid w:val="00913E4E"/>
    <w:rsid w:val="0091433C"/>
    <w:rsid w:val="009143D9"/>
    <w:rsid w:val="0091444D"/>
    <w:rsid w:val="00915225"/>
    <w:rsid w:val="00915599"/>
    <w:rsid w:val="00915650"/>
    <w:rsid w:val="009156C2"/>
    <w:rsid w:val="00916286"/>
    <w:rsid w:val="009167EF"/>
    <w:rsid w:val="00916CAD"/>
    <w:rsid w:val="00916FC9"/>
    <w:rsid w:val="009175D3"/>
    <w:rsid w:val="00917759"/>
    <w:rsid w:val="00917E08"/>
    <w:rsid w:val="00920175"/>
    <w:rsid w:val="009211E2"/>
    <w:rsid w:val="009222AA"/>
    <w:rsid w:val="0092230F"/>
    <w:rsid w:val="0092366D"/>
    <w:rsid w:val="0092407F"/>
    <w:rsid w:val="0092410C"/>
    <w:rsid w:val="0092431B"/>
    <w:rsid w:val="009248E2"/>
    <w:rsid w:val="00925362"/>
    <w:rsid w:val="00925997"/>
    <w:rsid w:val="00925A6E"/>
    <w:rsid w:val="00925D70"/>
    <w:rsid w:val="009262BB"/>
    <w:rsid w:val="009272F0"/>
    <w:rsid w:val="009307EA"/>
    <w:rsid w:val="0093089B"/>
    <w:rsid w:val="00930B11"/>
    <w:rsid w:val="00930CFF"/>
    <w:rsid w:val="0093128B"/>
    <w:rsid w:val="009319B1"/>
    <w:rsid w:val="009319B4"/>
    <w:rsid w:val="00931FA2"/>
    <w:rsid w:val="009323D9"/>
    <w:rsid w:val="009326FB"/>
    <w:rsid w:val="0093274E"/>
    <w:rsid w:val="009331FE"/>
    <w:rsid w:val="00933601"/>
    <w:rsid w:val="009336A8"/>
    <w:rsid w:val="009339AD"/>
    <w:rsid w:val="00933E9F"/>
    <w:rsid w:val="00934CAF"/>
    <w:rsid w:val="00934DC6"/>
    <w:rsid w:val="00935162"/>
    <w:rsid w:val="00935257"/>
    <w:rsid w:val="00935525"/>
    <w:rsid w:val="00935639"/>
    <w:rsid w:val="00935B27"/>
    <w:rsid w:val="00935B9D"/>
    <w:rsid w:val="00935BDB"/>
    <w:rsid w:val="00935E5E"/>
    <w:rsid w:val="0093621E"/>
    <w:rsid w:val="0093672C"/>
    <w:rsid w:val="00936DD3"/>
    <w:rsid w:val="00936EE0"/>
    <w:rsid w:val="0093759B"/>
    <w:rsid w:val="0093761C"/>
    <w:rsid w:val="00937882"/>
    <w:rsid w:val="00937DCB"/>
    <w:rsid w:val="0094087E"/>
    <w:rsid w:val="00941060"/>
    <w:rsid w:val="00941D34"/>
    <w:rsid w:val="00942316"/>
    <w:rsid w:val="0094231A"/>
    <w:rsid w:val="00942652"/>
    <w:rsid w:val="00942C98"/>
    <w:rsid w:val="0094370D"/>
    <w:rsid w:val="0094377B"/>
    <w:rsid w:val="00944622"/>
    <w:rsid w:val="00944632"/>
    <w:rsid w:val="00944F0D"/>
    <w:rsid w:val="00944FE1"/>
    <w:rsid w:val="009453CD"/>
    <w:rsid w:val="00945618"/>
    <w:rsid w:val="009462A3"/>
    <w:rsid w:val="00946DBD"/>
    <w:rsid w:val="00946DCF"/>
    <w:rsid w:val="00947145"/>
    <w:rsid w:val="0094714E"/>
    <w:rsid w:val="00947B7C"/>
    <w:rsid w:val="00950731"/>
    <w:rsid w:val="0095088C"/>
    <w:rsid w:val="00950926"/>
    <w:rsid w:val="00950FAA"/>
    <w:rsid w:val="00951384"/>
    <w:rsid w:val="00951A30"/>
    <w:rsid w:val="00951DE0"/>
    <w:rsid w:val="00951E18"/>
    <w:rsid w:val="00951F2F"/>
    <w:rsid w:val="00952430"/>
    <w:rsid w:val="00952B12"/>
    <w:rsid w:val="00953ADF"/>
    <w:rsid w:val="00953C59"/>
    <w:rsid w:val="00953DDE"/>
    <w:rsid w:val="00953E62"/>
    <w:rsid w:val="009548F2"/>
    <w:rsid w:val="00955427"/>
    <w:rsid w:val="00955685"/>
    <w:rsid w:val="00956363"/>
    <w:rsid w:val="00956B3A"/>
    <w:rsid w:val="00956BEF"/>
    <w:rsid w:val="009574A3"/>
    <w:rsid w:val="009575E6"/>
    <w:rsid w:val="00957F89"/>
    <w:rsid w:val="009600BA"/>
    <w:rsid w:val="009601DD"/>
    <w:rsid w:val="009601FD"/>
    <w:rsid w:val="00960A87"/>
    <w:rsid w:val="0096113B"/>
    <w:rsid w:val="009615D7"/>
    <w:rsid w:val="00961994"/>
    <w:rsid w:val="00961BAA"/>
    <w:rsid w:val="00961F05"/>
    <w:rsid w:val="00962D34"/>
    <w:rsid w:val="0096355E"/>
    <w:rsid w:val="0096356E"/>
    <w:rsid w:val="009639FA"/>
    <w:rsid w:val="00963D82"/>
    <w:rsid w:val="00963DB6"/>
    <w:rsid w:val="009644E0"/>
    <w:rsid w:val="00964706"/>
    <w:rsid w:val="0096486C"/>
    <w:rsid w:val="00964C4B"/>
    <w:rsid w:val="00965226"/>
    <w:rsid w:val="00965379"/>
    <w:rsid w:val="00965525"/>
    <w:rsid w:val="0096575E"/>
    <w:rsid w:val="0096581D"/>
    <w:rsid w:val="0096657B"/>
    <w:rsid w:val="009667BC"/>
    <w:rsid w:val="00966D96"/>
    <w:rsid w:val="00967500"/>
    <w:rsid w:val="009675C7"/>
    <w:rsid w:val="00967608"/>
    <w:rsid w:val="00967A05"/>
    <w:rsid w:val="00967C19"/>
    <w:rsid w:val="00967DAE"/>
    <w:rsid w:val="00967EE7"/>
    <w:rsid w:val="009703EC"/>
    <w:rsid w:val="00970D81"/>
    <w:rsid w:val="00970E31"/>
    <w:rsid w:val="009717DC"/>
    <w:rsid w:val="00971B82"/>
    <w:rsid w:val="00971EE4"/>
    <w:rsid w:val="00971F9B"/>
    <w:rsid w:val="00972570"/>
    <w:rsid w:val="009727BC"/>
    <w:rsid w:val="0097289C"/>
    <w:rsid w:val="00972CFE"/>
    <w:rsid w:val="00972D9E"/>
    <w:rsid w:val="0097315F"/>
    <w:rsid w:val="00973903"/>
    <w:rsid w:val="0097420A"/>
    <w:rsid w:val="00974896"/>
    <w:rsid w:val="00974AF3"/>
    <w:rsid w:val="00974C2B"/>
    <w:rsid w:val="00974DE3"/>
    <w:rsid w:val="00975272"/>
    <w:rsid w:val="00975E2D"/>
    <w:rsid w:val="00975E31"/>
    <w:rsid w:val="009760C4"/>
    <w:rsid w:val="00976174"/>
    <w:rsid w:val="00976183"/>
    <w:rsid w:val="00976457"/>
    <w:rsid w:val="00976603"/>
    <w:rsid w:val="009766D1"/>
    <w:rsid w:val="00976935"/>
    <w:rsid w:val="00976CF9"/>
    <w:rsid w:val="009770BF"/>
    <w:rsid w:val="009777D9"/>
    <w:rsid w:val="0097793B"/>
    <w:rsid w:val="0097799C"/>
    <w:rsid w:val="00980230"/>
    <w:rsid w:val="0098081A"/>
    <w:rsid w:val="00980830"/>
    <w:rsid w:val="00980863"/>
    <w:rsid w:val="009808DC"/>
    <w:rsid w:val="00980911"/>
    <w:rsid w:val="00980C2C"/>
    <w:rsid w:val="00980DA8"/>
    <w:rsid w:val="009810A7"/>
    <w:rsid w:val="009810AF"/>
    <w:rsid w:val="009810FF"/>
    <w:rsid w:val="0098148E"/>
    <w:rsid w:val="00982142"/>
    <w:rsid w:val="009822C1"/>
    <w:rsid w:val="00982506"/>
    <w:rsid w:val="009828CA"/>
    <w:rsid w:val="00982C1C"/>
    <w:rsid w:val="00982DA4"/>
    <w:rsid w:val="0098300C"/>
    <w:rsid w:val="00983152"/>
    <w:rsid w:val="00983A24"/>
    <w:rsid w:val="009842A6"/>
    <w:rsid w:val="009844ED"/>
    <w:rsid w:val="009849E0"/>
    <w:rsid w:val="00984A47"/>
    <w:rsid w:val="00984D88"/>
    <w:rsid w:val="00984DEE"/>
    <w:rsid w:val="00984FD2"/>
    <w:rsid w:val="00985BCF"/>
    <w:rsid w:val="00985EAA"/>
    <w:rsid w:val="00986129"/>
    <w:rsid w:val="0098628F"/>
    <w:rsid w:val="009863D0"/>
    <w:rsid w:val="00986C26"/>
    <w:rsid w:val="009879A3"/>
    <w:rsid w:val="00987A0A"/>
    <w:rsid w:val="00987A5F"/>
    <w:rsid w:val="00987ADA"/>
    <w:rsid w:val="00987B9F"/>
    <w:rsid w:val="0099031F"/>
    <w:rsid w:val="00990AE4"/>
    <w:rsid w:val="00990BFE"/>
    <w:rsid w:val="009916D7"/>
    <w:rsid w:val="009917F5"/>
    <w:rsid w:val="009918D9"/>
    <w:rsid w:val="00991B88"/>
    <w:rsid w:val="009921D8"/>
    <w:rsid w:val="0099222B"/>
    <w:rsid w:val="00992B3C"/>
    <w:rsid w:val="00992C47"/>
    <w:rsid w:val="00992FAA"/>
    <w:rsid w:val="009930D0"/>
    <w:rsid w:val="00993452"/>
    <w:rsid w:val="0099360E"/>
    <w:rsid w:val="009937EF"/>
    <w:rsid w:val="0099391B"/>
    <w:rsid w:val="009940ED"/>
    <w:rsid w:val="0099442E"/>
    <w:rsid w:val="00994563"/>
    <w:rsid w:val="00994EF6"/>
    <w:rsid w:val="009950B1"/>
    <w:rsid w:val="0099523A"/>
    <w:rsid w:val="0099548B"/>
    <w:rsid w:val="009958C0"/>
    <w:rsid w:val="00995A3F"/>
    <w:rsid w:val="009960A9"/>
    <w:rsid w:val="00996805"/>
    <w:rsid w:val="009972F5"/>
    <w:rsid w:val="00997573"/>
    <w:rsid w:val="00997795"/>
    <w:rsid w:val="00997B4F"/>
    <w:rsid w:val="009A013F"/>
    <w:rsid w:val="009A030C"/>
    <w:rsid w:val="009A058F"/>
    <w:rsid w:val="009A07EF"/>
    <w:rsid w:val="009A0C5F"/>
    <w:rsid w:val="009A0F3F"/>
    <w:rsid w:val="009A2358"/>
    <w:rsid w:val="009A28E1"/>
    <w:rsid w:val="009A2AE6"/>
    <w:rsid w:val="009A3766"/>
    <w:rsid w:val="009A37C7"/>
    <w:rsid w:val="009A3CD9"/>
    <w:rsid w:val="009A3E87"/>
    <w:rsid w:val="009A4700"/>
    <w:rsid w:val="009A48B9"/>
    <w:rsid w:val="009A55B2"/>
    <w:rsid w:val="009A58BA"/>
    <w:rsid w:val="009A58F2"/>
    <w:rsid w:val="009A5C23"/>
    <w:rsid w:val="009A616F"/>
    <w:rsid w:val="009A6558"/>
    <w:rsid w:val="009A686E"/>
    <w:rsid w:val="009A6C61"/>
    <w:rsid w:val="009A70AF"/>
    <w:rsid w:val="009A729C"/>
    <w:rsid w:val="009A795A"/>
    <w:rsid w:val="009A7A06"/>
    <w:rsid w:val="009A7B9F"/>
    <w:rsid w:val="009B00B6"/>
    <w:rsid w:val="009B0A6D"/>
    <w:rsid w:val="009B0F97"/>
    <w:rsid w:val="009B1352"/>
    <w:rsid w:val="009B1920"/>
    <w:rsid w:val="009B1D67"/>
    <w:rsid w:val="009B22AE"/>
    <w:rsid w:val="009B22F7"/>
    <w:rsid w:val="009B2F12"/>
    <w:rsid w:val="009B3561"/>
    <w:rsid w:val="009B3F71"/>
    <w:rsid w:val="009B430F"/>
    <w:rsid w:val="009B4435"/>
    <w:rsid w:val="009B48E9"/>
    <w:rsid w:val="009B4970"/>
    <w:rsid w:val="009B4B7E"/>
    <w:rsid w:val="009B4DB2"/>
    <w:rsid w:val="009B5171"/>
    <w:rsid w:val="009B55EB"/>
    <w:rsid w:val="009B5D2E"/>
    <w:rsid w:val="009B5F75"/>
    <w:rsid w:val="009B61CA"/>
    <w:rsid w:val="009B621A"/>
    <w:rsid w:val="009B6827"/>
    <w:rsid w:val="009B689E"/>
    <w:rsid w:val="009B68A0"/>
    <w:rsid w:val="009B68E5"/>
    <w:rsid w:val="009B695F"/>
    <w:rsid w:val="009B6BC0"/>
    <w:rsid w:val="009B6C6E"/>
    <w:rsid w:val="009B7079"/>
    <w:rsid w:val="009B764B"/>
    <w:rsid w:val="009B7B69"/>
    <w:rsid w:val="009B7D60"/>
    <w:rsid w:val="009B7ECE"/>
    <w:rsid w:val="009C032A"/>
    <w:rsid w:val="009C03AE"/>
    <w:rsid w:val="009C04F3"/>
    <w:rsid w:val="009C06CE"/>
    <w:rsid w:val="009C07C4"/>
    <w:rsid w:val="009C2631"/>
    <w:rsid w:val="009C2B05"/>
    <w:rsid w:val="009C2DD7"/>
    <w:rsid w:val="009C2EA7"/>
    <w:rsid w:val="009C34CA"/>
    <w:rsid w:val="009C3A3C"/>
    <w:rsid w:val="009C3B1D"/>
    <w:rsid w:val="009C3E76"/>
    <w:rsid w:val="009C445C"/>
    <w:rsid w:val="009C477A"/>
    <w:rsid w:val="009C4E28"/>
    <w:rsid w:val="009C4ECF"/>
    <w:rsid w:val="009C4F71"/>
    <w:rsid w:val="009C5DBF"/>
    <w:rsid w:val="009C62DE"/>
    <w:rsid w:val="009C6332"/>
    <w:rsid w:val="009C6BD7"/>
    <w:rsid w:val="009C70F9"/>
    <w:rsid w:val="009C77E1"/>
    <w:rsid w:val="009C7ED3"/>
    <w:rsid w:val="009D01F3"/>
    <w:rsid w:val="009D06E0"/>
    <w:rsid w:val="009D085A"/>
    <w:rsid w:val="009D0948"/>
    <w:rsid w:val="009D0ADA"/>
    <w:rsid w:val="009D1267"/>
    <w:rsid w:val="009D1760"/>
    <w:rsid w:val="009D177A"/>
    <w:rsid w:val="009D1A07"/>
    <w:rsid w:val="009D1C79"/>
    <w:rsid w:val="009D1FA9"/>
    <w:rsid w:val="009D2089"/>
    <w:rsid w:val="009D2F16"/>
    <w:rsid w:val="009D4509"/>
    <w:rsid w:val="009D4CEA"/>
    <w:rsid w:val="009D4EC5"/>
    <w:rsid w:val="009D4F2E"/>
    <w:rsid w:val="009D4F5B"/>
    <w:rsid w:val="009D5510"/>
    <w:rsid w:val="009D55F3"/>
    <w:rsid w:val="009D5642"/>
    <w:rsid w:val="009D5C66"/>
    <w:rsid w:val="009D6270"/>
    <w:rsid w:val="009D6541"/>
    <w:rsid w:val="009D66E5"/>
    <w:rsid w:val="009D6AE0"/>
    <w:rsid w:val="009D6EA7"/>
    <w:rsid w:val="009D6EDC"/>
    <w:rsid w:val="009D7B8B"/>
    <w:rsid w:val="009D7E1A"/>
    <w:rsid w:val="009E0120"/>
    <w:rsid w:val="009E0589"/>
    <w:rsid w:val="009E097F"/>
    <w:rsid w:val="009E0D77"/>
    <w:rsid w:val="009E0D81"/>
    <w:rsid w:val="009E0E15"/>
    <w:rsid w:val="009E1377"/>
    <w:rsid w:val="009E19AB"/>
    <w:rsid w:val="009E1FCD"/>
    <w:rsid w:val="009E2387"/>
    <w:rsid w:val="009E249D"/>
    <w:rsid w:val="009E29F0"/>
    <w:rsid w:val="009E3297"/>
    <w:rsid w:val="009E36F8"/>
    <w:rsid w:val="009E3740"/>
    <w:rsid w:val="009E3FC2"/>
    <w:rsid w:val="009E4306"/>
    <w:rsid w:val="009E4780"/>
    <w:rsid w:val="009E4FEE"/>
    <w:rsid w:val="009E54A9"/>
    <w:rsid w:val="009E555E"/>
    <w:rsid w:val="009E5F0F"/>
    <w:rsid w:val="009E64C3"/>
    <w:rsid w:val="009E6534"/>
    <w:rsid w:val="009E6789"/>
    <w:rsid w:val="009E6B7F"/>
    <w:rsid w:val="009E6DBB"/>
    <w:rsid w:val="009E6E70"/>
    <w:rsid w:val="009E7089"/>
    <w:rsid w:val="009E791A"/>
    <w:rsid w:val="009F0645"/>
    <w:rsid w:val="009F0FCF"/>
    <w:rsid w:val="009F128D"/>
    <w:rsid w:val="009F172C"/>
    <w:rsid w:val="009F232E"/>
    <w:rsid w:val="009F2389"/>
    <w:rsid w:val="009F3515"/>
    <w:rsid w:val="009F40F0"/>
    <w:rsid w:val="009F4119"/>
    <w:rsid w:val="009F437F"/>
    <w:rsid w:val="009F446B"/>
    <w:rsid w:val="009F4A6B"/>
    <w:rsid w:val="009F5513"/>
    <w:rsid w:val="009F57BC"/>
    <w:rsid w:val="009F5FF2"/>
    <w:rsid w:val="009F62D0"/>
    <w:rsid w:val="009F6683"/>
    <w:rsid w:val="009F6AC0"/>
    <w:rsid w:val="009F6BFF"/>
    <w:rsid w:val="009F7612"/>
    <w:rsid w:val="009F7B11"/>
    <w:rsid w:val="00A00048"/>
    <w:rsid w:val="00A0066C"/>
    <w:rsid w:val="00A0088D"/>
    <w:rsid w:val="00A00E2A"/>
    <w:rsid w:val="00A01228"/>
    <w:rsid w:val="00A01305"/>
    <w:rsid w:val="00A01613"/>
    <w:rsid w:val="00A0165F"/>
    <w:rsid w:val="00A016BB"/>
    <w:rsid w:val="00A0189F"/>
    <w:rsid w:val="00A01E59"/>
    <w:rsid w:val="00A01EFD"/>
    <w:rsid w:val="00A020EB"/>
    <w:rsid w:val="00A02604"/>
    <w:rsid w:val="00A027F9"/>
    <w:rsid w:val="00A0290C"/>
    <w:rsid w:val="00A02911"/>
    <w:rsid w:val="00A02D90"/>
    <w:rsid w:val="00A02FF3"/>
    <w:rsid w:val="00A03129"/>
    <w:rsid w:val="00A03141"/>
    <w:rsid w:val="00A031B8"/>
    <w:rsid w:val="00A033F7"/>
    <w:rsid w:val="00A033FC"/>
    <w:rsid w:val="00A034C0"/>
    <w:rsid w:val="00A03A3F"/>
    <w:rsid w:val="00A03BBC"/>
    <w:rsid w:val="00A040A6"/>
    <w:rsid w:val="00A04372"/>
    <w:rsid w:val="00A04404"/>
    <w:rsid w:val="00A04C82"/>
    <w:rsid w:val="00A04F03"/>
    <w:rsid w:val="00A04FD9"/>
    <w:rsid w:val="00A053D8"/>
    <w:rsid w:val="00A05624"/>
    <w:rsid w:val="00A05692"/>
    <w:rsid w:val="00A05901"/>
    <w:rsid w:val="00A067FF"/>
    <w:rsid w:val="00A06DBB"/>
    <w:rsid w:val="00A06DD9"/>
    <w:rsid w:val="00A06EFF"/>
    <w:rsid w:val="00A07110"/>
    <w:rsid w:val="00A07B6B"/>
    <w:rsid w:val="00A07C0B"/>
    <w:rsid w:val="00A10348"/>
    <w:rsid w:val="00A10522"/>
    <w:rsid w:val="00A109D8"/>
    <w:rsid w:val="00A10B9C"/>
    <w:rsid w:val="00A112FD"/>
    <w:rsid w:val="00A1181E"/>
    <w:rsid w:val="00A11B2D"/>
    <w:rsid w:val="00A11D06"/>
    <w:rsid w:val="00A11E54"/>
    <w:rsid w:val="00A120D7"/>
    <w:rsid w:val="00A1291A"/>
    <w:rsid w:val="00A13741"/>
    <w:rsid w:val="00A140DE"/>
    <w:rsid w:val="00A14FFC"/>
    <w:rsid w:val="00A15165"/>
    <w:rsid w:val="00A153C5"/>
    <w:rsid w:val="00A15635"/>
    <w:rsid w:val="00A158AE"/>
    <w:rsid w:val="00A15DD5"/>
    <w:rsid w:val="00A16569"/>
    <w:rsid w:val="00A168DD"/>
    <w:rsid w:val="00A16B87"/>
    <w:rsid w:val="00A16C13"/>
    <w:rsid w:val="00A16EFA"/>
    <w:rsid w:val="00A16F20"/>
    <w:rsid w:val="00A16F7A"/>
    <w:rsid w:val="00A17CC3"/>
    <w:rsid w:val="00A17D54"/>
    <w:rsid w:val="00A2128F"/>
    <w:rsid w:val="00A2142C"/>
    <w:rsid w:val="00A216F3"/>
    <w:rsid w:val="00A21971"/>
    <w:rsid w:val="00A21B3B"/>
    <w:rsid w:val="00A22017"/>
    <w:rsid w:val="00A22291"/>
    <w:rsid w:val="00A224D7"/>
    <w:rsid w:val="00A2258E"/>
    <w:rsid w:val="00A22643"/>
    <w:rsid w:val="00A22861"/>
    <w:rsid w:val="00A231B7"/>
    <w:rsid w:val="00A23A98"/>
    <w:rsid w:val="00A23E3C"/>
    <w:rsid w:val="00A24949"/>
    <w:rsid w:val="00A2533C"/>
    <w:rsid w:val="00A253C9"/>
    <w:rsid w:val="00A25904"/>
    <w:rsid w:val="00A259BB"/>
    <w:rsid w:val="00A259FF"/>
    <w:rsid w:val="00A26237"/>
    <w:rsid w:val="00A26A28"/>
    <w:rsid w:val="00A26E9C"/>
    <w:rsid w:val="00A27687"/>
    <w:rsid w:val="00A27717"/>
    <w:rsid w:val="00A27912"/>
    <w:rsid w:val="00A30039"/>
    <w:rsid w:val="00A3003A"/>
    <w:rsid w:val="00A30283"/>
    <w:rsid w:val="00A3048C"/>
    <w:rsid w:val="00A307B3"/>
    <w:rsid w:val="00A3144F"/>
    <w:rsid w:val="00A315D3"/>
    <w:rsid w:val="00A31E73"/>
    <w:rsid w:val="00A31E77"/>
    <w:rsid w:val="00A31EE6"/>
    <w:rsid w:val="00A31FA3"/>
    <w:rsid w:val="00A3207A"/>
    <w:rsid w:val="00A3213E"/>
    <w:rsid w:val="00A32196"/>
    <w:rsid w:val="00A322C4"/>
    <w:rsid w:val="00A32644"/>
    <w:rsid w:val="00A32A2C"/>
    <w:rsid w:val="00A32A62"/>
    <w:rsid w:val="00A32D12"/>
    <w:rsid w:val="00A32ED6"/>
    <w:rsid w:val="00A3320F"/>
    <w:rsid w:val="00A34410"/>
    <w:rsid w:val="00A345CD"/>
    <w:rsid w:val="00A34BEB"/>
    <w:rsid w:val="00A3566B"/>
    <w:rsid w:val="00A35A25"/>
    <w:rsid w:val="00A35B75"/>
    <w:rsid w:val="00A35D14"/>
    <w:rsid w:val="00A35E40"/>
    <w:rsid w:val="00A36073"/>
    <w:rsid w:val="00A36495"/>
    <w:rsid w:val="00A36505"/>
    <w:rsid w:val="00A36CBB"/>
    <w:rsid w:val="00A37003"/>
    <w:rsid w:val="00A37146"/>
    <w:rsid w:val="00A37A46"/>
    <w:rsid w:val="00A400E6"/>
    <w:rsid w:val="00A4036E"/>
    <w:rsid w:val="00A4039B"/>
    <w:rsid w:val="00A40842"/>
    <w:rsid w:val="00A409C7"/>
    <w:rsid w:val="00A40CCD"/>
    <w:rsid w:val="00A40FB2"/>
    <w:rsid w:val="00A411BB"/>
    <w:rsid w:val="00A411F4"/>
    <w:rsid w:val="00A41463"/>
    <w:rsid w:val="00A41500"/>
    <w:rsid w:val="00A41596"/>
    <w:rsid w:val="00A415D3"/>
    <w:rsid w:val="00A4192A"/>
    <w:rsid w:val="00A42205"/>
    <w:rsid w:val="00A42683"/>
    <w:rsid w:val="00A42684"/>
    <w:rsid w:val="00A42702"/>
    <w:rsid w:val="00A427A3"/>
    <w:rsid w:val="00A429AC"/>
    <w:rsid w:val="00A429DC"/>
    <w:rsid w:val="00A42A53"/>
    <w:rsid w:val="00A42B70"/>
    <w:rsid w:val="00A42D22"/>
    <w:rsid w:val="00A42E40"/>
    <w:rsid w:val="00A430BF"/>
    <w:rsid w:val="00A430ED"/>
    <w:rsid w:val="00A431F1"/>
    <w:rsid w:val="00A43213"/>
    <w:rsid w:val="00A438C5"/>
    <w:rsid w:val="00A43A6C"/>
    <w:rsid w:val="00A43DA2"/>
    <w:rsid w:val="00A43F41"/>
    <w:rsid w:val="00A445EC"/>
    <w:rsid w:val="00A44AEC"/>
    <w:rsid w:val="00A456E7"/>
    <w:rsid w:val="00A45995"/>
    <w:rsid w:val="00A45A2E"/>
    <w:rsid w:val="00A45B91"/>
    <w:rsid w:val="00A45BBC"/>
    <w:rsid w:val="00A45D8C"/>
    <w:rsid w:val="00A4629D"/>
    <w:rsid w:val="00A47A92"/>
    <w:rsid w:val="00A47E70"/>
    <w:rsid w:val="00A50200"/>
    <w:rsid w:val="00A50BEF"/>
    <w:rsid w:val="00A50CDB"/>
    <w:rsid w:val="00A50FED"/>
    <w:rsid w:val="00A517D0"/>
    <w:rsid w:val="00A51E18"/>
    <w:rsid w:val="00A522EE"/>
    <w:rsid w:val="00A52EB0"/>
    <w:rsid w:val="00A53479"/>
    <w:rsid w:val="00A536E0"/>
    <w:rsid w:val="00A539C1"/>
    <w:rsid w:val="00A53E9B"/>
    <w:rsid w:val="00A54046"/>
    <w:rsid w:val="00A54420"/>
    <w:rsid w:val="00A549C5"/>
    <w:rsid w:val="00A54ABF"/>
    <w:rsid w:val="00A54C15"/>
    <w:rsid w:val="00A5509A"/>
    <w:rsid w:val="00A5549A"/>
    <w:rsid w:val="00A557B5"/>
    <w:rsid w:val="00A55B7E"/>
    <w:rsid w:val="00A56402"/>
    <w:rsid w:val="00A56596"/>
    <w:rsid w:val="00A565CD"/>
    <w:rsid w:val="00A5685A"/>
    <w:rsid w:val="00A56DBA"/>
    <w:rsid w:val="00A57819"/>
    <w:rsid w:val="00A57933"/>
    <w:rsid w:val="00A57DCB"/>
    <w:rsid w:val="00A57FDE"/>
    <w:rsid w:val="00A60044"/>
    <w:rsid w:val="00A60500"/>
    <w:rsid w:val="00A60C09"/>
    <w:rsid w:val="00A61005"/>
    <w:rsid w:val="00A61108"/>
    <w:rsid w:val="00A61395"/>
    <w:rsid w:val="00A617CF"/>
    <w:rsid w:val="00A61872"/>
    <w:rsid w:val="00A61E2A"/>
    <w:rsid w:val="00A61F54"/>
    <w:rsid w:val="00A62049"/>
    <w:rsid w:val="00A62139"/>
    <w:rsid w:val="00A6282B"/>
    <w:rsid w:val="00A632D4"/>
    <w:rsid w:val="00A635CD"/>
    <w:rsid w:val="00A6360F"/>
    <w:rsid w:val="00A639E6"/>
    <w:rsid w:val="00A63D23"/>
    <w:rsid w:val="00A64196"/>
    <w:rsid w:val="00A641D8"/>
    <w:rsid w:val="00A64235"/>
    <w:rsid w:val="00A649DA"/>
    <w:rsid w:val="00A6556D"/>
    <w:rsid w:val="00A658DD"/>
    <w:rsid w:val="00A659F2"/>
    <w:rsid w:val="00A65A8E"/>
    <w:rsid w:val="00A660CF"/>
    <w:rsid w:val="00A6626A"/>
    <w:rsid w:val="00A6636E"/>
    <w:rsid w:val="00A66890"/>
    <w:rsid w:val="00A66DD1"/>
    <w:rsid w:val="00A6716D"/>
    <w:rsid w:val="00A6732A"/>
    <w:rsid w:val="00A6742D"/>
    <w:rsid w:val="00A67514"/>
    <w:rsid w:val="00A67B8E"/>
    <w:rsid w:val="00A67E88"/>
    <w:rsid w:val="00A70423"/>
    <w:rsid w:val="00A7042D"/>
    <w:rsid w:val="00A704E3"/>
    <w:rsid w:val="00A706AD"/>
    <w:rsid w:val="00A706E1"/>
    <w:rsid w:val="00A70BE4"/>
    <w:rsid w:val="00A70D22"/>
    <w:rsid w:val="00A71259"/>
    <w:rsid w:val="00A71A1F"/>
    <w:rsid w:val="00A71C1C"/>
    <w:rsid w:val="00A71F83"/>
    <w:rsid w:val="00A7206C"/>
    <w:rsid w:val="00A7221B"/>
    <w:rsid w:val="00A72C32"/>
    <w:rsid w:val="00A72FA9"/>
    <w:rsid w:val="00A7321C"/>
    <w:rsid w:val="00A73354"/>
    <w:rsid w:val="00A73367"/>
    <w:rsid w:val="00A73429"/>
    <w:rsid w:val="00A734D3"/>
    <w:rsid w:val="00A73B8D"/>
    <w:rsid w:val="00A73C25"/>
    <w:rsid w:val="00A747BE"/>
    <w:rsid w:val="00A74A08"/>
    <w:rsid w:val="00A74FCE"/>
    <w:rsid w:val="00A75689"/>
    <w:rsid w:val="00A758E5"/>
    <w:rsid w:val="00A762E9"/>
    <w:rsid w:val="00A762EC"/>
    <w:rsid w:val="00A76670"/>
    <w:rsid w:val="00A76C2A"/>
    <w:rsid w:val="00A771A9"/>
    <w:rsid w:val="00A7753F"/>
    <w:rsid w:val="00A77750"/>
    <w:rsid w:val="00A80AC1"/>
    <w:rsid w:val="00A80B6B"/>
    <w:rsid w:val="00A80BFD"/>
    <w:rsid w:val="00A832D2"/>
    <w:rsid w:val="00A8342F"/>
    <w:rsid w:val="00A8365B"/>
    <w:rsid w:val="00A83A47"/>
    <w:rsid w:val="00A83D68"/>
    <w:rsid w:val="00A83E82"/>
    <w:rsid w:val="00A84193"/>
    <w:rsid w:val="00A85525"/>
    <w:rsid w:val="00A85BC9"/>
    <w:rsid w:val="00A85F62"/>
    <w:rsid w:val="00A8634A"/>
    <w:rsid w:val="00A86543"/>
    <w:rsid w:val="00A866A2"/>
    <w:rsid w:val="00A867B6"/>
    <w:rsid w:val="00A869F4"/>
    <w:rsid w:val="00A871DC"/>
    <w:rsid w:val="00A8753A"/>
    <w:rsid w:val="00A8798C"/>
    <w:rsid w:val="00A879AE"/>
    <w:rsid w:val="00A87C8B"/>
    <w:rsid w:val="00A87EDA"/>
    <w:rsid w:val="00A902A1"/>
    <w:rsid w:val="00A9052E"/>
    <w:rsid w:val="00A90813"/>
    <w:rsid w:val="00A908C1"/>
    <w:rsid w:val="00A910C0"/>
    <w:rsid w:val="00A913CB"/>
    <w:rsid w:val="00A91AE5"/>
    <w:rsid w:val="00A91B04"/>
    <w:rsid w:val="00A91B7B"/>
    <w:rsid w:val="00A91D85"/>
    <w:rsid w:val="00A91DC6"/>
    <w:rsid w:val="00A92934"/>
    <w:rsid w:val="00A9321F"/>
    <w:rsid w:val="00A935C4"/>
    <w:rsid w:val="00A93675"/>
    <w:rsid w:val="00A94502"/>
    <w:rsid w:val="00A94BCE"/>
    <w:rsid w:val="00A94E63"/>
    <w:rsid w:val="00A9559E"/>
    <w:rsid w:val="00A95692"/>
    <w:rsid w:val="00A9576F"/>
    <w:rsid w:val="00A959C7"/>
    <w:rsid w:val="00A95BAA"/>
    <w:rsid w:val="00A95E50"/>
    <w:rsid w:val="00A96043"/>
    <w:rsid w:val="00A9666A"/>
    <w:rsid w:val="00A96935"/>
    <w:rsid w:val="00A96D7E"/>
    <w:rsid w:val="00A96E23"/>
    <w:rsid w:val="00A9701A"/>
    <w:rsid w:val="00A977D4"/>
    <w:rsid w:val="00A97D9A"/>
    <w:rsid w:val="00A97DF6"/>
    <w:rsid w:val="00A97EB7"/>
    <w:rsid w:val="00A97ED3"/>
    <w:rsid w:val="00A97F27"/>
    <w:rsid w:val="00AA0658"/>
    <w:rsid w:val="00AA0995"/>
    <w:rsid w:val="00AA0A5A"/>
    <w:rsid w:val="00AA1073"/>
    <w:rsid w:val="00AA172C"/>
    <w:rsid w:val="00AA22B5"/>
    <w:rsid w:val="00AA2339"/>
    <w:rsid w:val="00AA2497"/>
    <w:rsid w:val="00AA26BA"/>
    <w:rsid w:val="00AA2DAA"/>
    <w:rsid w:val="00AA2DEA"/>
    <w:rsid w:val="00AA2FAF"/>
    <w:rsid w:val="00AA314E"/>
    <w:rsid w:val="00AA3716"/>
    <w:rsid w:val="00AA3F5F"/>
    <w:rsid w:val="00AA4AF4"/>
    <w:rsid w:val="00AA582F"/>
    <w:rsid w:val="00AA5BD9"/>
    <w:rsid w:val="00AA71D9"/>
    <w:rsid w:val="00AB02B4"/>
    <w:rsid w:val="00AB0468"/>
    <w:rsid w:val="00AB06E0"/>
    <w:rsid w:val="00AB0D21"/>
    <w:rsid w:val="00AB0F99"/>
    <w:rsid w:val="00AB1077"/>
    <w:rsid w:val="00AB124D"/>
    <w:rsid w:val="00AB1365"/>
    <w:rsid w:val="00AB17A2"/>
    <w:rsid w:val="00AB195E"/>
    <w:rsid w:val="00AB1C4C"/>
    <w:rsid w:val="00AB2296"/>
    <w:rsid w:val="00AB273C"/>
    <w:rsid w:val="00AB2D3C"/>
    <w:rsid w:val="00AB2F34"/>
    <w:rsid w:val="00AB3332"/>
    <w:rsid w:val="00AB39CB"/>
    <w:rsid w:val="00AB404B"/>
    <w:rsid w:val="00AB4194"/>
    <w:rsid w:val="00AB4339"/>
    <w:rsid w:val="00AB4372"/>
    <w:rsid w:val="00AB4510"/>
    <w:rsid w:val="00AB4832"/>
    <w:rsid w:val="00AB4C6F"/>
    <w:rsid w:val="00AB554C"/>
    <w:rsid w:val="00AB5A31"/>
    <w:rsid w:val="00AB5A62"/>
    <w:rsid w:val="00AB5C5E"/>
    <w:rsid w:val="00AB5DD3"/>
    <w:rsid w:val="00AB6012"/>
    <w:rsid w:val="00AB6368"/>
    <w:rsid w:val="00AB63E7"/>
    <w:rsid w:val="00AB67D8"/>
    <w:rsid w:val="00AB6FFA"/>
    <w:rsid w:val="00AB7015"/>
    <w:rsid w:val="00AB70BB"/>
    <w:rsid w:val="00AB768F"/>
    <w:rsid w:val="00AB76A4"/>
    <w:rsid w:val="00AB7821"/>
    <w:rsid w:val="00AB7B23"/>
    <w:rsid w:val="00AC000C"/>
    <w:rsid w:val="00AC0EF9"/>
    <w:rsid w:val="00AC16E6"/>
    <w:rsid w:val="00AC236D"/>
    <w:rsid w:val="00AC24B9"/>
    <w:rsid w:val="00AC255F"/>
    <w:rsid w:val="00AC2648"/>
    <w:rsid w:val="00AC2806"/>
    <w:rsid w:val="00AC2F9C"/>
    <w:rsid w:val="00AC30D5"/>
    <w:rsid w:val="00AC347B"/>
    <w:rsid w:val="00AC38D7"/>
    <w:rsid w:val="00AC4149"/>
    <w:rsid w:val="00AC41DA"/>
    <w:rsid w:val="00AC48F7"/>
    <w:rsid w:val="00AC4C5D"/>
    <w:rsid w:val="00AC4E1A"/>
    <w:rsid w:val="00AC4E70"/>
    <w:rsid w:val="00AC4FDC"/>
    <w:rsid w:val="00AC562D"/>
    <w:rsid w:val="00AC5694"/>
    <w:rsid w:val="00AC5B40"/>
    <w:rsid w:val="00AC5B4C"/>
    <w:rsid w:val="00AC60F1"/>
    <w:rsid w:val="00AC6580"/>
    <w:rsid w:val="00AC67D9"/>
    <w:rsid w:val="00AC6D43"/>
    <w:rsid w:val="00AC7022"/>
    <w:rsid w:val="00AC71B1"/>
    <w:rsid w:val="00AC73D4"/>
    <w:rsid w:val="00AC792A"/>
    <w:rsid w:val="00AC79D8"/>
    <w:rsid w:val="00AC7AE1"/>
    <w:rsid w:val="00AC7C40"/>
    <w:rsid w:val="00AD0047"/>
    <w:rsid w:val="00AD0391"/>
    <w:rsid w:val="00AD060E"/>
    <w:rsid w:val="00AD0FFF"/>
    <w:rsid w:val="00AD11B4"/>
    <w:rsid w:val="00AD1456"/>
    <w:rsid w:val="00AD14FE"/>
    <w:rsid w:val="00AD2254"/>
    <w:rsid w:val="00AD284B"/>
    <w:rsid w:val="00AD2916"/>
    <w:rsid w:val="00AD299C"/>
    <w:rsid w:val="00AD2B2F"/>
    <w:rsid w:val="00AD390F"/>
    <w:rsid w:val="00AD3CAC"/>
    <w:rsid w:val="00AD3CE8"/>
    <w:rsid w:val="00AD405B"/>
    <w:rsid w:val="00AD4680"/>
    <w:rsid w:val="00AD48CE"/>
    <w:rsid w:val="00AD4991"/>
    <w:rsid w:val="00AD4D33"/>
    <w:rsid w:val="00AD4E86"/>
    <w:rsid w:val="00AD4E95"/>
    <w:rsid w:val="00AD53AA"/>
    <w:rsid w:val="00AD53AB"/>
    <w:rsid w:val="00AD563F"/>
    <w:rsid w:val="00AD5774"/>
    <w:rsid w:val="00AD5917"/>
    <w:rsid w:val="00AD5A41"/>
    <w:rsid w:val="00AD63F8"/>
    <w:rsid w:val="00AD699C"/>
    <w:rsid w:val="00AD6EED"/>
    <w:rsid w:val="00AD762D"/>
    <w:rsid w:val="00AD764F"/>
    <w:rsid w:val="00AD7666"/>
    <w:rsid w:val="00AD79DA"/>
    <w:rsid w:val="00AE0512"/>
    <w:rsid w:val="00AE051E"/>
    <w:rsid w:val="00AE0572"/>
    <w:rsid w:val="00AE08C8"/>
    <w:rsid w:val="00AE08D0"/>
    <w:rsid w:val="00AE0B4B"/>
    <w:rsid w:val="00AE1121"/>
    <w:rsid w:val="00AE193F"/>
    <w:rsid w:val="00AE2477"/>
    <w:rsid w:val="00AE2517"/>
    <w:rsid w:val="00AE2F31"/>
    <w:rsid w:val="00AE32E0"/>
    <w:rsid w:val="00AE33A4"/>
    <w:rsid w:val="00AE3638"/>
    <w:rsid w:val="00AE3C55"/>
    <w:rsid w:val="00AE3DFA"/>
    <w:rsid w:val="00AE422E"/>
    <w:rsid w:val="00AE4388"/>
    <w:rsid w:val="00AE4AEE"/>
    <w:rsid w:val="00AE5002"/>
    <w:rsid w:val="00AE5AA6"/>
    <w:rsid w:val="00AE6C40"/>
    <w:rsid w:val="00AE6C58"/>
    <w:rsid w:val="00AE703B"/>
    <w:rsid w:val="00AE7138"/>
    <w:rsid w:val="00AE74C6"/>
    <w:rsid w:val="00AE754C"/>
    <w:rsid w:val="00AE7941"/>
    <w:rsid w:val="00AE7DDA"/>
    <w:rsid w:val="00AE7F3A"/>
    <w:rsid w:val="00AF0195"/>
    <w:rsid w:val="00AF0896"/>
    <w:rsid w:val="00AF0A69"/>
    <w:rsid w:val="00AF0AEF"/>
    <w:rsid w:val="00AF0D3B"/>
    <w:rsid w:val="00AF11DA"/>
    <w:rsid w:val="00AF122F"/>
    <w:rsid w:val="00AF133F"/>
    <w:rsid w:val="00AF15A2"/>
    <w:rsid w:val="00AF15C4"/>
    <w:rsid w:val="00AF1A05"/>
    <w:rsid w:val="00AF1C53"/>
    <w:rsid w:val="00AF1F91"/>
    <w:rsid w:val="00AF2368"/>
    <w:rsid w:val="00AF240B"/>
    <w:rsid w:val="00AF24FF"/>
    <w:rsid w:val="00AF2CDF"/>
    <w:rsid w:val="00AF2DA8"/>
    <w:rsid w:val="00AF30FC"/>
    <w:rsid w:val="00AF3875"/>
    <w:rsid w:val="00AF3AC9"/>
    <w:rsid w:val="00AF3E50"/>
    <w:rsid w:val="00AF4168"/>
    <w:rsid w:val="00AF4729"/>
    <w:rsid w:val="00AF4E33"/>
    <w:rsid w:val="00AF51D7"/>
    <w:rsid w:val="00AF5534"/>
    <w:rsid w:val="00AF5781"/>
    <w:rsid w:val="00AF5939"/>
    <w:rsid w:val="00AF689D"/>
    <w:rsid w:val="00AF690C"/>
    <w:rsid w:val="00AF71A6"/>
    <w:rsid w:val="00AF7313"/>
    <w:rsid w:val="00AF76C1"/>
    <w:rsid w:val="00AF7897"/>
    <w:rsid w:val="00B00592"/>
    <w:rsid w:val="00B00EE7"/>
    <w:rsid w:val="00B01169"/>
    <w:rsid w:val="00B018D0"/>
    <w:rsid w:val="00B01B87"/>
    <w:rsid w:val="00B01FEB"/>
    <w:rsid w:val="00B027F4"/>
    <w:rsid w:val="00B02954"/>
    <w:rsid w:val="00B02FFE"/>
    <w:rsid w:val="00B04625"/>
    <w:rsid w:val="00B04980"/>
    <w:rsid w:val="00B04E66"/>
    <w:rsid w:val="00B04EDE"/>
    <w:rsid w:val="00B0525D"/>
    <w:rsid w:val="00B05AE2"/>
    <w:rsid w:val="00B0636E"/>
    <w:rsid w:val="00B0719E"/>
    <w:rsid w:val="00B072A1"/>
    <w:rsid w:val="00B078AF"/>
    <w:rsid w:val="00B07CF6"/>
    <w:rsid w:val="00B1024E"/>
    <w:rsid w:val="00B10474"/>
    <w:rsid w:val="00B105D4"/>
    <w:rsid w:val="00B1069D"/>
    <w:rsid w:val="00B10946"/>
    <w:rsid w:val="00B10D32"/>
    <w:rsid w:val="00B10D3B"/>
    <w:rsid w:val="00B10F30"/>
    <w:rsid w:val="00B11678"/>
    <w:rsid w:val="00B11A88"/>
    <w:rsid w:val="00B126B6"/>
    <w:rsid w:val="00B12E4B"/>
    <w:rsid w:val="00B139B7"/>
    <w:rsid w:val="00B13C68"/>
    <w:rsid w:val="00B13D36"/>
    <w:rsid w:val="00B13DBD"/>
    <w:rsid w:val="00B14130"/>
    <w:rsid w:val="00B14F3D"/>
    <w:rsid w:val="00B155EA"/>
    <w:rsid w:val="00B1618F"/>
    <w:rsid w:val="00B16C2B"/>
    <w:rsid w:val="00B16CB4"/>
    <w:rsid w:val="00B17DDD"/>
    <w:rsid w:val="00B200C0"/>
    <w:rsid w:val="00B2024A"/>
    <w:rsid w:val="00B20869"/>
    <w:rsid w:val="00B20A48"/>
    <w:rsid w:val="00B21163"/>
    <w:rsid w:val="00B21700"/>
    <w:rsid w:val="00B219A0"/>
    <w:rsid w:val="00B223A6"/>
    <w:rsid w:val="00B228DB"/>
    <w:rsid w:val="00B22DCB"/>
    <w:rsid w:val="00B22FA0"/>
    <w:rsid w:val="00B22FC2"/>
    <w:rsid w:val="00B23184"/>
    <w:rsid w:val="00B23248"/>
    <w:rsid w:val="00B23481"/>
    <w:rsid w:val="00B238CC"/>
    <w:rsid w:val="00B23B3E"/>
    <w:rsid w:val="00B23E78"/>
    <w:rsid w:val="00B247D9"/>
    <w:rsid w:val="00B255A0"/>
    <w:rsid w:val="00B2575E"/>
    <w:rsid w:val="00B25889"/>
    <w:rsid w:val="00B258BB"/>
    <w:rsid w:val="00B25BB1"/>
    <w:rsid w:val="00B2641F"/>
    <w:rsid w:val="00B26F14"/>
    <w:rsid w:val="00B26F88"/>
    <w:rsid w:val="00B2792B"/>
    <w:rsid w:val="00B27B61"/>
    <w:rsid w:val="00B27D60"/>
    <w:rsid w:val="00B30A1F"/>
    <w:rsid w:val="00B30C7A"/>
    <w:rsid w:val="00B30FAF"/>
    <w:rsid w:val="00B31048"/>
    <w:rsid w:val="00B31C0A"/>
    <w:rsid w:val="00B31DDC"/>
    <w:rsid w:val="00B31E01"/>
    <w:rsid w:val="00B32097"/>
    <w:rsid w:val="00B3242E"/>
    <w:rsid w:val="00B324DF"/>
    <w:rsid w:val="00B32CE0"/>
    <w:rsid w:val="00B3309E"/>
    <w:rsid w:val="00B33200"/>
    <w:rsid w:val="00B3322B"/>
    <w:rsid w:val="00B33A7E"/>
    <w:rsid w:val="00B33E8B"/>
    <w:rsid w:val="00B3491B"/>
    <w:rsid w:val="00B34C9A"/>
    <w:rsid w:val="00B34EC0"/>
    <w:rsid w:val="00B35016"/>
    <w:rsid w:val="00B355DC"/>
    <w:rsid w:val="00B3579A"/>
    <w:rsid w:val="00B35807"/>
    <w:rsid w:val="00B358B1"/>
    <w:rsid w:val="00B35F0B"/>
    <w:rsid w:val="00B3636D"/>
    <w:rsid w:val="00B363C4"/>
    <w:rsid w:val="00B363D7"/>
    <w:rsid w:val="00B3651D"/>
    <w:rsid w:val="00B3681D"/>
    <w:rsid w:val="00B36CE2"/>
    <w:rsid w:val="00B36EC2"/>
    <w:rsid w:val="00B36FAF"/>
    <w:rsid w:val="00B3708C"/>
    <w:rsid w:val="00B37565"/>
    <w:rsid w:val="00B378E2"/>
    <w:rsid w:val="00B40883"/>
    <w:rsid w:val="00B40CA0"/>
    <w:rsid w:val="00B40E0A"/>
    <w:rsid w:val="00B4117A"/>
    <w:rsid w:val="00B4134D"/>
    <w:rsid w:val="00B414C4"/>
    <w:rsid w:val="00B414CA"/>
    <w:rsid w:val="00B417F1"/>
    <w:rsid w:val="00B41872"/>
    <w:rsid w:val="00B41F5C"/>
    <w:rsid w:val="00B421D4"/>
    <w:rsid w:val="00B42244"/>
    <w:rsid w:val="00B42334"/>
    <w:rsid w:val="00B423F4"/>
    <w:rsid w:val="00B424F4"/>
    <w:rsid w:val="00B4251C"/>
    <w:rsid w:val="00B42753"/>
    <w:rsid w:val="00B42C7A"/>
    <w:rsid w:val="00B42CF5"/>
    <w:rsid w:val="00B42D3F"/>
    <w:rsid w:val="00B42EBA"/>
    <w:rsid w:val="00B43733"/>
    <w:rsid w:val="00B4407D"/>
    <w:rsid w:val="00B4485F"/>
    <w:rsid w:val="00B448BE"/>
    <w:rsid w:val="00B44ACA"/>
    <w:rsid w:val="00B44CBC"/>
    <w:rsid w:val="00B45119"/>
    <w:rsid w:val="00B45E36"/>
    <w:rsid w:val="00B47F3F"/>
    <w:rsid w:val="00B50804"/>
    <w:rsid w:val="00B5080A"/>
    <w:rsid w:val="00B50AB0"/>
    <w:rsid w:val="00B50BD5"/>
    <w:rsid w:val="00B50F11"/>
    <w:rsid w:val="00B50F78"/>
    <w:rsid w:val="00B50FA3"/>
    <w:rsid w:val="00B511BB"/>
    <w:rsid w:val="00B51559"/>
    <w:rsid w:val="00B5191C"/>
    <w:rsid w:val="00B51C6C"/>
    <w:rsid w:val="00B51C83"/>
    <w:rsid w:val="00B5204F"/>
    <w:rsid w:val="00B529D7"/>
    <w:rsid w:val="00B52B08"/>
    <w:rsid w:val="00B5382E"/>
    <w:rsid w:val="00B5395D"/>
    <w:rsid w:val="00B53972"/>
    <w:rsid w:val="00B53BC7"/>
    <w:rsid w:val="00B54EA8"/>
    <w:rsid w:val="00B55564"/>
    <w:rsid w:val="00B56226"/>
    <w:rsid w:val="00B5675D"/>
    <w:rsid w:val="00B56832"/>
    <w:rsid w:val="00B56932"/>
    <w:rsid w:val="00B56972"/>
    <w:rsid w:val="00B56F0B"/>
    <w:rsid w:val="00B56F61"/>
    <w:rsid w:val="00B56F74"/>
    <w:rsid w:val="00B570BA"/>
    <w:rsid w:val="00B5764D"/>
    <w:rsid w:val="00B576FF"/>
    <w:rsid w:val="00B57E71"/>
    <w:rsid w:val="00B60785"/>
    <w:rsid w:val="00B60B2E"/>
    <w:rsid w:val="00B61695"/>
    <w:rsid w:val="00B61920"/>
    <w:rsid w:val="00B61F07"/>
    <w:rsid w:val="00B62017"/>
    <w:rsid w:val="00B62133"/>
    <w:rsid w:val="00B6218F"/>
    <w:rsid w:val="00B62318"/>
    <w:rsid w:val="00B62418"/>
    <w:rsid w:val="00B6305F"/>
    <w:rsid w:val="00B630BB"/>
    <w:rsid w:val="00B63637"/>
    <w:rsid w:val="00B63AC3"/>
    <w:rsid w:val="00B63C70"/>
    <w:rsid w:val="00B64005"/>
    <w:rsid w:val="00B64125"/>
    <w:rsid w:val="00B64B08"/>
    <w:rsid w:val="00B65982"/>
    <w:rsid w:val="00B65D02"/>
    <w:rsid w:val="00B65EDB"/>
    <w:rsid w:val="00B6683C"/>
    <w:rsid w:val="00B66E5C"/>
    <w:rsid w:val="00B670B1"/>
    <w:rsid w:val="00B67116"/>
    <w:rsid w:val="00B67225"/>
    <w:rsid w:val="00B67606"/>
    <w:rsid w:val="00B67AAE"/>
    <w:rsid w:val="00B67B15"/>
    <w:rsid w:val="00B70566"/>
    <w:rsid w:val="00B7063A"/>
    <w:rsid w:val="00B707C4"/>
    <w:rsid w:val="00B70EF0"/>
    <w:rsid w:val="00B71F6E"/>
    <w:rsid w:val="00B71FFF"/>
    <w:rsid w:val="00B72415"/>
    <w:rsid w:val="00B7255B"/>
    <w:rsid w:val="00B72A4B"/>
    <w:rsid w:val="00B72AFD"/>
    <w:rsid w:val="00B72E7F"/>
    <w:rsid w:val="00B72FBD"/>
    <w:rsid w:val="00B732D5"/>
    <w:rsid w:val="00B7340B"/>
    <w:rsid w:val="00B73AD6"/>
    <w:rsid w:val="00B73B2C"/>
    <w:rsid w:val="00B73DB2"/>
    <w:rsid w:val="00B74F6B"/>
    <w:rsid w:val="00B7516C"/>
    <w:rsid w:val="00B75315"/>
    <w:rsid w:val="00B75790"/>
    <w:rsid w:val="00B759E5"/>
    <w:rsid w:val="00B75A0D"/>
    <w:rsid w:val="00B75A28"/>
    <w:rsid w:val="00B7619E"/>
    <w:rsid w:val="00B767A3"/>
    <w:rsid w:val="00B76889"/>
    <w:rsid w:val="00B76DA2"/>
    <w:rsid w:val="00B7753B"/>
    <w:rsid w:val="00B77735"/>
    <w:rsid w:val="00B8001E"/>
    <w:rsid w:val="00B806F0"/>
    <w:rsid w:val="00B807D9"/>
    <w:rsid w:val="00B80ADB"/>
    <w:rsid w:val="00B80B20"/>
    <w:rsid w:val="00B80C90"/>
    <w:rsid w:val="00B80E09"/>
    <w:rsid w:val="00B80ED7"/>
    <w:rsid w:val="00B81C0B"/>
    <w:rsid w:val="00B81C43"/>
    <w:rsid w:val="00B81EAB"/>
    <w:rsid w:val="00B81EC0"/>
    <w:rsid w:val="00B81FBD"/>
    <w:rsid w:val="00B82748"/>
    <w:rsid w:val="00B82E20"/>
    <w:rsid w:val="00B8304E"/>
    <w:rsid w:val="00B8306A"/>
    <w:rsid w:val="00B833DB"/>
    <w:rsid w:val="00B83FF5"/>
    <w:rsid w:val="00B84067"/>
    <w:rsid w:val="00B84153"/>
    <w:rsid w:val="00B84228"/>
    <w:rsid w:val="00B8426D"/>
    <w:rsid w:val="00B842F9"/>
    <w:rsid w:val="00B844B0"/>
    <w:rsid w:val="00B84625"/>
    <w:rsid w:val="00B847A1"/>
    <w:rsid w:val="00B84923"/>
    <w:rsid w:val="00B84A14"/>
    <w:rsid w:val="00B84B55"/>
    <w:rsid w:val="00B85224"/>
    <w:rsid w:val="00B85271"/>
    <w:rsid w:val="00B852ED"/>
    <w:rsid w:val="00B8564A"/>
    <w:rsid w:val="00B861B3"/>
    <w:rsid w:val="00B86276"/>
    <w:rsid w:val="00B867F9"/>
    <w:rsid w:val="00B86A39"/>
    <w:rsid w:val="00B878CD"/>
    <w:rsid w:val="00B87A77"/>
    <w:rsid w:val="00B87AA3"/>
    <w:rsid w:val="00B90037"/>
    <w:rsid w:val="00B900EE"/>
    <w:rsid w:val="00B904E5"/>
    <w:rsid w:val="00B906F7"/>
    <w:rsid w:val="00B90D67"/>
    <w:rsid w:val="00B90DA6"/>
    <w:rsid w:val="00B90E93"/>
    <w:rsid w:val="00B90FEE"/>
    <w:rsid w:val="00B91380"/>
    <w:rsid w:val="00B91AFE"/>
    <w:rsid w:val="00B91DF6"/>
    <w:rsid w:val="00B924C5"/>
    <w:rsid w:val="00B92571"/>
    <w:rsid w:val="00B92B7A"/>
    <w:rsid w:val="00B93312"/>
    <w:rsid w:val="00B9339F"/>
    <w:rsid w:val="00B93C23"/>
    <w:rsid w:val="00B94271"/>
    <w:rsid w:val="00B9436C"/>
    <w:rsid w:val="00B94539"/>
    <w:rsid w:val="00B94773"/>
    <w:rsid w:val="00B94B85"/>
    <w:rsid w:val="00B94CC8"/>
    <w:rsid w:val="00B94CF7"/>
    <w:rsid w:val="00B94DDC"/>
    <w:rsid w:val="00B94DE6"/>
    <w:rsid w:val="00B959EE"/>
    <w:rsid w:val="00B95BE1"/>
    <w:rsid w:val="00B96018"/>
    <w:rsid w:val="00B96841"/>
    <w:rsid w:val="00B968C8"/>
    <w:rsid w:val="00B96D61"/>
    <w:rsid w:val="00B96E5B"/>
    <w:rsid w:val="00B970D4"/>
    <w:rsid w:val="00B974C0"/>
    <w:rsid w:val="00B97D22"/>
    <w:rsid w:val="00BA0253"/>
    <w:rsid w:val="00BA041D"/>
    <w:rsid w:val="00BA067D"/>
    <w:rsid w:val="00BA082F"/>
    <w:rsid w:val="00BA11D4"/>
    <w:rsid w:val="00BA1624"/>
    <w:rsid w:val="00BA222F"/>
    <w:rsid w:val="00BA28B0"/>
    <w:rsid w:val="00BA2C19"/>
    <w:rsid w:val="00BA2E11"/>
    <w:rsid w:val="00BA32D3"/>
    <w:rsid w:val="00BA3561"/>
    <w:rsid w:val="00BA373E"/>
    <w:rsid w:val="00BA387A"/>
    <w:rsid w:val="00BA3D49"/>
    <w:rsid w:val="00BA3DDF"/>
    <w:rsid w:val="00BA3E98"/>
    <w:rsid w:val="00BA42A5"/>
    <w:rsid w:val="00BA4304"/>
    <w:rsid w:val="00BA44E0"/>
    <w:rsid w:val="00BA461A"/>
    <w:rsid w:val="00BA4BC3"/>
    <w:rsid w:val="00BA4BD0"/>
    <w:rsid w:val="00BA513A"/>
    <w:rsid w:val="00BA53FF"/>
    <w:rsid w:val="00BA57E5"/>
    <w:rsid w:val="00BA58FD"/>
    <w:rsid w:val="00BA5911"/>
    <w:rsid w:val="00BA5B6B"/>
    <w:rsid w:val="00BA5BAC"/>
    <w:rsid w:val="00BA5F67"/>
    <w:rsid w:val="00BA6154"/>
    <w:rsid w:val="00BA71EE"/>
    <w:rsid w:val="00BA71F2"/>
    <w:rsid w:val="00BA74B6"/>
    <w:rsid w:val="00BA772A"/>
    <w:rsid w:val="00BB020B"/>
    <w:rsid w:val="00BB0914"/>
    <w:rsid w:val="00BB0C31"/>
    <w:rsid w:val="00BB0C71"/>
    <w:rsid w:val="00BB0CF4"/>
    <w:rsid w:val="00BB1FA7"/>
    <w:rsid w:val="00BB27A8"/>
    <w:rsid w:val="00BB2C74"/>
    <w:rsid w:val="00BB2EE3"/>
    <w:rsid w:val="00BB33F9"/>
    <w:rsid w:val="00BB3950"/>
    <w:rsid w:val="00BB3BEC"/>
    <w:rsid w:val="00BB425A"/>
    <w:rsid w:val="00BB4464"/>
    <w:rsid w:val="00BB44A9"/>
    <w:rsid w:val="00BB4664"/>
    <w:rsid w:val="00BB4954"/>
    <w:rsid w:val="00BB4D45"/>
    <w:rsid w:val="00BB554B"/>
    <w:rsid w:val="00BB588F"/>
    <w:rsid w:val="00BB5DFC"/>
    <w:rsid w:val="00BB5FFB"/>
    <w:rsid w:val="00BB6304"/>
    <w:rsid w:val="00BB6526"/>
    <w:rsid w:val="00BB66C5"/>
    <w:rsid w:val="00BB6A5B"/>
    <w:rsid w:val="00BB6F29"/>
    <w:rsid w:val="00BB6FA1"/>
    <w:rsid w:val="00BB74BB"/>
    <w:rsid w:val="00BB7DB2"/>
    <w:rsid w:val="00BC027B"/>
    <w:rsid w:val="00BC0A28"/>
    <w:rsid w:val="00BC160E"/>
    <w:rsid w:val="00BC174B"/>
    <w:rsid w:val="00BC1977"/>
    <w:rsid w:val="00BC1B15"/>
    <w:rsid w:val="00BC1B40"/>
    <w:rsid w:val="00BC2111"/>
    <w:rsid w:val="00BC2163"/>
    <w:rsid w:val="00BC27DF"/>
    <w:rsid w:val="00BC2C56"/>
    <w:rsid w:val="00BC2E1C"/>
    <w:rsid w:val="00BC2EEC"/>
    <w:rsid w:val="00BC3580"/>
    <w:rsid w:val="00BC36D9"/>
    <w:rsid w:val="00BC3E66"/>
    <w:rsid w:val="00BC4A22"/>
    <w:rsid w:val="00BC615A"/>
    <w:rsid w:val="00BC646F"/>
    <w:rsid w:val="00BC69B1"/>
    <w:rsid w:val="00BC6B6D"/>
    <w:rsid w:val="00BC7727"/>
    <w:rsid w:val="00BC7801"/>
    <w:rsid w:val="00BC784D"/>
    <w:rsid w:val="00BC7BBA"/>
    <w:rsid w:val="00BC7CFB"/>
    <w:rsid w:val="00BC7EBE"/>
    <w:rsid w:val="00BD01FD"/>
    <w:rsid w:val="00BD0382"/>
    <w:rsid w:val="00BD04C3"/>
    <w:rsid w:val="00BD0627"/>
    <w:rsid w:val="00BD0958"/>
    <w:rsid w:val="00BD1000"/>
    <w:rsid w:val="00BD1013"/>
    <w:rsid w:val="00BD1077"/>
    <w:rsid w:val="00BD10D3"/>
    <w:rsid w:val="00BD112C"/>
    <w:rsid w:val="00BD11FB"/>
    <w:rsid w:val="00BD14E1"/>
    <w:rsid w:val="00BD1E4D"/>
    <w:rsid w:val="00BD20EB"/>
    <w:rsid w:val="00BD2258"/>
    <w:rsid w:val="00BD23C9"/>
    <w:rsid w:val="00BD279D"/>
    <w:rsid w:val="00BD27D1"/>
    <w:rsid w:val="00BD29A5"/>
    <w:rsid w:val="00BD2A9A"/>
    <w:rsid w:val="00BD2C9C"/>
    <w:rsid w:val="00BD33FF"/>
    <w:rsid w:val="00BD372D"/>
    <w:rsid w:val="00BD3905"/>
    <w:rsid w:val="00BD3E46"/>
    <w:rsid w:val="00BD3F8D"/>
    <w:rsid w:val="00BD52EE"/>
    <w:rsid w:val="00BD572B"/>
    <w:rsid w:val="00BD5D71"/>
    <w:rsid w:val="00BD5F66"/>
    <w:rsid w:val="00BD7A56"/>
    <w:rsid w:val="00BD7A7D"/>
    <w:rsid w:val="00BD7B92"/>
    <w:rsid w:val="00BD7E3E"/>
    <w:rsid w:val="00BD7F7F"/>
    <w:rsid w:val="00BE0CD0"/>
    <w:rsid w:val="00BE0FD2"/>
    <w:rsid w:val="00BE131D"/>
    <w:rsid w:val="00BE15C4"/>
    <w:rsid w:val="00BE19CF"/>
    <w:rsid w:val="00BE1A23"/>
    <w:rsid w:val="00BE1CF5"/>
    <w:rsid w:val="00BE26A1"/>
    <w:rsid w:val="00BE2A33"/>
    <w:rsid w:val="00BE2B95"/>
    <w:rsid w:val="00BE2E9F"/>
    <w:rsid w:val="00BE2FDF"/>
    <w:rsid w:val="00BE3089"/>
    <w:rsid w:val="00BE30D1"/>
    <w:rsid w:val="00BE3254"/>
    <w:rsid w:val="00BE3837"/>
    <w:rsid w:val="00BE3C62"/>
    <w:rsid w:val="00BE3F0D"/>
    <w:rsid w:val="00BE4442"/>
    <w:rsid w:val="00BE447F"/>
    <w:rsid w:val="00BE4792"/>
    <w:rsid w:val="00BE4FD1"/>
    <w:rsid w:val="00BE6732"/>
    <w:rsid w:val="00BE6751"/>
    <w:rsid w:val="00BE6971"/>
    <w:rsid w:val="00BE6C2D"/>
    <w:rsid w:val="00BE7191"/>
    <w:rsid w:val="00BE7583"/>
    <w:rsid w:val="00BE7ABB"/>
    <w:rsid w:val="00BE7C1E"/>
    <w:rsid w:val="00BE7DF3"/>
    <w:rsid w:val="00BF0319"/>
    <w:rsid w:val="00BF0534"/>
    <w:rsid w:val="00BF05F0"/>
    <w:rsid w:val="00BF06A9"/>
    <w:rsid w:val="00BF0964"/>
    <w:rsid w:val="00BF0A58"/>
    <w:rsid w:val="00BF0B7A"/>
    <w:rsid w:val="00BF0C8B"/>
    <w:rsid w:val="00BF0FFE"/>
    <w:rsid w:val="00BF168E"/>
    <w:rsid w:val="00BF16FE"/>
    <w:rsid w:val="00BF19F5"/>
    <w:rsid w:val="00BF1C88"/>
    <w:rsid w:val="00BF1DB5"/>
    <w:rsid w:val="00BF1EC7"/>
    <w:rsid w:val="00BF2DB9"/>
    <w:rsid w:val="00BF30F4"/>
    <w:rsid w:val="00BF339A"/>
    <w:rsid w:val="00BF33B7"/>
    <w:rsid w:val="00BF34A8"/>
    <w:rsid w:val="00BF37E3"/>
    <w:rsid w:val="00BF38FB"/>
    <w:rsid w:val="00BF414B"/>
    <w:rsid w:val="00BF4921"/>
    <w:rsid w:val="00BF4A63"/>
    <w:rsid w:val="00BF5324"/>
    <w:rsid w:val="00BF53B1"/>
    <w:rsid w:val="00BF53FC"/>
    <w:rsid w:val="00BF58A1"/>
    <w:rsid w:val="00BF59EE"/>
    <w:rsid w:val="00BF5AC3"/>
    <w:rsid w:val="00BF5F91"/>
    <w:rsid w:val="00BF7011"/>
    <w:rsid w:val="00BF75F0"/>
    <w:rsid w:val="00BF77BC"/>
    <w:rsid w:val="00C004DC"/>
    <w:rsid w:val="00C00B71"/>
    <w:rsid w:val="00C010D7"/>
    <w:rsid w:val="00C010E9"/>
    <w:rsid w:val="00C014B1"/>
    <w:rsid w:val="00C023B8"/>
    <w:rsid w:val="00C02866"/>
    <w:rsid w:val="00C02F35"/>
    <w:rsid w:val="00C03B04"/>
    <w:rsid w:val="00C03FF6"/>
    <w:rsid w:val="00C04086"/>
    <w:rsid w:val="00C04992"/>
    <w:rsid w:val="00C050C3"/>
    <w:rsid w:val="00C0545D"/>
    <w:rsid w:val="00C05772"/>
    <w:rsid w:val="00C05BC7"/>
    <w:rsid w:val="00C061AD"/>
    <w:rsid w:val="00C06222"/>
    <w:rsid w:val="00C0637D"/>
    <w:rsid w:val="00C066CB"/>
    <w:rsid w:val="00C066DC"/>
    <w:rsid w:val="00C06B9C"/>
    <w:rsid w:val="00C07433"/>
    <w:rsid w:val="00C078CE"/>
    <w:rsid w:val="00C07E40"/>
    <w:rsid w:val="00C10439"/>
    <w:rsid w:val="00C104AC"/>
    <w:rsid w:val="00C107B8"/>
    <w:rsid w:val="00C10CE5"/>
    <w:rsid w:val="00C10D01"/>
    <w:rsid w:val="00C11929"/>
    <w:rsid w:val="00C119E7"/>
    <w:rsid w:val="00C11C2F"/>
    <w:rsid w:val="00C123BD"/>
    <w:rsid w:val="00C12BB7"/>
    <w:rsid w:val="00C12D88"/>
    <w:rsid w:val="00C1315F"/>
    <w:rsid w:val="00C142FF"/>
    <w:rsid w:val="00C148F4"/>
    <w:rsid w:val="00C14A13"/>
    <w:rsid w:val="00C1546E"/>
    <w:rsid w:val="00C155BC"/>
    <w:rsid w:val="00C15894"/>
    <w:rsid w:val="00C15983"/>
    <w:rsid w:val="00C15A46"/>
    <w:rsid w:val="00C15D15"/>
    <w:rsid w:val="00C15F6A"/>
    <w:rsid w:val="00C15FF0"/>
    <w:rsid w:val="00C16175"/>
    <w:rsid w:val="00C1649B"/>
    <w:rsid w:val="00C1706F"/>
    <w:rsid w:val="00C172B9"/>
    <w:rsid w:val="00C1799D"/>
    <w:rsid w:val="00C179CF"/>
    <w:rsid w:val="00C20019"/>
    <w:rsid w:val="00C201B9"/>
    <w:rsid w:val="00C20820"/>
    <w:rsid w:val="00C209B1"/>
    <w:rsid w:val="00C20AB7"/>
    <w:rsid w:val="00C20D12"/>
    <w:rsid w:val="00C20DC9"/>
    <w:rsid w:val="00C20E24"/>
    <w:rsid w:val="00C21022"/>
    <w:rsid w:val="00C215B6"/>
    <w:rsid w:val="00C215C3"/>
    <w:rsid w:val="00C21737"/>
    <w:rsid w:val="00C21851"/>
    <w:rsid w:val="00C21A87"/>
    <w:rsid w:val="00C21C94"/>
    <w:rsid w:val="00C21E8D"/>
    <w:rsid w:val="00C220A4"/>
    <w:rsid w:val="00C223B6"/>
    <w:rsid w:val="00C2249A"/>
    <w:rsid w:val="00C22A87"/>
    <w:rsid w:val="00C232E9"/>
    <w:rsid w:val="00C23832"/>
    <w:rsid w:val="00C238D3"/>
    <w:rsid w:val="00C2484E"/>
    <w:rsid w:val="00C24CEE"/>
    <w:rsid w:val="00C255D3"/>
    <w:rsid w:val="00C25CE7"/>
    <w:rsid w:val="00C25D90"/>
    <w:rsid w:val="00C25FBA"/>
    <w:rsid w:val="00C26703"/>
    <w:rsid w:val="00C26BF3"/>
    <w:rsid w:val="00C2748C"/>
    <w:rsid w:val="00C2793E"/>
    <w:rsid w:val="00C27D6C"/>
    <w:rsid w:val="00C30FC2"/>
    <w:rsid w:val="00C30FF1"/>
    <w:rsid w:val="00C31186"/>
    <w:rsid w:val="00C313D4"/>
    <w:rsid w:val="00C3140D"/>
    <w:rsid w:val="00C31C12"/>
    <w:rsid w:val="00C325D3"/>
    <w:rsid w:val="00C327D5"/>
    <w:rsid w:val="00C332E4"/>
    <w:rsid w:val="00C33565"/>
    <w:rsid w:val="00C335C4"/>
    <w:rsid w:val="00C335CF"/>
    <w:rsid w:val="00C338DC"/>
    <w:rsid w:val="00C33A0F"/>
    <w:rsid w:val="00C33BC8"/>
    <w:rsid w:val="00C33FC9"/>
    <w:rsid w:val="00C34029"/>
    <w:rsid w:val="00C34339"/>
    <w:rsid w:val="00C343D6"/>
    <w:rsid w:val="00C34840"/>
    <w:rsid w:val="00C348A1"/>
    <w:rsid w:val="00C348FD"/>
    <w:rsid w:val="00C34A54"/>
    <w:rsid w:val="00C34CEA"/>
    <w:rsid w:val="00C350AA"/>
    <w:rsid w:val="00C35497"/>
    <w:rsid w:val="00C354D1"/>
    <w:rsid w:val="00C3565D"/>
    <w:rsid w:val="00C35DEA"/>
    <w:rsid w:val="00C364AF"/>
    <w:rsid w:val="00C3672C"/>
    <w:rsid w:val="00C36D9F"/>
    <w:rsid w:val="00C3706E"/>
    <w:rsid w:val="00C37572"/>
    <w:rsid w:val="00C377FB"/>
    <w:rsid w:val="00C3788D"/>
    <w:rsid w:val="00C37E19"/>
    <w:rsid w:val="00C37EEE"/>
    <w:rsid w:val="00C40084"/>
    <w:rsid w:val="00C4014B"/>
    <w:rsid w:val="00C40F7D"/>
    <w:rsid w:val="00C41D03"/>
    <w:rsid w:val="00C426FA"/>
    <w:rsid w:val="00C42B25"/>
    <w:rsid w:val="00C42FDE"/>
    <w:rsid w:val="00C435BD"/>
    <w:rsid w:val="00C436FC"/>
    <w:rsid w:val="00C43E9B"/>
    <w:rsid w:val="00C4451F"/>
    <w:rsid w:val="00C4483E"/>
    <w:rsid w:val="00C44EDC"/>
    <w:rsid w:val="00C45114"/>
    <w:rsid w:val="00C46178"/>
    <w:rsid w:val="00C4634A"/>
    <w:rsid w:val="00C46AB9"/>
    <w:rsid w:val="00C46BBB"/>
    <w:rsid w:val="00C46F52"/>
    <w:rsid w:val="00C4722A"/>
    <w:rsid w:val="00C47AE6"/>
    <w:rsid w:val="00C47CC2"/>
    <w:rsid w:val="00C47E73"/>
    <w:rsid w:val="00C50359"/>
    <w:rsid w:val="00C50784"/>
    <w:rsid w:val="00C50B0D"/>
    <w:rsid w:val="00C50D81"/>
    <w:rsid w:val="00C50F05"/>
    <w:rsid w:val="00C50F6B"/>
    <w:rsid w:val="00C51FD4"/>
    <w:rsid w:val="00C524F0"/>
    <w:rsid w:val="00C52BAA"/>
    <w:rsid w:val="00C52C68"/>
    <w:rsid w:val="00C536CA"/>
    <w:rsid w:val="00C53DB0"/>
    <w:rsid w:val="00C53E49"/>
    <w:rsid w:val="00C5485D"/>
    <w:rsid w:val="00C548DF"/>
    <w:rsid w:val="00C54A8F"/>
    <w:rsid w:val="00C54F61"/>
    <w:rsid w:val="00C550D4"/>
    <w:rsid w:val="00C559E3"/>
    <w:rsid w:val="00C55D51"/>
    <w:rsid w:val="00C56198"/>
    <w:rsid w:val="00C562C7"/>
    <w:rsid w:val="00C5638F"/>
    <w:rsid w:val="00C568D7"/>
    <w:rsid w:val="00C56971"/>
    <w:rsid w:val="00C569D4"/>
    <w:rsid w:val="00C56D79"/>
    <w:rsid w:val="00C57020"/>
    <w:rsid w:val="00C57CF0"/>
    <w:rsid w:val="00C57FA2"/>
    <w:rsid w:val="00C60AA8"/>
    <w:rsid w:val="00C610AF"/>
    <w:rsid w:val="00C61192"/>
    <w:rsid w:val="00C619BE"/>
    <w:rsid w:val="00C61A64"/>
    <w:rsid w:val="00C61ABF"/>
    <w:rsid w:val="00C61C47"/>
    <w:rsid w:val="00C61D0B"/>
    <w:rsid w:val="00C62CAC"/>
    <w:rsid w:val="00C62DE2"/>
    <w:rsid w:val="00C63110"/>
    <w:rsid w:val="00C6489D"/>
    <w:rsid w:val="00C64A5F"/>
    <w:rsid w:val="00C654C2"/>
    <w:rsid w:val="00C65BC7"/>
    <w:rsid w:val="00C661FA"/>
    <w:rsid w:val="00C663A6"/>
    <w:rsid w:val="00C663BF"/>
    <w:rsid w:val="00C66444"/>
    <w:rsid w:val="00C67155"/>
    <w:rsid w:val="00C67216"/>
    <w:rsid w:val="00C67CDE"/>
    <w:rsid w:val="00C700A5"/>
    <w:rsid w:val="00C700DE"/>
    <w:rsid w:val="00C70150"/>
    <w:rsid w:val="00C70287"/>
    <w:rsid w:val="00C7048F"/>
    <w:rsid w:val="00C70A2A"/>
    <w:rsid w:val="00C70BDB"/>
    <w:rsid w:val="00C70CDC"/>
    <w:rsid w:val="00C7126E"/>
    <w:rsid w:val="00C712A6"/>
    <w:rsid w:val="00C717AC"/>
    <w:rsid w:val="00C720FC"/>
    <w:rsid w:val="00C72C5A"/>
    <w:rsid w:val="00C72E0F"/>
    <w:rsid w:val="00C73B49"/>
    <w:rsid w:val="00C7414F"/>
    <w:rsid w:val="00C74667"/>
    <w:rsid w:val="00C74BDA"/>
    <w:rsid w:val="00C7525B"/>
    <w:rsid w:val="00C75386"/>
    <w:rsid w:val="00C75E73"/>
    <w:rsid w:val="00C76050"/>
    <w:rsid w:val="00C761D7"/>
    <w:rsid w:val="00C76256"/>
    <w:rsid w:val="00C76AEA"/>
    <w:rsid w:val="00C77155"/>
    <w:rsid w:val="00C77B7E"/>
    <w:rsid w:val="00C80392"/>
    <w:rsid w:val="00C80860"/>
    <w:rsid w:val="00C80B8C"/>
    <w:rsid w:val="00C81074"/>
    <w:rsid w:val="00C812F9"/>
    <w:rsid w:val="00C815D9"/>
    <w:rsid w:val="00C81666"/>
    <w:rsid w:val="00C8186C"/>
    <w:rsid w:val="00C8190A"/>
    <w:rsid w:val="00C81A76"/>
    <w:rsid w:val="00C81A7D"/>
    <w:rsid w:val="00C8233D"/>
    <w:rsid w:val="00C82393"/>
    <w:rsid w:val="00C82915"/>
    <w:rsid w:val="00C8293D"/>
    <w:rsid w:val="00C8296E"/>
    <w:rsid w:val="00C82AB1"/>
    <w:rsid w:val="00C82F79"/>
    <w:rsid w:val="00C82FA8"/>
    <w:rsid w:val="00C83972"/>
    <w:rsid w:val="00C84683"/>
    <w:rsid w:val="00C84912"/>
    <w:rsid w:val="00C84CA6"/>
    <w:rsid w:val="00C85952"/>
    <w:rsid w:val="00C8599F"/>
    <w:rsid w:val="00C87256"/>
    <w:rsid w:val="00C874F2"/>
    <w:rsid w:val="00C87584"/>
    <w:rsid w:val="00C87991"/>
    <w:rsid w:val="00C90254"/>
    <w:rsid w:val="00C902CC"/>
    <w:rsid w:val="00C902DA"/>
    <w:rsid w:val="00C9074B"/>
    <w:rsid w:val="00C90ADC"/>
    <w:rsid w:val="00C912D3"/>
    <w:rsid w:val="00C91839"/>
    <w:rsid w:val="00C918EA"/>
    <w:rsid w:val="00C921C6"/>
    <w:rsid w:val="00C92CD9"/>
    <w:rsid w:val="00C931F7"/>
    <w:rsid w:val="00C9345A"/>
    <w:rsid w:val="00C936C6"/>
    <w:rsid w:val="00C93855"/>
    <w:rsid w:val="00C940C2"/>
    <w:rsid w:val="00C9410B"/>
    <w:rsid w:val="00C9471B"/>
    <w:rsid w:val="00C9497A"/>
    <w:rsid w:val="00C94A6B"/>
    <w:rsid w:val="00C94DD2"/>
    <w:rsid w:val="00C94E99"/>
    <w:rsid w:val="00C95331"/>
    <w:rsid w:val="00C95985"/>
    <w:rsid w:val="00C95A46"/>
    <w:rsid w:val="00C95C7B"/>
    <w:rsid w:val="00C95E5B"/>
    <w:rsid w:val="00C96424"/>
    <w:rsid w:val="00C96446"/>
    <w:rsid w:val="00C9649D"/>
    <w:rsid w:val="00C9697C"/>
    <w:rsid w:val="00C96C5F"/>
    <w:rsid w:val="00C96D1C"/>
    <w:rsid w:val="00C9701D"/>
    <w:rsid w:val="00C97080"/>
    <w:rsid w:val="00C9712E"/>
    <w:rsid w:val="00C974B9"/>
    <w:rsid w:val="00C9756A"/>
    <w:rsid w:val="00C9761E"/>
    <w:rsid w:val="00C97666"/>
    <w:rsid w:val="00C9778E"/>
    <w:rsid w:val="00C97832"/>
    <w:rsid w:val="00C979AD"/>
    <w:rsid w:val="00CA042D"/>
    <w:rsid w:val="00CA0AB3"/>
    <w:rsid w:val="00CA1A9E"/>
    <w:rsid w:val="00CA22EF"/>
    <w:rsid w:val="00CA26A2"/>
    <w:rsid w:val="00CA2F34"/>
    <w:rsid w:val="00CA2F77"/>
    <w:rsid w:val="00CA306B"/>
    <w:rsid w:val="00CA405E"/>
    <w:rsid w:val="00CA475A"/>
    <w:rsid w:val="00CA4D86"/>
    <w:rsid w:val="00CA554D"/>
    <w:rsid w:val="00CA6338"/>
    <w:rsid w:val="00CA6424"/>
    <w:rsid w:val="00CA661A"/>
    <w:rsid w:val="00CA68F6"/>
    <w:rsid w:val="00CA695B"/>
    <w:rsid w:val="00CA70FB"/>
    <w:rsid w:val="00CA7465"/>
    <w:rsid w:val="00CA76F0"/>
    <w:rsid w:val="00CA7CDB"/>
    <w:rsid w:val="00CB0330"/>
    <w:rsid w:val="00CB0912"/>
    <w:rsid w:val="00CB0D29"/>
    <w:rsid w:val="00CB19BD"/>
    <w:rsid w:val="00CB3239"/>
    <w:rsid w:val="00CB38D0"/>
    <w:rsid w:val="00CB3968"/>
    <w:rsid w:val="00CB3C53"/>
    <w:rsid w:val="00CB4085"/>
    <w:rsid w:val="00CB41DE"/>
    <w:rsid w:val="00CB46DD"/>
    <w:rsid w:val="00CB4F93"/>
    <w:rsid w:val="00CB559E"/>
    <w:rsid w:val="00CB56E3"/>
    <w:rsid w:val="00CB57EA"/>
    <w:rsid w:val="00CB58CB"/>
    <w:rsid w:val="00CB58FD"/>
    <w:rsid w:val="00CB5D6D"/>
    <w:rsid w:val="00CB6246"/>
    <w:rsid w:val="00CB642D"/>
    <w:rsid w:val="00CB6C50"/>
    <w:rsid w:val="00CB6DDE"/>
    <w:rsid w:val="00CB73D9"/>
    <w:rsid w:val="00CB7E87"/>
    <w:rsid w:val="00CC09D2"/>
    <w:rsid w:val="00CC0C1D"/>
    <w:rsid w:val="00CC0EE5"/>
    <w:rsid w:val="00CC1A14"/>
    <w:rsid w:val="00CC1D30"/>
    <w:rsid w:val="00CC1D99"/>
    <w:rsid w:val="00CC1F5A"/>
    <w:rsid w:val="00CC241D"/>
    <w:rsid w:val="00CC2632"/>
    <w:rsid w:val="00CC2679"/>
    <w:rsid w:val="00CC2C67"/>
    <w:rsid w:val="00CC2D2C"/>
    <w:rsid w:val="00CC3851"/>
    <w:rsid w:val="00CC3BC7"/>
    <w:rsid w:val="00CC3F4C"/>
    <w:rsid w:val="00CC5026"/>
    <w:rsid w:val="00CC5418"/>
    <w:rsid w:val="00CC58B1"/>
    <w:rsid w:val="00CC5B44"/>
    <w:rsid w:val="00CC5CDD"/>
    <w:rsid w:val="00CC5F67"/>
    <w:rsid w:val="00CC6223"/>
    <w:rsid w:val="00CC67C6"/>
    <w:rsid w:val="00CC693B"/>
    <w:rsid w:val="00CC6D68"/>
    <w:rsid w:val="00CC74FB"/>
    <w:rsid w:val="00CC74FE"/>
    <w:rsid w:val="00CC7C23"/>
    <w:rsid w:val="00CC7DB1"/>
    <w:rsid w:val="00CD1421"/>
    <w:rsid w:val="00CD1595"/>
    <w:rsid w:val="00CD179D"/>
    <w:rsid w:val="00CD17F0"/>
    <w:rsid w:val="00CD181D"/>
    <w:rsid w:val="00CD189F"/>
    <w:rsid w:val="00CD1D96"/>
    <w:rsid w:val="00CD207D"/>
    <w:rsid w:val="00CD21C8"/>
    <w:rsid w:val="00CD21F2"/>
    <w:rsid w:val="00CD21FA"/>
    <w:rsid w:val="00CD241B"/>
    <w:rsid w:val="00CD24C9"/>
    <w:rsid w:val="00CD2511"/>
    <w:rsid w:val="00CD2F9A"/>
    <w:rsid w:val="00CD3270"/>
    <w:rsid w:val="00CD3BE6"/>
    <w:rsid w:val="00CD3E31"/>
    <w:rsid w:val="00CD4114"/>
    <w:rsid w:val="00CD42D6"/>
    <w:rsid w:val="00CD436B"/>
    <w:rsid w:val="00CD43B7"/>
    <w:rsid w:val="00CD43E9"/>
    <w:rsid w:val="00CD46AD"/>
    <w:rsid w:val="00CD4ADC"/>
    <w:rsid w:val="00CD4CCF"/>
    <w:rsid w:val="00CD4CFD"/>
    <w:rsid w:val="00CD4D36"/>
    <w:rsid w:val="00CD51AA"/>
    <w:rsid w:val="00CD525A"/>
    <w:rsid w:val="00CD57DE"/>
    <w:rsid w:val="00CD58E0"/>
    <w:rsid w:val="00CD6194"/>
    <w:rsid w:val="00CD6757"/>
    <w:rsid w:val="00CD68FC"/>
    <w:rsid w:val="00CD770E"/>
    <w:rsid w:val="00CE01DF"/>
    <w:rsid w:val="00CE0680"/>
    <w:rsid w:val="00CE0AC7"/>
    <w:rsid w:val="00CE0B5D"/>
    <w:rsid w:val="00CE13B9"/>
    <w:rsid w:val="00CE1553"/>
    <w:rsid w:val="00CE1915"/>
    <w:rsid w:val="00CE1ACA"/>
    <w:rsid w:val="00CE278F"/>
    <w:rsid w:val="00CE389A"/>
    <w:rsid w:val="00CE40EC"/>
    <w:rsid w:val="00CE42DF"/>
    <w:rsid w:val="00CE4B7E"/>
    <w:rsid w:val="00CE4C17"/>
    <w:rsid w:val="00CE5003"/>
    <w:rsid w:val="00CE52B2"/>
    <w:rsid w:val="00CE57A4"/>
    <w:rsid w:val="00CE5F67"/>
    <w:rsid w:val="00CE68E8"/>
    <w:rsid w:val="00CE6D4E"/>
    <w:rsid w:val="00CE6F36"/>
    <w:rsid w:val="00CE7065"/>
    <w:rsid w:val="00CE7762"/>
    <w:rsid w:val="00CF0234"/>
    <w:rsid w:val="00CF0CA3"/>
    <w:rsid w:val="00CF0CBE"/>
    <w:rsid w:val="00CF0CEC"/>
    <w:rsid w:val="00CF0D2B"/>
    <w:rsid w:val="00CF0F9D"/>
    <w:rsid w:val="00CF1A39"/>
    <w:rsid w:val="00CF200F"/>
    <w:rsid w:val="00CF220B"/>
    <w:rsid w:val="00CF2359"/>
    <w:rsid w:val="00CF2623"/>
    <w:rsid w:val="00CF26A4"/>
    <w:rsid w:val="00CF2757"/>
    <w:rsid w:val="00CF293B"/>
    <w:rsid w:val="00CF2D90"/>
    <w:rsid w:val="00CF3242"/>
    <w:rsid w:val="00CF3301"/>
    <w:rsid w:val="00CF34D0"/>
    <w:rsid w:val="00CF35F7"/>
    <w:rsid w:val="00CF3843"/>
    <w:rsid w:val="00CF3A0A"/>
    <w:rsid w:val="00CF4D48"/>
    <w:rsid w:val="00CF4E11"/>
    <w:rsid w:val="00CF59C9"/>
    <w:rsid w:val="00CF5A24"/>
    <w:rsid w:val="00CF5F4D"/>
    <w:rsid w:val="00CF5FC4"/>
    <w:rsid w:val="00CF67AD"/>
    <w:rsid w:val="00CF680C"/>
    <w:rsid w:val="00CF6AA3"/>
    <w:rsid w:val="00CF7092"/>
    <w:rsid w:val="00CF7E02"/>
    <w:rsid w:val="00D00054"/>
    <w:rsid w:val="00D00481"/>
    <w:rsid w:val="00D007C5"/>
    <w:rsid w:val="00D008D1"/>
    <w:rsid w:val="00D010B2"/>
    <w:rsid w:val="00D018A6"/>
    <w:rsid w:val="00D01A36"/>
    <w:rsid w:val="00D01B54"/>
    <w:rsid w:val="00D02353"/>
    <w:rsid w:val="00D02962"/>
    <w:rsid w:val="00D033D5"/>
    <w:rsid w:val="00D03554"/>
    <w:rsid w:val="00D03A98"/>
    <w:rsid w:val="00D03D96"/>
    <w:rsid w:val="00D0431D"/>
    <w:rsid w:val="00D0510E"/>
    <w:rsid w:val="00D05369"/>
    <w:rsid w:val="00D05E1A"/>
    <w:rsid w:val="00D0611B"/>
    <w:rsid w:val="00D06224"/>
    <w:rsid w:val="00D06A2F"/>
    <w:rsid w:val="00D0714D"/>
    <w:rsid w:val="00D0782E"/>
    <w:rsid w:val="00D07AA0"/>
    <w:rsid w:val="00D07AD3"/>
    <w:rsid w:val="00D07CF4"/>
    <w:rsid w:val="00D07EFD"/>
    <w:rsid w:val="00D10A57"/>
    <w:rsid w:val="00D10AD0"/>
    <w:rsid w:val="00D10C89"/>
    <w:rsid w:val="00D10D3E"/>
    <w:rsid w:val="00D10F78"/>
    <w:rsid w:val="00D11B82"/>
    <w:rsid w:val="00D120FD"/>
    <w:rsid w:val="00D1226A"/>
    <w:rsid w:val="00D13627"/>
    <w:rsid w:val="00D13961"/>
    <w:rsid w:val="00D13CA9"/>
    <w:rsid w:val="00D146DC"/>
    <w:rsid w:val="00D148E5"/>
    <w:rsid w:val="00D1520E"/>
    <w:rsid w:val="00D15640"/>
    <w:rsid w:val="00D1589D"/>
    <w:rsid w:val="00D15B88"/>
    <w:rsid w:val="00D15CBC"/>
    <w:rsid w:val="00D162AE"/>
    <w:rsid w:val="00D165D3"/>
    <w:rsid w:val="00D1660B"/>
    <w:rsid w:val="00D16611"/>
    <w:rsid w:val="00D16AF1"/>
    <w:rsid w:val="00D172F0"/>
    <w:rsid w:val="00D179B3"/>
    <w:rsid w:val="00D17A1C"/>
    <w:rsid w:val="00D17A39"/>
    <w:rsid w:val="00D17D24"/>
    <w:rsid w:val="00D207E5"/>
    <w:rsid w:val="00D207FB"/>
    <w:rsid w:val="00D209E0"/>
    <w:rsid w:val="00D21191"/>
    <w:rsid w:val="00D21DC9"/>
    <w:rsid w:val="00D21E4E"/>
    <w:rsid w:val="00D224F6"/>
    <w:rsid w:val="00D2254B"/>
    <w:rsid w:val="00D22960"/>
    <w:rsid w:val="00D233E0"/>
    <w:rsid w:val="00D2369B"/>
    <w:rsid w:val="00D237F2"/>
    <w:rsid w:val="00D23904"/>
    <w:rsid w:val="00D24DC7"/>
    <w:rsid w:val="00D24DDB"/>
    <w:rsid w:val="00D251A4"/>
    <w:rsid w:val="00D2529A"/>
    <w:rsid w:val="00D2546F"/>
    <w:rsid w:val="00D257FE"/>
    <w:rsid w:val="00D25C15"/>
    <w:rsid w:val="00D25DA0"/>
    <w:rsid w:val="00D2651E"/>
    <w:rsid w:val="00D2662F"/>
    <w:rsid w:val="00D266EB"/>
    <w:rsid w:val="00D272A9"/>
    <w:rsid w:val="00D27341"/>
    <w:rsid w:val="00D27349"/>
    <w:rsid w:val="00D27620"/>
    <w:rsid w:val="00D3054F"/>
    <w:rsid w:val="00D30C70"/>
    <w:rsid w:val="00D30D50"/>
    <w:rsid w:val="00D313ED"/>
    <w:rsid w:val="00D313FC"/>
    <w:rsid w:val="00D3160F"/>
    <w:rsid w:val="00D3183C"/>
    <w:rsid w:val="00D31858"/>
    <w:rsid w:val="00D31A3C"/>
    <w:rsid w:val="00D32026"/>
    <w:rsid w:val="00D3215D"/>
    <w:rsid w:val="00D3230A"/>
    <w:rsid w:val="00D3255F"/>
    <w:rsid w:val="00D32F97"/>
    <w:rsid w:val="00D33483"/>
    <w:rsid w:val="00D3398E"/>
    <w:rsid w:val="00D33C61"/>
    <w:rsid w:val="00D34246"/>
    <w:rsid w:val="00D359C4"/>
    <w:rsid w:val="00D3600C"/>
    <w:rsid w:val="00D362A7"/>
    <w:rsid w:val="00D364D7"/>
    <w:rsid w:val="00D36BF0"/>
    <w:rsid w:val="00D36DB2"/>
    <w:rsid w:val="00D377CB"/>
    <w:rsid w:val="00D378D2"/>
    <w:rsid w:val="00D4013B"/>
    <w:rsid w:val="00D407D5"/>
    <w:rsid w:val="00D40972"/>
    <w:rsid w:val="00D40F85"/>
    <w:rsid w:val="00D410FD"/>
    <w:rsid w:val="00D41CC9"/>
    <w:rsid w:val="00D41F9E"/>
    <w:rsid w:val="00D42806"/>
    <w:rsid w:val="00D42D5C"/>
    <w:rsid w:val="00D431F9"/>
    <w:rsid w:val="00D43616"/>
    <w:rsid w:val="00D4366F"/>
    <w:rsid w:val="00D43D07"/>
    <w:rsid w:val="00D43D8D"/>
    <w:rsid w:val="00D440F2"/>
    <w:rsid w:val="00D444F1"/>
    <w:rsid w:val="00D44511"/>
    <w:rsid w:val="00D44932"/>
    <w:rsid w:val="00D449C4"/>
    <w:rsid w:val="00D44A35"/>
    <w:rsid w:val="00D44F8C"/>
    <w:rsid w:val="00D44FF3"/>
    <w:rsid w:val="00D4526E"/>
    <w:rsid w:val="00D453DF"/>
    <w:rsid w:val="00D4558E"/>
    <w:rsid w:val="00D4559F"/>
    <w:rsid w:val="00D45606"/>
    <w:rsid w:val="00D457AA"/>
    <w:rsid w:val="00D45AAE"/>
    <w:rsid w:val="00D45B71"/>
    <w:rsid w:val="00D461ED"/>
    <w:rsid w:val="00D46284"/>
    <w:rsid w:val="00D4629F"/>
    <w:rsid w:val="00D46B10"/>
    <w:rsid w:val="00D470E5"/>
    <w:rsid w:val="00D47390"/>
    <w:rsid w:val="00D4795F"/>
    <w:rsid w:val="00D47A64"/>
    <w:rsid w:val="00D505A5"/>
    <w:rsid w:val="00D50BE9"/>
    <w:rsid w:val="00D50D12"/>
    <w:rsid w:val="00D513AE"/>
    <w:rsid w:val="00D51856"/>
    <w:rsid w:val="00D5198E"/>
    <w:rsid w:val="00D52457"/>
    <w:rsid w:val="00D527E4"/>
    <w:rsid w:val="00D5348B"/>
    <w:rsid w:val="00D54101"/>
    <w:rsid w:val="00D54978"/>
    <w:rsid w:val="00D549F0"/>
    <w:rsid w:val="00D54B4E"/>
    <w:rsid w:val="00D5527F"/>
    <w:rsid w:val="00D559B0"/>
    <w:rsid w:val="00D55F9E"/>
    <w:rsid w:val="00D560C9"/>
    <w:rsid w:val="00D567AE"/>
    <w:rsid w:val="00D56828"/>
    <w:rsid w:val="00D56932"/>
    <w:rsid w:val="00D56E22"/>
    <w:rsid w:val="00D56FF9"/>
    <w:rsid w:val="00D576BE"/>
    <w:rsid w:val="00D577AB"/>
    <w:rsid w:val="00D57E2C"/>
    <w:rsid w:val="00D60410"/>
    <w:rsid w:val="00D6060C"/>
    <w:rsid w:val="00D60782"/>
    <w:rsid w:val="00D60931"/>
    <w:rsid w:val="00D6107A"/>
    <w:rsid w:val="00D61115"/>
    <w:rsid w:val="00D6131E"/>
    <w:rsid w:val="00D61331"/>
    <w:rsid w:val="00D618E6"/>
    <w:rsid w:val="00D61AB4"/>
    <w:rsid w:val="00D61ACA"/>
    <w:rsid w:val="00D61B39"/>
    <w:rsid w:val="00D62759"/>
    <w:rsid w:val="00D6294D"/>
    <w:rsid w:val="00D62A1B"/>
    <w:rsid w:val="00D62E86"/>
    <w:rsid w:val="00D638B2"/>
    <w:rsid w:val="00D63E51"/>
    <w:rsid w:val="00D64119"/>
    <w:rsid w:val="00D641A0"/>
    <w:rsid w:val="00D646EF"/>
    <w:rsid w:val="00D64A37"/>
    <w:rsid w:val="00D65B79"/>
    <w:rsid w:val="00D66481"/>
    <w:rsid w:val="00D66B2D"/>
    <w:rsid w:val="00D66B6F"/>
    <w:rsid w:val="00D66D0A"/>
    <w:rsid w:val="00D6755D"/>
    <w:rsid w:val="00D67B2D"/>
    <w:rsid w:val="00D70049"/>
    <w:rsid w:val="00D70AA9"/>
    <w:rsid w:val="00D70F3B"/>
    <w:rsid w:val="00D71FCC"/>
    <w:rsid w:val="00D720DD"/>
    <w:rsid w:val="00D7279B"/>
    <w:rsid w:val="00D72C46"/>
    <w:rsid w:val="00D73999"/>
    <w:rsid w:val="00D73C86"/>
    <w:rsid w:val="00D73FF7"/>
    <w:rsid w:val="00D74016"/>
    <w:rsid w:val="00D7419B"/>
    <w:rsid w:val="00D741AD"/>
    <w:rsid w:val="00D74573"/>
    <w:rsid w:val="00D74B5E"/>
    <w:rsid w:val="00D750D9"/>
    <w:rsid w:val="00D75B4E"/>
    <w:rsid w:val="00D76B60"/>
    <w:rsid w:val="00D773FE"/>
    <w:rsid w:val="00D774FD"/>
    <w:rsid w:val="00D77AC6"/>
    <w:rsid w:val="00D80569"/>
    <w:rsid w:val="00D806EA"/>
    <w:rsid w:val="00D80740"/>
    <w:rsid w:val="00D80872"/>
    <w:rsid w:val="00D80CD1"/>
    <w:rsid w:val="00D80F86"/>
    <w:rsid w:val="00D814E3"/>
    <w:rsid w:val="00D817A0"/>
    <w:rsid w:val="00D82624"/>
    <w:rsid w:val="00D82ADB"/>
    <w:rsid w:val="00D82C70"/>
    <w:rsid w:val="00D8306D"/>
    <w:rsid w:val="00D83228"/>
    <w:rsid w:val="00D83414"/>
    <w:rsid w:val="00D83B4A"/>
    <w:rsid w:val="00D83B75"/>
    <w:rsid w:val="00D83C6C"/>
    <w:rsid w:val="00D83F06"/>
    <w:rsid w:val="00D848AB"/>
    <w:rsid w:val="00D84976"/>
    <w:rsid w:val="00D84FAC"/>
    <w:rsid w:val="00D8516C"/>
    <w:rsid w:val="00D851D5"/>
    <w:rsid w:val="00D86203"/>
    <w:rsid w:val="00D86204"/>
    <w:rsid w:val="00D863A0"/>
    <w:rsid w:val="00D865E8"/>
    <w:rsid w:val="00D86B3A"/>
    <w:rsid w:val="00D86E55"/>
    <w:rsid w:val="00D87A2E"/>
    <w:rsid w:val="00D87E43"/>
    <w:rsid w:val="00D9020A"/>
    <w:rsid w:val="00D90219"/>
    <w:rsid w:val="00D90A02"/>
    <w:rsid w:val="00D9106C"/>
    <w:rsid w:val="00D911D5"/>
    <w:rsid w:val="00D91645"/>
    <w:rsid w:val="00D91781"/>
    <w:rsid w:val="00D919BA"/>
    <w:rsid w:val="00D919CE"/>
    <w:rsid w:val="00D91BE2"/>
    <w:rsid w:val="00D91FFC"/>
    <w:rsid w:val="00D92076"/>
    <w:rsid w:val="00D92C2A"/>
    <w:rsid w:val="00D92E5B"/>
    <w:rsid w:val="00D9315B"/>
    <w:rsid w:val="00D93171"/>
    <w:rsid w:val="00D93470"/>
    <w:rsid w:val="00D936E9"/>
    <w:rsid w:val="00D93978"/>
    <w:rsid w:val="00D94016"/>
    <w:rsid w:val="00D94216"/>
    <w:rsid w:val="00D94899"/>
    <w:rsid w:val="00D9496F"/>
    <w:rsid w:val="00D94E06"/>
    <w:rsid w:val="00D95051"/>
    <w:rsid w:val="00D95C18"/>
    <w:rsid w:val="00D95F62"/>
    <w:rsid w:val="00D95FBB"/>
    <w:rsid w:val="00D9623B"/>
    <w:rsid w:val="00D96249"/>
    <w:rsid w:val="00D9624E"/>
    <w:rsid w:val="00D96A07"/>
    <w:rsid w:val="00D96C5A"/>
    <w:rsid w:val="00D9710C"/>
    <w:rsid w:val="00D972DD"/>
    <w:rsid w:val="00D97356"/>
    <w:rsid w:val="00D97686"/>
    <w:rsid w:val="00D97B3A"/>
    <w:rsid w:val="00D97CE2"/>
    <w:rsid w:val="00D97D97"/>
    <w:rsid w:val="00D97E30"/>
    <w:rsid w:val="00DA0836"/>
    <w:rsid w:val="00DA0838"/>
    <w:rsid w:val="00DA0DF9"/>
    <w:rsid w:val="00DA0E28"/>
    <w:rsid w:val="00DA0E47"/>
    <w:rsid w:val="00DA132A"/>
    <w:rsid w:val="00DA1AB4"/>
    <w:rsid w:val="00DA2010"/>
    <w:rsid w:val="00DA2097"/>
    <w:rsid w:val="00DA224D"/>
    <w:rsid w:val="00DA2811"/>
    <w:rsid w:val="00DA2EEF"/>
    <w:rsid w:val="00DA30A6"/>
    <w:rsid w:val="00DA324A"/>
    <w:rsid w:val="00DA3359"/>
    <w:rsid w:val="00DA3515"/>
    <w:rsid w:val="00DA3538"/>
    <w:rsid w:val="00DA4B20"/>
    <w:rsid w:val="00DA4C12"/>
    <w:rsid w:val="00DA4F54"/>
    <w:rsid w:val="00DA63C9"/>
    <w:rsid w:val="00DA6789"/>
    <w:rsid w:val="00DA6D34"/>
    <w:rsid w:val="00DA70C1"/>
    <w:rsid w:val="00DA70FB"/>
    <w:rsid w:val="00DA7273"/>
    <w:rsid w:val="00DA72CB"/>
    <w:rsid w:val="00DA7641"/>
    <w:rsid w:val="00DA7E8B"/>
    <w:rsid w:val="00DB02F6"/>
    <w:rsid w:val="00DB0D2F"/>
    <w:rsid w:val="00DB0E46"/>
    <w:rsid w:val="00DB1019"/>
    <w:rsid w:val="00DB129B"/>
    <w:rsid w:val="00DB130A"/>
    <w:rsid w:val="00DB1606"/>
    <w:rsid w:val="00DB20AA"/>
    <w:rsid w:val="00DB241E"/>
    <w:rsid w:val="00DB2463"/>
    <w:rsid w:val="00DB2F2E"/>
    <w:rsid w:val="00DB2F40"/>
    <w:rsid w:val="00DB32FF"/>
    <w:rsid w:val="00DB36EB"/>
    <w:rsid w:val="00DB3BEA"/>
    <w:rsid w:val="00DB3C53"/>
    <w:rsid w:val="00DB3FC0"/>
    <w:rsid w:val="00DB45FE"/>
    <w:rsid w:val="00DB49AA"/>
    <w:rsid w:val="00DB52D0"/>
    <w:rsid w:val="00DB552A"/>
    <w:rsid w:val="00DB5954"/>
    <w:rsid w:val="00DB65CF"/>
    <w:rsid w:val="00DB6AD7"/>
    <w:rsid w:val="00DB6AFA"/>
    <w:rsid w:val="00DB6C0D"/>
    <w:rsid w:val="00DB7DBF"/>
    <w:rsid w:val="00DB7DE8"/>
    <w:rsid w:val="00DB7E77"/>
    <w:rsid w:val="00DC0063"/>
    <w:rsid w:val="00DC16B7"/>
    <w:rsid w:val="00DC2623"/>
    <w:rsid w:val="00DC2644"/>
    <w:rsid w:val="00DC2728"/>
    <w:rsid w:val="00DC2784"/>
    <w:rsid w:val="00DC2922"/>
    <w:rsid w:val="00DC2B56"/>
    <w:rsid w:val="00DC2C3C"/>
    <w:rsid w:val="00DC2FB1"/>
    <w:rsid w:val="00DC3116"/>
    <w:rsid w:val="00DC3CE3"/>
    <w:rsid w:val="00DC41E3"/>
    <w:rsid w:val="00DC46C9"/>
    <w:rsid w:val="00DC497D"/>
    <w:rsid w:val="00DC4A7F"/>
    <w:rsid w:val="00DC5292"/>
    <w:rsid w:val="00DC598F"/>
    <w:rsid w:val="00DC5B96"/>
    <w:rsid w:val="00DC5CAB"/>
    <w:rsid w:val="00DC6C17"/>
    <w:rsid w:val="00DC6D71"/>
    <w:rsid w:val="00DC72BD"/>
    <w:rsid w:val="00DC75D3"/>
    <w:rsid w:val="00DC7DE6"/>
    <w:rsid w:val="00DD0B1B"/>
    <w:rsid w:val="00DD0DA4"/>
    <w:rsid w:val="00DD0E9C"/>
    <w:rsid w:val="00DD1184"/>
    <w:rsid w:val="00DD147E"/>
    <w:rsid w:val="00DD14D2"/>
    <w:rsid w:val="00DD15F4"/>
    <w:rsid w:val="00DD1781"/>
    <w:rsid w:val="00DD1B23"/>
    <w:rsid w:val="00DD210D"/>
    <w:rsid w:val="00DD225F"/>
    <w:rsid w:val="00DD2756"/>
    <w:rsid w:val="00DD2787"/>
    <w:rsid w:val="00DD27D2"/>
    <w:rsid w:val="00DD28A8"/>
    <w:rsid w:val="00DD2991"/>
    <w:rsid w:val="00DD29B0"/>
    <w:rsid w:val="00DD3573"/>
    <w:rsid w:val="00DD3E95"/>
    <w:rsid w:val="00DD430C"/>
    <w:rsid w:val="00DD43BC"/>
    <w:rsid w:val="00DD45CF"/>
    <w:rsid w:val="00DD4CFE"/>
    <w:rsid w:val="00DD4E58"/>
    <w:rsid w:val="00DD52E2"/>
    <w:rsid w:val="00DD5401"/>
    <w:rsid w:val="00DD54D2"/>
    <w:rsid w:val="00DD59B7"/>
    <w:rsid w:val="00DD7000"/>
    <w:rsid w:val="00DD785D"/>
    <w:rsid w:val="00DE0271"/>
    <w:rsid w:val="00DE068F"/>
    <w:rsid w:val="00DE09EA"/>
    <w:rsid w:val="00DE0A1A"/>
    <w:rsid w:val="00DE0B5E"/>
    <w:rsid w:val="00DE0BC5"/>
    <w:rsid w:val="00DE0C96"/>
    <w:rsid w:val="00DE0F9C"/>
    <w:rsid w:val="00DE1198"/>
    <w:rsid w:val="00DE1810"/>
    <w:rsid w:val="00DE1CF6"/>
    <w:rsid w:val="00DE2048"/>
    <w:rsid w:val="00DE208E"/>
    <w:rsid w:val="00DE2891"/>
    <w:rsid w:val="00DE337C"/>
    <w:rsid w:val="00DE3453"/>
    <w:rsid w:val="00DE3A35"/>
    <w:rsid w:val="00DE3EB5"/>
    <w:rsid w:val="00DE4006"/>
    <w:rsid w:val="00DE40B1"/>
    <w:rsid w:val="00DE4481"/>
    <w:rsid w:val="00DE45A1"/>
    <w:rsid w:val="00DE4741"/>
    <w:rsid w:val="00DE4C6C"/>
    <w:rsid w:val="00DE4EA6"/>
    <w:rsid w:val="00DE5559"/>
    <w:rsid w:val="00DE5D0B"/>
    <w:rsid w:val="00DE6663"/>
    <w:rsid w:val="00DE667E"/>
    <w:rsid w:val="00DE6929"/>
    <w:rsid w:val="00DE73C5"/>
    <w:rsid w:val="00DE75D0"/>
    <w:rsid w:val="00DF01B6"/>
    <w:rsid w:val="00DF0213"/>
    <w:rsid w:val="00DF035F"/>
    <w:rsid w:val="00DF0403"/>
    <w:rsid w:val="00DF0555"/>
    <w:rsid w:val="00DF0A7B"/>
    <w:rsid w:val="00DF12AE"/>
    <w:rsid w:val="00DF12CF"/>
    <w:rsid w:val="00DF16C1"/>
    <w:rsid w:val="00DF23F2"/>
    <w:rsid w:val="00DF24E9"/>
    <w:rsid w:val="00DF288B"/>
    <w:rsid w:val="00DF29C3"/>
    <w:rsid w:val="00DF3302"/>
    <w:rsid w:val="00DF333D"/>
    <w:rsid w:val="00DF345A"/>
    <w:rsid w:val="00DF3506"/>
    <w:rsid w:val="00DF3C86"/>
    <w:rsid w:val="00DF42A2"/>
    <w:rsid w:val="00DF48B1"/>
    <w:rsid w:val="00DF496D"/>
    <w:rsid w:val="00DF4981"/>
    <w:rsid w:val="00DF4DCA"/>
    <w:rsid w:val="00DF510F"/>
    <w:rsid w:val="00DF5275"/>
    <w:rsid w:val="00DF55D4"/>
    <w:rsid w:val="00DF55F6"/>
    <w:rsid w:val="00DF5B56"/>
    <w:rsid w:val="00DF6039"/>
    <w:rsid w:val="00DF65F6"/>
    <w:rsid w:val="00DF6EC5"/>
    <w:rsid w:val="00DF71BF"/>
    <w:rsid w:val="00DF79F2"/>
    <w:rsid w:val="00DF7CE9"/>
    <w:rsid w:val="00E002A6"/>
    <w:rsid w:val="00E0031B"/>
    <w:rsid w:val="00E003D7"/>
    <w:rsid w:val="00E00558"/>
    <w:rsid w:val="00E00E9E"/>
    <w:rsid w:val="00E00EDE"/>
    <w:rsid w:val="00E00F3F"/>
    <w:rsid w:val="00E01441"/>
    <w:rsid w:val="00E0169D"/>
    <w:rsid w:val="00E01A6E"/>
    <w:rsid w:val="00E0264B"/>
    <w:rsid w:val="00E02A57"/>
    <w:rsid w:val="00E0335E"/>
    <w:rsid w:val="00E037B1"/>
    <w:rsid w:val="00E037DA"/>
    <w:rsid w:val="00E04125"/>
    <w:rsid w:val="00E04210"/>
    <w:rsid w:val="00E0433A"/>
    <w:rsid w:val="00E04C10"/>
    <w:rsid w:val="00E0642C"/>
    <w:rsid w:val="00E06AA0"/>
    <w:rsid w:val="00E06E69"/>
    <w:rsid w:val="00E075BC"/>
    <w:rsid w:val="00E0767F"/>
    <w:rsid w:val="00E106E8"/>
    <w:rsid w:val="00E1090B"/>
    <w:rsid w:val="00E11D73"/>
    <w:rsid w:val="00E12282"/>
    <w:rsid w:val="00E12D6F"/>
    <w:rsid w:val="00E1310E"/>
    <w:rsid w:val="00E13439"/>
    <w:rsid w:val="00E135CF"/>
    <w:rsid w:val="00E13A88"/>
    <w:rsid w:val="00E13CD2"/>
    <w:rsid w:val="00E144C7"/>
    <w:rsid w:val="00E14974"/>
    <w:rsid w:val="00E14A4D"/>
    <w:rsid w:val="00E15615"/>
    <w:rsid w:val="00E1585B"/>
    <w:rsid w:val="00E15D51"/>
    <w:rsid w:val="00E15F52"/>
    <w:rsid w:val="00E1605F"/>
    <w:rsid w:val="00E16424"/>
    <w:rsid w:val="00E16529"/>
    <w:rsid w:val="00E168B4"/>
    <w:rsid w:val="00E16A36"/>
    <w:rsid w:val="00E16AD4"/>
    <w:rsid w:val="00E16DD8"/>
    <w:rsid w:val="00E17223"/>
    <w:rsid w:val="00E17715"/>
    <w:rsid w:val="00E17960"/>
    <w:rsid w:val="00E179A0"/>
    <w:rsid w:val="00E2037C"/>
    <w:rsid w:val="00E20741"/>
    <w:rsid w:val="00E20A71"/>
    <w:rsid w:val="00E20B70"/>
    <w:rsid w:val="00E20BED"/>
    <w:rsid w:val="00E20EFE"/>
    <w:rsid w:val="00E20F27"/>
    <w:rsid w:val="00E217F6"/>
    <w:rsid w:val="00E2180E"/>
    <w:rsid w:val="00E21BB4"/>
    <w:rsid w:val="00E21E46"/>
    <w:rsid w:val="00E21EAB"/>
    <w:rsid w:val="00E2247F"/>
    <w:rsid w:val="00E22AB1"/>
    <w:rsid w:val="00E22FC8"/>
    <w:rsid w:val="00E23251"/>
    <w:rsid w:val="00E23B16"/>
    <w:rsid w:val="00E24058"/>
    <w:rsid w:val="00E24F83"/>
    <w:rsid w:val="00E2540E"/>
    <w:rsid w:val="00E25581"/>
    <w:rsid w:val="00E25674"/>
    <w:rsid w:val="00E256A3"/>
    <w:rsid w:val="00E25C0A"/>
    <w:rsid w:val="00E26014"/>
    <w:rsid w:val="00E2611A"/>
    <w:rsid w:val="00E26CB0"/>
    <w:rsid w:val="00E26D80"/>
    <w:rsid w:val="00E26D9D"/>
    <w:rsid w:val="00E270DE"/>
    <w:rsid w:val="00E273C8"/>
    <w:rsid w:val="00E27B64"/>
    <w:rsid w:val="00E27E7E"/>
    <w:rsid w:val="00E27EFA"/>
    <w:rsid w:val="00E305B9"/>
    <w:rsid w:val="00E30649"/>
    <w:rsid w:val="00E31492"/>
    <w:rsid w:val="00E31DAF"/>
    <w:rsid w:val="00E32B0A"/>
    <w:rsid w:val="00E32BEC"/>
    <w:rsid w:val="00E32CEF"/>
    <w:rsid w:val="00E33222"/>
    <w:rsid w:val="00E3412D"/>
    <w:rsid w:val="00E348D9"/>
    <w:rsid w:val="00E34A25"/>
    <w:rsid w:val="00E34C28"/>
    <w:rsid w:val="00E353F9"/>
    <w:rsid w:val="00E35949"/>
    <w:rsid w:val="00E35D8F"/>
    <w:rsid w:val="00E35EC2"/>
    <w:rsid w:val="00E36506"/>
    <w:rsid w:val="00E369AB"/>
    <w:rsid w:val="00E36BEB"/>
    <w:rsid w:val="00E37761"/>
    <w:rsid w:val="00E377F6"/>
    <w:rsid w:val="00E378A1"/>
    <w:rsid w:val="00E3799A"/>
    <w:rsid w:val="00E40109"/>
    <w:rsid w:val="00E41454"/>
    <w:rsid w:val="00E4182E"/>
    <w:rsid w:val="00E41B39"/>
    <w:rsid w:val="00E4210C"/>
    <w:rsid w:val="00E421D4"/>
    <w:rsid w:val="00E4229E"/>
    <w:rsid w:val="00E422C5"/>
    <w:rsid w:val="00E43916"/>
    <w:rsid w:val="00E43AAA"/>
    <w:rsid w:val="00E43CD5"/>
    <w:rsid w:val="00E4444B"/>
    <w:rsid w:val="00E444E6"/>
    <w:rsid w:val="00E445E3"/>
    <w:rsid w:val="00E448E8"/>
    <w:rsid w:val="00E45C92"/>
    <w:rsid w:val="00E468C6"/>
    <w:rsid w:val="00E473A4"/>
    <w:rsid w:val="00E475E2"/>
    <w:rsid w:val="00E479CF"/>
    <w:rsid w:val="00E50343"/>
    <w:rsid w:val="00E50711"/>
    <w:rsid w:val="00E510DC"/>
    <w:rsid w:val="00E510F5"/>
    <w:rsid w:val="00E51668"/>
    <w:rsid w:val="00E51B3E"/>
    <w:rsid w:val="00E51DF2"/>
    <w:rsid w:val="00E51E91"/>
    <w:rsid w:val="00E51F5A"/>
    <w:rsid w:val="00E524F2"/>
    <w:rsid w:val="00E53371"/>
    <w:rsid w:val="00E538BC"/>
    <w:rsid w:val="00E5488E"/>
    <w:rsid w:val="00E54D2C"/>
    <w:rsid w:val="00E551AF"/>
    <w:rsid w:val="00E553CD"/>
    <w:rsid w:val="00E557B9"/>
    <w:rsid w:val="00E5588E"/>
    <w:rsid w:val="00E55CA6"/>
    <w:rsid w:val="00E55E9A"/>
    <w:rsid w:val="00E5652D"/>
    <w:rsid w:val="00E5668C"/>
    <w:rsid w:val="00E56941"/>
    <w:rsid w:val="00E56EA4"/>
    <w:rsid w:val="00E56FEF"/>
    <w:rsid w:val="00E5723A"/>
    <w:rsid w:val="00E57A22"/>
    <w:rsid w:val="00E60027"/>
    <w:rsid w:val="00E612C4"/>
    <w:rsid w:val="00E61621"/>
    <w:rsid w:val="00E621A3"/>
    <w:rsid w:val="00E627A3"/>
    <w:rsid w:val="00E637BA"/>
    <w:rsid w:val="00E65460"/>
    <w:rsid w:val="00E654CB"/>
    <w:rsid w:val="00E655A6"/>
    <w:rsid w:val="00E66064"/>
    <w:rsid w:val="00E6623A"/>
    <w:rsid w:val="00E663B2"/>
    <w:rsid w:val="00E66BE8"/>
    <w:rsid w:val="00E66F3A"/>
    <w:rsid w:val="00E67257"/>
    <w:rsid w:val="00E67287"/>
    <w:rsid w:val="00E678D2"/>
    <w:rsid w:val="00E67C30"/>
    <w:rsid w:val="00E705B7"/>
    <w:rsid w:val="00E7093B"/>
    <w:rsid w:val="00E70BC6"/>
    <w:rsid w:val="00E7129F"/>
    <w:rsid w:val="00E7137A"/>
    <w:rsid w:val="00E71451"/>
    <w:rsid w:val="00E71E59"/>
    <w:rsid w:val="00E72006"/>
    <w:rsid w:val="00E720E5"/>
    <w:rsid w:val="00E72965"/>
    <w:rsid w:val="00E72B96"/>
    <w:rsid w:val="00E72C66"/>
    <w:rsid w:val="00E73DFF"/>
    <w:rsid w:val="00E7406E"/>
    <w:rsid w:val="00E747BE"/>
    <w:rsid w:val="00E7521B"/>
    <w:rsid w:val="00E75289"/>
    <w:rsid w:val="00E7536D"/>
    <w:rsid w:val="00E75766"/>
    <w:rsid w:val="00E75900"/>
    <w:rsid w:val="00E7599B"/>
    <w:rsid w:val="00E75BD6"/>
    <w:rsid w:val="00E76281"/>
    <w:rsid w:val="00E766E2"/>
    <w:rsid w:val="00E7681C"/>
    <w:rsid w:val="00E76CF1"/>
    <w:rsid w:val="00E7753F"/>
    <w:rsid w:val="00E7759C"/>
    <w:rsid w:val="00E77EB6"/>
    <w:rsid w:val="00E8008F"/>
    <w:rsid w:val="00E800F0"/>
    <w:rsid w:val="00E80389"/>
    <w:rsid w:val="00E8045A"/>
    <w:rsid w:val="00E806B6"/>
    <w:rsid w:val="00E80FA0"/>
    <w:rsid w:val="00E8123A"/>
    <w:rsid w:val="00E81284"/>
    <w:rsid w:val="00E8206C"/>
    <w:rsid w:val="00E824BC"/>
    <w:rsid w:val="00E825DA"/>
    <w:rsid w:val="00E82826"/>
    <w:rsid w:val="00E82A2B"/>
    <w:rsid w:val="00E82CCD"/>
    <w:rsid w:val="00E82DC3"/>
    <w:rsid w:val="00E82F76"/>
    <w:rsid w:val="00E837E5"/>
    <w:rsid w:val="00E8418F"/>
    <w:rsid w:val="00E84322"/>
    <w:rsid w:val="00E84481"/>
    <w:rsid w:val="00E847F6"/>
    <w:rsid w:val="00E84935"/>
    <w:rsid w:val="00E849B9"/>
    <w:rsid w:val="00E84B3E"/>
    <w:rsid w:val="00E85140"/>
    <w:rsid w:val="00E85EBB"/>
    <w:rsid w:val="00E86A3F"/>
    <w:rsid w:val="00E86DD3"/>
    <w:rsid w:val="00E86DEE"/>
    <w:rsid w:val="00E86E79"/>
    <w:rsid w:val="00E87739"/>
    <w:rsid w:val="00E878F6"/>
    <w:rsid w:val="00E90319"/>
    <w:rsid w:val="00E9051C"/>
    <w:rsid w:val="00E90FF6"/>
    <w:rsid w:val="00E91034"/>
    <w:rsid w:val="00E916F3"/>
    <w:rsid w:val="00E91A04"/>
    <w:rsid w:val="00E91AC9"/>
    <w:rsid w:val="00E91ACC"/>
    <w:rsid w:val="00E91BEC"/>
    <w:rsid w:val="00E9229A"/>
    <w:rsid w:val="00E9266C"/>
    <w:rsid w:val="00E927B9"/>
    <w:rsid w:val="00E929DA"/>
    <w:rsid w:val="00E92A57"/>
    <w:rsid w:val="00E93189"/>
    <w:rsid w:val="00E9363C"/>
    <w:rsid w:val="00E93762"/>
    <w:rsid w:val="00E9404D"/>
    <w:rsid w:val="00E9430A"/>
    <w:rsid w:val="00E944C8"/>
    <w:rsid w:val="00E944D6"/>
    <w:rsid w:val="00E951D9"/>
    <w:rsid w:val="00E956C5"/>
    <w:rsid w:val="00E95984"/>
    <w:rsid w:val="00E95BA6"/>
    <w:rsid w:val="00E963AE"/>
    <w:rsid w:val="00E9642E"/>
    <w:rsid w:val="00E9653B"/>
    <w:rsid w:val="00E967E1"/>
    <w:rsid w:val="00E96CDA"/>
    <w:rsid w:val="00E96EDE"/>
    <w:rsid w:val="00E97454"/>
    <w:rsid w:val="00E97564"/>
    <w:rsid w:val="00E97896"/>
    <w:rsid w:val="00E979BE"/>
    <w:rsid w:val="00E97D7F"/>
    <w:rsid w:val="00EA01F8"/>
    <w:rsid w:val="00EA0908"/>
    <w:rsid w:val="00EA0972"/>
    <w:rsid w:val="00EA0DCC"/>
    <w:rsid w:val="00EA0F8D"/>
    <w:rsid w:val="00EA168E"/>
    <w:rsid w:val="00EA2744"/>
    <w:rsid w:val="00EA321C"/>
    <w:rsid w:val="00EA3312"/>
    <w:rsid w:val="00EA37D3"/>
    <w:rsid w:val="00EA3CC0"/>
    <w:rsid w:val="00EA4522"/>
    <w:rsid w:val="00EA4D93"/>
    <w:rsid w:val="00EA519A"/>
    <w:rsid w:val="00EA51B3"/>
    <w:rsid w:val="00EA51E6"/>
    <w:rsid w:val="00EA54A0"/>
    <w:rsid w:val="00EA5726"/>
    <w:rsid w:val="00EA5ADB"/>
    <w:rsid w:val="00EA5EE8"/>
    <w:rsid w:val="00EA62BD"/>
    <w:rsid w:val="00EA6B5B"/>
    <w:rsid w:val="00EA7532"/>
    <w:rsid w:val="00EB0530"/>
    <w:rsid w:val="00EB055B"/>
    <w:rsid w:val="00EB0940"/>
    <w:rsid w:val="00EB15B5"/>
    <w:rsid w:val="00EB15C4"/>
    <w:rsid w:val="00EB16D8"/>
    <w:rsid w:val="00EB1E98"/>
    <w:rsid w:val="00EB23D3"/>
    <w:rsid w:val="00EB24A5"/>
    <w:rsid w:val="00EB2F35"/>
    <w:rsid w:val="00EB3387"/>
    <w:rsid w:val="00EB38D3"/>
    <w:rsid w:val="00EB3951"/>
    <w:rsid w:val="00EB3981"/>
    <w:rsid w:val="00EB3C77"/>
    <w:rsid w:val="00EB3D73"/>
    <w:rsid w:val="00EB44A4"/>
    <w:rsid w:val="00EB4539"/>
    <w:rsid w:val="00EB4932"/>
    <w:rsid w:val="00EB4A33"/>
    <w:rsid w:val="00EB4E97"/>
    <w:rsid w:val="00EB56F8"/>
    <w:rsid w:val="00EB5B7A"/>
    <w:rsid w:val="00EB5BEE"/>
    <w:rsid w:val="00EB5D85"/>
    <w:rsid w:val="00EB5EBE"/>
    <w:rsid w:val="00EB656A"/>
    <w:rsid w:val="00EB6BBB"/>
    <w:rsid w:val="00EB703C"/>
    <w:rsid w:val="00EB7104"/>
    <w:rsid w:val="00EB7514"/>
    <w:rsid w:val="00EB76A1"/>
    <w:rsid w:val="00EB7B05"/>
    <w:rsid w:val="00EC00F9"/>
    <w:rsid w:val="00EC054D"/>
    <w:rsid w:val="00EC0924"/>
    <w:rsid w:val="00EC0D45"/>
    <w:rsid w:val="00EC0FA2"/>
    <w:rsid w:val="00EC1412"/>
    <w:rsid w:val="00EC19D6"/>
    <w:rsid w:val="00EC1ECA"/>
    <w:rsid w:val="00EC205E"/>
    <w:rsid w:val="00EC2249"/>
    <w:rsid w:val="00EC2519"/>
    <w:rsid w:val="00EC2998"/>
    <w:rsid w:val="00EC2B39"/>
    <w:rsid w:val="00EC2E5E"/>
    <w:rsid w:val="00EC30D0"/>
    <w:rsid w:val="00EC3184"/>
    <w:rsid w:val="00EC31B9"/>
    <w:rsid w:val="00EC3617"/>
    <w:rsid w:val="00EC3EF1"/>
    <w:rsid w:val="00EC449C"/>
    <w:rsid w:val="00EC45B0"/>
    <w:rsid w:val="00EC45B5"/>
    <w:rsid w:val="00EC4851"/>
    <w:rsid w:val="00EC5C79"/>
    <w:rsid w:val="00EC5D80"/>
    <w:rsid w:val="00EC6161"/>
    <w:rsid w:val="00EC66A3"/>
    <w:rsid w:val="00EC75ED"/>
    <w:rsid w:val="00EC78B8"/>
    <w:rsid w:val="00EC7E86"/>
    <w:rsid w:val="00ED025C"/>
    <w:rsid w:val="00ED0B12"/>
    <w:rsid w:val="00ED1096"/>
    <w:rsid w:val="00ED11BB"/>
    <w:rsid w:val="00ED13D2"/>
    <w:rsid w:val="00ED1CA6"/>
    <w:rsid w:val="00ED1CFD"/>
    <w:rsid w:val="00ED1E57"/>
    <w:rsid w:val="00ED213A"/>
    <w:rsid w:val="00ED22EE"/>
    <w:rsid w:val="00ED2A08"/>
    <w:rsid w:val="00ED2AF8"/>
    <w:rsid w:val="00ED31F5"/>
    <w:rsid w:val="00ED395F"/>
    <w:rsid w:val="00ED39CD"/>
    <w:rsid w:val="00ED5407"/>
    <w:rsid w:val="00ED576B"/>
    <w:rsid w:val="00ED5B31"/>
    <w:rsid w:val="00ED5C62"/>
    <w:rsid w:val="00ED5D9B"/>
    <w:rsid w:val="00ED5DB1"/>
    <w:rsid w:val="00ED638E"/>
    <w:rsid w:val="00ED70E1"/>
    <w:rsid w:val="00ED738A"/>
    <w:rsid w:val="00ED791A"/>
    <w:rsid w:val="00ED7A2C"/>
    <w:rsid w:val="00EE0838"/>
    <w:rsid w:val="00EE0D1F"/>
    <w:rsid w:val="00EE0FA0"/>
    <w:rsid w:val="00EE1275"/>
    <w:rsid w:val="00EE1328"/>
    <w:rsid w:val="00EE1916"/>
    <w:rsid w:val="00EE1BE8"/>
    <w:rsid w:val="00EE1E79"/>
    <w:rsid w:val="00EE2938"/>
    <w:rsid w:val="00EE2D64"/>
    <w:rsid w:val="00EE2E11"/>
    <w:rsid w:val="00EE2EFE"/>
    <w:rsid w:val="00EE3147"/>
    <w:rsid w:val="00EE3163"/>
    <w:rsid w:val="00EE323A"/>
    <w:rsid w:val="00EE39CA"/>
    <w:rsid w:val="00EE3B8A"/>
    <w:rsid w:val="00EE3BD0"/>
    <w:rsid w:val="00EE3C2E"/>
    <w:rsid w:val="00EE4018"/>
    <w:rsid w:val="00EE4020"/>
    <w:rsid w:val="00EE454B"/>
    <w:rsid w:val="00EE4B00"/>
    <w:rsid w:val="00EE4CB5"/>
    <w:rsid w:val="00EE4E75"/>
    <w:rsid w:val="00EE5595"/>
    <w:rsid w:val="00EE571C"/>
    <w:rsid w:val="00EE57AC"/>
    <w:rsid w:val="00EE57E6"/>
    <w:rsid w:val="00EE5DDF"/>
    <w:rsid w:val="00EE64C0"/>
    <w:rsid w:val="00EE69A0"/>
    <w:rsid w:val="00EE6AB8"/>
    <w:rsid w:val="00EE7096"/>
    <w:rsid w:val="00EE7184"/>
    <w:rsid w:val="00EE74A8"/>
    <w:rsid w:val="00EE7D7C"/>
    <w:rsid w:val="00EF01F9"/>
    <w:rsid w:val="00EF09F0"/>
    <w:rsid w:val="00EF0A3C"/>
    <w:rsid w:val="00EF0FF9"/>
    <w:rsid w:val="00EF108C"/>
    <w:rsid w:val="00EF10A7"/>
    <w:rsid w:val="00EF1687"/>
    <w:rsid w:val="00EF1861"/>
    <w:rsid w:val="00EF1A33"/>
    <w:rsid w:val="00EF1B38"/>
    <w:rsid w:val="00EF265A"/>
    <w:rsid w:val="00EF3643"/>
    <w:rsid w:val="00EF3943"/>
    <w:rsid w:val="00EF43B5"/>
    <w:rsid w:val="00EF4678"/>
    <w:rsid w:val="00EF4B3F"/>
    <w:rsid w:val="00EF522A"/>
    <w:rsid w:val="00EF56B8"/>
    <w:rsid w:val="00EF58AC"/>
    <w:rsid w:val="00EF5B40"/>
    <w:rsid w:val="00EF6598"/>
    <w:rsid w:val="00EF6621"/>
    <w:rsid w:val="00EF674B"/>
    <w:rsid w:val="00EF6849"/>
    <w:rsid w:val="00EF7246"/>
    <w:rsid w:val="00EF73A3"/>
    <w:rsid w:val="00EF75EA"/>
    <w:rsid w:val="00EF766E"/>
    <w:rsid w:val="00EF771A"/>
    <w:rsid w:val="00EF7C8F"/>
    <w:rsid w:val="00F0018B"/>
    <w:rsid w:val="00F00BE6"/>
    <w:rsid w:val="00F00EED"/>
    <w:rsid w:val="00F00FE3"/>
    <w:rsid w:val="00F014D8"/>
    <w:rsid w:val="00F01569"/>
    <w:rsid w:val="00F017D9"/>
    <w:rsid w:val="00F02642"/>
    <w:rsid w:val="00F026BF"/>
    <w:rsid w:val="00F0272D"/>
    <w:rsid w:val="00F0293D"/>
    <w:rsid w:val="00F029BA"/>
    <w:rsid w:val="00F02A7C"/>
    <w:rsid w:val="00F02AE4"/>
    <w:rsid w:val="00F02B9F"/>
    <w:rsid w:val="00F02D04"/>
    <w:rsid w:val="00F02D88"/>
    <w:rsid w:val="00F02E61"/>
    <w:rsid w:val="00F02ECE"/>
    <w:rsid w:val="00F03017"/>
    <w:rsid w:val="00F0388C"/>
    <w:rsid w:val="00F03A40"/>
    <w:rsid w:val="00F04C33"/>
    <w:rsid w:val="00F05EB9"/>
    <w:rsid w:val="00F0604E"/>
    <w:rsid w:val="00F061E0"/>
    <w:rsid w:val="00F069DC"/>
    <w:rsid w:val="00F06DD6"/>
    <w:rsid w:val="00F073F2"/>
    <w:rsid w:val="00F10741"/>
    <w:rsid w:val="00F10767"/>
    <w:rsid w:val="00F10B67"/>
    <w:rsid w:val="00F11400"/>
    <w:rsid w:val="00F11F11"/>
    <w:rsid w:val="00F127D8"/>
    <w:rsid w:val="00F12D71"/>
    <w:rsid w:val="00F1336F"/>
    <w:rsid w:val="00F13628"/>
    <w:rsid w:val="00F13670"/>
    <w:rsid w:val="00F1372B"/>
    <w:rsid w:val="00F138E0"/>
    <w:rsid w:val="00F13B22"/>
    <w:rsid w:val="00F141FB"/>
    <w:rsid w:val="00F148A2"/>
    <w:rsid w:val="00F15763"/>
    <w:rsid w:val="00F15930"/>
    <w:rsid w:val="00F165A0"/>
    <w:rsid w:val="00F1668F"/>
    <w:rsid w:val="00F16817"/>
    <w:rsid w:val="00F16902"/>
    <w:rsid w:val="00F16C95"/>
    <w:rsid w:val="00F16E7B"/>
    <w:rsid w:val="00F16E7C"/>
    <w:rsid w:val="00F17735"/>
    <w:rsid w:val="00F17A26"/>
    <w:rsid w:val="00F17B0D"/>
    <w:rsid w:val="00F17BAB"/>
    <w:rsid w:val="00F2022D"/>
    <w:rsid w:val="00F203FD"/>
    <w:rsid w:val="00F20C23"/>
    <w:rsid w:val="00F216C2"/>
    <w:rsid w:val="00F21968"/>
    <w:rsid w:val="00F219BD"/>
    <w:rsid w:val="00F21B45"/>
    <w:rsid w:val="00F22332"/>
    <w:rsid w:val="00F2262D"/>
    <w:rsid w:val="00F2309C"/>
    <w:rsid w:val="00F23700"/>
    <w:rsid w:val="00F23910"/>
    <w:rsid w:val="00F23A71"/>
    <w:rsid w:val="00F23A89"/>
    <w:rsid w:val="00F23FE3"/>
    <w:rsid w:val="00F23FE5"/>
    <w:rsid w:val="00F2415C"/>
    <w:rsid w:val="00F242BF"/>
    <w:rsid w:val="00F245B2"/>
    <w:rsid w:val="00F2476F"/>
    <w:rsid w:val="00F24A60"/>
    <w:rsid w:val="00F24C23"/>
    <w:rsid w:val="00F24CD6"/>
    <w:rsid w:val="00F25150"/>
    <w:rsid w:val="00F25202"/>
    <w:rsid w:val="00F2559F"/>
    <w:rsid w:val="00F25849"/>
    <w:rsid w:val="00F25D17"/>
    <w:rsid w:val="00F25D98"/>
    <w:rsid w:val="00F2603D"/>
    <w:rsid w:val="00F26A97"/>
    <w:rsid w:val="00F26C81"/>
    <w:rsid w:val="00F26F71"/>
    <w:rsid w:val="00F27364"/>
    <w:rsid w:val="00F273FA"/>
    <w:rsid w:val="00F300FB"/>
    <w:rsid w:val="00F308E3"/>
    <w:rsid w:val="00F30934"/>
    <w:rsid w:val="00F30B26"/>
    <w:rsid w:val="00F31275"/>
    <w:rsid w:val="00F31462"/>
    <w:rsid w:val="00F316E2"/>
    <w:rsid w:val="00F324B8"/>
    <w:rsid w:val="00F326F4"/>
    <w:rsid w:val="00F3283C"/>
    <w:rsid w:val="00F32D09"/>
    <w:rsid w:val="00F32E5F"/>
    <w:rsid w:val="00F3302A"/>
    <w:rsid w:val="00F332C8"/>
    <w:rsid w:val="00F33FA8"/>
    <w:rsid w:val="00F34405"/>
    <w:rsid w:val="00F34565"/>
    <w:rsid w:val="00F34617"/>
    <w:rsid w:val="00F34948"/>
    <w:rsid w:val="00F349DA"/>
    <w:rsid w:val="00F35C28"/>
    <w:rsid w:val="00F35DF3"/>
    <w:rsid w:val="00F35EF3"/>
    <w:rsid w:val="00F36216"/>
    <w:rsid w:val="00F36492"/>
    <w:rsid w:val="00F36501"/>
    <w:rsid w:val="00F367E9"/>
    <w:rsid w:val="00F375E0"/>
    <w:rsid w:val="00F402A2"/>
    <w:rsid w:val="00F4048A"/>
    <w:rsid w:val="00F40C1C"/>
    <w:rsid w:val="00F41570"/>
    <w:rsid w:val="00F41974"/>
    <w:rsid w:val="00F41E92"/>
    <w:rsid w:val="00F4215C"/>
    <w:rsid w:val="00F4243D"/>
    <w:rsid w:val="00F42D3D"/>
    <w:rsid w:val="00F430EA"/>
    <w:rsid w:val="00F434C0"/>
    <w:rsid w:val="00F435F9"/>
    <w:rsid w:val="00F43749"/>
    <w:rsid w:val="00F43837"/>
    <w:rsid w:val="00F44050"/>
    <w:rsid w:val="00F4415A"/>
    <w:rsid w:val="00F44314"/>
    <w:rsid w:val="00F448FC"/>
    <w:rsid w:val="00F44983"/>
    <w:rsid w:val="00F44E8C"/>
    <w:rsid w:val="00F45C42"/>
    <w:rsid w:val="00F4605E"/>
    <w:rsid w:val="00F46C53"/>
    <w:rsid w:val="00F46C82"/>
    <w:rsid w:val="00F46D56"/>
    <w:rsid w:val="00F46FBD"/>
    <w:rsid w:val="00F47147"/>
    <w:rsid w:val="00F472D7"/>
    <w:rsid w:val="00F473C0"/>
    <w:rsid w:val="00F4766C"/>
    <w:rsid w:val="00F479F6"/>
    <w:rsid w:val="00F47A37"/>
    <w:rsid w:val="00F47B10"/>
    <w:rsid w:val="00F500DA"/>
    <w:rsid w:val="00F50151"/>
    <w:rsid w:val="00F5092D"/>
    <w:rsid w:val="00F50972"/>
    <w:rsid w:val="00F50B8F"/>
    <w:rsid w:val="00F511CA"/>
    <w:rsid w:val="00F511DF"/>
    <w:rsid w:val="00F52085"/>
    <w:rsid w:val="00F52253"/>
    <w:rsid w:val="00F5233E"/>
    <w:rsid w:val="00F525AE"/>
    <w:rsid w:val="00F525F4"/>
    <w:rsid w:val="00F52AFD"/>
    <w:rsid w:val="00F52CC7"/>
    <w:rsid w:val="00F52DED"/>
    <w:rsid w:val="00F52E48"/>
    <w:rsid w:val="00F532D5"/>
    <w:rsid w:val="00F5381F"/>
    <w:rsid w:val="00F53837"/>
    <w:rsid w:val="00F54500"/>
    <w:rsid w:val="00F54672"/>
    <w:rsid w:val="00F548A6"/>
    <w:rsid w:val="00F54978"/>
    <w:rsid w:val="00F553C7"/>
    <w:rsid w:val="00F5554D"/>
    <w:rsid w:val="00F567F7"/>
    <w:rsid w:val="00F56DEA"/>
    <w:rsid w:val="00F576C8"/>
    <w:rsid w:val="00F577FF"/>
    <w:rsid w:val="00F578D6"/>
    <w:rsid w:val="00F57AB9"/>
    <w:rsid w:val="00F57BB6"/>
    <w:rsid w:val="00F6004D"/>
    <w:rsid w:val="00F607C9"/>
    <w:rsid w:val="00F60C11"/>
    <w:rsid w:val="00F61C81"/>
    <w:rsid w:val="00F62000"/>
    <w:rsid w:val="00F6234F"/>
    <w:rsid w:val="00F6264C"/>
    <w:rsid w:val="00F62651"/>
    <w:rsid w:val="00F64437"/>
    <w:rsid w:val="00F64671"/>
    <w:rsid w:val="00F64AF3"/>
    <w:rsid w:val="00F65091"/>
    <w:rsid w:val="00F654CE"/>
    <w:rsid w:val="00F657E8"/>
    <w:rsid w:val="00F65837"/>
    <w:rsid w:val="00F65D9D"/>
    <w:rsid w:val="00F65E90"/>
    <w:rsid w:val="00F65F80"/>
    <w:rsid w:val="00F66295"/>
    <w:rsid w:val="00F66398"/>
    <w:rsid w:val="00F663C1"/>
    <w:rsid w:val="00F66C39"/>
    <w:rsid w:val="00F67123"/>
    <w:rsid w:val="00F6751E"/>
    <w:rsid w:val="00F675C2"/>
    <w:rsid w:val="00F6764D"/>
    <w:rsid w:val="00F67874"/>
    <w:rsid w:val="00F679E1"/>
    <w:rsid w:val="00F67D0F"/>
    <w:rsid w:val="00F67FE0"/>
    <w:rsid w:val="00F70153"/>
    <w:rsid w:val="00F702E4"/>
    <w:rsid w:val="00F70798"/>
    <w:rsid w:val="00F708BE"/>
    <w:rsid w:val="00F70EB7"/>
    <w:rsid w:val="00F70F0D"/>
    <w:rsid w:val="00F71BD1"/>
    <w:rsid w:val="00F71F55"/>
    <w:rsid w:val="00F71FDB"/>
    <w:rsid w:val="00F72295"/>
    <w:rsid w:val="00F7279D"/>
    <w:rsid w:val="00F72A08"/>
    <w:rsid w:val="00F72B60"/>
    <w:rsid w:val="00F72BCC"/>
    <w:rsid w:val="00F72E1B"/>
    <w:rsid w:val="00F734EB"/>
    <w:rsid w:val="00F73E43"/>
    <w:rsid w:val="00F73F3C"/>
    <w:rsid w:val="00F73F7F"/>
    <w:rsid w:val="00F745F5"/>
    <w:rsid w:val="00F75BA3"/>
    <w:rsid w:val="00F763C4"/>
    <w:rsid w:val="00F76772"/>
    <w:rsid w:val="00F767C6"/>
    <w:rsid w:val="00F7690C"/>
    <w:rsid w:val="00F76EF0"/>
    <w:rsid w:val="00F76FC2"/>
    <w:rsid w:val="00F7771F"/>
    <w:rsid w:val="00F8004B"/>
    <w:rsid w:val="00F80233"/>
    <w:rsid w:val="00F80578"/>
    <w:rsid w:val="00F806B6"/>
    <w:rsid w:val="00F80D7B"/>
    <w:rsid w:val="00F815CD"/>
    <w:rsid w:val="00F816F4"/>
    <w:rsid w:val="00F81917"/>
    <w:rsid w:val="00F81B25"/>
    <w:rsid w:val="00F81D10"/>
    <w:rsid w:val="00F82091"/>
    <w:rsid w:val="00F824A5"/>
    <w:rsid w:val="00F82AF6"/>
    <w:rsid w:val="00F82B91"/>
    <w:rsid w:val="00F82D76"/>
    <w:rsid w:val="00F82F8A"/>
    <w:rsid w:val="00F83345"/>
    <w:rsid w:val="00F8349A"/>
    <w:rsid w:val="00F834B8"/>
    <w:rsid w:val="00F83AE1"/>
    <w:rsid w:val="00F83CC6"/>
    <w:rsid w:val="00F83E15"/>
    <w:rsid w:val="00F841C4"/>
    <w:rsid w:val="00F842C2"/>
    <w:rsid w:val="00F8547F"/>
    <w:rsid w:val="00F85A8A"/>
    <w:rsid w:val="00F85DE3"/>
    <w:rsid w:val="00F864BF"/>
    <w:rsid w:val="00F8657D"/>
    <w:rsid w:val="00F86E97"/>
    <w:rsid w:val="00F8737B"/>
    <w:rsid w:val="00F875BF"/>
    <w:rsid w:val="00F87767"/>
    <w:rsid w:val="00F87865"/>
    <w:rsid w:val="00F87D9C"/>
    <w:rsid w:val="00F9093D"/>
    <w:rsid w:val="00F90975"/>
    <w:rsid w:val="00F90A2D"/>
    <w:rsid w:val="00F90B4D"/>
    <w:rsid w:val="00F90CCD"/>
    <w:rsid w:val="00F91E2E"/>
    <w:rsid w:val="00F92092"/>
    <w:rsid w:val="00F93203"/>
    <w:rsid w:val="00F93889"/>
    <w:rsid w:val="00F93922"/>
    <w:rsid w:val="00F943D5"/>
    <w:rsid w:val="00F9441E"/>
    <w:rsid w:val="00F94B07"/>
    <w:rsid w:val="00F94B47"/>
    <w:rsid w:val="00F94D71"/>
    <w:rsid w:val="00F94EEA"/>
    <w:rsid w:val="00F952D9"/>
    <w:rsid w:val="00F9537A"/>
    <w:rsid w:val="00F95DF4"/>
    <w:rsid w:val="00F9653E"/>
    <w:rsid w:val="00F96ABD"/>
    <w:rsid w:val="00F9701B"/>
    <w:rsid w:val="00F9716B"/>
    <w:rsid w:val="00F9777F"/>
    <w:rsid w:val="00F978DE"/>
    <w:rsid w:val="00F97ACD"/>
    <w:rsid w:val="00F97C73"/>
    <w:rsid w:val="00FA06C5"/>
    <w:rsid w:val="00FA0F3A"/>
    <w:rsid w:val="00FA141E"/>
    <w:rsid w:val="00FA1B58"/>
    <w:rsid w:val="00FA1EDD"/>
    <w:rsid w:val="00FA273F"/>
    <w:rsid w:val="00FA2903"/>
    <w:rsid w:val="00FA33EF"/>
    <w:rsid w:val="00FA3413"/>
    <w:rsid w:val="00FA355D"/>
    <w:rsid w:val="00FA4850"/>
    <w:rsid w:val="00FA4D50"/>
    <w:rsid w:val="00FA4F46"/>
    <w:rsid w:val="00FA4FCF"/>
    <w:rsid w:val="00FA534E"/>
    <w:rsid w:val="00FA5743"/>
    <w:rsid w:val="00FA5A16"/>
    <w:rsid w:val="00FA60EE"/>
    <w:rsid w:val="00FA685B"/>
    <w:rsid w:val="00FA6A49"/>
    <w:rsid w:val="00FA6C8A"/>
    <w:rsid w:val="00FA751E"/>
    <w:rsid w:val="00FA789B"/>
    <w:rsid w:val="00FB014E"/>
    <w:rsid w:val="00FB024A"/>
    <w:rsid w:val="00FB0268"/>
    <w:rsid w:val="00FB028B"/>
    <w:rsid w:val="00FB0428"/>
    <w:rsid w:val="00FB07CB"/>
    <w:rsid w:val="00FB0869"/>
    <w:rsid w:val="00FB09B8"/>
    <w:rsid w:val="00FB0C47"/>
    <w:rsid w:val="00FB0E70"/>
    <w:rsid w:val="00FB16A9"/>
    <w:rsid w:val="00FB16AE"/>
    <w:rsid w:val="00FB1A42"/>
    <w:rsid w:val="00FB1C8B"/>
    <w:rsid w:val="00FB1F53"/>
    <w:rsid w:val="00FB2360"/>
    <w:rsid w:val="00FB277A"/>
    <w:rsid w:val="00FB2AF5"/>
    <w:rsid w:val="00FB2F61"/>
    <w:rsid w:val="00FB335A"/>
    <w:rsid w:val="00FB33B3"/>
    <w:rsid w:val="00FB3CB5"/>
    <w:rsid w:val="00FB3D31"/>
    <w:rsid w:val="00FB3ECB"/>
    <w:rsid w:val="00FB3FAA"/>
    <w:rsid w:val="00FB4350"/>
    <w:rsid w:val="00FB441D"/>
    <w:rsid w:val="00FB448E"/>
    <w:rsid w:val="00FB46BD"/>
    <w:rsid w:val="00FB46FC"/>
    <w:rsid w:val="00FB4890"/>
    <w:rsid w:val="00FB4B12"/>
    <w:rsid w:val="00FB5148"/>
    <w:rsid w:val="00FB5332"/>
    <w:rsid w:val="00FB57B7"/>
    <w:rsid w:val="00FB5BFD"/>
    <w:rsid w:val="00FB6092"/>
    <w:rsid w:val="00FB6386"/>
    <w:rsid w:val="00FB6B44"/>
    <w:rsid w:val="00FB6FDC"/>
    <w:rsid w:val="00FB73FF"/>
    <w:rsid w:val="00FB769E"/>
    <w:rsid w:val="00FB7D83"/>
    <w:rsid w:val="00FC0198"/>
    <w:rsid w:val="00FC02A8"/>
    <w:rsid w:val="00FC02C3"/>
    <w:rsid w:val="00FC0776"/>
    <w:rsid w:val="00FC0D51"/>
    <w:rsid w:val="00FC0E05"/>
    <w:rsid w:val="00FC0ED9"/>
    <w:rsid w:val="00FC0F3B"/>
    <w:rsid w:val="00FC11B3"/>
    <w:rsid w:val="00FC1FE8"/>
    <w:rsid w:val="00FC218E"/>
    <w:rsid w:val="00FC232A"/>
    <w:rsid w:val="00FC28D9"/>
    <w:rsid w:val="00FC2C33"/>
    <w:rsid w:val="00FC2E83"/>
    <w:rsid w:val="00FC3B5E"/>
    <w:rsid w:val="00FC3D8A"/>
    <w:rsid w:val="00FC3FA8"/>
    <w:rsid w:val="00FC4C0A"/>
    <w:rsid w:val="00FC58A2"/>
    <w:rsid w:val="00FC5AA4"/>
    <w:rsid w:val="00FC5B87"/>
    <w:rsid w:val="00FC6275"/>
    <w:rsid w:val="00FC67CF"/>
    <w:rsid w:val="00FC6A31"/>
    <w:rsid w:val="00FC7149"/>
    <w:rsid w:val="00FC72DB"/>
    <w:rsid w:val="00FC743B"/>
    <w:rsid w:val="00FC7C32"/>
    <w:rsid w:val="00FD0040"/>
    <w:rsid w:val="00FD0276"/>
    <w:rsid w:val="00FD0963"/>
    <w:rsid w:val="00FD11DA"/>
    <w:rsid w:val="00FD1B32"/>
    <w:rsid w:val="00FD23A6"/>
    <w:rsid w:val="00FD24F4"/>
    <w:rsid w:val="00FD31E6"/>
    <w:rsid w:val="00FD3690"/>
    <w:rsid w:val="00FD3E49"/>
    <w:rsid w:val="00FD3E67"/>
    <w:rsid w:val="00FD46C1"/>
    <w:rsid w:val="00FD50B0"/>
    <w:rsid w:val="00FD59B1"/>
    <w:rsid w:val="00FD5BB9"/>
    <w:rsid w:val="00FD5E8C"/>
    <w:rsid w:val="00FD604C"/>
    <w:rsid w:val="00FD6156"/>
    <w:rsid w:val="00FD6A1C"/>
    <w:rsid w:val="00FD6EEF"/>
    <w:rsid w:val="00FD7435"/>
    <w:rsid w:val="00FD7E6F"/>
    <w:rsid w:val="00FE0B0E"/>
    <w:rsid w:val="00FE0BC8"/>
    <w:rsid w:val="00FE19B3"/>
    <w:rsid w:val="00FE1D1B"/>
    <w:rsid w:val="00FE20F8"/>
    <w:rsid w:val="00FE229F"/>
    <w:rsid w:val="00FE2368"/>
    <w:rsid w:val="00FE2D22"/>
    <w:rsid w:val="00FE2FC8"/>
    <w:rsid w:val="00FE31C5"/>
    <w:rsid w:val="00FE3D68"/>
    <w:rsid w:val="00FE4084"/>
    <w:rsid w:val="00FE4804"/>
    <w:rsid w:val="00FE481F"/>
    <w:rsid w:val="00FE4BAC"/>
    <w:rsid w:val="00FE4C41"/>
    <w:rsid w:val="00FE50AF"/>
    <w:rsid w:val="00FE5721"/>
    <w:rsid w:val="00FE690B"/>
    <w:rsid w:val="00FE6A91"/>
    <w:rsid w:val="00FE6CF7"/>
    <w:rsid w:val="00FE7501"/>
    <w:rsid w:val="00FE7593"/>
    <w:rsid w:val="00FE760E"/>
    <w:rsid w:val="00FE7907"/>
    <w:rsid w:val="00FF032B"/>
    <w:rsid w:val="00FF079C"/>
    <w:rsid w:val="00FF0B69"/>
    <w:rsid w:val="00FF100B"/>
    <w:rsid w:val="00FF1442"/>
    <w:rsid w:val="00FF1799"/>
    <w:rsid w:val="00FF1B88"/>
    <w:rsid w:val="00FF1D74"/>
    <w:rsid w:val="00FF21FE"/>
    <w:rsid w:val="00FF2620"/>
    <w:rsid w:val="00FF297C"/>
    <w:rsid w:val="00FF2D7F"/>
    <w:rsid w:val="00FF2DC4"/>
    <w:rsid w:val="00FF2F0B"/>
    <w:rsid w:val="00FF3D84"/>
    <w:rsid w:val="00FF3FC5"/>
    <w:rsid w:val="00FF42BA"/>
    <w:rsid w:val="00FF4D38"/>
    <w:rsid w:val="00FF5380"/>
    <w:rsid w:val="00FF53B7"/>
    <w:rsid w:val="00FF55E7"/>
    <w:rsid w:val="00FF5699"/>
    <w:rsid w:val="00FF57FE"/>
    <w:rsid w:val="00FF5916"/>
    <w:rsid w:val="00FF6345"/>
    <w:rsid w:val="00FF655D"/>
    <w:rsid w:val="00FF6CB7"/>
    <w:rsid w:val="00FF6DFF"/>
    <w:rsid w:val="00FF6FDF"/>
    <w:rsid w:val="00FF74C0"/>
    <w:rsid w:val="00FF7912"/>
    <w:rsid w:val="01EA2EE7"/>
    <w:rsid w:val="02C56A2A"/>
    <w:rsid w:val="04ECF969"/>
    <w:rsid w:val="05198C5D"/>
    <w:rsid w:val="0729C7C8"/>
    <w:rsid w:val="0A7143FE"/>
    <w:rsid w:val="0DE1B5AC"/>
    <w:rsid w:val="0EA3501E"/>
    <w:rsid w:val="0FC5F2A6"/>
    <w:rsid w:val="0FE83003"/>
    <w:rsid w:val="1103ADEB"/>
    <w:rsid w:val="1210A3B3"/>
    <w:rsid w:val="12BF8765"/>
    <w:rsid w:val="1EA7B7C4"/>
    <w:rsid w:val="24E5A18B"/>
    <w:rsid w:val="25C6ED09"/>
    <w:rsid w:val="28B3029A"/>
    <w:rsid w:val="2B2D36CF"/>
    <w:rsid w:val="2E8EF483"/>
    <w:rsid w:val="2F257AFC"/>
    <w:rsid w:val="301A8688"/>
    <w:rsid w:val="3231A141"/>
    <w:rsid w:val="33816131"/>
    <w:rsid w:val="3669065C"/>
    <w:rsid w:val="37FF0591"/>
    <w:rsid w:val="38633733"/>
    <w:rsid w:val="41810DCE"/>
    <w:rsid w:val="4283091A"/>
    <w:rsid w:val="43A20813"/>
    <w:rsid w:val="45DF980C"/>
    <w:rsid w:val="461D2552"/>
    <w:rsid w:val="469558B2"/>
    <w:rsid w:val="46A7FB26"/>
    <w:rsid w:val="47A9A1EB"/>
    <w:rsid w:val="4802F8E0"/>
    <w:rsid w:val="4809C16F"/>
    <w:rsid w:val="4BD614F0"/>
    <w:rsid w:val="4BFA811D"/>
    <w:rsid w:val="4D583BBD"/>
    <w:rsid w:val="4DA02C0B"/>
    <w:rsid w:val="4E994399"/>
    <w:rsid w:val="503175D4"/>
    <w:rsid w:val="50FB2E26"/>
    <w:rsid w:val="51C8A0B9"/>
    <w:rsid w:val="5250505A"/>
    <w:rsid w:val="54B7E4ED"/>
    <w:rsid w:val="54DEE733"/>
    <w:rsid w:val="559E662D"/>
    <w:rsid w:val="55EC937E"/>
    <w:rsid w:val="5AF1F0A9"/>
    <w:rsid w:val="5B5848E7"/>
    <w:rsid w:val="5BE09701"/>
    <w:rsid w:val="5DAB04A8"/>
    <w:rsid w:val="5FE21D29"/>
    <w:rsid w:val="6011C660"/>
    <w:rsid w:val="628309D8"/>
    <w:rsid w:val="6580BDD6"/>
    <w:rsid w:val="65946438"/>
    <w:rsid w:val="682828B1"/>
    <w:rsid w:val="6AEC0320"/>
    <w:rsid w:val="6CDA6347"/>
    <w:rsid w:val="6DB6195C"/>
    <w:rsid w:val="6ECAD565"/>
    <w:rsid w:val="70F506F7"/>
    <w:rsid w:val="70FD889C"/>
    <w:rsid w:val="7254FF7B"/>
    <w:rsid w:val="73124038"/>
    <w:rsid w:val="74DCC192"/>
    <w:rsid w:val="75AA3986"/>
    <w:rsid w:val="7656E930"/>
    <w:rsid w:val="787BA2BA"/>
    <w:rsid w:val="79891791"/>
    <w:rsid w:val="7D6E791D"/>
    <w:rsid w:val="7E122D7A"/>
    <w:rsid w:val="7E178D09"/>
    <w:rsid w:val="7E65947C"/>
    <w:rsid w:val="7F4C2C77"/>
    <w:rsid w:val="7FA9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B0DF23"/>
  <w15:chartTrackingRefBased/>
  <w15:docId w15:val="{420B5A4E-95D6-453B-B061-C49CB297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맑은 고딕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82B85"/>
    <w:pPr>
      <w:spacing w:after="180"/>
      <w:jc w:val="both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1B0BD5"/>
    <w:pPr>
      <w:keepNext/>
      <w:keepLines/>
      <w:spacing w:before="240" w:after="180"/>
      <w:ind w:left="1134" w:hanging="1134"/>
      <w:outlineLvl w:val="0"/>
    </w:pPr>
    <w:rPr>
      <w:rFonts w:ascii="Arial" w:hAnsi="Arial"/>
      <w:sz w:val="32"/>
      <w:lang w:val="en-GB" w:eastAsia="en-US"/>
    </w:rPr>
  </w:style>
  <w:style w:type="paragraph" w:styleId="2">
    <w:name w:val="heading 2"/>
    <w:basedOn w:val="1"/>
    <w:next w:val="a"/>
    <w:link w:val="2Char"/>
    <w:qFormat/>
    <w:rsid w:val="001B0BD5"/>
    <w:pPr>
      <w:spacing w:before="180"/>
      <w:outlineLvl w:val="1"/>
    </w:pPr>
    <w:rPr>
      <w:sz w:val="28"/>
    </w:rPr>
  </w:style>
  <w:style w:type="paragraph" w:styleId="3">
    <w:name w:val="heading 3"/>
    <w:basedOn w:val="2"/>
    <w:next w:val="a"/>
    <w:link w:val="3Char"/>
    <w:qFormat/>
    <w:rsid w:val="001B0BD5"/>
    <w:pPr>
      <w:spacing w:before="120"/>
      <w:outlineLvl w:val="2"/>
    </w:pPr>
    <w:rPr>
      <w:sz w:val="24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1B0BD5"/>
    <w:pPr>
      <w:ind w:left="1418" w:hanging="1418"/>
      <w:outlineLvl w:val="3"/>
    </w:pPr>
    <w:rPr>
      <w:sz w:val="22"/>
    </w:rPr>
  </w:style>
  <w:style w:type="paragraph" w:styleId="5">
    <w:name w:val="heading 5"/>
    <w:basedOn w:val="4"/>
    <w:next w:val="a"/>
    <w:link w:val="5Char"/>
    <w:qFormat/>
    <w:rsid w:val="000B455F"/>
    <w:pPr>
      <w:ind w:left="1701" w:hanging="1701"/>
      <w:outlineLvl w:val="4"/>
    </w:pPr>
  </w:style>
  <w:style w:type="paragraph" w:styleId="6">
    <w:name w:val="heading 6"/>
    <w:basedOn w:val="H6"/>
    <w:next w:val="a"/>
    <w:qFormat/>
    <w:rsid w:val="000B455F"/>
    <w:pPr>
      <w:outlineLvl w:val="5"/>
    </w:pPr>
  </w:style>
  <w:style w:type="paragraph" w:styleId="7">
    <w:name w:val="heading 7"/>
    <w:basedOn w:val="H6"/>
    <w:next w:val="a"/>
    <w:qFormat/>
    <w:rsid w:val="000B455F"/>
    <w:pPr>
      <w:outlineLvl w:val="6"/>
    </w:pPr>
  </w:style>
  <w:style w:type="paragraph" w:styleId="8">
    <w:name w:val="heading 8"/>
    <w:basedOn w:val="1"/>
    <w:next w:val="a"/>
    <w:qFormat/>
    <w:rsid w:val="000B455F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455F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455F"/>
    <w:pPr>
      <w:spacing w:before="180"/>
      <w:ind w:left="2693" w:hanging="2693"/>
    </w:pPr>
    <w:rPr>
      <w:b/>
    </w:rPr>
  </w:style>
  <w:style w:type="paragraph" w:styleId="10">
    <w:name w:val="toc 1"/>
    <w:semiHidden/>
    <w:rsid w:val="000B455F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455F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455F"/>
    <w:pPr>
      <w:ind w:left="1701" w:hanging="1701"/>
    </w:pPr>
  </w:style>
  <w:style w:type="paragraph" w:styleId="40">
    <w:name w:val="toc 4"/>
    <w:basedOn w:val="30"/>
    <w:semiHidden/>
    <w:rsid w:val="000B455F"/>
    <w:pPr>
      <w:ind w:left="1418" w:hanging="1418"/>
    </w:pPr>
  </w:style>
  <w:style w:type="paragraph" w:styleId="30">
    <w:name w:val="toc 3"/>
    <w:basedOn w:val="20"/>
    <w:semiHidden/>
    <w:rsid w:val="000B455F"/>
    <w:pPr>
      <w:ind w:left="1134" w:hanging="1134"/>
    </w:pPr>
  </w:style>
  <w:style w:type="paragraph" w:styleId="20">
    <w:name w:val="toc 2"/>
    <w:basedOn w:val="10"/>
    <w:semiHidden/>
    <w:rsid w:val="000B455F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455F"/>
    <w:pPr>
      <w:ind w:left="284"/>
    </w:pPr>
  </w:style>
  <w:style w:type="paragraph" w:styleId="11">
    <w:name w:val="index 1"/>
    <w:basedOn w:val="a"/>
    <w:semiHidden/>
    <w:rsid w:val="000B455F"/>
    <w:pPr>
      <w:keepLines/>
      <w:spacing w:after="0"/>
    </w:pPr>
  </w:style>
  <w:style w:type="paragraph" w:customStyle="1" w:styleId="ZH">
    <w:name w:val="ZH"/>
    <w:rsid w:val="000B455F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455F"/>
    <w:pPr>
      <w:outlineLvl w:val="9"/>
    </w:pPr>
  </w:style>
  <w:style w:type="paragraph" w:styleId="22">
    <w:name w:val="List Number 2"/>
    <w:basedOn w:val="a3"/>
    <w:rsid w:val="000B455F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rsid w:val="000B455F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455F"/>
    <w:rPr>
      <w:b/>
      <w:position w:val="6"/>
      <w:sz w:val="16"/>
    </w:rPr>
  </w:style>
  <w:style w:type="paragraph" w:styleId="a6">
    <w:name w:val="footnote text"/>
    <w:basedOn w:val="a"/>
    <w:semiHidden/>
    <w:rsid w:val="000B455F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455F"/>
    <w:rPr>
      <w:b/>
    </w:rPr>
  </w:style>
  <w:style w:type="paragraph" w:customStyle="1" w:styleId="TAC">
    <w:name w:val="TAC"/>
    <w:basedOn w:val="TAL"/>
    <w:rsid w:val="000B455F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455F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455F"/>
    <w:pPr>
      <w:keepLines/>
      <w:ind w:left="1135" w:hanging="851"/>
    </w:pPr>
    <w:rPr>
      <w:lang w:val="x-none"/>
    </w:rPr>
  </w:style>
  <w:style w:type="paragraph" w:styleId="90">
    <w:name w:val="toc 9"/>
    <w:basedOn w:val="80"/>
    <w:semiHidden/>
    <w:rsid w:val="000B455F"/>
    <w:pPr>
      <w:ind w:left="1418" w:hanging="1418"/>
    </w:pPr>
  </w:style>
  <w:style w:type="paragraph" w:customStyle="1" w:styleId="EX">
    <w:name w:val="EX"/>
    <w:basedOn w:val="a"/>
    <w:rsid w:val="000B455F"/>
    <w:pPr>
      <w:keepLines/>
      <w:ind w:left="1702" w:hanging="1418"/>
    </w:pPr>
  </w:style>
  <w:style w:type="paragraph" w:customStyle="1" w:styleId="FP">
    <w:name w:val="FP"/>
    <w:basedOn w:val="a"/>
    <w:rsid w:val="000B455F"/>
    <w:pPr>
      <w:spacing w:after="0"/>
    </w:pPr>
  </w:style>
  <w:style w:type="paragraph" w:customStyle="1" w:styleId="LD">
    <w:name w:val="LD"/>
    <w:rsid w:val="000B455F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455F"/>
    <w:pPr>
      <w:spacing w:after="0"/>
    </w:pPr>
  </w:style>
  <w:style w:type="paragraph" w:customStyle="1" w:styleId="EW">
    <w:name w:val="EW"/>
    <w:basedOn w:val="EX"/>
    <w:rsid w:val="000B455F"/>
    <w:pPr>
      <w:spacing w:after="0"/>
    </w:pPr>
  </w:style>
  <w:style w:type="paragraph" w:styleId="60">
    <w:name w:val="toc 6"/>
    <w:basedOn w:val="50"/>
    <w:next w:val="a"/>
    <w:semiHidden/>
    <w:rsid w:val="000B455F"/>
    <w:pPr>
      <w:ind w:left="1985" w:hanging="1985"/>
    </w:pPr>
  </w:style>
  <w:style w:type="paragraph" w:styleId="70">
    <w:name w:val="toc 7"/>
    <w:basedOn w:val="60"/>
    <w:next w:val="a"/>
    <w:semiHidden/>
    <w:rsid w:val="000B455F"/>
    <w:pPr>
      <w:ind w:left="2268" w:hanging="2268"/>
    </w:pPr>
  </w:style>
  <w:style w:type="paragraph" w:styleId="23">
    <w:name w:val="List Bullet 2"/>
    <w:basedOn w:val="a7"/>
    <w:rsid w:val="000B455F"/>
    <w:pPr>
      <w:ind w:left="851"/>
    </w:pPr>
  </w:style>
  <w:style w:type="paragraph" w:styleId="31">
    <w:name w:val="List Bullet 3"/>
    <w:basedOn w:val="23"/>
    <w:rsid w:val="000B455F"/>
    <w:pPr>
      <w:ind w:left="1135"/>
    </w:pPr>
  </w:style>
  <w:style w:type="paragraph" w:styleId="a3">
    <w:name w:val="List Number"/>
    <w:basedOn w:val="a8"/>
    <w:rsid w:val="000B455F"/>
  </w:style>
  <w:style w:type="paragraph" w:customStyle="1" w:styleId="EQ">
    <w:name w:val="EQ"/>
    <w:basedOn w:val="a"/>
    <w:next w:val="a"/>
    <w:rsid w:val="000B455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455F"/>
    <w:pPr>
      <w:keepNext/>
      <w:keepLines/>
      <w:spacing w:before="60"/>
      <w:jc w:val="center"/>
    </w:pPr>
    <w:rPr>
      <w:rFonts w:ascii="Arial" w:hAnsi="Arial"/>
      <w:b/>
      <w:lang w:val="x-none"/>
    </w:rPr>
  </w:style>
  <w:style w:type="paragraph" w:customStyle="1" w:styleId="NF">
    <w:name w:val="NF"/>
    <w:basedOn w:val="NO"/>
    <w:rsid w:val="000B455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455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455F"/>
    <w:pPr>
      <w:jc w:val="right"/>
    </w:pPr>
  </w:style>
  <w:style w:type="paragraph" w:customStyle="1" w:styleId="H6">
    <w:name w:val="H6"/>
    <w:basedOn w:val="5"/>
    <w:next w:val="a"/>
    <w:rsid w:val="000B455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455F"/>
    <w:pPr>
      <w:ind w:left="851" w:hanging="851"/>
    </w:pPr>
  </w:style>
  <w:style w:type="paragraph" w:customStyle="1" w:styleId="TAL">
    <w:name w:val="TAL"/>
    <w:basedOn w:val="a"/>
    <w:link w:val="TALCar"/>
    <w:qFormat/>
    <w:rsid w:val="000B455F"/>
    <w:pPr>
      <w:keepNext/>
      <w:keepLines/>
      <w:spacing w:after="0"/>
    </w:pPr>
    <w:rPr>
      <w:rFonts w:ascii="Arial" w:hAnsi="Arial"/>
      <w:sz w:val="18"/>
      <w:lang w:val="x-none"/>
    </w:rPr>
  </w:style>
  <w:style w:type="paragraph" w:customStyle="1" w:styleId="ZA">
    <w:name w:val="ZA"/>
    <w:rsid w:val="000B455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455F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455F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455F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455F"/>
    <w:pPr>
      <w:framePr w:wrap="notBeside" w:y="16161"/>
    </w:pPr>
  </w:style>
  <w:style w:type="character" w:customStyle="1" w:styleId="ZGSM">
    <w:name w:val="ZGSM"/>
    <w:rsid w:val="000B455F"/>
  </w:style>
  <w:style w:type="paragraph" w:styleId="24">
    <w:name w:val="List 2"/>
    <w:basedOn w:val="a8"/>
    <w:rsid w:val="000B455F"/>
    <w:pPr>
      <w:ind w:left="851"/>
    </w:pPr>
  </w:style>
  <w:style w:type="paragraph" w:customStyle="1" w:styleId="ZG">
    <w:name w:val="ZG"/>
    <w:rsid w:val="000B455F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455F"/>
    <w:pPr>
      <w:ind w:left="1135"/>
    </w:pPr>
  </w:style>
  <w:style w:type="paragraph" w:styleId="41">
    <w:name w:val="List 4"/>
    <w:basedOn w:val="32"/>
    <w:rsid w:val="000B455F"/>
    <w:pPr>
      <w:ind w:left="1418"/>
    </w:pPr>
  </w:style>
  <w:style w:type="paragraph" w:styleId="51">
    <w:name w:val="List 5"/>
    <w:basedOn w:val="41"/>
    <w:rsid w:val="000B455F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455F"/>
    <w:rPr>
      <w:color w:val="FF0000"/>
    </w:rPr>
  </w:style>
  <w:style w:type="paragraph" w:styleId="a8">
    <w:name w:val="List"/>
    <w:basedOn w:val="a"/>
    <w:rsid w:val="000B455F"/>
    <w:pPr>
      <w:ind w:left="568" w:hanging="284"/>
    </w:pPr>
  </w:style>
  <w:style w:type="paragraph" w:styleId="a7">
    <w:name w:val="List Bullet"/>
    <w:basedOn w:val="a8"/>
    <w:rsid w:val="000B455F"/>
  </w:style>
  <w:style w:type="paragraph" w:styleId="42">
    <w:name w:val="List Bullet 4"/>
    <w:basedOn w:val="31"/>
    <w:rsid w:val="000B455F"/>
    <w:pPr>
      <w:ind w:left="1418"/>
    </w:pPr>
  </w:style>
  <w:style w:type="paragraph" w:styleId="52">
    <w:name w:val="List Bullet 5"/>
    <w:basedOn w:val="42"/>
    <w:rsid w:val="000B455F"/>
    <w:pPr>
      <w:ind w:left="1702"/>
    </w:pPr>
  </w:style>
  <w:style w:type="paragraph" w:customStyle="1" w:styleId="B1">
    <w:name w:val="B1"/>
    <w:basedOn w:val="a8"/>
    <w:link w:val="B1Char1"/>
    <w:qFormat/>
    <w:rsid w:val="000B455F"/>
    <w:rPr>
      <w:lang w:val="x-none"/>
    </w:rPr>
  </w:style>
  <w:style w:type="paragraph" w:customStyle="1" w:styleId="B2">
    <w:name w:val="B2"/>
    <w:basedOn w:val="24"/>
    <w:link w:val="B2Char"/>
    <w:rsid w:val="000B455F"/>
    <w:rPr>
      <w:lang w:val="x-none"/>
    </w:rPr>
  </w:style>
  <w:style w:type="paragraph" w:customStyle="1" w:styleId="B3">
    <w:name w:val="B3"/>
    <w:basedOn w:val="32"/>
    <w:link w:val="B3Char2"/>
    <w:rsid w:val="000B455F"/>
    <w:rPr>
      <w:lang w:val="x-none"/>
    </w:rPr>
  </w:style>
  <w:style w:type="paragraph" w:customStyle="1" w:styleId="B4">
    <w:name w:val="B4"/>
    <w:basedOn w:val="41"/>
    <w:rsid w:val="000B455F"/>
  </w:style>
  <w:style w:type="paragraph" w:customStyle="1" w:styleId="B5">
    <w:name w:val="B5"/>
    <w:basedOn w:val="51"/>
    <w:rsid w:val="000B455F"/>
  </w:style>
  <w:style w:type="paragraph" w:styleId="a9">
    <w:name w:val="footer"/>
    <w:basedOn w:val="a4"/>
    <w:link w:val="Char0"/>
    <w:uiPriority w:val="99"/>
    <w:rsid w:val="000B455F"/>
    <w:pPr>
      <w:jc w:val="center"/>
    </w:pPr>
    <w:rPr>
      <w:i/>
    </w:rPr>
  </w:style>
  <w:style w:type="paragraph" w:customStyle="1" w:styleId="ZTD">
    <w:name w:val="ZTD"/>
    <w:basedOn w:val="ZB"/>
    <w:rsid w:val="000B455F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455F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455F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455F"/>
    <w:rPr>
      <w:color w:val="0000FF"/>
      <w:u w:val="single"/>
    </w:rPr>
  </w:style>
  <w:style w:type="character" w:styleId="ab">
    <w:name w:val="annotation reference"/>
    <w:semiHidden/>
    <w:rsid w:val="000B455F"/>
    <w:rPr>
      <w:sz w:val="16"/>
    </w:rPr>
  </w:style>
  <w:style w:type="paragraph" w:styleId="ac">
    <w:name w:val="annotation text"/>
    <w:basedOn w:val="a"/>
    <w:semiHidden/>
    <w:rsid w:val="000B455F"/>
  </w:style>
  <w:style w:type="character" w:styleId="ad">
    <w:name w:val="FollowedHyperlink"/>
    <w:rsid w:val="000B455F"/>
    <w:rPr>
      <w:color w:val="800080"/>
      <w:u w:val="single"/>
    </w:rPr>
  </w:style>
  <w:style w:type="paragraph" w:styleId="ae">
    <w:name w:val="Balloon Text"/>
    <w:basedOn w:val="a"/>
    <w:semiHidden/>
    <w:rsid w:val="000B455F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455F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0A340C"/>
    <w:rPr>
      <w:rFonts w:ascii="Times New Roman" w:hAnsi="Times New Roman"/>
      <w:lang w:eastAsia="en-US"/>
    </w:rPr>
  </w:style>
  <w:style w:type="character" w:customStyle="1" w:styleId="PLChar">
    <w:name w:val="PL Char"/>
    <w:link w:val="PL"/>
    <w:rsid w:val="000A340C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rsid w:val="000A340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0A340C"/>
    <w:rPr>
      <w:rFonts w:ascii="Arial" w:hAnsi="Arial"/>
      <w:b/>
      <w:lang w:eastAsia="en-US"/>
    </w:rPr>
  </w:style>
  <w:style w:type="character" w:customStyle="1" w:styleId="B1Char1">
    <w:name w:val="B1 Char1"/>
    <w:link w:val="B1"/>
    <w:rsid w:val="007B5E5B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7B5E5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B5E5B"/>
    <w:rPr>
      <w:rFonts w:ascii="Times New Roman" w:hAnsi="Times New Roman"/>
      <w:lang w:eastAsia="en-US"/>
    </w:rPr>
  </w:style>
  <w:style w:type="paragraph" w:customStyle="1" w:styleId="B6">
    <w:name w:val="B6"/>
    <w:basedOn w:val="B5"/>
    <w:rsid w:val="0002070C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paragraph" w:styleId="af1">
    <w:name w:val="List Paragraph"/>
    <w:basedOn w:val="a"/>
    <w:uiPriority w:val="34"/>
    <w:qFormat/>
    <w:rsid w:val="006017CD"/>
    <w:pPr>
      <w:ind w:left="720"/>
      <w:contextualSpacing/>
    </w:pPr>
  </w:style>
  <w:style w:type="paragraph" w:styleId="af2">
    <w:name w:val="Quote"/>
    <w:basedOn w:val="a"/>
    <w:next w:val="a"/>
    <w:link w:val="Char1"/>
    <w:uiPriority w:val="29"/>
    <w:qFormat/>
    <w:rsid w:val="00CE4B7E"/>
    <w:rPr>
      <w:i/>
      <w:iCs/>
      <w:color w:val="000000"/>
    </w:rPr>
  </w:style>
  <w:style w:type="character" w:customStyle="1" w:styleId="Char1">
    <w:name w:val="인용 Char"/>
    <w:link w:val="af2"/>
    <w:uiPriority w:val="29"/>
    <w:rsid w:val="00CE4B7E"/>
    <w:rPr>
      <w:rFonts w:ascii="Times New Roman" w:hAnsi="Times New Roman"/>
      <w:i/>
      <w:iCs/>
      <w:color w:val="000000"/>
      <w:lang w:val="en-GB" w:eastAsia="en-US"/>
    </w:rPr>
  </w:style>
  <w:style w:type="paragraph" w:styleId="af3">
    <w:name w:val="caption"/>
    <w:basedOn w:val="a"/>
    <w:next w:val="a"/>
    <w:link w:val="Char2"/>
    <w:unhideWhenUsed/>
    <w:qFormat/>
    <w:rsid w:val="00CC693B"/>
    <w:pPr>
      <w:spacing w:after="200"/>
      <w:jc w:val="center"/>
    </w:pPr>
    <w:rPr>
      <w:b/>
      <w:bCs/>
      <w:sz w:val="18"/>
      <w:szCs w:val="18"/>
    </w:rPr>
  </w:style>
  <w:style w:type="paragraph" w:styleId="af4">
    <w:name w:val="endnote text"/>
    <w:basedOn w:val="a"/>
    <w:link w:val="Char3"/>
    <w:rsid w:val="006E7B1B"/>
    <w:pPr>
      <w:spacing w:after="0"/>
    </w:pPr>
  </w:style>
  <w:style w:type="character" w:customStyle="1" w:styleId="Char3">
    <w:name w:val="미주 텍스트 Char"/>
    <w:link w:val="af4"/>
    <w:rsid w:val="006E7B1B"/>
    <w:rPr>
      <w:rFonts w:ascii="Times New Roman" w:hAnsi="Times New Roman"/>
      <w:lang w:val="en-GB" w:eastAsia="en-US"/>
    </w:rPr>
  </w:style>
  <w:style w:type="character" w:styleId="af5">
    <w:name w:val="endnote reference"/>
    <w:rsid w:val="006E7B1B"/>
    <w:rPr>
      <w:vertAlign w:val="superscript"/>
    </w:rPr>
  </w:style>
  <w:style w:type="table" w:styleId="af6">
    <w:name w:val="Table Grid"/>
    <w:basedOn w:val="a1"/>
    <w:rsid w:val="001A1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a"/>
    <w:link w:val="Doc-text2Char"/>
    <w:qFormat/>
    <w:rsid w:val="00F62651"/>
    <w:pPr>
      <w:tabs>
        <w:tab w:val="left" w:pos="1622"/>
      </w:tabs>
      <w:spacing w:after="0"/>
      <w:ind w:left="1622" w:hanging="363"/>
      <w:jc w:val="left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F62651"/>
    <w:rPr>
      <w:rFonts w:ascii="Arial" w:eastAsia="MS Mincho" w:hAnsi="Arial"/>
      <w:szCs w:val="24"/>
      <w:lang w:val="en-GB" w:eastAsia="en-GB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locked/>
    <w:rsid w:val="009F2389"/>
    <w:rPr>
      <w:rFonts w:ascii="Arial" w:hAnsi="Arial"/>
      <w:sz w:val="22"/>
      <w:lang w:val="en-GB" w:eastAsia="en-US"/>
    </w:rPr>
  </w:style>
  <w:style w:type="paragraph" w:styleId="af7">
    <w:name w:val="Body Text"/>
    <w:aliases w:val="bt"/>
    <w:basedOn w:val="a"/>
    <w:link w:val="Char4"/>
    <w:rsid w:val="00920175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" w:eastAsia="MS Mincho" w:hAnsi="Times"/>
      <w:szCs w:val="24"/>
    </w:rPr>
  </w:style>
  <w:style w:type="character" w:customStyle="1" w:styleId="Char4">
    <w:name w:val="본문 Char"/>
    <w:aliases w:val="bt Char"/>
    <w:link w:val="af7"/>
    <w:rsid w:val="00920175"/>
    <w:rPr>
      <w:rFonts w:ascii="Times" w:eastAsia="MS Mincho" w:hAnsi="Times"/>
      <w:szCs w:val="24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5072A1"/>
    <w:pPr>
      <w:spacing w:before="60" w:after="0"/>
      <w:ind w:left="1259" w:hanging="1259"/>
      <w:jc w:val="left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5072A1"/>
    <w:rPr>
      <w:rFonts w:ascii="Arial" w:eastAsia="MS Mincho" w:hAnsi="Arial"/>
      <w:noProof/>
      <w:szCs w:val="24"/>
      <w:lang w:val="en-GB" w:eastAsia="en-GB"/>
    </w:rPr>
  </w:style>
  <w:style w:type="paragraph" w:customStyle="1" w:styleId="EmailDiscussion">
    <w:name w:val="EmailDiscussion"/>
    <w:basedOn w:val="a"/>
    <w:next w:val="Doc-text2"/>
    <w:link w:val="EmailDiscussionChar"/>
    <w:rsid w:val="005072A1"/>
    <w:pPr>
      <w:numPr>
        <w:numId w:val="1"/>
      </w:numPr>
      <w:spacing w:before="40" w:after="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5072A1"/>
    <w:rPr>
      <w:rFonts w:ascii="Arial" w:eastAsia="MS Mincho" w:hAnsi="Arial"/>
      <w:b/>
      <w:szCs w:val="24"/>
      <w:lang w:val="en-GB" w:eastAsia="en-GB"/>
    </w:rPr>
  </w:style>
  <w:style w:type="paragraph" w:customStyle="1" w:styleId="LSApproved">
    <w:name w:val="LS Approved"/>
    <w:basedOn w:val="a"/>
    <w:next w:val="Doc-text2"/>
    <w:qFormat/>
    <w:rsid w:val="00974AF3"/>
    <w:pPr>
      <w:numPr>
        <w:numId w:val="3"/>
      </w:numPr>
      <w:tabs>
        <w:tab w:val="left" w:pos="1259"/>
        <w:tab w:val="left" w:pos="1622"/>
      </w:tabs>
      <w:spacing w:after="0"/>
      <w:ind w:left="1627" w:hanging="697"/>
      <w:jc w:val="left"/>
    </w:pPr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974AF3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styleId="af8">
    <w:name w:val="Intense Emphasis"/>
    <w:qFormat/>
    <w:rsid w:val="000B268C"/>
    <w:rPr>
      <w:b/>
      <w:bCs/>
      <w:i/>
      <w:iCs/>
      <w:color w:val="4F81BD"/>
    </w:rPr>
  </w:style>
  <w:style w:type="paragraph" w:customStyle="1" w:styleId="Agreement">
    <w:name w:val="Agreement"/>
    <w:basedOn w:val="a"/>
    <w:next w:val="Doc-text2"/>
    <w:rsid w:val="000B268C"/>
    <w:pPr>
      <w:numPr>
        <w:numId w:val="2"/>
      </w:numPr>
      <w:spacing w:before="60" w:after="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TAHCar">
    <w:name w:val="TAH Car"/>
    <w:link w:val="TAH"/>
    <w:rsid w:val="00806CDF"/>
    <w:rPr>
      <w:rFonts w:ascii="Arial" w:hAnsi="Arial"/>
      <w:b/>
      <w:sz w:val="18"/>
      <w:lang w:val="x-none"/>
    </w:rPr>
  </w:style>
  <w:style w:type="character" w:customStyle="1" w:styleId="TAL0">
    <w:name w:val="TAL (文字)"/>
    <w:rsid w:val="00626425"/>
    <w:rPr>
      <w:rFonts w:ascii="Arial" w:eastAsia="Times New Roman" w:hAnsi="Arial"/>
      <w:sz w:val="18"/>
      <w:lang w:val="en-GB"/>
    </w:rPr>
  </w:style>
  <w:style w:type="character" w:customStyle="1" w:styleId="Char0">
    <w:name w:val="바닥글 Char"/>
    <w:link w:val="a9"/>
    <w:uiPriority w:val="99"/>
    <w:rsid w:val="00AB06E0"/>
    <w:rPr>
      <w:rFonts w:ascii="Arial" w:hAnsi="Arial"/>
      <w:b/>
      <w:i/>
      <w:noProof/>
      <w:sz w:val="18"/>
      <w:lang w:val="en-GB"/>
    </w:rPr>
  </w:style>
  <w:style w:type="table" w:customStyle="1" w:styleId="TableGrid1">
    <w:name w:val="Table Grid1"/>
    <w:basedOn w:val="a1"/>
    <w:next w:val="af6"/>
    <w:uiPriority w:val="39"/>
    <w:rsid w:val="00611D3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f6"/>
    <w:uiPriority w:val="39"/>
    <w:rsid w:val="00611D3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f6"/>
    <w:uiPriority w:val="39"/>
    <w:rsid w:val="002C5A4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f6"/>
    <w:uiPriority w:val="39"/>
    <w:rsid w:val="002C5A4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제목 2 Char"/>
    <w:link w:val="2"/>
    <w:rsid w:val="00323A14"/>
    <w:rPr>
      <w:rFonts w:ascii="Arial" w:hAnsi="Arial"/>
      <w:sz w:val="28"/>
      <w:lang w:val="en-GB"/>
    </w:rPr>
  </w:style>
  <w:style w:type="character" w:customStyle="1" w:styleId="Char2">
    <w:name w:val="캡션 Char"/>
    <w:link w:val="af3"/>
    <w:rsid w:val="005D7ED8"/>
    <w:rPr>
      <w:rFonts w:ascii="Times New Roman" w:hAnsi="Times New Roman"/>
      <w:b/>
      <w:bCs/>
      <w:sz w:val="18"/>
      <w:szCs w:val="18"/>
      <w:lang w:val="en-GB"/>
    </w:rPr>
  </w:style>
  <w:style w:type="paragraph" w:customStyle="1" w:styleId="TALCharChar">
    <w:name w:val="TAL Char Char"/>
    <w:basedOn w:val="a"/>
    <w:link w:val="TALCharCharChar"/>
    <w:rsid w:val="00DB0E46"/>
    <w:pPr>
      <w:keepNext/>
      <w:keepLines/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SimSun" w:hAnsi="Arial"/>
      <w:sz w:val="18"/>
      <w:lang w:eastAsia="ja-JP"/>
    </w:rPr>
  </w:style>
  <w:style w:type="character" w:customStyle="1" w:styleId="TALCharCharChar">
    <w:name w:val="TAL Char Char Char"/>
    <w:link w:val="TALCharChar"/>
    <w:rsid w:val="00DB0E46"/>
    <w:rPr>
      <w:rFonts w:ascii="Arial" w:eastAsia="SimSun" w:hAnsi="Arial"/>
      <w:sz w:val="18"/>
      <w:lang w:val="en-GB" w:eastAsia="ja-JP"/>
    </w:rPr>
  </w:style>
  <w:style w:type="character" w:customStyle="1" w:styleId="TANChar">
    <w:name w:val="TAN Char"/>
    <w:link w:val="TAN"/>
    <w:rsid w:val="00DB0E46"/>
    <w:rPr>
      <w:rFonts w:ascii="Arial" w:hAnsi="Arial"/>
      <w:sz w:val="18"/>
      <w:lang w:val="x-none" w:eastAsia="en-US"/>
    </w:rPr>
  </w:style>
  <w:style w:type="paragraph" w:customStyle="1" w:styleId="StylePLPatternClearGray-10">
    <w:name w:val="Style PL + Pattern: Clear (Gray-10%)"/>
    <w:basedOn w:val="PL"/>
    <w:rsid w:val="003942A9"/>
    <w:pPr>
      <w:widowControl w:val="0"/>
      <w:shd w:val="clear" w:color="auto" w:fill="E6E6E6"/>
      <w:adjustRightInd w:val="0"/>
      <w:jc w:val="both"/>
      <w:textAlignment w:val="baseline"/>
    </w:pPr>
    <w:rPr>
      <w:rFonts w:eastAsia="Times New Roman"/>
    </w:rPr>
  </w:style>
  <w:style w:type="paragraph" w:styleId="af9">
    <w:name w:val="Normal (Web)"/>
    <w:basedOn w:val="a"/>
    <w:uiPriority w:val="99"/>
    <w:unhideWhenUsed/>
    <w:rsid w:val="00930CF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en-GB"/>
    </w:rPr>
  </w:style>
  <w:style w:type="character" w:customStyle="1" w:styleId="12">
    <w:name w:val="멘션1"/>
    <w:uiPriority w:val="99"/>
    <w:unhideWhenUsed/>
    <w:rsid w:val="004940E4"/>
    <w:rPr>
      <w:color w:val="2B579A"/>
      <w:shd w:val="clear" w:color="auto" w:fill="E6E6E6"/>
    </w:rPr>
  </w:style>
  <w:style w:type="paragraph" w:customStyle="1" w:styleId="Default">
    <w:name w:val="Default"/>
    <w:rsid w:val="00236042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val="en-GB" w:eastAsia="en-GB"/>
    </w:rPr>
  </w:style>
  <w:style w:type="character" w:customStyle="1" w:styleId="13">
    <w:name w:val="확인되지 않은 멘션1"/>
    <w:uiPriority w:val="99"/>
    <w:unhideWhenUsed/>
    <w:rsid w:val="00670C5E"/>
    <w:rPr>
      <w:color w:val="808080"/>
      <w:shd w:val="clear" w:color="auto" w:fill="E6E6E6"/>
    </w:rPr>
  </w:style>
  <w:style w:type="character" w:customStyle="1" w:styleId="TALChar">
    <w:name w:val="TAL Char"/>
    <w:rsid w:val="00B77735"/>
    <w:rPr>
      <w:rFonts w:ascii="Arial" w:hAnsi="Arial"/>
      <w:sz w:val="18"/>
      <w:lang w:val="en-GB" w:eastAsia="en-GB" w:bidi="ar-SA"/>
    </w:rPr>
  </w:style>
  <w:style w:type="character" w:customStyle="1" w:styleId="TAHChar">
    <w:name w:val="TAH Char"/>
    <w:rsid w:val="00B77735"/>
    <w:rPr>
      <w:rFonts w:ascii="Arial" w:hAnsi="Arial"/>
      <w:b/>
      <w:sz w:val="18"/>
      <w:lang w:val="en-GB" w:eastAsia="en-GB" w:bidi="ar-SA"/>
    </w:rPr>
  </w:style>
  <w:style w:type="paragraph" w:customStyle="1" w:styleId="TALLeft0">
    <w:name w:val="TAL + Left:  0"/>
    <w:aliases w:val="25 cm"/>
    <w:basedOn w:val="a"/>
    <w:rsid w:val="00A94E63"/>
    <w:pPr>
      <w:keepNext/>
      <w:keepLines/>
      <w:overflowPunct w:val="0"/>
      <w:autoSpaceDE w:val="0"/>
      <w:autoSpaceDN w:val="0"/>
      <w:adjustRightInd w:val="0"/>
      <w:spacing w:after="0" w:line="0" w:lineRule="atLeast"/>
      <w:ind w:left="142"/>
      <w:jc w:val="left"/>
      <w:textAlignment w:val="baseline"/>
    </w:pPr>
    <w:rPr>
      <w:rFonts w:ascii="Arial" w:eastAsia="Times New Roman" w:hAnsi="Arial"/>
      <w:sz w:val="18"/>
      <w:lang w:eastAsia="en-GB"/>
    </w:rPr>
  </w:style>
  <w:style w:type="paragraph" w:styleId="afa">
    <w:name w:val="Revision"/>
    <w:hidden/>
    <w:uiPriority w:val="99"/>
    <w:semiHidden/>
    <w:rsid w:val="007D7ADD"/>
    <w:rPr>
      <w:rFonts w:ascii="Times New Roman" w:hAnsi="Times New Roman"/>
      <w:lang w:val="en-GB" w:eastAsia="en-US"/>
    </w:rPr>
  </w:style>
  <w:style w:type="character" w:customStyle="1" w:styleId="Char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sid w:val="00602CFF"/>
    <w:rPr>
      <w:rFonts w:ascii="Arial" w:hAnsi="Arial"/>
      <w:b/>
      <w:noProof/>
      <w:sz w:val="18"/>
      <w:lang w:eastAsia="en-US"/>
    </w:rPr>
  </w:style>
  <w:style w:type="character" w:customStyle="1" w:styleId="TFChar">
    <w:name w:val="TF Char"/>
    <w:link w:val="TF"/>
    <w:qFormat/>
    <w:rsid w:val="000D50D6"/>
    <w:rPr>
      <w:rFonts w:ascii="Arial" w:hAnsi="Arial"/>
      <w:b/>
      <w:lang w:val="x-none" w:eastAsia="en-US"/>
    </w:rPr>
  </w:style>
  <w:style w:type="character" w:customStyle="1" w:styleId="B1Char">
    <w:name w:val="B1 Char"/>
    <w:locked/>
    <w:rsid w:val="000D50D6"/>
    <w:rPr>
      <w:lang w:eastAsia="en-US"/>
    </w:rPr>
  </w:style>
  <w:style w:type="character" w:customStyle="1" w:styleId="EditorsNoteCharChar">
    <w:name w:val="Editor's Note Char Char"/>
    <w:link w:val="EditorsNote"/>
    <w:rsid w:val="00E720E5"/>
    <w:rPr>
      <w:rFonts w:ascii="Times New Roman" w:hAnsi="Times New Roman"/>
      <w:color w:val="FF0000"/>
      <w:lang w:val="x-none"/>
    </w:rPr>
  </w:style>
  <w:style w:type="paragraph" w:customStyle="1" w:styleId="Guidance">
    <w:name w:val="Guidance"/>
    <w:basedOn w:val="a"/>
    <w:rsid w:val="007A2652"/>
    <w:pPr>
      <w:jc w:val="left"/>
    </w:pPr>
    <w:rPr>
      <w:rFonts w:eastAsia="Times New Roman"/>
      <w:i/>
      <w:color w:val="0000FF"/>
    </w:rPr>
  </w:style>
  <w:style w:type="character" w:customStyle="1" w:styleId="NOZchn">
    <w:name w:val="NO Zchn"/>
    <w:rsid w:val="004A7E6A"/>
    <w:rPr>
      <w:lang w:eastAsia="en-US"/>
    </w:rPr>
  </w:style>
  <w:style w:type="character" w:customStyle="1" w:styleId="EditorsNoteChar">
    <w:name w:val="Editor's Note Char"/>
    <w:aliases w:val="EN Char"/>
    <w:rsid w:val="00842A2B"/>
    <w:rPr>
      <w:rFonts w:eastAsia="Times New Roman"/>
      <w:color w:val="FF0000"/>
      <w:lang w:val="en-GB" w:eastAsia="ja-JP"/>
    </w:rPr>
  </w:style>
  <w:style w:type="character" w:customStyle="1" w:styleId="3Char">
    <w:name w:val="제목 3 Char"/>
    <w:basedOn w:val="a0"/>
    <w:link w:val="3"/>
    <w:rsid w:val="007F60AB"/>
    <w:rPr>
      <w:rFonts w:ascii="Arial" w:hAnsi="Arial"/>
      <w:sz w:val="24"/>
      <w:lang w:val="en-GB" w:eastAsia="en-US"/>
    </w:rPr>
  </w:style>
  <w:style w:type="character" w:customStyle="1" w:styleId="1Char">
    <w:name w:val="제목 1 Char"/>
    <w:basedOn w:val="a0"/>
    <w:link w:val="1"/>
    <w:rsid w:val="00A85F62"/>
    <w:rPr>
      <w:rFonts w:ascii="Arial" w:hAnsi="Arial"/>
      <w:sz w:val="32"/>
      <w:lang w:val="en-GB" w:eastAsia="en-US"/>
    </w:rPr>
  </w:style>
  <w:style w:type="character" w:customStyle="1" w:styleId="5Char">
    <w:name w:val="제목 5 Char"/>
    <w:basedOn w:val="a0"/>
    <w:link w:val="5"/>
    <w:rsid w:val="00F67123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851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98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74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85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011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987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5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667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459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5050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59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319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82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781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669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68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634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229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3015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525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454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852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00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40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55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12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185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182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325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865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72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736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856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19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0503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473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284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864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82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663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077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471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16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64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82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85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8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14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3832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4589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270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74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9000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436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07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32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377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24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261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876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57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010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61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426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6047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741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195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133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526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711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93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711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865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42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2103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36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8051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393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8344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5163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398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1921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4174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3853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350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365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490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36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6233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52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861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1973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3969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983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293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534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33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1346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146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9514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276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942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217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652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8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172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6677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860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401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90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88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05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837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81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629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779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3.e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package" Target="embeddings/Microsoft_Visio____2.vsdx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package" Target="embeddings/Microsoft_Visio____.vsdx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microsoft.com/office/2016/09/relationships/commentsIds" Target="commentsId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23" Type="http://schemas.microsoft.com/office/2011/relationships/commentsExtended" Target="commentsExtended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package" Target="embeddings/Microsoft_Visio____1.vsdx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Relationship Id="rId22" Type="http://schemas.openxmlformats.org/officeDocument/2006/relationships/comments" Target="comments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koziol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07CC03704FA4687B1B83D0C61B4E3" ma:contentTypeVersion="6" ma:contentTypeDescription="Create a new document." ma:contentTypeScope="" ma:versionID="e4fbf392b359351998b4eb1ef2be3ae0">
  <xsd:schema xmlns:xsd="http://www.w3.org/2001/XMLSchema" xmlns:xs="http://www.w3.org/2001/XMLSchema" xmlns:p="http://schemas.microsoft.com/office/2006/metadata/properties" xmlns:ns2="71c5aaf6-e6ce-465b-b873-5148d2a4c105" xmlns:ns3="6d0092ff-228e-48cb-9ef6-dbafe0d3bded" xmlns:ns4="3b34c8f0-1ef5-4d1e-bb66-517ce7fe7356" targetNamespace="http://schemas.microsoft.com/office/2006/metadata/properties" ma:root="true" ma:fieldsID="b73123520b2c0f0b4b09abc8925ec488" ns2:_="" ns3:_="" ns4:_="">
    <xsd:import namespace="71c5aaf6-e6ce-465b-b873-5148d2a4c105"/>
    <xsd:import namespace="6d0092ff-228e-48cb-9ef6-dbafe0d3bded"/>
    <xsd:import namespace="3b34c8f0-1ef5-4d1e-bb66-517ce7fe73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092ff-228e-48cb-9ef6-dbafe0d3b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5AIRPNAIUNRU-1774131100-983</_dlc_DocId>
    <HideFromDelve xmlns="71c5aaf6-e6ce-465b-b873-5148d2a4c105">false</HideFromDelve>
    <_dlc_DocIdUrl xmlns="71c5aaf6-e6ce-465b-b873-5148d2a4c105">
      <Url>https://nokia.sharepoint.com/sites/c5g/projects/nas/_layouts/15/DocIdRedir.aspx?ID=5AIRPNAIUNRU-1774131100-983</Url>
      <Description>5AIRPNAIUNRU-1774131100-983</Description>
    </_dlc_DocIdUrl>
    <SharedWithUsers xmlns="3b34c8f0-1ef5-4d1e-bb66-517ce7fe7356">
      <UserInfo>
        <DisplayName>El_manouni, Josiane (Nokia-TECH/Paris)</DisplayName>
        <AccountId>2756</AccountId>
        <AccountType/>
      </UserInfo>
    </SharedWithUsers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0BC0A-1AB1-479B-AA81-F80EE19AA2A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64663DE-A205-4B4A-9C48-0989C729E51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A8727D3-0558-4867-B283-39822A6617D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F6DCD30-CEC6-43CC-9606-CE6A5E780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d0092ff-228e-48cb-9ef6-dbafe0d3bded"/>
    <ds:schemaRef ds:uri="3b34c8f0-1ef5-4d1e-bb66-517ce7fe7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369AF6-5AD7-4A99-A679-500D55876B6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81EF92B-A53E-47FD-A7D6-A00936FC913C}">
  <ds:schemaRefs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b34c8f0-1ef5-4d1e-bb66-517ce7fe7356"/>
    <ds:schemaRef ds:uri="6d0092ff-228e-48cb-9ef6-dbafe0d3bded"/>
    <ds:schemaRef ds:uri="71c5aaf6-e6ce-465b-b873-5148d2a4c105"/>
    <ds:schemaRef ds:uri="http://schemas.microsoft.com/office/2006/metadata/properties"/>
  </ds:schemaRefs>
</ds:datastoreItem>
</file>

<file path=customXml/itemProps7.xml><?xml version="1.0" encoding="utf-8"?>
<ds:datastoreItem xmlns:ds="http://schemas.openxmlformats.org/officeDocument/2006/customXml" ds:itemID="{5ECFD63A-3AC2-4623-8D27-39B586293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12</Pages>
  <Words>1643</Words>
  <Characters>15176</Characters>
  <Application>Microsoft Office Word</Application>
  <DocSecurity>0</DocSecurity>
  <Lines>126</Lines>
  <Paragraphs>33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ETRI</Company>
  <LinksUpToDate>false</LinksUpToDate>
  <CharactersWithSpaces>16786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sfischer@qti.qualcomm.com</dc:creator>
  <cp:keywords/>
  <dc:description/>
  <cp:lastModifiedBy>Seungik Lee (ETRI)-r1</cp:lastModifiedBy>
  <cp:revision>4</cp:revision>
  <cp:lastPrinted>2019-01-14T16:23:00Z</cp:lastPrinted>
  <dcterms:created xsi:type="dcterms:W3CDTF">2020-10-15T06:21:00Z</dcterms:created>
  <dcterms:modified xsi:type="dcterms:W3CDTF">2020-10-15T06:35:00Z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sflag">
    <vt:lpwstr>1443190362</vt:lpwstr>
  </property>
  <property fmtid="{D5CDD505-2E9C-101B-9397-08002B2CF9AE}" pid="4" name="_new_ms_pID_72543">
    <vt:lpwstr>(3)1RUtFwTsRT7jKvlT4Zu6GEF793ztyv5frjgVjY7/fz5rVgOmJIE2rnGTf0jK4fq9OAyowr0W_x000d_
1yFhqoh6faCpSBFjxNmRgiZEl465QvpEh7V5MszFg1WEiiBPIvSRegpDVMfSvP/RrF9b/7/6_x000d_
U8oloeK9ioHh4bR6crYpEcdHD5tc019FmrhuDQyw+BdJNm/6wsPgpjT3I+rgJiyPtk2R3xgC_x000d_
FzWO7i8R7E6McZpZgh</vt:lpwstr>
  </property>
  <property fmtid="{D5CDD505-2E9C-101B-9397-08002B2CF9AE}" pid="5" name="_new_ms_pID_72543_00">
    <vt:lpwstr>_new_ms_pID_72543</vt:lpwstr>
  </property>
  <property fmtid="{D5CDD505-2E9C-101B-9397-08002B2CF9AE}" pid="6" name="_new_ms_pID_725431">
    <vt:lpwstr>3+dh9BDB3z1uwOa5NEAlUnI2q3FgPs2N1MHkaKKevvHgKliKaFBQ5l_x000d_
7rhtlETaAteDvOTCFXy6C1HNW6IbkmuiZegxdGL+Ymq4+5JTO+bEoaUR9qgqEmqqs+3J1+Ci_x000d_
j1cn0QArr/aqf9JH+iQ8y1um7p/5UDCIFLnTsDIOHYeVwThfUqR9EO9pCBx7ZiLHh80bOjpi_x000d_
wgd20MNCzTbCj2cDClYN3b8HkMam8KyZs8UP</vt:lpwstr>
  </property>
  <property fmtid="{D5CDD505-2E9C-101B-9397-08002B2CF9AE}" pid="7" name="_new_ms_pID_725431_00">
    <vt:lpwstr>_new_ms_pID_725431</vt:lpwstr>
  </property>
  <property fmtid="{D5CDD505-2E9C-101B-9397-08002B2CF9AE}" pid="8" name="_new_ms_pID_725432">
    <vt:lpwstr>aDrf/AXmk7dc+3W0iDTdmkqqtr3ZYdQyfJ+k_x000d_
qpYoIoe2oIk4HN9G3/MV5Wx7v7SSE+WLwVo9oQiHSYL5Pj3Wd0Qv3ejb5MEXQQ7IcVBx5BdN_x000d_
QudRyVmxBbO+6uR9Mn45Y47urbZVXr+6CyV/jxKHyWQ0oRWPAIZEPCxyCRmwROGn</vt:lpwstr>
  </property>
  <property fmtid="{D5CDD505-2E9C-101B-9397-08002B2CF9AE}" pid="9" name="_new_ms_pID_725432_00">
    <vt:lpwstr>_new_ms_pID_725432</vt:lpwstr>
  </property>
  <property fmtid="{D5CDD505-2E9C-101B-9397-08002B2CF9AE}" pid="10" name="_2015_ms_pID_725343">
    <vt:lpwstr>(2)uwgJ050+r1C3QeLJfGTtE7fI7n1JhzYMJ8U7z3/mkCWGBRbnz+yWWDjewxOfRsF89IimdA4m_x000d_
s61TJGgfnA0YVFPFvw1d/GfabpV+0t3IbEKYMuHXHT3n/ZsKfAgFXs2OSKdyvIWl7+qWSj5h_x000d_
A94Vwm6U38NkYnvEmrOvG915n/mcA53jJbyv2oO7FUvbymrCiVxHbf3VTj/O4JMEalo8UXJO_x000d_
OTA6SA7KPNB0G/VYCN</vt:lpwstr>
  </property>
  <property fmtid="{D5CDD505-2E9C-101B-9397-08002B2CF9AE}" pid="11" name="_2015_ms_pID_725343_00">
    <vt:lpwstr>_2015_ms_pID_725343</vt:lpwstr>
  </property>
  <property fmtid="{D5CDD505-2E9C-101B-9397-08002B2CF9AE}" pid="12" name="_2015_ms_pID_7253431">
    <vt:lpwstr>yY2dBb1of3gleybmrTGq6jOJRwWCLKGSWjz4sHz+s7LOjgBjUebJyL_x000d_
+2+HSK3mnh/fSwPHk5AQaLADUMSf5hysjtC1SDj9n4fNEkbsCNWnlXnVMs/QCcchEZ4iWyTm_x000d_
I+tJp1ApVXOSyV0yXp8nyUszSQCdhuTYfUwzgfajKqi6Tw==</vt:lpwstr>
  </property>
  <property fmtid="{D5CDD505-2E9C-101B-9397-08002B2CF9AE}" pid="13" name="_2015_ms_pID_7253431_00">
    <vt:lpwstr>_2015_ms_pID_7253431</vt:lpwstr>
  </property>
  <property fmtid="{D5CDD505-2E9C-101B-9397-08002B2CF9AE}" pid="14" name="_dlc_DocId">
    <vt:lpwstr>5AIRPNAIUNRU-2028481721-1579</vt:lpwstr>
  </property>
  <property fmtid="{D5CDD505-2E9C-101B-9397-08002B2CF9AE}" pid="15" name="_dlc_DocIdUrl">
    <vt:lpwstr>https://nokia.sharepoint.com/sites/c5g/e2earch/_layouts/15/DocIdRedir.aspx?ID=5AIRPNAIUNRU-2028481721-1579, 5AIRPNAIUNRU-2028481721-1579</vt:lpwstr>
  </property>
  <property fmtid="{D5CDD505-2E9C-101B-9397-08002B2CF9AE}" pid="16" name="Information">
    <vt:lpwstr/>
  </property>
  <property fmtid="{D5CDD505-2E9C-101B-9397-08002B2CF9AE}" pid="17" name="HideFromDelve">
    <vt:lpwstr>0</vt:lpwstr>
  </property>
  <property fmtid="{D5CDD505-2E9C-101B-9397-08002B2CF9AE}" pid="18" name="Associated Task">
    <vt:lpwstr/>
  </property>
  <property fmtid="{D5CDD505-2E9C-101B-9397-08002B2CF9AE}" pid="19" name="display_urn:schemas-microsoft-com:office:office#SharedWithUsers">
    <vt:lpwstr>El_manouni, Josiane (Nokia-TECH/Paris)</vt:lpwstr>
  </property>
  <property fmtid="{D5CDD505-2E9C-101B-9397-08002B2CF9AE}" pid="20" name="SharedWithUsers">
    <vt:lpwstr>2756;#El_manouni, Josiane (Nokia-TECH/Paris)</vt:lpwstr>
  </property>
  <property fmtid="{D5CDD505-2E9C-101B-9397-08002B2CF9AE}" pid="21" name="IconOverlay">
    <vt:lpwstr/>
  </property>
  <property fmtid="{D5CDD505-2E9C-101B-9397-08002B2CF9AE}" pid="22" name="_NewReviewCycle">
    <vt:lpwstr/>
  </property>
  <property fmtid="{D5CDD505-2E9C-101B-9397-08002B2CF9AE}" pid="23" name="_dlc_DocIdItemGuid">
    <vt:lpwstr>e63bee5f-a828-4041-a784-2bf7d1dc62bb</vt:lpwstr>
  </property>
  <property fmtid="{D5CDD505-2E9C-101B-9397-08002B2CF9AE}" pid="24" name="ContentTypeId">
    <vt:lpwstr>0x01010059F07CC03704FA4687B1B83D0C61B4E3</vt:lpwstr>
  </property>
  <property fmtid="{D5CDD505-2E9C-101B-9397-08002B2CF9AE}" pid="25" name="AuthorIds_UIVersion_3584">
    <vt:lpwstr>1174</vt:lpwstr>
  </property>
</Properties>
</file>