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EAA6" w14:textId="7A5CE4F8" w:rsidR="0014401B" w:rsidRDefault="0014401B" w:rsidP="0014401B">
      <w:pPr>
        <w:pStyle w:val="CRCoverPage"/>
        <w:tabs>
          <w:tab w:val="right" w:pos="9639"/>
        </w:tabs>
        <w:spacing w:after="0"/>
        <w:rPr>
          <w:b/>
          <w:noProof/>
          <w:sz w:val="24"/>
        </w:rPr>
      </w:pPr>
      <w:r>
        <w:rPr>
          <w:b/>
          <w:noProof/>
          <w:sz w:val="24"/>
        </w:rPr>
        <w:t>3GPP TSG-SA WG6 Meeting #39-bis-e</w:t>
      </w:r>
      <w:r>
        <w:rPr>
          <w:b/>
          <w:noProof/>
          <w:sz w:val="24"/>
        </w:rPr>
        <w:tab/>
      </w:r>
      <w:r w:rsidR="00235013" w:rsidRPr="00235013">
        <w:rPr>
          <w:b/>
          <w:noProof/>
          <w:sz w:val="24"/>
        </w:rPr>
        <w:t>S6-201843</w:t>
      </w:r>
    </w:p>
    <w:p w14:paraId="75406C71" w14:textId="6A1D6EC7" w:rsidR="001E41F3" w:rsidRDefault="0014401B" w:rsidP="0014401B">
      <w:pPr>
        <w:pStyle w:val="CRCoverPage"/>
        <w:tabs>
          <w:tab w:val="right" w:pos="9639"/>
        </w:tabs>
        <w:spacing w:after="0"/>
        <w:rPr>
          <w:b/>
          <w:noProof/>
          <w:sz w:val="24"/>
        </w:rPr>
      </w:pPr>
      <w:r>
        <w:rPr>
          <w:b/>
          <w:noProof/>
          <w:sz w:val="24"/>
        </w:rPr>
        <w:t>e-meeting, 12</w:t>
      </w:r>
      <w:r>
        <w:rPr>
          <w:b/>
          <w:noProof/>
          <w:sz w:val="24"/>
          <w:vertAlign w:val="superscript"/>
        </w:rPr>
        <w:t>th</w:t>
      </w:r>
      <w:r>
        <w:rPr>
          <w:rFonts w:cs="Arial"/>
          <w:b/>
          <w:bCs/>
          <w:sz w:val="22"/>
        </w:rPr>
        <w:t xml:space="preserve"> – 20</w:t>
      </w:r>
      <w:r>
        <w:rPr>
          <w:rFonts w:cs="Arial"/>
          <w:b/>
          <w:bCs/>
          <w:sz w:val="22"/>
          <w:vertAlign w:val="superscript"/>
        </w:rPr>
        <w:t>th</w:t>
      </w:r>
      <w:r>
        <w:rPr>
          <w:rFonts w:cs="Arial"/>
          <w:b/>
          <w:bCs/>
          <w:sz w:val="22"/>
        </w:rPr>
        <w:t xml:space="preserve"> October </w:t>
      </w:r>
      <w:r>
        <w:rPr>
          <w:b/>
          <w:noProof/>
          <w:sz w:val="24"/>
        </w:rPr>
        <w:t>2020</w:t>
      </w:r>
      <w:r w:rsidR="00A906FC">
        <w:rPr>
          <w:rFonts w:cs="Arial"/>
          <w:b/>
          <w:bCs/>
          <w:sz w:val="22"/>
        </w:rPr>
        <w:tab/>
      </w:r>
      <w:r w:rsidR="002F52C8">
        <w:rPr>
          <w:b/>
          <w:noProof/>
          <w:sz w:val="24"/>
        </w:rPr>
        <w:t>(revision of S6-xxxxxx)</w:t>
      </w:r>
    </w:p>
    <w:p w14:paraId="062FB71E" w14:textId="77777777" w:rsidR="0014401B" w:rsidRDefault="0014401B" w:rsidP="0014401B">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274746D" w:rsidR="001E41F3" w:rsidRPr="00410371" w:rsidRDefault="00F52A77" w:rsidP="00CC7085">
            <w:pPr>
              <w:pStyle w:val="CRCoverPage"/>
              <w:spacing w:after="0"/>
              <w:jc w:val="right"/>
              <w:rPr>
                <w:b/>
                <w:noProof/>
                <w:sz w:val="28"/>
              </w:rPr>
            </w:pPr>
            <w:r>
              <w:rPr>
                <w:b/>
                <w:noProof/>
                <w:sz w:val="28"/>
              </w:rPr>
              <w:t>23.</w:t>
            </w:r>
            <w:r w:rsidR="00CC7085">
              <w:rPr>
                <w:b/>
                <w:noProof/>
                <w:sz w:val="28"/>
              </w:rPr>
              <w:t>379</w:t>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4D088602" w:rsidR="001E41F3" w:rsidRPr="00410371" w:rsidRDefault="002D4A82" w:rsidP="0033623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36237">
              <w:rPr>
                <w:b/>
                <w:noProof/>
                <w:sz w:val="28"/>
              </w:rPr>
              <w:t>0284</w:t>
            </w:r>
            <w:r>
              <w:rPr>
                <w:b/>
                <w:noProof/>
                <w:sz w:val="28"/>
              </w:rPr>
              <w:fldChar w:fldCharType="end"/>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485B95A0" w:rsidR="001E41F3" w:rsidRPr="00410371" w:rsidRDefault="00336237" w:rsidP="00336237">
            <w:pPr>
              <w:pStyle w:val="CRCoverPage"/>
              <w:spacing w:after="0"/>
              <w:jc w:val="center"/>
              <w:rPr>
                <w:b/>
                <w:noProof/>
              </w:rPr>
            </w:pPr>
            <w:r>
              <w:rPr>
                <w:b/>
                <w:noProof/>
                <w:sz w:val="28"/>
              </w:rPr>
              <w:t>-</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0768AD9C" w:rsidR="001E41F3" w:rsidRPr="00410371" w:rsidRDefault="00F52A77" w:rsidP="00F52A77">
            <w:pPr>
              <w:pStyle w:val="CRCoverPage"/>
              <w:spacing w:after="0"/>
              <w:jc w:val="center"/>
              <w:rPr>
                <w:noProof/>
                <w:sz w:val="28"/>
              </w:rPr>
            </w:pPr>
            <w:r>
              <w:rPr>
                <w:b/>
                <w:noProof/>
                <w:sz w:val="28"/>
              </w:rPr>
              <w:t>17.4.0</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55D8E8BA" w:rsidR="00F25D98" w:rsidRDefault="00F52A77" w:rsidP="001E41F3">
            <w:pPr>
              <w:pStyle w:val="CRCoverPage"/>
              <w:spacing w:after="0"/>
              <w:jc w:val="center"/>
              <w:rPr>
                <w:b/>
                <w:caps/>
                <w:noProof/>
                <w:lang w:eastAsia="zh-CN"/>
              </w:rPr>
            </w:pPr>
            <w:r>
              <w:rPr>
                <w:rFonts w:hint="eastAsia"/>
                <w:b/>
                <w:caps/>
                <w:noProof/>
                <w:lang w:eastAsia="zh-CN"/>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7D651B19" w:rsidR="00F25D98" w:rsidRDefault="00F52A77" w:rsidP="001E41F3">
            <w:pPr>
              <w:pStyle w:val="CRCoverPage"/>
              <w:spacing w:after="0"/>
              <w:jc w:val="center"/>
              <w:rPr>
                <w:b/>
                <w:bCs/>
                <w:caps/>
                <w:noProof/>
                <w:lang w:eastAsia="zh-CN"/>
              </w:rPr>
            </w:pPr>
            <w:r>
              <w:rPr>
                <w:rFonts w:hint="eastAsia"/>
                <w:b/>
                <w:bCs/>
                <w:caps/>
                <w:noProof/>
                <w:lang w:eastAsia="zh-CN"/>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35C8377E" w:rsidR="001E41F3" w:rsidRDefault="00F76DF2">
            <w:pPr>
              <w:pStyle w:val="CRCoverPage"/>
              <w:spacing w:after="0"/>
              <w:ind w:left="100"/>
              <w:rPr>
                <w:noProof/>
              </w:rPr>
            </w:pPr>
            <w:r w:rsidRPr="00F76DF2">
              <w:rPr>
                <w:noProof/>
              </w:rPr>
              <w:t>Location management mechanism backward compatibility</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65AD697E" w:rsidR="001E41F3" w:rsidRDefault="00F52A77">
            <w:pPr>
              <w:pStyle w:val="CRCoverPage"/>
              <w:spacing w:after="0"/>
              <w:ind w:left="100"/>
              <w:rPr>
                <w:noProof/>
              </w:rPr>
            </w:pPr>
            <w:r>
              <w:rPr>
                <w:noProof/>
              </w:rPr>
              <w:t>Huawei,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05D900F2" w:rsidR="001E41F3" w:rsidRDefault="0024481A" w:rsidP="00F76DF2">
            <w:pPr>
              <w:pStyle w:val="CRCoverPage"/>
              <w:spacing w:after="0"/>
              <w:ind w:left="100"/>
              <w:rPr>
                <w:noProof/>
              </w:rPr>
            </w:pPr>
            <w:r>
              <w:rPr>
                <w:noProof/>
              </w:rPr>
              <w:t>e</w:t>
            </w:r>
            <w:r w:rsidR="00F76DF2">
              <w:rPr>
                <w:noProof/>
              </w:rPr>
              <w:t>nh3MCPTT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2BEF4B0F" w:rsidR="001E41F3" w:rsidRDefault="00F52A77">
            <w:pPr>
              <w:pStyle w:val="CRCoverPage"/>
              <w:spacing w:after="0"/>
              <w:ind w:left="100"/>
              <w:rPr>
                <w:noProof/>
              </w:rPr>
            </w:pPr>
            <w:r>
              <w:t>2020-10-05</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303DD89E" w:rsidR="001E41F3" w:rsidRDefault="00B0139C" w:rsidP="00D24991">
            <w:pPr>
              <w:pStyle w:val="CRCoverPage"/>
              <w:spacing w:after="0"/>
              <w:ind w:left="100" w:right="-609"/>
              <w:rPr>
                <w:b/>
                <w:noProof/>
                <w:lang w:eastAsia="zh-CN"/>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47DEEAD8" w:rsidR="001E41F3" w:rsidRDefault="002F52C8">
            <w:pPr>
              <w:pStyle w:val="CRCoverPage"/>
              <w:spacing w:after="0"/>
              <w:ind w:left="100"/>
              <w:rPr>
                <w:noProof/>
              </w:rPr>
            </w:pPr>
            <w:r>
              <w:t>Rel-</w:t>
            </w:r>
            <w:r w:rsidR="00F52A77">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709812" w14:textId="77777777" w:rsidR="002D164C" w:rsidRDefault="00F76DF2" w:rsidP="002D164C">
            <w:pPr>
              <w:pStyle w:val="CRCoverPage"/>
              <w:spacing w:after="0"/>
              <w:ind w:left="100"/>
              <w:rPr>
                <w:noProof/>
                <w:lang w:eastAsia="zh-CN"/>
              </w:rPr>
            </w:pPr>
            <w:r w:rsidRPr="00F76DF2">
              <w:rPr>
                <w:noProof/>
                <w:lang w:eastAsia="zh-CN"/>
              </w:rPr>
              <w:t>In R13, the user location is reported to and handled at MCPTT server. In R14, the location mangement server and location management client are introduced to management the user location for all the service including MCPTT, MCVideo and MCData, and the MCPTT server acquires the user location from the location management server.</w:t>
            </w:r>
            <w:r w:rsidR="00B80099">
              <w:rPr>
                <w:noProof/>
                <w:lang w:eastAsia="zh-CN"/>
              </w:rPr>
              <w:t xml:space="preserve"> </w:t>
            </w:r>
          </w:p>
          <w:p w14:paraId="034F352F" w14:textId="14CB9D5B" w:rsidR="00B80099" w:rsidRDefault="00B80099" w:rsidP="00B80099">
            <w:pPr>
              <w:pStyle w:val="CRCoverPage"/>
              <w:spacing w:after="0"/>
              <w:ind w:left="100"/>
              <w:rPr>
                <w:noProof/>
                <w:lang w:eastAsia="zh-CN"/>
              </w:rPr>
            </w:pPr>
            <w:r>
              <w:rPr>
                <w:noProof/>
                <w:lang w:eastAsia="zh-CN"/>
              </w:rPr>
              <w:t>For MCVideo and MCData servicem introduced in R14, there is no compatibility issue as R14 location mechanism is the only one option.</w:t>
            </w:r>
          </w:p>
          <w:p w14:paraId="62607077" w14:textId="77777777" w:rsidR="00B80099" w:rsidRDefault="00B80099" w:rsidP="00B80099">
            <w:pPr>
              <w:pStyle w:val="CRCoverPage"/>
              <w:spacing w:after="0"/>
              <w:ind w:left="100"/>
              <w:rPr>
                <w:noProof/>
                <w:lang w:eastAsia="zh-CN"/>
              </w:rPr>
            </w:pPr>
            <w:r>
              <w:rPr>
                <w:noProof/>
                <w:lang w:eastAsia="zh-CN"/>
              </w:rPr>
              <w:t>For MCPTT, there are two location mechanisms since R14. How to handle the two location mechanism at MCPTT server and MCPTT UE with the backward compatibility is not clear.</w:t>
            </w:r>
          </w:p>
          <w:p w14:paraId="28C77F37" w14:textId="77777777" w:rsidR="00B80099" w:rsidRDefault="00B80099" w:rsidP="00B80099">
            <w:pPr>
              <w:pStyle w:val="CRCoverPage"/>
              <w:spacing w:after="0"/>
              <w:ind w:left="100"/>
              <w:rPr>
                <w:noProof/>
                <w:lang w:eastAsia="zh-CN"/>
              </w:rPr>
            </w:pPr>
          </w:p>
          <w:p w14:paraId="492A0E4C" w14:textId="4E66483C" w:rsidR="00B80099" w:rsidRDefault="00B80099" w:rsidP="00B80099">
            <w:pPr>
              <w:pStyle w:val="CRCoverPage"/>
              <w:spacing w:after="0"/>
              <w:ind w:left="100"/>
              <w:rPr>
                <w:noProof/>
                <w:lang w:eastAsia="zh-CN"/>
              </w:rPr>
            </w:pPr>
            <w:r>
              <w:rPr>
                <w:noProof/>
                <w:lang w:eastAsia="zh-CN"/>
              </w:rPr>
              <w:t>Since R14, the MCPTT server may get the UE location either from the MCPTT UE or from the location management server, and the location report configuration set by the LMS to LMC is triggered by the MCPTT server. So it is the MCPTT server’s responsibility to determine which options to use.</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123EF372" w:rsidR="00B80099" w:rsidRDefault="00B80099" w:rsidP="00B80099">
            <w:pPr>
              <w:pStyle w:val="CRCoverPage"/>
              <w:spacing w:after="0"/>
              <w:ind w:left="100"/>
              <w:rPr>
                <w:noProof/>
              </w:rPr>
            </w:pPr>
            <w:r>
              <w:rPr>
                <w:noProof/>
              </w:rPr>
              <w:t>Add descriptions about the selections of location management options.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3C66D08A" w:rsidR="001E41F3" w:rsidRDefault="00B80099" w:rsidP="002D164C">
            <w:pPr>
              <w:pStyle w:val="CRCoverPage"/>
              <w:spacing w:after="0"/>
              <w:ind w:left="100"/>
              <w:rPr>
                <w:noProof/>
              </w:rPr>
            </w:pPr>
            <w:r w:rsidRPr="00F76DF2">
              <w:rPr>
                <w:noProof/>
              </w:rPr>
              <w:t>Location management mechanism backward compatibility</w:t>
            </w:r>
            <w:r>
              <w:rPr>
                <w:noProof/>
              </w:rPr>
              <w:t xml:space="preserve"> is not clear</w:t>
            </w:r>
            <w:r w:rsidR="002D164C">
              <w:rPr>
                <w:noProof/>
              </w:rPr>
              <w:t>.</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78994CDD" w:rsidR="001E41F3" w:rsidRDefault="00336237">
            <w:pPr>
              <w:pStyle w:val="CRCoverPage"/>
              <w:spacing w:after="0"/>
              <w:ind w:left="100"/>
              <w:rPr>
                <w:noProof/>
                <w:lang w:eastAsia="zh-CN"/>
              </w:rPr>
            </w:pPr>
            <w:r>
              <w:rPr>
                <w:noProof/>
                <w:lang w:eastAsia="zh-CN"/>
              </w:rPr>
              <w:t>7.4.2.3.2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6C905F12" w:rsidR="001E41F3" w:rsidRDefault="00830C59">
            <w:pPr>
              <w:pStyle w:val="CRCoverPage"/>
              <w:spacing w:after="0"/>
              <w:jc w:val="center"/>
              <w:rPr>
                <w:b/>
                <w:caps/>
                <w:noProof/>
                <w:lang w:eastAsia="zh-CN"/>
              </w:rPr>
            </w:pPr>
            <w:r>
              <w:rPr>
                <w:rFonts w:hint="eastAsia"/>
                <w:b/>
                <w:caps/>
                <w:noProof/>
                <w:lang w:eastAsia="zh-CN"/>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99C2EB2" w:rsidR="001E41F3" w:rsidRDefault="00830C59">
            <w:pPr>
              <w:pStyle w:val="CRCoverPage"/>
              <w:spacing w:after="0"/>
              <w:jc w:val="center"/>
              <w:rPr>
                <w:b/>
                <w:caps/>
                <w:noProof/>
                <w:lang w:eastAsia="zh-CN"/>
              </w:rPr>
            </w:pPr>
            <w:r>
              <w:rPr>
                <w:rFonts w:hint="eastAsia"/>
                <w:b/>
                <w:caps/>
                <w:noProof/>
                <w:lang w:eastAsia="zh-CN"/>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77B857EC" w:rsidR="001E41F3" w:rsidRDefault="00830C59">
            <w:pPr>
              <w:pStyle w:val="CRCoverPage"/>
              <w:spacing w:after="0"/>
              <w:jc w:val="center"/>
              <w:rPr>
                <w:b/>
                <w:caps/>
                <w:noProof/>
                <w:lang w:eastAsia="zh-CN"/>
              </w:rPr>
            </w:pPr>
            <w:r>
              <w:rPr>
                <w:rFonts w:hint="eastAsia"/>
                <w:b/>
                <w:caps/>
                <w:noProof/>
                <w:lang w:eastAsia="zh-CN"/>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73A469D" w14:textId="77777777" w:rsidR="001E41F3" w:rsidRDefault="001E41F3">
      <w:pPr>
        <w:rPr>
          <w:noProof/>
        </w:rPr>
      </w:pPr>
    </w:p>
    <w:p w14:paraId="0BCCDB26" w14:textId="77777777" w:rsidR="00F52A77" w:rsidRDefault="00F52A77" w:rsidP="00F52A77"/>
    <w:p w14:paraId="4D000391" w14:textId="2CCCFC7D" w:rsidR="00F52A77" w:rsidRDefault="00F52A77" w:rsidP="00F52A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002F4250" w14:textId="77777777" w:rsidR="00764E07" w:rsidRPr="00AB5FED" w:rsidRDefault="00764E07" w:rsidP="00764E07">
      <w:pPr>
        <w:pStyle w:val="Heading2"/>
      </w:pPr>
      <w:bookmarkStart w:id="2" w:name="_Toc433379664"/>
      <w:bookmarkStart w:id="3" w:name="_Toc460616207"/>
      <w:bookmarkStart w:id="4" w:name="_Toc460617068"/>
      <w:bookmarkStart w:id="5" w:name="_Toc45531135"/>
      <w:r w:rsidRPr="00AB5FED">
        <w:t>10.1</w:t>
      </w:r>
      <w:r>
        <w:t>3</w:t>
      </w:r>
      <w:r w:rsidRPr="00AB5FED">
        <w:tab/>
      </w:r>
      <w:bookmarkEnd w:id="2"/>
      <w:r w:rsidRPr="00AB5FED">
        <w:t>Location information (on-network)</w:t>
      </w:r>
      <w:bookmarkEnd w:id="3"/>
      <w:bookmarkEnd w:id="4"/>
      <w:bookmarkEnd w:id="5"/>
    </w:p>
    <w:p w14:paraId="300FA598" w14:textId="77777777" w:rsidR="00764E07" w:rsidRDefault="00764E07" w:rsidP="00764E07">
      <w:bookmarkStart w:id="6" w:name="_Toc433379665"/>
      <w:bookmarkStart w:id="7" w:name="_Toc460616208"/>
      <w:bookmarkStart w:id="8" w:name="_Toc460617069"/>
      <w:r>
        <w:t>The MCPTT system makes use of all of the procedures for location management as specified in 3GPP TS 23.280 [16], utilising the CSC-14 reference point between the location management client and location management server and the CSC</w:t>
      </w:r>
      <w:r>
        <w:noBreakHyphen/>
        <w:t>15 reference point between the MCPTT server and location management server.</w:t>
      </w:r>
    </w:p>
    <w:p w14:paraId="63508A57" w14:textId="77777777" w:rsidR="00764E07" w:rsidRDefault="00764E07" w:rsidP="00764E07">
      <w:pPr>
        <w:pStyle w:val="B1"/>
      </w:pPr>
      <w:r>
        <w:t>-</w:t>
      </w:r>
      <w:r>
        <w:tab/>
        <w:t xml:space="preserve">The MC </w:t>
      </w:r>
      <w:proofErr w:type="gramStart"/>
      <w:r>
        <w:t>service</w:t>
      </w:r>
      <w:proofErr w:type="gramEnd"/>
      <w:r>
        <w:t xml:space="preserve"> client is the MCPTT client;</w:t>
      </w:r>
    </w:p>
    <w:p w14:paraId="23D816D4" w14:textId="77777777" w:rsidR="00764E07" w:rsidRDefault="00764E07" w:rsidP="00764E07">
      <w:pPr>
        <w:pStyle w:val="B1"/>
      </w:pPr>
      <w:r>
        <w:t>-</w:t>
      </w:r>
      <w:r>
        <w:tab/>
        <w:t xml:space="preserve">The MC </w:t>
      </w:r>
      <w:proofErr w:type="gramStart"/>
      <w:r>
        <w:t>service</w:t>
      </w:r>
      <w:proofErr w:type="gramEnd"/>
      <w:r>
        <w:t xml:space="preserve"> server is the MCPTT server;</w:t>
      </w:r>
    </w:p>
    <w:p w14:paraId="33F09A15" w14:textId="77777777" w:rsidR="00764E07" w:rsidRDefault="00764E07" w:rsidP="00764E07">
      <w:pPr>
        <w:pStyle w:val="B1"/>
      </w:pPr>
      <w:r>
        <w:t>-</w:t>
      </w:r>
      <w:r>
        <w:tab/>
        <w:t xml:space="preserve">The MC </w:t>
      </w:r>
      <w:proofErr w:type="gramStart"/>
      <w:r>
        <w:t>service</w:t>
      </w:r>
      <w:proofErr w:type="gramEnd"/>
      <w:r>
        <w:t xml:space="preserve"> group is the MCPTT group;</w:t>
      </w:r>
    </w:p>
    <w:p w14:paraId="3053F404" w14:textId="77777777" w:rsidR="00764E07" w:rsidRDefault="00764E07" w:rsidP="00764E07">
      <w:pPr>
        <w:pStyle w:val="B1"/>
      </w:pPr>
      <w:r>
        <w:t>-</w:t>
      </w:r>
      <w:r>
        <w:tab/>
        <w:t xml:space="preserve">The MC </w:t>
      </w:r>
      <w:proofErr w:type="gramStart"/>
      <w:r>
        <w:t>service</w:t>
      </w:r>
      <w:proofErr w:type="gramEnd"/>
      <w:r>
        <w:t xml:space="preserve"> ID is the MCPTT ID; and</w:t>
      </w:r>
    </w:p>
    <w:p w14:paraId="1FA10AFD" w14:textId="66E4CC60" w:rsidR="00764E07" w:rsidRPr="00764E07" w:rsidRDefault="00764E07" w:rsidP="00764E07">
      <w:pPr>
        <w:pStyle w:val="B1"/>
      </w:pPr>
      <w:r>
        <w:t>-</w:t>
      </w:r>
      <w:r>
        <w:tab/>
        <w:t xml:space="preserve">The MC </w:t>
      </w:r>
      <w:proofErr w:type="gramStart"/>
      <w:r>
        <w:t>ser</w:t>
      </w:r>
      <w:bookmarkStart w:id="9" w:name="_GoBack"/>
      <w:bookmarkEnd w:id="9"/>
      <w:r>
        <w:t>vice</w:t>
      </w:r>
      <w:proofErr w:type="gramEnd"/>
      <w:r>
        <w:t xml:space="preserve"> group ID is the MCPTT group ID.</w:t>
      </w:r>
      <w:bookmarkEnd w:id="6"/>
      <w:bookmarkEnd w:id="7"/>
      <w:bookmarkEnd w:id="8"/>
    </w:p>
    <w:p w14:paraId="44C0B2CA" w14:textId="2364380A" w:rsidR="00802BD5" w:rsidRDefault="00802BD5" w:rsidP="00802BD5">
      <w:pPr>
        <w:rPr>
          <w:lang w:eastAsia="zh-CN"/>
        </w:rPr>
      </w:pPr>
      <w:ins w:id="10" w:author="Huawei-2" w:date="2020-10-05T20:26:00Z">
        <w:r>
          <w:rPr>
            <w:rFonts w:hint="eastAsia"/>
            <w:lang w:eastAsia="zh-CN"/>
          </w:rPr>
          <w:t>F</w:t>
        </w:r>
        <w:r>
          <w:rPr>
            <w:lang w:eastAsia="zh-CN"/>
          </w:rPr>
          <w:t>or the</w:t>
        </w:r>
      </w:ins>
      <w:ins w:id="11" w:author="Huawei-2" w:date="2020-10-05T20:28:00Z">
        <w:r>
          <w:rPr>
            <w:lang w:eastAsia="zh-CN"/>
          </w:rPr>
          <w:t xml:space="preserve"> </w:t>
        </w:r>
      </w:ins>
      <w:ins w:id="12" w:author="Rev1" w:date="2020-10-15T19:38:00Z">
        <w:r w:rsidR="00764E07">
          <w:rPr>
            <w:lang w:eastAsia="zh-CN"/>
          </w:rPr>
          <w:t>backward compa</w:t>
        </w:r>
      </w:ins>
      <w:ins w:id="13" w:author="Rev1" w:date="2020-10-15T19:39:00Z">
        <w:r w:rsidR="00764E07">
          <w:rPr>
            <w:lang w:eastAsia="zh-CN"/>
          </w:rPr>
          <w:t xml:space="preserve">tibility with </w:t>
        </w:r>
      </w:ins>
      <w:ins w:id="14" w:author="Rev1" w:date="2020-10-15T19:40:00Z">
        <w:r w:rsidR="00764E07">
          <w:rPr>
            <w:lang w:eastAsia="zh-CN"/>
          </w:rPr>
          <w:t>R</w:t>
        </w:r>
      </w:ins>
      <w:ins w:id="15" w:author="Rev1" w:date="2020-10-15T19:41:00Z">
        <w:r w:rsidR="00764E07">
          <w:rPr>
            <w:lang w:eastAsia="zh-CN"/>
          </w:rPr>
          <w:t xml:space="preserve">elease 13 location management mechanism, </w:t>
        </w:r>
      </w:ins>
      <w:ins w:id="16" w:author="Huawei-2" w:date="2020-10-05T20:29:00Z">
        <w:r>
          <w:rPr>
            <w:lang w:eastAsia="zh-CN"/>
          </w:rPr>
          <w:t>the MCPTT server deter</w:t>
        </w:r>
      </w:ins>
      <w:ins w:id="17" w:author="Huawei-2" w:date="2020-10-05T20:30:00Z">
        <w:r>
          <w:rPr>
            <w:lang w:eastAsia="zh-CN"/>
          </w:rPr>
          <w:t xml:space="preserve">mines </w:t>
        </w:r>
      </w:ins>
      <w:ins w:id="18" w:author="Rev1" w:date="2020-10-15T19:48:00Z">
        <w:r w:rsidR="004B4AA1">
          <w:rPr>
            <w:lang w:eastAsia="zh-CN"/>
          </w:rPr>
          <w:t xml:space="preserve">to </w:t>
        </w:r>
      </w:ins>
      <w:ins w:id="19" w:author="Rev1" w:date="2020-10-15T19:45:00Z">
        <w:r w:rsidR="00764E07">
          <w:rPr>
            <w:lang w:eastAsia="zh-CN"/>
          </w:rPr>
          <w:t>interact</w:t>
        </w:r>
      </w:ins>
      <w:ins w:id="20" w:author="Huawei-2" w:date="2020-10-05T20:33:00Z">
        <w:r>
          <w:rPr>
            <w:lang w:eastAsia="zh-CN"/>
          </w:rPr>
          <w:t xml:space="preserve"> </w:t>
        </w:r>
      </w:ins>
      <w:ins w:id="21" w:author="Rev1" w:date="2020-10-15T19:46:00Z">
        <w:r w:rsidR="00764E07">
          <w:rPr>
            <w:lang w:eastAsia="zh-CN"/>
          </w:rPr>
          <w:t xml:space="preserve">with </w:t>
        </w:r>
      </w:ins>
      <w:ins w:id="22" w:author="Huawei-2" w:date="2020-10-05T20:33:00Z">
        <w:r>
          <w:rPr>
            <w:lang w:eastAsia="zh-CN"/>
          </w:rPr>
          <w:t xml:space="preserve">the location management server to </w:t>
        </w:r>
      </w:ins>
      <w:ins w:id="23" w:author="Rev1" w:date="2020-10-15T19:46:00Z">
        <w:r w:rsidR="00764E07">
          <w:rPr>
            <w:lang w:eastAsia="zh-CN"/>
          </w:rPr>
          <w:t xml:space="preserve">acquire </w:t>
        </w:r>
      </w:ins>
      <w:ins w:id="24" w:author="Huawei-2" w:date="2020-10-05T20:33:00Z">
        <w:r>
          <w:rPr>
            <w:lang w:eastAsia="zh-CN"/>
          </w:rPr>
          <w:t xml:space="preserve">the UE location </w:t>
        </w:r>
      </w:ins>
      <w:ins w:id="25" w:author="Huawei-2" w:date="2020-10-05T20:34:00Z">
        <w:r>
          <w:rPr>
            <w:lang w:eastAsia="zh-CN"/>
          </w:rPr>
          <w:t xml:space="preserve">as described in </w:t>
        </w:r>
      </w:ins>
      <w:ins w:id="26" w:author="Huawei-2" w:date="2020-10-07T18:57:00Z">
        <w:r w:rsidR="00730E87">
          <w:rPr>
            <w:lang w:eastAsia="zh-CN"/>
          </w:rPr>
          <w:t>clause </w:t>
        </w:r>
      </w:ins>
      <w:ins w:id="27" w:author="Huawei-2" w:date="2020-10-05T20:34:00Z">
        <w:r>
          <w:rPr>
            <w:lang w:eastAsia="zh-CN"/>
          </w:rPr>
          <w:t>10.9 of 3GPP</w:t>
        </w:r>
      </w:ins>
      <w:ins w:id="28" w:author="Huawei-2" w:date="2020-10-07T18:57:00Z">
        <w:r w:rsidR="00730E87">
          <w:rPr>
            <w:lang w:eastAsia="zh-CN"/>
          </w:rPr>
          <w:t> </w:t>
        </w:r>
      </w:ins>
      <w:ins w:id="29" w:author="Huawei-2" w:date="2020-10-05T20:34:00Z">
        <w:r>
          <w:rPr>
            <w:lang w:eastAsia="zh-CN"/>
          </w:rPr>
          <w:t>TS</w:t>
        </w:r>
      </w:ins>
      <w:ins w:id="30" w:author="Huawei-2" w:date="2020-10-07T18:57:00Z">
        <w:r w:rsidR="00730E87">
          <w:rPr>
            <w:lang w:eastAsia="zh-CN"/>
          </w:rPr>
          <w:t> </w:t>
        </w:r>
      </w:ins>
      <w:ins w:id="31" w:author="Huawei-2" w:date="2020-10-05T20:34:00Z">
        <w:r>
          <w:rPr>
            <w:lang w:eastAsia="zh-CN"/>
          </w:rPr>
          <w:t>23.280</w:t>
        </w:r>
      </w:ins>
      <w:ins w:id="32" w:author="Huawei-2" w:date="2020-10-07T18:57:00Z">
        <w:r w:rsidR="00730E87">
          <w:rPr>
            <w:lang w:eastAsia="zh-CN"/>
          </w:rPr>
          <w:t> </w:t>
        </w:r>
      </w:ins>
      <w:ins w:id="33" w:author="Huawei-2" w:date="2020-10-05T20:34:00Z">
        <w:r>
          <w:rPr>
            <w:lang w:eastAsia="zh-CN"/>
          </w:rPr>
          <w:t>[16]</w:t>
        </w:r>
      </w:ins>
      <w:ins w:id="34" w:author="Rev1" w:date="2020-10-15T19:47:00Z">
        <w:r w:rsidR="00764E07">
          <w:rPr>
            <w:lang w:eastAsia="zh-CN"/>
          </w:rPr>
          <w:t xml:space="preserve"> </w:t>
        </w:r>
      </w:ins>
      <w:ins w:id="35" w:author="Huawei-2" w:date="2020-10-05T20:33:00Z">
        <w:r w:rsidR="004B4AA1">
          <w:rPr>
            <w:lang w:eastAsia="zh-CN"/>
          </w:rPr>
          <w:t>or</w:t>
        </w:r>
      </w:ins>
      <w:ins w:id="36" w:author="Rev1" w:date="2020-10-15T19:50:00Z">
        <w:r w:rsidR="004B4AA1">
          <w:rPr>
            <w:lang w:eastAsia="zh-CN"/>
          </w:rPr>
          <w:t xml:space="preserve"> </w:t>
        </w:r>
      </w:ins>
      <w:ins w:id="37" w:author="Rev1" w:date="2020-10-15T19:42:00Z">
        <w:r w:rsidR="004B4AA1">
          <w:rPr>
            <w:lang w:eastAsia="zh-CN"/>
          </w:rPr>
          <w:t xml:space="preserve">utilize </w:t>
        </w:r>
      </w:ins>
      <w:ins w:id="38" w:author="Rev1" w:date="2020-10-15T19:50:00Z">
        <w:r w:rsidR="004B4AA1">
          <w:rPr>
            <w:lang w:eastAsia="zh-CN"/>
          </w:rPr>
          <w:t xml:space="preserve">the </w:t>
        </w:r>
      </w:ins>
      <w:ins w:id="39" w:author="Rev1" w:date="2020-10-15T19:43:00Z">
        <w:r w:rsidR="004B4AA1">
          <w:rPr>
            <w:lang w:eastAsia="zh-CN"/>
          </w:rPr>
          <w:t>MCPTT-1</w:t>
        </w:r>
      </w:ins>
      <w:ins w:id="40" w:author="Rev1" w:date="2020-10-15T19:45:00Z">
        <w:r w:rsidR="004B4AA1">
          <w:rPr>
            <w:lang w:eastAsia="zh-CN"/>
          </w:rPr>
          <w:t xml:space="preserve"> reference point and </w:t>
        </w:r>
      </w:ins>
      <w:ins w:id="41" w:author="Rev1" w:date="2020-10-15T19:50:00Z">
        <w:r w:rsidR="004B4AA1">
          <w:rPr>
            <w:lang w:eastAsia="zh-CN"/>
          </w:rPr>
          <w:t xml:space="preserve">the </w:t>
        </w:r>
      </w:ins>
      <w:ins w:id="42" w:author="Rev1" w:date="2020-10-15T19:45:00Z">
        <w:r w:rsidR="004B4AA1">
          <w:rPr>
            <w:lang w:eastAsia="zh-CN"/>
          </w:rPr>
          <w:t>MCPTT-4</w:t>
        </w:r>
      </w:ins>
      <w:ins w:id="43" w:author="Rev1" w:date="2020-10-15T19:43:00Z">
        <w:r w:rsidR="004B4AA1">
          <w:rPr>
            <w:lang w:eastAsia="zh-CN"/>
          </w:rPr>
          <w:t xml:space="preserve"> reference point to </w:t>
        </w:r>
      </w:ins>
      <w:ins w:id="44" w:author="Rev1" w:date="2020-10-15T19:44:00Z">
        <w:r w:rsidR="004B4AA1">
          <w:rPr>
            <w:lang w:eastAsia="zh-CN"/>
          </w:rPr>
          <w:t>acquire</w:t>
        </w:r>
      </w:ins>
      <w:ins w:id="45" w:author="Rev1" w:date="2020-10-15T19:43:00Z">
        <w:r w:rsidR="004B4AA1">
          <w:rPr>
            <w:lang w:eastAsia="zh-CN"/>
          </w:rPr>
          <w:t xml:space="preserve"> the UE location</w:t>
        </w:r>
      </w:ins>
      <w:ins w:id="46" w:author="Huawei-2" w:date="2020-10-05T20:33:00Z">
        <w:r w:rsidR="004B4AA1">
          <w:rPr>
            <w:lang w:eastAsia="zh-CN"/>
          </w:rPr>
          <w:t xml:space="preserve"> </w:t>
        </w:r>
      </w:ins>
      <w:ins w:id="47" w:author="Rev1" w:date="2020-10-15T19:47:00Z">
        <w:r w:rsidR="00764E07">
          <w:rPr>
            <w:lang w:eastAsia="zh-CN"/>
          </w:rPr>
          <w:t>based</w:t>
        </w:r>
        <w:r w:rsidR="004B4AA1">
          <w:rPr>
            <w:lang w:eastAsia="zh-CN"/>
          </w:rPr>
          <w:t xml:space="preserve"> on the MCPTT client capability</w:t>
        </w:r>
      </w:ins>
      <w:ins w:id="48" w:author="Rev1" w:date="2020-10-15T19:48:00Z">
        <w:r w:rsidR="004B4AA1">
          <w:rPr>
            <w:lang w:eastAsia="zh-CN"/>
          </w:rPr>
          <w:t xml:space="preserve">, </w:t>
        </w:r>
      </w:ins>
      <w:ins w:id="49" w:author="Rev1" w:date="2020-10-15T19:47:00Z">
        <w:r w:rsidR="00764E07">
          <w:rPr>
            <w:lang w:eastAsia="zh-CN"/>
          </w:rPr>
          <w:t>local policy</w:t>
        </w:r>
      </w:ins>
      <w:ins w:id="50" w:author="Huawei-2" w:date="2020-10-05T20:33:00Z">
        <w:r>
          <w:rPr>
            <w:lang w:eastAsia="zh-CN"/>
          </w:rPr>
          <w:t>.</w:t>
        </w:r>
      </w:ins>
      <w:ins w:id="51" w:author="Huawei-2" w:date="2020-10-05T20:30:00Z">
        <w:r>
          <w:rPr>
            <w:lang w:eastAsia="zh-CN"/>
          </w:rPr>
          <w:t xml:space="preserve"> </w:t>
        </w:r>
      </w:ins>
    </w:p>
    <w:p w14:paraId="03B0D964" w14:textId="460EA614" w:rsidR="00CC7085" w:rsidRDefault="00CC7085" w:rsidP="00CC70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 * * * *</w:t>
      </w:r>
    </w:p>
    <w:p w14:paraId="64CC10E4" w14:textId="77777777" w:rsidR="00CC7085" w:rsidRDefault="00CC7085" w:rsidP="00CC7085">
      <w:pPr>
        <w:rPr>
          <w:noProof/>
        </w:rPr>
      </w:pPr>
    </w:p>
    <w:sectPr w:rsidR="00CC708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C4AB0" w14:textId="77777777" w:rsidR="004F0EEE" w:rsidRDefault="004F0EEE">
      <w:r>
        <w:separator/>
      </w:r>
    </w:p>
  </w:endnote>
  <w:endnote w:type="continuationSeparator" w:id="0">
    <w:p w14:paraId="59FA7B2F" w14:textId="77777777" w:rsidR="004F0EEE" w:rsidRDefault="004F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F8682" w14:textId="77777777" w:rsidR="004F0EEE" w:rsidRDefault="004F0EEE">
      <w:r>
        <w:separator/>
      </w:r>
    </w:p>
  </w:footnote>
  <w:footnote w:type="continuationSeparator" w:id="0">
    <w:p w14:paraId="111A4344" w14:textId="77777777" w:rsidR="004F0EEE" w:rsidRDefault="004F0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A258"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6F7A"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96C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4A88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8AD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1AAD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1257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0671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5685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108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BC61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left"/>
      <w:pPr>
        <w:tabs>
          <w:tab w:val="num" w:pos="0"/>
        </w:tabs>
        <w:ind w:left="720" w:hanging="360"/>
      </w:pPr>
      <w:rPr>
        <w:lang w:val="en-US"/>
      </w:rPr>
    </w:lvl>
  </w:abstractNum>
  <w:abstractNum w:abstractNumId="13"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2A21786A"/>
    <w:multiLevelType w:val="hybridMultilevel"/>
    <w:tmpl w:val="762E6598"/>
    <w:lvl w:ilvl="0" w:tplc="7E8EB500">
      <w:start w:val="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76FC2"/>
    <w:multiLevelType w:val="hybridMultilevel"/>
    <w:tmpl w:val="2AD20504"/>
    <w:lvl w:ilvl="0" w:tplc="6FA45AC2">
      <w:start w:val="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D4A7EF8"/>
    <w:multiLevelType w:val="hybridMultilevel"/>
    <w:tmpl w:val="41222D0C"/>
    <w:lvl w:ilvl="0" w:tplc="2D86E678">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0874342"/>
    <w:multiLevelType w:val="hybridMultilevel"/>
    <w:tmpl w:val="DA489784"/>
    <w:lvl w:ilvl="0" w:tplc="D54E975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1577262"/>
    <w:multiLevelType w:val="hybridMultilevel"/>
    <w:tmpl w:val="7DC452C6"/>
    <w:lvl w:ilvl="0" w:tplc="02DE7016">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449F4113"/>
    <w:multiLevelType w:val="hybridMultilevel"/>
    <w:tmpl w:val="2DE06F9E"/>
    <w:lvl w:ilvl="0" w:tplc="540E23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D303F"/>
    <w:multiLevelType w:val="hybridMultilevel"/>
    <w:tmpl w:val="FC34E56C"/>
    <w:lvl w:ilvl="0" w:tplc="917A6102">
      <w:start w:val="1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4D6968C0"/>
    <w:multiLevelType w:val="hybridMultilevel"/>
    <w:tmpl w:val="71543BFE"/>
    <w:lvl w:ilvl="0" w:tplc="E0D02270">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54EF0A35"/>
    <w:multiLevelType w:val="hybridMultilevel"/>
    <w:tmpl w:val="E4B8F0CA"/>
    <w:lvl w:ilvl="0" w:tplc="185E1702">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8BA1833"/>
    <w:multiLevelType w:val="hybridMultilevel"/>
    <w:tmpl w:val="E5580942"/>
    <w:lvl w:ilvl="0" w:tplc="E92AB1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304776"/>
    <w:multiLevelType w:val="hybridMultilevel"/>
    <w:tmpl w:val="3DDA4CB8"/>
    <w:lvl w:ilvl="0" w:tplc="C6B6E87A">
      <w:start w:val="10"/>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3557799"/>
    <w:multiLevelType w:val="hybridMultilevel"/>
    <w:tmpl w:val="ED8CCEB2"/>
    <w:lvl w:ilvl="0" w:tplc="DAAA2A7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67673743"/>
    <w:multiLevelType w:val="hybridMultilevel"/>
    <w:tmpl w:val="41D282A6"/>
    <w:lvl w:ilvl="0" w:tplc="1DD4B9E6">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FC6F94"/>
    <w:multiLevelType w:val="hybridMultilevel"/>
    <w:tmpl w:val="8B48DA1C"/>
    <w:lvl w:ilvl="0" w:tplc="4CB41672">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4" w15:restartNumberingAfterBreak="0">
    <w:nsid w:val="76BE394B"/>
    <w:multiLevelType w:val="hybridMultilevel"/>
    <w:tmpl w:val="058E70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AE077A"/>
    <w:multiLevelType w:val="hybridMultilevel"/>
    <w:tmpl w:val="BFD280A2"/>
    <w:lvl w:ilvl="0" w:tplc="C674F74C">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BB0720E"/>
    <w:multiLevelType w:val="hybridMultilevel"/>
    <w:tmpl w:val="86A02948"/>
    <w:lvl w:ilvl="0" w:tplc="C0BECC3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9"/>
  </w:num>
  <w:num w:numId="5">
    <w:abstractNumId w:val="16"/>
  </w:num>
  <w:num w:numId="6">
    <w:abstractNumId w:val="34"/>
  </w:num>
  <w:num w:numId="7">
    <w:abstractNumId w:val="33"/>
  </w:num>
  <w:num w:numId="8">
    <w:abstractNumId w:val="25"/>
  </w:num>
  <w:num w:numId="9">
    <w:abstractNumId w:val="20"/>
  </w:num>
  <w:num w:numId="10">
    <w:abstractNumId w:val="35"/>
  </w:num>
  <w:num w:numId="11">
    <w:abstractNumId w:val="23"/>
  </w:num>
  <w:num w:numId="12">
    <w:abstractNumId w:val="24"/>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28"/>
  </w:num>
  <w:num w:numId="17">
    <w:abstractNumId w:val="32"/>
  </w:num>
  <w:num w:numId="18">
    <w:abstractNumId w:val="18"/>
  </w:num>
  <w:num w:numId="19">
    <w:abstractNumId w:val="17"/>
  </w:num>
  <w:num w:numId="20">
    <w:abstractNumId w:val="15"/>
  </w:num>
  <w:num w:numId="21">
    <w:abstractNumId w:val="22"/>
  </w:num>
  <w:num w:numId="22">
    <w:abstractNumId w:val="3"/>
  </w:num>
  <w:num w:numId="23">
    <w:abstractNumId w:val="36"/>
  </w:num>
  <w:num w:numId="24">
    <w:abstractNumId w:val="19"/>
  </w:num>
  <w:num w:numId="25">
    <w:abstractNumId w:val="31"/>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2"/>
  </w:num>
  <w:num w:numId="34">
    <w:abstractNumId w:val="1"/>
  </w:num>
  <w:num w:numId="35">
    <w:abstractNumId w:val="0"/>
  </w:num>
  <w:num w:numId="36">
    <w:abstractNumId w:val="11"/>
  </w:num>
  <w:num w:numId="37">
    <w:abstractNumId w:val="12"/>
  </w:num>
  <w:num w:numId="38">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39">
    <w:abstractNumId w:val="13"/>
  </w:num>
  <w:num w:numId="40">
    <w:abstractNumId w:val="30"/>
  </w:num>
  <w:num w:numId="41">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4401B"/>
    <w:rsid w:val="00145D43"/>
    <w:rsid w:val="001571C6"/>
    <w:rsid w:val="00192C46"/>
    <w:rsid w:val="001A08B3"/>
    <w:rsid w:val="001A7B60"/>
    <w:rsid w:val="001B52F0"/>
    <w:rsid w:val="001B7A65"/>
    <w:rsid w:val="001D2A61"/>
    <w:rsid w:val="001E41F3"/>
    <w:rsid w:val="00235013"/>
    <w:rsid w:val="0024481A"/>
    <w:rsid w:val="0026004D"/>
    <w:rsid w:val="002640DD"/>
    <w:rsid w:val="00275D12"/>
    <w:rsid w:val="00284FEB"/>
    <w:rsid w:val="002860C4"/>
    <w:rsid w:val="00292502"/>
    <w:rsid w:val="00293075"/>
    <w:rsid w:val="002A16F9"/>
    <w:rsid w:val="002B5741"/>
    <w:rsid w:val="002D164C"/>
    <w:rsid w:val="002D4A82"/>
    <w:rsid w:val="002F52C8"/>
    <w:rsid w:val="00305409"/>
    <w:rsid w:val="00336237"/>
    <w:rsid w:val="003609EF"/>
    <w:rsid w:val="0036231A"/>
    <w:rsid w:val="00374DD4"/>
    <w:rsid w:val="003C106C"/>
    <w:rsid w:val="003E1A36"/>
    <w:rsid w:val="00410371"/>
    <w:rsid w:val="004242F1"/>
    <w:rsid w:val="00484FED"/>
    <w:rsid w:val="004B4AA1"/>
    <w:rsid w:val="004B75B7"/>
    <w:rsid w:val="004F0EEE"/>
    <w:rsid w:val="0051580D"/>
    <w:rsid w:val="0052621C"/>
    <w:rsid w:val="00547111"/>
    <w:rsid w:val="0057712F"/>
    <w:rsid w:val="00592D74"/>
    <w:rsid w:val="005E2C44"/>
    <w:rsid w:val="00621188"/>
    <w:rsid w:val="006257ED"/>
    <w:rsid w:val="00671D44"/>
    <w:rsid w:val="00695808"/>
    <w:rsid w:val="006B46FB"/>
    <w:rsid w:val="006E21FB"/>
    <w:rsid w:val="00730E87"/>
    <w:rsid w:val="00764E07"/>
    <w:rsid w:val="00792342"/>
    <w:rsid w:val="007977A8"/>
    <w:rsid w:val="007B2BF6"/>
    <w:rsid w:val="007B512A"/>
    <w:rsid w:val="007C2097"/>
    <w:rsid w:val="007D6A07"/>
    <w:rsid w:val="007F7259"/>
    <w:rsid w:val="00802BD5"/>
    <w:rsid w:val="008040A8"/>
    <w:rsid w:val="008279FA"/>
    <w:rsid w:val="00830C59"/>
    <w:rsid w:val="008626E7"/>
    <w:rsid w:val="00870EE7"/>
    <w:rsid w:val="008863B9"/>
    <w:rsid w:val="008A45A6"/>
    <w:rsid w:val="008C76B6"/>
    <w:rsid w:val="008F686C"/>
    <w:rsid w:val="009148DE"/>
    <w:rsid w:val="00941E30"/>
    <w:rsid w:val="009777D9"/>
    <w:rsid w:val="00991B88"/>
    <w:rsid w:val="009A5753"/>
    <w:rsid w:val="009A579D"/>
    <w:rsid w:val="009E3297"/>
    <w:rsid w:val="009F734F"/>
    <w:rsid w:val="00A246B6"/>
    <w:rsid w:val="00A25615"/>
    <w:rsid w:val="00A360D1"/>
    <w:rsid w:val="00A47E70"/>
    <w:rsid w:val="00A50CF0"/>
    <w:rsid w:val="00A7671C"/>
    <w:rsid w:val="00A906FC"/>
    <w:rsid w:val="00AA2CBC"/>
    <w:rsid w:val="00AC5820"/>
    <w:rsid w:val="00AD1CD8"/>
    <w:rsid w:val="00AF55BE"/>
    <w:rsid w:val="00B0139C"/>
    <w:rsid w:val="00B23299"/>
    <w:rsid w:val="00B258BB"/>
    <w:rsid w:val="00B67B97"/>
    <w:rsid w:val="00B80099"/>
    <w:rsid w:val="00B954D6"/>
    <w:rsid w:val="00B968C8"/>
    <w:rsid w:val="00BA3EC5"/>
    <w:rsid w:val="00BA51D9"/>
    <w:rsid w:val="00BB5DFC"/>
    <w:rsid w:val="00BD279D"/>
    <w:rsid w:val="00BD6BB8"/>
    <w:rsid w:val="00C66BA2"/>
    <w:rsid w:val="00C95985"/>
    <w:rsid w:val="00CC5026"/>
    <w:rsid w:val="00CC68D0"/>
    <w:rsid w:val="00CC7085"/>
    <w:rsid w:val="00D03F9A"/>
    <w:rsid w:val="00D06D51"/>
    <w:rsid w:val="00D24991"/>
    <w:rsid w:val="00D50255"/>
    <w:rsid w:val="00D66520"/>
    <w:rsid w:val="00DE34CF"/>
    <w:rsid w:val="00E13F3D"/>
    <w:rsid w:val="00E34898"/>
    <w:rsid w:val="00EB09B7"/>
    <w:rsid w:val="00EE7D7C"/>
    <w:rsid w:val="00F25D98"/>
    <w:rsid w:val="00F300FB"/>
    <w:rsid w:val="00F52A77"/>
    <w:rsid w:val="00F54355"/>
    <w:rsid w:val="00F74A35"/>
    <w:rsid w:val="00F76DF2"/>
    <w:rsid w:val="00F84654"/>
    <w:rsid w:val="00FB6386"/>
    <w:rsid w:val="00FB78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locked/>
    <w:rsid w:val="00F52A77"/>
    <w:rPr>
      <w:rFonts w:ascii="Times New Roman" w:hAnsi="Times New Roman"/>
      <w:lang w:val="en-GB" w:eastAsia="en-US"/>
    </w:rPr>
  </w:style>
  <w:style w:type="character" w:customStyle="1" w:styleId="B1Char">
    <w:name w:val="B1 Char"/>
    <w:link w:val="B1"/>
    <w:locked/>
    <w:rsid w:val="00F52A77"/>
    <w:rPr>
      <w:rFonts w:ascii="Times New Roman" w:hAnsi="Times New Roman"/>
      <w:lang w:val="en-GB" w:eastAsia="en-US"/>
    </w:rPr>
  </w:style>
  <w:style w:type="character" w:customStyle="1" w:styleId="THChar">
    <w:name w:val="TH Char"/>
    <w:link w:val="TH"/>
    <w:locked/>
    <w:rsid w:val="00F52A77"/>
    <w:rPr>
      <w:rFonts w:ascii="Arial" w:hAnsi="Arial"/>
      <w:b/>
      <w:lang w:val="en-GB" w:eastAsia="en-US"/>
    </w:rPr>
  </w:style>
  <w:style w:type="character" w:customStyle="1" w:styleId="TFChar">
    <w:name w:val="TF Char"/>
    <w:link w:val="TF"/>
    <w:locked/>
    <w:rsid w:val="00F52A77"/>
    <w:rPr>
      <w:rFonts w:ascii="Arial" w:hAnsi="Arial"/>
      <w:b/>
      <w:lang w:val="en-GB" w:eastAsia="en-US"/>
    </w:rPr>
  </w:style>
  <w:style w:type="character" w:customStyle="1" w:styleId="Heading2Char">
    <w:name w:val="Heading 2 Char"/>
    <w:link w:val="Heading2"/>
    <w:rsid w:val="002D164C"/>
    <w:rPr>
      <w:rFonts w:ascii="Arial" w:hAnsi="Arial"/>
      <w:sz w:val="32"/>
      <w:lang w:val="en-GB" w:eastAsia="en-US"/>
    </w:rPr>
  </w:style>
  <w:style w:type="character" w:customStyle="1" w:styleId="Heading3Char">
    <w:name w:val="Heading 3 Char"/>
    <w:link w:val="Heading3"/>
    <w:rsid w:val="002D164C"/>
    <w:rPr>
      <w:rFonts w:ascii="Arial" w:hAnsi="Arial"/>
      <w:sz w:val="28"/>
      <w:lang w:val="en-GB" w:eastAsia="en-US"/>
    </w:rPr>
  </w:style>
  <w:style w:type="character" w:customStyle="1" w:styleId="Heading4Char">
    <w:name w:val="Heading 4 Char"/>
    <w:link w:val="Heading4"/>
    <w:rsid w:val="002D164C"/>
    <w:rPr>
      <w:rFonts w:ascii="Arial" w:hAnsi="Arial"/>
      <w:sz w:val="24"/>
      <w:lang w:val="en-GB" w:eastAsia="en-US"/>
    </w:rPr>
  </w:style>
  <w:style w:type="character" w:customStyle="1" w:styleId="Heading5Char">
    <w:name w:val="Heading 5 Char"/>
    <w:link w:val="Heading5"/>
    <w:rsid w:val="002D164C"/>
    <w:rPr>
      <w:rFonts w:ascii="Arial" w:hAnsi="Arial"/>
      <w:sz w:val="22"/>
      <w:lang w:val="en-GB" w:eastAsia="en-US"/>
    </w:rPr>
  </w:style>
  <w:style w:type="character" w:customStyle="1" w:styleId="Heading6Char">
    <w:name w:val="Heading 6 Char"/>
    <w:link w:val="Heading6"/>
    <w:rsid w:val="002D164C"/>
    <w:rPr>
      <w:rFonts w:ascii="Arial" w:hAnsi="Arial"/>
      <w:lang w:val="en-GB" w:eastAsia="en-US"/>
    </w:rPr>
  </w:style>
  <w:style w:type="character" w:customStyle="1" w:styleId="Heading8Char">
    <w:name w:val="Heading 8 Char"/>
    <w:link w:val="Heading8"/>
    <w:rsid w:val="002D164C"/>
    <w:rPr>
      <w:rFonts w:ascii="Arial" w:hAnsi="Arial"/>
      <w:sz w:val="36"/>
      <w:lang w:val="en-GB" w:eastAsia="en-US"/>
    </w:rPr>
  </w:style>
  <w:style w:type="character" w:customStyle="1" w:styleId="HeaderChar">
    <w:name w:val="Header Char"/>
    <w:link w:val="Header"/>
    <w:rsid w:val="002D164C"/>
    <w:rPr>
      <w:rFonts w:ascii="Arial" w:hAnsi="Arial"/>
      <w:b/>
      <w:noProof/>
      <w:sz w:val="18"/>
      <w:lang w:val="en-GB" w:eastAsia="en-US"/>
    </w:rPr>
  </w:style>
  <w:style w:type="character" w:customStyle="1" w:styleId="TACChar">
    <w:name w:val="TAC Char"/>
    <w:link w:val="TAC"/>
    <w:locked/>
    <w:rsid w:val="002D164C"/>
    <w:rPr>
      <w:rFonts w:ascii="Arial" w:hAnsi="Arial"/>
      <w:sz w:val="18"/>
      <w:lang w:val="en-GB" w:eastAsia="en-US"/>
    </w:rPr>
  </w:style>
  <w:style w:type="character" w:customStyle="1" w:styleId="TAHChar">
    <w:name w:val="TAH Char"/>
    <w:link w:val="TAH"/>
    <w:locked/>
    <w:rsid w:val="002D164C"/>
    <w:rPr>
      <w:rFonts w:ascii="Arial" w:hAnsi="Arial"/>
      <w:b/>
      <w:sz w:val="18"/>
      <w:lang w:val="en-GB" w:eastAsia="en-US"/>
    </w:rPr>
  </w:style>
  <w:style w:type="character" w:customStyle="1" w:styleId="EditorsNoteChar">
    <w:name w:val="Editor's Note Char"/>
    <w:aliases w:val="EN Char"/>
    <w:link w:val="EditorsNote"/>
    <w:locked/>
    <w:rsid w:val="002D164C"/>
    <w:rPr>
      <w:rFonts w:ascii="Times New Roman" w:hAnsi="Times New Roman"/>
      <w:color w:val="FF0000"/>
      <w:lang w:val="en-GB" w:eastAsia="en-US"/>
    </w:rPr>
  </w:style>
  <w:style w:type="paragraph" w:customStyle="1" w:styleId="TAJ">
    <w:name w:val="TAJ"/>
    <w:basedOn w:val="TH"/>
    <w:rsid w:val="002D164C"/>
    <w:rPr>
      <w:rFonts w:eastAsia="宋体"/>
    </w:rPr>
  </w:style>
  <w:style w:type="paragraph" w:customStyle="1" w:styleId="Guidance">
    <w:name w:val="Guidance"/>
    <w:basedOn w:val="Normal"/>
    <w:rsid w:val="002D164C"/>
    <w:rPr>
      <w:rFonts w:eastAsia="宋体"/>
      <w:i/>
      <w:color w:val="0000FF"/>
    </w:rPr>
  </w:style>
  <w:style w:type="character" w:customStyle="1" w:styleId="BalloonTextChar">
    <w:name w:val="Balloon Text Char"/>
    <w:link w:val="BalloonText"/>
    <w:rsid w:val="002D164C"/>
    <w:rPr>
      <w:rFonts w:ascii="Tahoma" w:hAnsi="Tahoma" w:cs="Tahoma"/>
      <w:sz w:val="16"/>
      <w:szCs w:val="16"/>
      <w:lang w:val="en-GB" w:eastAsia="en-US"/>
    </w:rPr>
  </w:style>
  <w:style w:type="character" w:customStyle="1" w:styleId="CommentTextChar">
    <w:name w:val="Comment Text Char"/>
    <w:link w:val="CommentText"/>
    <w:rsid w:val="002D164C"/>
    <w:rPr>
      <w:rFonts w:ascii="Times New Roman" w:hAnsi="Times New Roman"/>
      <w:lang w:val="en-GB" w:eastAsia="en-US"/>
    </w:rPr>
  </w:style>
  <w:style w:type="character" w:customStyle="1" w:styleId="CommentSubjectChar">
    <w:name w:val="Comment Subject Char"/>
    <w:link w:val="CommentSubject"/>
    <w:rsid w:val="002D164C"/>
    <w:rPr>
      <w:rFonts w:ascii="Times New Roman" w:hAnsi="Times New Roman"/>
      <w:b/>
      <w:bCs/>
      <w:lang w:val="en-GB" w:eastAsia="en-US"/>
    </w:rPr>
  </w:style>
  <w:style w:type="paragraph" w:styleId="Caption">
    <w:name w:val="caption"/>
    <w:basedOn w:val="Normal"/>
    <w:next w:val="Normal"/>
    <w:unhideWhenUsed/>
    <w:qFormat/>
    <w:rsid w:val="002D164C"/>
    <w:pPr>
      <w:spacing w:after="0"/>
    </w:pPr>
    <w:rPr>
      <w:rFonts w:eastAsia="MS Mincho"/>
      <w:b/>
      <w:bCs/>
      <w:lang w:eastAsia="ja-JP"/>
    </w:rPr>
  </w:style>
  <w:style w:type="paragraph" w:styleId="Revision">
    <w:name w:val="Revision"/>
    <w:hidden/>
    <w:uiPriority w:val="99"/>
    <w:semiHidden/>
    <w:rsid w:val="002D164C"/>
    <w:rPr>
      <w:rFonts w:ascii="Times New Roman" w:eastAsia="宋体" w:hAnsi="Times New Roman"/>
      <w:lang w:val="en-GB" w:eastAsia="en-US"/>
    </w:rPr>
  </w:style>
  <w:style w:type="character" w:customStyle="1" w:styleId="FootnoteTextChar">
    <w:name w:val="Footnote Text Char"/>
    <w:link w:val="FootnoteText"/>
    <w:rsid w:val="002D164C"/>
    <w:rPr>
      <w:rFonts w:ascii="Times New Roman" w:hAnsi="Times New Roman"/>
      <w:sz w:val="16"/>
      <w:lang w:val="en-GB" w:eastAsia="en-US"/>
    </w:rPr>
  </w:style>
  <w:style w:type="character" w:customStyle="1" w:styleId="NOZchn">
    <w:name w:val="NO Zchn"/>
    <w:locked/>
    <w:rsid w:val="002D164C"/>
    <w:rPr>
      <w:rFonts w:eastAsia="Times New Roman"/>
      <w:lang w:val="en-GB" w:eastAsia="en-GB"/>
    </w:rPr>
  </w:style>
  <w:style w:type="character" w:customStyle="1" w:styleId="DocumentMapChar">
    <w:name w:val="Document Map Char"/>
    <w:link w:val="DocumentMap"/>
    <w:rsid w:val="002D164C"/>
    <w:rPr>
      <w:rFonts w:ascii="Tahoma" w:hAnsi="Tahoma" w:cs="Tahoma"/>
      <w:shd w:val="clear" w:color="auto" w:fill="000080"/>
      <w:lang w:val="en-GB" w:eastAsia="en-US"/>
    </w:rPr>
  </w:style>
  <w:style w:type="paragraph" w:styleId="NormalWeb">
    <w:name w:val="Normal (Web)"/>
    <w:basedOn w:val="Normal"/>
    <w:uiPriority w:val="99"/>
    <w:unhideWhenUsed/>
    <w:rsid w:val="002D164C"/>
    <w:pPr>
      <w:spacing w:before="100" w:beforeAutospacing="1" w:after="100" w:afterAutospacing="1"/>
    </w:pPr>
    <w:rPr>
      <w:rFonts w:eastAsia="宋体"/>
      <w:sz w:val="24"/>
      <w:szCs w:val="24"/>
      <w:lang w:eastAsia="en-GB"/>
    </w:rPr>
  </w:style>
  <w:style w:type="character" w:customStyle="1" w:styleId="apple-converted-space">
    <w:name w:val="apple-converted-space"/>
    <w:basedOn w:val="DefaultParagraphFont"/>
    <w:rsid w:val="002D164C"/>
  </w:style>
  <w:style w:type="paragraph" w:customStyle="1" w:styleId="Norma">
    <w:name w:val="Norma"/>
    <w:basedOn w:val="Heading4"/>
    <w:rsid w:val="002D164C"/>
    <w:rPr>
      <w:rFonts w:eastAsia="Times New Roman"/>
    </w:rPr>
  </w:style>
  <w:style w:type="paragraph" w:styleId="PlainText">
    <w:name w:val="Plain Text"/>
    <w:basedOn w:val="Normal"/>
    <w:link w:val="PlainTextChar"/>
    <w:uiPriority w:val="99"/>
    <w:unhideWhenUsed/>
    <w:rsid w:val="002D164C"/>
    <w:pPr>
      <w:spacing w:after="0"/>
    </w:pPr>
    <w:rPr>
      <w:rFonts w:ascii="Calibri" w:eastAsia="Calibri" w:hAnsi="Calibri"/>
      <w:sz w:val="22"/>
      <w:szCs w:val="21"/>
      <w:lang w:val="x-none"/>
    </w:rPr>
  </w:style>
  <w:style w:type="character" w:customStyle="1" w:styleId="PlainTextChar">
    <w:name w:val="Plain Text Char"/>
    <w:basedOn w:val="DefaultParagraphFont"/>
    <w:link w:val="PlainText"/>
    <w:uiPriority w:val="99"/>
    <w:rsid w:val="002D164C"/>
    <w:rPr>
      <w:rFonts w:ascii="Calibri" w:eastAsia="Calibri" w:hAnsi="Calibri"/>
      <w:sz w:val="22"/>
      <w:szCs w:val="21"/>
      <w:lang w:val="x-none" w:eastAsia="en-US"/>
    </w:rPr>
  </w:style>
  <w:style w:type="character" w:customStyle="1" w:styleId="Marquedecommentaire1">
    <w:name w:val="Marque de commentaire1"/>
    <w:rsid w:val="002D164C"/>
    <w:rPr>
      <w:sz w:val="16"/>
    </w:rPr>
  </w:style>
  <w:style w:type="character" w:customStyle="1" w:styleId="TALCar">
    <w:name w:val="TAL Car"/>
    <w:link w:val="TAL"/>
    <w:locked/>
    <w:rsid w:val="002D164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47081">
      <w:bodyDiv w:val="1"/>
      <w:marLeft w:val="0"/>
      <w:marRight w:val="0"/>
      <w:marTop w:val="0"/>
      <w:marBottom w:val="0"/>
      <w:divBdr>
        <w:top w:val="none" w:sz="0" w:space="0" w:color="auto"/>
        <w:left w:val="none" w:sz="0" w:space="0" w:color="auto"/>
        <w:bottom w:val="none" w:sz="0" w:space="0" w:color="auto"/>
        <w:right w:val="none" w:sz="0" w:space="0" w:color="auto"/>
      </w:divBdr>
    </w:div>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488860960">
      <w:bodyDiv w:val="1"/>
      <w:marLeft w:val="0"/>
      <w:marRight w:val="0"/>
      <w:marTop w:val="0"/>
      <w:marBottom w:val="0"/>
      <w:divBdr>
        <w:top w:val="none" w:sz="0" w:space="0" w:color="auto"/>
        <w:left w:val="none" w:sz="0" w:space="0" w:color="auto"/>
        <w:bottom w:val="none" w:sz="0" w:space="0" w:color="auto"/>
        <w:right w:val="none" w:sz="0" w:space="0" w:color="auto"/>
      </w:divBdr>
    </w:div>
    <w:div w:id="640429503">
      <w:bodyDiv w:val="1"/>
      <w:marLeft w:val="0"/>
      <w:marRight w:val="0"/>
      <w:marTop w:val="0"/>
      <w:marBottom w:val="0"/>
      <w:divBdr>
        <w:top w:val="none" w:sz="0" w:space="0" w:color="auto"/>
        <w:left w:val="none" w:sz="0" w:space="0" w:color="auto"/>
        <w:bottom w:val="none" w:sz="0" w:space="0" w:color="auto"/>
        <w:right w:val="none" w:sz="0" w:space="0" w:color="auto"/>
      </w:divBdr>
    </w:div>
    <w:div w:id="877744144">
      <w:bodyDiv w:val="1"/>
      <w:marLeft w:val="0"/>
      <w:marRight w:val="0"/>
      <w:marTop w:val="0"/>
      <w:marBottom w:val="0"/>
      <w:divBdr>
        <w:top w:val="none" w:sz="0" w:space="0" w:color="auto"/>
        <w:left w:val="none" w:sz="0" w:space="0" w:color="auto"/>
        <w:bottom w:val="none" w:sz="0" w:space="0" w:color="auto"/>
        <w:right w:val="none" w:sz="0" w:space="0" w:color="auto"/>
      </w:divBdr>
    </w:div>
    <w:div w:id="1118722965">
      <w:bodyDiv w:val="1"/>
      <w:marLeft w:val="0"/>
      <w:marRight w:val="0"/>
      <w:marTop w:val="0"/>
      <w:marBottom w:val="0"/>
      <w:divBdr>
        <w:top w:val="none" w:sz="0" w:space="0" w:color="auto"/>
        <w:left w:val="none" w:sz="0" w:space="0" w:color="auto"/>
        <w:bottom w:val="none" w:sz="0" w:space="0" w:color="auto"/>
        <w:right w:val="none" w:sz="0" w:space="0" w:color="auto"/>
      </w:divBdr>
    </w:div>
    <w:div w:id="21027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0D96F-0C9C-4F89-8300-9ADE8F65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557</Words>
  <Characters>3175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cp:revision>
  <cp:lastPrinted>1899-12-31T23:00:00Z</cp:lastPrinted>
  <dcterms:created xsi:type="dcterms:W3CDTF">2020-10-15T11:50:00Z</dcterms:created>
  <dcterms:modified xsi:type="dcterms:W3CDTF">2020-10-15T11:50:00Z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(2)TL8D2odOSeezrS+D45tgTMn/9AV5idNjxdVcFGiuwedUHn652Ge0RZyeufgTPvBa24k70fCg
RdPYwxYPb+Lk6IFwiTP6UpvLK+V8ASJacS6UjmjPyzJVHqe6pyz1KmOP5bnf+0NBMdQgthm9
kS2yYzVLqCXeOlrkraz906tDbcGccYPow5FYf/lmnu9DBSVLF8UJe0PJ6SCh+GT15RzIvUgu
iYdF6YmLAx2PtsIvHT</vt:lpwstr>
  </property>
  <property fmtid="{D5CDD505-2E9C-101B-9397-08002B2CF9AE}" pid="22" name="_2015_ms_pID_7253431">
    <vt:lpwstr>xwnzPClgxxPLAYopd/Yl1nBiYMusrZWaaXLipN1+Ot93/+DKfvXeOb
20kPUaVfKIvso3zLcqhIzWQanqRknjrQdtQFoGLogYRrl/nkODbmftCvDMntZH1hEqUcT4je
lvPM6FJY7/b2VF6wuJ6qXloygd5eX9O2GPib+Hue5gZjiFBrtvCxts4tdXrQPFlGg/CmT/Vw
nwZzxEYF5JnXz7OS</vt:lpwstr>
  </property>
</Properties>
</file>