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2AEAA6" w14:textId="494D737F" w:rsidR="0014401B" w:rsidRPr="00ED6144" w:rsidRDefault="0014401B" w:rsidP="0014401B">
      <w:pPr>
        <w:pStyle w:val="CRCoverPage"/>
        <w:tabs>
          <w:tab w:val="right" w:pos="9639"/>
        </w:tabs>
        <w:spacing w:after="0"/>
        <w:rPr>
          <w:b/>
          <w:sz w:val="24"/>
        </w:rPr>
      </w:pPr>
      <w:r w:rsidRPr="00ED6144">
        <w:rPr>
          <w:b/>
          <w:sz w:val="24"/>
        </w:rPr>
        <w:t>3GPP TSG-SA WG6 Meeting #39-bis-e</w:t>
      </w:r>
      <w:r w:rsidRPr="00ED6144">
        <w:rPr>
          <w:b/>
          <w:sz w:val="24"/>
        </w:rPr>
        <w:tab/>
        <w:t>S6-</w:t>
      </w:r>
      <w:r w:rsidR="00C36775" w:rsidRPr="00C36775">
        <w:rPr>
          <w:b/>
          <w:sz w:val="24"/>
        </w:rPr>
        <w:t>201779</w:t>
      </w:r>
    </w:p>
    <w:p w14:paraId="75406C71" w14:textId="6A1D6EC7" w:rsidR="001E41F3" w:rsidRPr="00ED6144" w:rsidRDefault="0014401B" w:rsidP="0014401B">
      <w:pPr>
        <w:pStyle w:val="CRCoverPage"/>
        <w:tabs>
          <w:tab w:val="right" w:pos="9639"/>
        </w:tabs>
        <w:spacing w:after="0"/>
        <w:rPr>
          <w:b/>
          <w:sz w:val="24"/>
        </w:rPr>
      </w:pPr>
      <w:r w:rsidRPr="00ED6144">
        <w:rPr>
          <w:b/>
          <w:sz w:val="24"/>
        </w:rPr>
        <w:t>e-meeting, 12</w:t>
      </w:r>
      <w:r w:rsidRPr="00ED6144">
        <w:rPr>
          <w:b/>
          <w:sz w:val="24"/>
          <w:vertAlign w:val="superscript"/>
        </w:rPr>
        <w:t>th</w:t>
      </w:r>
      <w:r w:rsidRPr="00ED6144">
        <w:rPr>
          <w:rFonts w:cs="Arial"/>
          <w:b/>
          <w:bCs/>
          <w:sz w:val="22"/>
        </w:rPr>
        <w:t xml:space="preserve"> – 20</w:t>
      </w:r>
      <w:r w:rsidRPr="00ED6144">
        <w:rPr>
          <w:rFonts w:cs="Arial"/>
          <w:b/>
          <w:bCs/>
          <w:sz w:val="22"/>
          <w:vertAlign w:val="superscript"/>
        </w:rPr>
        <w:t>th</w:t>
      </w:r>
      <w:r w:rsidRPr="00ED6144">
        <w:rPr>
          <w:rFonts w:cs="Arial"/>
          <w:b/>
          <w:bCs/>
          <w:sz w:val="22"/>
        </w:rPr>
        <w:t xml:space="preserve"> October </w:t>
      </w:r>
      <w:r w:rsidRPr="00ED6144">
        <w:rPr>
          <w:b/>
          <w:sz w:val="24"/>
        </w:rPr>
        <w:t>2020</w:t>
      </w:r>
      <w:r w:rsidR="00A906FC" w:rsidRPr="00ED6144">
        <w:rPr>
          <w:rFonts w:cs="Arial"/>
          <w:b/>
          <w:bCs/>
          <w:sz w:val="22"/>
        </w:rPr>
        <w:tab/>
      </w:r>
      <w:r w:rsidR="002F52C8" w:rsidRPr="00ED6144">
        <w:rPr>
          <w:b/>
          <w:sz w:val="24"/>
        </w:rPr>
        <w:t>(revision of S6-xxxxxx)</w:t>
      </w:r>
    </w:p>
    <w:p w14:paraId="062FB71E" w14:textId="77777777" w:rsidR="0014401B" w:rsidRPr="00ED6144" w:rsidRDefault="0014401B" w:rsidP="0014401B">
      <w:pPr>
        <w:pStyle w:val="CRCoverPage"/>
        <w:tabs>
          <w:tab w:val="right" w:pos="9639"/>
        </w:tabs>
        <w:spacing w:after="0"/>
        <w:rPr>
          <w:b/>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ED6144" w14:paraId="178DD340" w14:textId="77777777" w:rsidTr="00547111">
        <w:tc>
          <w:tcPr>
            <w:tcW w:w="9641" w:type="dxa"/>
            <w:gridSpan w:val="9"/>
            <w:tcBorders>
              <w:top w:val="single" w:sz="4" w:space="0" w:color="auto"/>
              <w:left w:val="single" w:sz="4" w:space="0" w:color="auto"/>
              <w:right w:val="single" w:sz="4" w:space="0" w:color="auto"/>
            </w:tcBorders>
          </w:tcPr>
          <w:p w14:paraId="438D1C92" w14:textId="77777777" w:rsidR="001E41F3" w:rsidRPr="00ED6144" w:rsidRDefault="00305409" w:rsidP="00E34898">
            <w:pPr>
              <w:pStyle w:val="CRCoverPage"/>
              <w:spacing w:after="0"/>
              <w:jc w:val="right"/>
              <w:rPr>
                <w:i/>
              </w:rPr>
            </w:pPr>
            <w:r w:rsidRPr="00ED6144">
              <w:rPr>
                <w:i/>
                <w:sz w:val="14"/>
              </w:rPr>
              <w:t>CR-Form-v</w:t>
            </w:r>
            <w:r w:rsidR="008863B9" w:rsidRPr="00ED6144">
              <w:rPr>
                <w:i/>
                <w:sz w:val="14"/>
              </w:rPr>
              <w:t>12.0</w:t>
            </w:r>
          </w:p>
        </w:tc>
      </w:tr>
      <w:tr w:rsidR="001E41F3" w:rsidRPr="00ED6144" w14:paraId="6281912E" w14:textId="77777777" w:rsidTr="00547111">
        <w:tc>
          <w:tcPr>
            <w:tcW w:w="9641" w:type="dxa"/>
            <w:gridSpan w:val="9"/>
            <w:tcBorders>
              <w:left w:val="single" w:sz="4" w:space="0" w:color="auto"/>
              <w:right w:val="single" w:sz="4" w:space="0" w:color="auto"/>
            </w:tcBorders>
          </w:tcPr>
          <w:p w14:paraId="36EDF94B" w14:textId="77777777" w:rsidR="001E41F3" w:rsidRPr="00ED6144" w:rsidRDefault="001E41F3">
            <w:pPr>
              <w:pStyle w:val="CRCoverPage"/>
              <w:spacing w:after="0"/>
              <w:jc w:val="center"/>
            </w:pPr>
            <w:r w:rsidRPr="00ED6144">
              <w:rPr>
                <w:b/>
                <w:sz w:val="32"/>
              </w:rPr>
              <w:t>CHANGE REQUEST</w:t>
            </w:r>
          </w:p>
        </w:tc>
      </w:tr>
      <w:tr w:rsidR="001E41F3" w:rsidRPr="00ED6144" w14:paraId="0F15E8B7" w14:textId="77777777" w:rsidTr="00547111">
        <w:tc>
          <w:tcPr>
            <w:tcW w:w="9641" w:type="dxa"/>
            <w:gridSpan w:val="9"/>
            <w:tcBorders>
              <w:left w:val="single" w:sz="4" w:space="0" w:color="auto"/>
              <w:right w:val="single" w:sz="4" w:space="0" w:color="auto"/>
            </w:tcBorders>
          </w:tcPr>
          <w:p w14:paraId="1FAB70DF" w14:textId="77777777" w:rsidR="001E41F3" w:rsidRPr="00ED6144" w:rsidRDefault="001E41F3">
            <w:pPr>
              <w:pStyle w:val="CRCoverPage"/>
              <w:spacing w:after="0"/>
              <w:rPr>
                <w:sz w:val="8"/>
                <w:szCs w:val="8"/>
              </w:rPr>
            </w:pPr>
          </w:p>
        </w:tc>
      </w:tr>
      <w:tr w:rsidR="001E41F3" w:rsidRPr="00ED6144" w14:paraId="4D015341" w14:textId="77777777" w:rsidTr="00547111">
        <w:tc>
          <w:tcPr>
            <w:tcW w:w="142" w:type="dxa"/>
            <w:tcBorders>
              <w:left w:val="single" w:sz="4" w:space="0" w:color="auto"/>
            </w:tcBorders>
          </w:tcPr>
          <w:p w14:paraId="568D75D1" w14:textId="77777777" w:rsidR="001E41F3" w:rsidRPr="00ED6144" w:rsidRDefault="001E41F3">
            <w:pPr>
              <w:pStyle w:val="CRCoverPage"/>
              <w:spacing w:after="0"/>
              <w:jc w:val="right"/>
            </w:pPr>
          </w:p>
        </w:tc>
        <w:tc>
          <w:tcPr>
            <w:tcW w:w="1559" w:type="dxa"/>
            <w:shd w:val="pct30" w:color="FFFF00" w:fill="auto"/>
          </w:tcPr>
          <w:p w14:paraId="0BEDBBC1" w14:textId="67CEF1F5" w:rsidR="001E41F3" w:rsidRPr="00ED6144" w:rsidRDefault="006C42BD" w:rsidP="006C42BD">
            <w:pPr>
              <w:pStyle w:val="CRCoverPage"/>
              <w:spacing w:after="0"/>
              <w:jc w:val="center"/>
              <w:rPr>
                <w:b/>
                <w:sz w:val="28"/>
              </w:rPr>
            </w:pPr>
            <w:r w:rsidRPr="00ED6144">
              <w:rPr>
                <w:b/>
                <w:sz w:val="28"/>
              </w:rPr>
              <w:t>23.280</w:t>
            </w:r>
          </w:p>
        </w:tc>
        <w:tc>
          <w:tcPr>
            <w:tcW w:w="709" w:type="dxa"/>
          </w:tcPr>
          <w:p w14:paraId="3A489303" w14:textId="77777777" w:rsidR="001E41F3" w:rsidRPr="00ED6144" w:rsidRDefault="001E41F3">
            <w:pPr>
              <w:pStyle w:val="CRCoverPage"/>
              <w:spacing w:after="0"/>
              <w:jc w:val="center"/>
            </w:pPr>
            <w:r w:rsidRPr="00ED6144">
              <w:rPr>
                <w:b/>
                <w:sz w:val="28"/>
              </w:rPr>
              <w:t>CR</w:t>
            </w:r>
          </w:p>
        </w:tc>
        <w:tc>
          <w:tcPr>
            <w:tcW w:w="1276" w:type="dxa"/>
            <w:shd w:val="pct30" w:color="FFFF00" w:fill="auto"/>
          </w:tcPr>
          <w:p w14:paraId="0D3CA0E7" w14:textId="2A888990" w:rsidR="001E41F3" w:rsidRPr="00ED6144" w:rsidRDefault="00633CF2" w:rsidP="00547111">
            <w:pPr>
              <w:pStyle w:val="CRCoverPage"/>
              <w:spacing w:after="0"/>
            </w:pPr>
            <w:fldSimple w:instr=" DOCPROPERTY  Cr#  \* MERGEFORMAT ">
              <w:r w:rsidR="00C36775">
                <w:rPr>
                  <w:b/>
                  <w:sz w:val="28"/>
                </w:rPr>
                <w:t>0277</w:t>
              </w:r>
            </w:fldSimple>
          </w:p>
        </w:tc>
        <w:tc>
          <w:tcPr>
            <w:tcW w:w="709" w:type="dxa"/>
          </w:tcPr>
          <w:p w14:paraId="69F563FB" w14:textId="77777777" w:rsidR="001E41F3" w:rsidRPr="00ED6144" w:rsidRDefault="001E41F3" w:rsidP="0051580D">
            <w:pPr>
              <w:pStyle w:val="CRCoverPage"/>
              <w:tabs>
                <w:tab w:val="right" w:pos="625"/>
              </w:tabs>
              <w:spacing w:after="0"/>
              <w:jc w:val="center"/>
            </w:pPr>
            <w:r w:rsidRPr="00ED6144">
              <w:rPr>
                <w:b/>
                <w:bCs/>
                <w:sz w:val="28"/>
              </w:rPr>
              <w:t>rev</w:t>
            </w:r>
          </w:p>
        </w:tc>
        <w:tc>
          <w:tcPr>
            <w:tcW w:w="992" w:type="dxa"/>
            <w:shd w:val="pct30" w:color="FFFF00" w:fill="auto"/>
          </w:tcPr>
          <w:p w14:paraId="06097884" w14:textId="30A636C7" w:rsidR="001E41F3" w:rsidRPr="00ED6144" w:rsidRDefault="00E21A22" w:rsidP="00E13F3D">
            <w:pPr>
              <w:pStyle w:val="CRCoverPage"/>
              <w:spacing w:after="0"/>
              <w:jc w:val="center"/>
              <w:rPr>
                <w:b/>
              </w:rPr>
            </w:pPr>
            <w:r>
              <w:rPr>
                <w:b/>
                <w:sz w:val="28"/>
              </w:rPr>
              <w:t>Rev1</w:t>
            </w:r>
          </w:p>
        </w:tc>
        <w:tc>
          <w:tcPr>
            <w:tcW w:w="2410" w:type="dxa"/>
          </w:tcPr>
          <w:p w14:paraId="34611BBF" w14:textId="77777777" w:rsidR="001E41F3" w:rsidRPr="00ED6144" w:rsidRDefault="001E41F3" w:rsidP="0051580D">
            <w:pPr>
              <w:pStyle w:val="CRCoverPage"/>
              <w:tabs>
                <w:tab w:val="right" w:pos="1825"/>
              </w:tabs>
              <w:spacing w:after="0"/>
              <w:jc w:val="center"/>
            </w:pPr>
            <w:r w:rsidRPr="00ED6144">
              <w:rPr>
                <w:b/>
                <w:sz w:val="28"/>
                <w:szCs w:val="28"/>
              </w:rPr>
              <w:t>Current version:</w:t>
            </w:r>
          </w:p>
        </w:tc>
        <w:tc>
          <w:tcPr>
            <w:tcW w:w="1701" w:type="dxa"/>
            <w:shd w:val="pct30" w:color="FFFF00" w:fill="auto"/>
          </w:tcPr>
          <w:p w14:paraId="0C724648" w14:textId="27A24F6D" w:rsidR="001E41F3" w:rsidRPr="00ED6144" w:rsidRDefault="00633CF2">
            <w:pPr>
              <w:pStyle w:val="CRCoverPage"/>
              <w:spacing w:after="0"/>
              <w:jc w:val="center"/>
              <w:rPr>
                <w:sz w:val="28"/>
              </w:rPr>
            </w:pPr>
            <w:fldSimple w:instr=" DOCPROPERTY  Version  \* MERGEFORMAT ">
              <w:r w:rsidR="006C42BD" w:rsidRPr="00ED6144">
                <w:rPr>
                  <w:b/>
                  <w:sz w:val="28"/>
                </w:rPr>
                <w:t>1</w:t>
              </w:r>
              <w:r w:rsidR="00AD3778">
                <w:rPr>
                  <w:b/>
                  <w:sz w:val="28"/>
                </w:rPr>
                <w:t>7</w:t>
              </w:r>
              <w:r w:rsidR="001B1491">
                <w:rPr>
                  <w:b/>
                  <w:sz w:val="28"/>
                </w:rPr>
                <w:t>.</w:t>
              </w:r>
              <w:r w:rsidR="00AD3778">
                <w:rPr>
                  <w:b/>
                  <w:sz w:val="28"/>
                </w:rPr>
                <w:t>4</w:t>
              </w:r>
              <w:r w:rsidR="001B1491">
                <w:rPr>
                  <w:b/>
                  <w:sz w:val="28"/>
                </w:rPr>
                <w:t>.0</w:t>
              </w:r>
            </w:fldSimple>
          </w:p>
        </w:tc>
        <w:tc>
          <w:tcPr>
            <w:tcW w:w="143" w:type="dxa"/>
            <w:tcBorders>
              <w:right w:val="single" w:sz="4" w:space="0" w:color="auto"/>
            </w:tcBorders>
          </w:tcPr>
          <w:p w14:paraId="16FEEE1C" w14:textId="77777777" w:rsidR="001E41F3" w:rsidRPr="00ED6144" w:rsidRDefault="001E41F3">
            <w:pPr>
              <w:pStyle w:val="CRCoverPage"/>
              <w:spacing w:after="0"/>
            </w:pPr>
          </w:p>
        </w:tc>
      </w:tr>
      <w:tr w:rsidR="001E41F3" w:rsidRPr="00ED6144" w14:paraId="2C9ABC75" w14:textId="77777777" w:rsidTr="00547111">
        <w:tc>
          <w:tcPr>
            <w:tcW w:w="9641" w:type="dxa"/>
            <w:gridSpan w:val="9"/>
            <w:tcBorders>
              <w:left w:val="single" w:sz="4" w:space="0" w:color="auto"/>
              <w:right w:val="single" w:sz="4" w:space="0" w:color="auto"/>
            </w:tcBorders>
          </w:tcPr>
          <w:p w14:paraId="46E3CF76" w14:textId="77777777" w:rsidR="001E41F3" w:rsidRPr="00ED6144" w:rsidRDefault="001E41F3">
            <w:pPr>
              <w:pStyle w:val="CRCoverPage"/>
              <w:spacing w:after="0"/>
            </w:pPr>
          </w:p>
        </w:tc>
      </w:tr>
      <w:tr w:rsidR="001E41F3" w:rsidRPr="00ED6144" w14:paraId="7BB1B1E4" w14:textId="77777777" w:rsidTr="00547111">
        <w:tc>
          <w:tcPr>
            <w:tcW w:w="9641" w:type="dxa"/>
            <w:gridSpan w:val="9"/>
            <w:tcBorders>
              <w:top w:val="single" w:sz="4" w:space="0" w:color="auto"/>
            </w:tcBorders>
          </w:tcPr>
          <w:p w14:paraId="473C9F22" w14:textId="77777777" w:rsidR="001E41F3" w:rsidRPr="00ED6144" w:rsidRDefault="001E41F3">
            <w:pPr>
              <w:pStyle w:val="CRCoverPage"/>
              <w:spacing w:after="0"/>
              <w:jc w:val="center"/>
              <w:rPr>
                <w:rFonts w:cs="Arial"/>
                <w:i/>
              </w:rPr>
            </w:pPr>
            <w:r w:rsidRPr="00ED6144">
              <w:rPr>
                <w:rFonts w:cs="Arial"/>
                <w:i/>
              </w:rPr>
              <w:t xml:space="preserve">For </w:t>
            </w:r>
            <w:hyperlink r:id="rId8" w:anchor="_blank" w:history="1">
              <w:r w:rsidRPr="00ED6144">
                <w:rPr>
                  <w:rStyle w:val="Hyperlink"/>
                  <w:rFonts w:cs="Arial"/>
                  <w:b/>
                  <w:i/>
                  <w:color w:val="FF0000"/>
                </w:rPr>
                <w:t>HE</w:t>
              </w:r>
              <w:bookmarkStart w:id="0" w:name="_Hlt497126619"/>
              <w:r w:rsidRPr="00ED6144">
                <w:rPr>
                  <w:rStyle w:val="Hyperlink"/>
                  <w:rFonts w:cs="Arial"/>
                  <w:b/>
                  <w:i/>
                  <w:color w:val="FF0000"/>
                </w:rPr>
                <w:t>L</w:t>
              </w:r>
              <w:bookmarkEnd w:id="0"/>
              <w:r w:rsidRPr="00ED6144">
                <w:rPr>
                  <w:rStyle w:val="Hyperlink"/>
                  <w:rFonts w:cs="Arial"/>
                  <w:b/>
                  <w:i/>
                  <w:color w:val="FF0000"/>
                </w:rPr>
                <w:t>P</w:t>
              </w:r>
            </w:hyperlink>
            <w:r w:rsidRPr="00ED6144">
              <w:rPr>
                <w:rFonts w:cs="Arial"/>
                <w:b/>
                <w:i/>
                <w:color w:val="FF0000"/>
              </w:rPr>
              <w:t xml:space="preserve"> </w:t>
            </w:r>
            <w:r w:rsidRPr="00ED6144">
              <w:rPr>
                <w:rFonts w:cs="Arial"/>
                <w:i/>
              </w:rPr>
              <w:t>on using this form</w:t>
            </w:r>
            <w:r w:rsidR="0051580D" w:rsidRPr="00ED6144">
              <w:rPr>
                <w:rFonts w:cs="Arial"/>
                <w:i/>
              </w:rPr>
              <w:t>: c</w:t>
            </w:r>
            <w:r w:rsidR="00F25D98" w:rsidRPr="00ED6144">
              <w:rPr>
                <w:rFonts w:cs="Arial"/>
                <w:i/>
              </w:rPr>
              <w:t xml:space="preserve">omprehensive instructions can be found at </w:t>
            </w:r>
            <w:r w:rsidR="001B7A65" w:rsidRPr="00ED6144">
              <w:rPr>
                <w:rFonts w:cs="Arial"/>
                <w:i/>
              </w:rPr>
              <w:br/>
            </w:r>
            <w:hyperlink r:id="rId9" w:history="1">
              <w:r w:rsidR="00DE34CF" w:rsidRPr="00ED6144">
                <w:rPr>
                  <w:rStyle w:val="Hyperlink"/>
                  <w:rFonts w:cs="Arial"/>
                  <w:i/>
                </w:rPr>
                <w:t>http://www.3gpp.org/Change-Requests</w:t>
              </w:r>
            </w:hyperlink>
            <w:r w:rsidR="00F25D98" w:rsidRPr="00ED6144">
              <w:rPr>
                <w:rFonts w:cs="Arial"/>
                <w:i/>
              </w:rPr>
              <w:t>.</w:t>
            </w:r>
          </w:p>
        </w:tc>
      </w:tr>
      <w:tr w:rsidR="001E41F3" w:rsidRPr="00ED6144" w14:paraId="5795CA4E" w14:textId="77777777" w:rsidTr="00547111">
        <w:tc>
          <w:tcPr>
            <w:tcW w:w="9641" w:type="dxa"/>
            <w:gridSpan w:val="9"/>
          </w:tcPr>
          <w:p w14:paraId="6B027029" w14:textId="77777777" w:rsidR="001E41F3" w:rsidRPr="00ED6144" w:rsidRDefault="001E41F3">
            <w:pPr>
              <w:pStyle w:val="CRCoverPage"/>
              <w:spacing w:after="0"/>
              <w:rPr>
                <w:sz w:val="8"/>
                <w:szCs w:val="8"/>
              </w:rPr>
            </w:pPr>
          </w:p>
        </w:tc>
      </w:tr>
    </w:tbl>
    <w:p w14:paraId="287F0474" w14:textId="77777777" w:rsidR="001E41F3" w:rsidRPr="00ED6144"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ED6144" w14:paraId="02D73507" w14:textId="77777777" w:rsidTr="00A7671C">
        <w:tc>
          <w:tcPr>
            <w:tcW w:w="2835" w:type="dxa"/>
          </w:tcPr>
          <w:p w14:paraId="2BDAA21F" w14:textId="77777777" w:rsidR="00F25D98" w:rsidRPr="00ED6144" w:rsidRDefault="00F25D98" w:rsidP="001E41F3">
            <w:pPr>
              <w:pStyle w:val="CRCoverPage"/>
              <w:tabs>
                <w:tab w:val="right" w:pos="2751"/>
              </w:tabs>
              <w:spacing w:after="0"/>
              <w:rPr>
                <w:b/>
                <w:i/>
              </w:rPr>
            </w:pPr>
            <w:r w:rsidRPr="00ED6144">
              <w:rPr>
                <w:b/>
                <w:i/>
              </w:rPr>
              <w:t>Proposed change</w:t>
            </w:r>
            <w:r w:rsidR="00A7671C" w:rsidRPr="00ED6144">
              <w:rPr>
                <w:b/>
                <w:i/>
              </w:rPr>
              <w:t xml:space="preserve"> </w:t>
            </w:r>
            <w:r w:rsidRPr="00ED6144">
              <w:rPr>
                <w:b/>
                <w:i/>
              </w:rPr>
              <w:t>affects:</w:t>
            </w:r>
          </w:p>
        </w:tc>
        <w:tc>
          <w:tcPr>
            <w:tcW w:w="1418" w:type="dxa"/>
          </w:tcPr>
          <w:p w14:paraId="7D8A39C7" w14:textId="77777777" w:rsidR="00F25D98" w:rsidRPr="00ED6144" w:rsidRDefault="00F25D98" w:rsidP="001E41F3">
            <w:pPr>
              <w:pStyle w:val="CRCoverPage"/>
              <w:spacing w:after="0"/>
              <w:jc w:val="right"/>
            </w:pPr>
            <w:r w:rsidRPr="00ED6144">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AD7822D" w14:textId="77777777" w:rsidR="00F25D98" w:rsidRPr="00ED6144" w:rsidRDefault="00F25D98" w:rsidP="001E41F3">
            <w:pPr>
              <w:pStyle w:val="CRCoverPage"/>
              <w:spacing w:after="0"/>
              <w:jc w:val="center"/>
              <w:rPr>
                <w:b/>
                <w:caps/>
              </w:rPr>
            </w:pPr>
          </w:p>
        </w:tc>
        <w:tc>
          <w:tcPr>
            <w:tcW w:w="709" w:type="dxa"/>
            <w:tcBorders>
              <w:left w:val="single" w:sz="4" w:space="0" w:color="auto"/>
            </w:tcBorders>
          </w:tcPr>
          <w:p w14:paraId="78A9CDFD" w14:textId="77777777" w:rsidR="00F25D98" w:rsidRPr="00ED6144" w:rsidRDefault="00F25D98" w:rsidP="001E41F3">
            <w:pPr>
              <w:pStyle w:val="CRCoverPage"/>
              <w:spacing w:after="0"/>
              <w:jc w:val="right"/>
              <w:rPr>
                <w:u w:val="single"/>
              </w:rPr>
            </w:pPr>
            <w:r w:rsidRPr="00ED6144">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550545B" w14:textId="3E924784" w:rsidR="00F25D98" w:rsidRPr="00ED6144" w:rsidRDefault="001B1491" w:rsidP="001E41F3">
            <w:pPr>
              <w:pStyle w:val="CRCoverPage"/>
              <w:spacing w:after="0"/>
              <w:jc w:val="center"/>
              <w:rPr>
                <w:b/>
                <w:caps/>
              </w:rPr>
            </w:pPr>
            <w:r>
              <w:rPr>
                <w:b/>
                <w:caps/>
              </w:rPr>
              <w:t>x</w:t>
            </w:r>
          </w:p>
        </w:tc>
        <w:tc>
          <w:tcPr>
            <w:tcW w:w="2126" w:type="dxa"/>
          </w:tcPr>
          <w:p w14:paraId="15C0DAD6" w14:textId="77777777" w:rsidR="00F25D98" w:rsidRPr="00ED6144" w:rsidRDefault="00F25D98" w:rsidP="001E41F3">
            <w:pPr>
              <w:pStyle w:val="CRCoverPage"/>
              <w:spacing w:after="0"/>
              <w:jc w:val="right"/>
              <w:rPr>
                <w:u w:val="single"/>
              </w:rPr>
            </w:pPr>
            <w:r w:rsidRPr="00ED6144">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2980AED" w14:textId="77777777" w:rsidR="00F25D98" w:rsidRPr="00ED6144" w:rsidRDefault="00F25D98" w:rsidP="001E41F3">
            <w:pPr>
              <w:pStyle w:val="CRCoverPage"/>
              <w:spacing w:after="0"/>
              <w:jc w:val="center"/>
              <w:rPr>
                <w:b/>
                <w:caps/>
              </w:rPr>
            </w:pPr>
          </w:p>
        </w:tc>
        <w:tc>
          <w:tcPr>
            <w:tcW w:w="1418" w:type="dxa"/>
            <w:tcBorders>
              <w:left w:val="nil"/>
            </w:tcBorders>
          </w:tcPr>
          <w:p w14:paraId="3DE7EF01" w14:textId="77777777" w:rsidR="00F25D98" w:rsidRPr="00ED6144" w:rsidRDefault="00F25D98" w:rsidP="001E41F3">
            <w:pPr>
              <w:pStyle w:val="CRCoverPage"/>
              <w:spacing w:after="0"/>
              <w:jc w:val="right"/>
            </w:pPr>
            <w:r w:rsidRPr="00ED6144">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C8C917" w14:textId="0CCE6EE5" w:rsidR="00F25D98" w:rsidRPr="00ED6144" w:rsidRDefault="001B1491" w:rsidP="001E41F3">
            <w:pPr>
              <w:pStyle w:val="CRCoverPage"/>
              <w:spacing w:after="0"/>
              <w:jc w:val="center"/>
              <w:rPr>
                <w:b/>
                <w:bCs/>
                <w:caps/>
              </w:rPr>
            </w:pPr>
            <w:r>
              <w:rPr>
                <w:b/>
                <w:bCs/>
                <w:caps/>
              </w:rPr>
              <w:t>x</w:t>
            </w:r>
          </w:p>
        </w:tc>
      </w:tr>
    </w:tbl>
    <w:p w14:paraId="1519ED77" w14:textId="77777777" w:rsidR="001E41F3" w:rsidRPr="00ED6144"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ED6144" w14:paraId="07F12C58" w14:textId="77777777" w:rsidTr="00547111">
        <w:tc>
          <w:tcPr>
            <w:tcW w:w="9640" w:type="dxa"/>
            <w:gridSpan w:val="11"/>
          </w:tcPr>
          <w:p w14:paraId="1EB7B03F" w14:textId="77777777" w:rsidR="001E41F3" w:rsidRPr="00ED6144" w:rsidRDefault="001E41F3">
            <w:pPr>
              <w:pStyle w:val="CRCoverPage"/>
              <w:spacing w:after="0"/>
              <w:rPr>
                <w:sz w:val="8"/>
                <w:szCs w:val="8"/>
              </w:rPr>
            </w:pPr>
          </w:p>
        </w:tc>
      </w:tr>
      <w:tr w:rsidR="001E41F3" w:rsidRPr="00ED6144" w14:paraId="19D68A4E" w14:textId="77777777" w:rsidTr="00547111">
        <w:tc>
          <w:tcPr>
            <w:tcW w:w="1843" w:type="dxa"/>
            <w:tcBorders>
              <w:top w:val="single" w:sz="4" w:space="0" w:color="auto"/>
              <w:left w:val="single" w:sz="4" w:space="0" w:color="auto"/>
            </w:tcBorders>
          </w:tcPr>
          <w:p w14:paraId="4A3EDC13" w14:textId="77777777" w:rsidR="001E41F3" w:rsidRPr="00ED6144" w:rsidRDefault="001E41F3">
            <w:pPr>
              <w:pStyle w:val="CRCoverPage"/>
              <w:tabs>
                <w:tab w:val="right" w:pos="1759"/>
              </w:tabs>
              <w:spacing w:after="0"/>
              <w:rPr>
                <w:b/>
                <w:i/>
              </w:rPr>
            </w:pPr>
            <w:r w:rsidRPr="00ED6144">
              <w:rPr>
                <w:b/>
                <w:i/>
              </w:rPr>
              <w:t>Title:</w:t>
            </w:r>
            <w:r w:rsidRPr="00ED6144">
              <w:rPr>
                <w:b/>
                <w:i/>
              </w:rPr>
              <w:tab/>
            </w:r>
          </w:p>
        </w:tc>
        <w:tc>
          <w:tcPr>
            <w:tcW w:w="7797" w:type="dxa"/>
            <w:gridSpan w:val="10"/>
            <w:tcBorders>
              <w:top w:val="single" w:sz="4" w:space="0" w:color="auto"/>
              <w:right w:val="single" w:sz="4" w:space="0" w:color="auto"/>
            </w:tcBorders>
            <w:shd w:val="pct30" w:color="FFFF00" w:fill="auto"/>
          </w:tcPr>
          <w:p w14:paraId="688D8FE7" w14:textId="64AD5BA8" w:rsidR="001E41F3" w:rsidRPr="00ED6144" w:rsidRDefault="00AD3778">
            <w:pPr>
              <w:pStyle w:val="CRCoverPage"/>
              <w:spacing w:after="0"/>
              <w:ind w:left="100"/>
            </w:pPr>
            <w:r>
              <w:t>Fixing media resource request procedure from MC service server</w:t>
            </w:r>
          </w:p>
        </w:tc>
      </w:tr>
      <w:tr w:rsidR="001E41F3" w:rsidRPr="00ED6144" w14:paraId="5D2AC6C1" w14:textId="77777777" w:rsidTr="00547111">
        <w:tc>
          <w:tcPr>
            <w:tcW w:w="1843" w:type="dxa"/>
            <w:tcBorders>
              <w:left w:val="single" w:sz="4" w:space="0" w:color="auto"/>
            </w:tcBorders>
          </w:tcPr>
          <w:p w14:paraId="56848FB3" w14:textId="77777777" w:rsidR="001E41F3" w:rsidRPr="00ED6144" w:rsidRDefault="001E41F3">
            <w:pPr>
              <w:pStyle w:val="CRCoverPage"/>
              <w:spacing w:after="0"/>
              <w:rPr>
                <w:b/>
                <w:i/>
                <w:sz w:val="8"/>
                <w:szCs w:val="8"/>
              </w:rPr>
            </w:pPr>
          </w:p>
        </w:tc>
        <w:tc>
          <w:tcPr>
            <w:tcW w:w="7797" w:type="dxa"/>
            <w:gridSpan w:val="10"/>
            <w:tcBorders>
              <w:right w:val="single" w:sz="4" w:space="0" w:color="auto"/>
            </w:tcBorders>
          </w:tcPr>
          <w:p w14:paraId="3689BD2A" w14:textId="77777777" w:rsidR="001E41F3" w:rsidRPr="00ED6144" w:rsidRDefault="001E41F3">
            <w:pPr>
              <w:pStyle w:val="CRCoverPage"/>
              <w:spacing w:after="0"/>
              <w:rPr>
                <w:sz w:val="8"/>
                <w:szCs w:val="8"/>
              </w:rPr>
            </w:pPr>
          </w:p>
        </w:tc>
      </w:tr>
      <w:tr w:rsidR="001E41F3" w:rsidRPr="00ED6144" w14:paraId="606B1637" w14:textId="77777777" w:rsidTr="00547111">
        <w:tc>
          <w:tcPr>
            <w:tcW w:w="1843" w:type="dxa"/>
            <w:tcBorders>
              <w:left w:val="single" w:sz="4" w:space="0" w:color="auto"/>
            </w:tcBorders>
          </w:tcPr>
          <w:p w14:paraId="4D17B36D" w14:textId="77777777" w:rsidR="001E41F3" w:rsidRPr="00ED6144" w:rsidRDefault="001E41F3">
            <w:pPr>
              <w:pStyle w:val="CRCoverPage"/>
              <w:tabs>
                <w:tab w:val="right" w:pos="1759"/>
              </w:tabs>
              <w:spacing w:after="0"/>
              <w:rPr>
                <w:b/>
                <w:i/>
              </w:rPr>
            </w:pPr>
            <w:r w:rsidRPr="00ED6144">
              <w:rPr>
                <w:b/>
                <w:i/>
              </w:rPr>
              <w:t>Source to WG:</w:t>
            </w:r>
          </w:p>
        </w:tc>
        <w:tc>
          <w:tcPr>
            <w:tcW w:w="7797" w:type="dxa"/>
            <w:gridSpan w:val="10"/>
            <w:tcBorders>
              <w:right w:val="single" w:sz="4" w:space="0" w:color="auto"/>
            </w:tcBorders>
            <w:shd w:val="pct30" w:color="FFFF00" w:fill="auto"/>
          </w:tcPr>
          <w:p w14:paraId="214B4A38" w14:textId="0DB85746" w:rsidR="001E41F3" w:rsidRPr="00ED6144" w:rsidRDefault="001B1491">
            <w:pPr>
              <w:pStyle w:val="CRCoverPage"/>
              <w:spacing w:after="0"/>
              <w:ind w:left="100"/>
            </w:pPr>
            <w:r>
              <w:t>Ericsson</w:t>
            </w:r>
          </w:p>
        </w:tc>
      </w:tr>
      <w:tr w:rsidR="001E41F3" w:rsidRPr="00ED6144" w14:paraId="6D80E98C" w14:textId="77777777" w:rsidTr="00547111">
        <w:tc>
          <w:tcPr>
            <w:tcW w:w="1843" w:type="dxa"/>
            <w:tcBorders>
              <w:left w:val="single" w:sz="4" w:space="0" w:color="auto"/>
            </w:tcBorders>
          </w:tcPr>
          <w:p w14:paraId="07402DF3" w14:textId="77777777" w:rsidR="001E41F3" w:rsidRPr="00ED6144" w:rsidRDefault="001E41F3">
            <w:pPr>
              <w:pStyle w:val="CRCoverPage"/>
              <w:tabs>
                <w:tab w:val="right" w:pos="1759"/>
              </w:tabs>
              <w:spacing w:after="0"/>
              <w:rPr>
                <w:b/>
                <w:i/>
              </w:rPr>
            </w:pPr>
            <w:r w:rsidRPr="00ED6144">
              <w:rPr>
                <w:b/>
                <w:i/>
              </w:rPr>
              <w:t>Source to TSG:</w:t>
            </w:r>
          </w:p>
        </w:tc>
        <w:tc>
          <w:tcPr>
            <w:tcW w:w="7797" w:type="dxa"/>
            <w:gridSpan w:val="10"/>
            <w:tcBorders>
              <w:right w:val="single" w:sz="4" w:space="0" w:color="auto"/>
            </w:tcBorders>
            <w:shd w:val="pct30" w:color="FFFF00" w:fill="auto"/>
          </w:tcPr>
          <w:p w14:paraId="442F8151" w14:textId="77777777" w:rsidR="001E41F3" w:rsidRPr="00ED6144" w:rsidRDefault="002F52C8" w:rsidP="00547111">
            <w:pPr>
              <w:pStyle w:val="CRCoverPage"/>
              <w:spacing w:after="0"/>
              <w:ind w:left="100"/>
            </w:pPr>
            <w:r w:rsidRPr="00ED6144">
              <w:t>S6</w:t>
            </w:r>
          </w:p>
        </w:tc>
      </w:tr>
      <w:tr w:rsidR="001E41F3" w:rsidRPr="00ED6144" w14:paraId="5B184808" w14:textId="77777777" w:rsidTr="00547111">
        <w:tc>
          <w:tcPr>
            <w:tcW w:w="1843" w:type="dxa"/>
            <w:tcBorders>
              <w:left w:val="single" w:sz="4" w:space="0" w:color="auto"/>
            </w:tcBorders>
          </w:tcPr>
          <w:p w14:paraId="058C99FF" w14:textId="77777777" w:rsidR="001E41F3" w:rsidRPr="00ED6144" w:rsidRDefault="001E41F3">
            <w:pPr>
              <w:pStyle w:val="CRCoverPage"/>
              <w:spacing w:after="0"/>
              <w:rPr>
                <w:b/>
                <w:i/>
                <w:sz w:val="8"/>
                <w:szCs w:val="8"/>
              </w:rPr>
            </w:pPr>
          </w:p>
        </w:tc>
        <w:tc>
          <w:tcPr>
            <w:tcW w:w="7797" w:type="dxa"/>
            <w:gridSpan w:val="10"/>
            <w:tcBorders>
              <w:right w:val="single" w:sz="4" w:space="0" w:color="auto"/>
            </w:tcBorders>
          </w:tcPr>
          <w:p w14:paraId="7DFC821B" w14:textId="77777777" w:rsidR="001E41F3" w:rsidRPr="00ED6144" w:rsidRDefault="001E41F3">
            <w:pPr>
              <w:pStyle w:val="CRCoverPage"/>
              <w:spacing w:after="0"/>
              <w:rPr>
                <w:sz w:val="8"/>
                <w:szCs w:val="8"/>
              </w:rPr>
            </w:pPr>
          </w:p>
        </w:tc>
      </w:tr>
      <w:tr w:rsidR="001E41F3" w:rsidRPr="00ED6144" w14:paraId="19A01886" w14:textId="77777777" w:rsidTr="00547111">
        <w:tc>
          <w:tcPr>
            <w:tcW w:w="1843" w:type="dxa"/>
            <w:tcBorders>
              <w:left w:val="single" w:sz="4" w:space="0" w:color="auto"/>
            </w:tcBorders>
          </w:tcPr>
          <w:p w14:paraId="4D904F6B" w14:textId="77777777" w:rsidR="001E41F3" w:rsidRPr="00ED6144" w:rsidRDefault="001E41F3">
            <w:pPr>
              <w:pStyle w:val="CRCoverPage"/>
              <w:tabs>
                <w:tab w:val="right" w:pos="1759"/>
              </w:tabs>
              <w:spacing w:after="0"/>
              <w:rPr>
                <w:b/>
                <w:i/>
              </w:rPr>
            </w:pPr>
            <w:r w:rsidRPr="00ED6144">
              <w:rPr>
                <w:b/>
                <w:i/>
              </w:rPr>
              <w:t>Work item code</w:t>
            </w:r>
            <w:r w:rsidR="0051580D" w:rsidRPr="00ED6144">
              <w:rPr>
                <w:b/>
                <w:i/>
              </w:rPr>
              <w:t>:</w:t>
            </w:r>
          </w:p>
        </w:tc>
        <w:tc>
          <w:tcPr>
            <w:tcW w:w="3686" w:type="dxa"/>
            <w:gridSpan w:val="5"/>
            <w:shd w:val="pct30" w:color="FFFF00" w:fill="auto"/>
          </w:tcPr>
          <w:p w14:paraId="3443A705" w14:textId="7A7B0E9F" w:rsidR="001E41F3" w:rsidRPr="00ED6144" w:rsidRDefault="001B1491">
            <w:pPr>
              <w:pStyle w:val="CRCoverPage"/>
              <w:spacing w:after="0"/>
              <w:ind w:left="100"/>
            </w:pPr>
            <w:r w:rsidRPr="007C0E11">
              <w:t>enh</w:t>
            </w:r>
            <w:r w:rsidR="00B77F81">
              <w:t>3</w:t>
            </w:r>
            <w:bookmarkStart w:id="1" w:name="_GoBack"/>
            <w:bookmarkEnd w:id="1"/>
            <w:r w:rsidRPr="007C0E11">
              <w:t>MCPTT</w:t>
            </w:r>
          </w:p>
        </w:tc>
        <w:tc>
          <w:tcPr>
            <w:tcW w:w="567" w:type="dxa"/>
            <w:tcBorders>
              <w:left w:val="nil"/>
            </w:tcBorders>
          </w:tcPr>
          <w:p w14:paraId="226B3AEB" w14:textId="77777777" w:rsidR="001E41F3" w:rsidRPr="00ED6144" w:rsidRDefault="001E41F3">
            <w:pPr>
              <w:pStyle w:val="CRCoverPage"/>
              <w:spacing w:after="0"/>
              <w:ind w:right="100"/>
            </w:pPr>
          </w:p>
        </w:tc>
        <w:tc>
          <w:tcPr>
            <w:tcW w:w="1417" w:type="dxa"/>
            <w:gridSpan w:val="3"/>
            <w:tcBorders>
              <w:left w:val="nil"/>
            </w:tcBorders>
          </w:tcPr>
          <w:p w14:paraId="06C00385" w14:textId="77777777" w:rsidR="001E41F3" w:rsidRPr="00ED6144" w:rsidRDefault="001E41F3">
            <w:pPr>
              <w:pStyle w:val="CRCoverPage"/>
              <w:spacing w:after="0"/>
              <w:jc w:val="right"/>
            </w:pPr>
            <w:r w:rsidRPr="00ED6144">
              <w:rPr>
                <w:b/>
                <w:i/>
              </w:rPr>
              <w:t>Date:</w:t>
            </w:r>
          </w:p>
        </w:tc>
        <w:tc>
          <w:tcPr>
            <w:tcW w:w="2127" w:type="dxa"/>
            <w:tcBorders>
              <w:right w:val="single" w:sz="4" w:space="0" w:color="auto"/>
            </w:tcBorders>
            <w:shd w:val="pct30" w:color="FFFF00" w:fill="auto"/>
          </w:tcPr>
          <w:p w14:paraId="0F53B6FF" w14:textId="266A769F" w:rsidR="001E41F3" w:rsidRPr="00ED6144" w:rsidRDefault="001B1491">
            <w:pPr>
              <w:pStyle w:val="CRCoverPage"/>
              <w:spacing w:after="0"/>
              <w:ind w:left="100"/>
            </w:pPr>
            <w:r>
              <w:t>2020</w:t>
            </w:r>
            <w:r w:rsidRPr="007C0E11">
              <w:t>-</w:t>
            </w:r>
            <w:r>
              <w:t>10</w:t>
            </w:r>
            <w:r w:rsidRPr="007C0E11">
              <w:t>-</w:t>
            </w:r>
            <w:r>
              <w:t>07</w:t>
            </w:r>
          </w:p>
        </w:tc>
      </w:tr>
      <w:tr w:rsidR="001E41F3" w:rsidRPr="00ED6144" w14:paraId="50DCC4E7" w14:textId="77777777" w:rsidTr="00547111">
        <w:tc>
          <w:tcPr>
            <w:tcW w:w="1843" w:type="dxa"/>
            <w:tcBorders>
              <w:left w:val="single" w:sz="4" w:space="0" w:color="auto"/>
            </w:tcBorders>
          </w:tcPr>
          <w:p w14:paraId="2DD995E3" w14:textId="77777777" w:rsidR="001E41F3" w:rsidRPr="00ED6144" w:rsidRDefault="001E41F3">
            <w:pPr>
              <w:pStyle w:val="CRCoverPage"/>
              <w:spacing w:after="0"/>
              <w:rPr>
                <w:b/>
                <w:i/>
                <w:sz w:val="8"/>
                <w:szCs w:val="8"/>
              </w:rPr>
            </w:pPr>
          </w:p>
        </w:tc>
        <w:tc>
          <w:tcPr>
            <w:tcW w:w="1986" w:type="dxa"/>
            <w:gridSpan w:val="4"/>
          </w:tcPr>
          <w:p w14:paraId="0F57EAB4" w14:textId="77777777" w:rsidR="001E41F3" w:rsidRPr="00ED6144" w:rsidRDefault="001E41F3">
            <w:pPr>
              <w:pStyle w:val="CRCoverPage"/>
              <w:spacing w:after="0"/>
              <w:rPr>
                <w:sz w:val="8"/>
                <w:szCs w:val="8"/>
              </w:rPr>
            </w:pPr>
          </w:p>
        </w:tc>
        <w:tc>
          <w:tcPr>
            <w:tcW w:w="2267" w:type="dxa"/>
            <w:gridSpan w:val="2"/>
          </w:tcPr>
          <w:p w14:paraId="3AD3A893" w14:textId="77777777" w:rsidR="001E41F3" w:rsidRPr="00ED6144" w:rsidRDefault="001E41F3">
            <w:pPr>
              <w:pStyle w:val="CRCoverPage"/>
              <w:spacing w:after="0"/>
              <w:rPr>
                <w:sz w:val="8"/>
                <w:szCs w:val="8"/>
              </w:rPr>
            </w:pPr>
          </w:p>
        </w:tc>
        <w:tc>
          <w:tcPr>
            <w:tcW w:w="1417" w:type="dxa"/>
            <w:gridSpan w:val="3"/>
          </w:tcPr>
          <w:p w14:paraId="64F6D72F" w14:textId="77777777" w:rsidR="001E41F3" w:rsidRPr="00ED6144" w:rsidRDefault="001E41F3">
            <w:pPr>
              <w:pStyle w:val="CRCoverPage"/>
              <w:spacing w:after="0"/>
              <w:rPr>
                <w:sz w:val="8"/>
                <w:szCs w:val="8"/>
              </w:rPr>
            </w:pPr>
          </w:p>
        </w:tc>
        <w:tc>
          <w:tcPr>
            <w:tcW w:w="2127" w:type="dxa"/>
            <w:tcBorders>
              <w:right w:val="single" w:sz="4" w:space="0" w:color="auto"/>
            </w:tcBorders>
          </w:tcPr>
          <w:p w14:paraId="6CAA005C" w14:textId="77777777" w:rsidR="001E41F3" w:rsidRPr="00ED6144" w:rsidRDefault="001E41F3">
            <w:pPr>
              <w:pStyle w:val="CRCoverPage"/>
              <w:spacing w:after="0"/>
              <w:rPr>
                <w:sz w:val="8"/>
                <w:szCs w:val="8"/>
              </w:rPr>
            </w:pPr>
          </w:p>
        </w:tc>
      </w:tr>
      <w:tr w:rsidR="001E41F3" w:rsidRPr="00ED6144" w14:paraId="6B396F23" w14:textId="77777777" w:rsidTr="00547111">
        <w:trPr>
          <w:cantSplit/>
        </w:trPr>
        <w:tc>
          <w:tcPr>
            <w:tcW w:w="1843" w:type="dxa"/>
            <w:tcBorders>
              <w:left w:val="single" w:sz="4" w:space="0" w:color="auto"/>
            </w:tcBorders>
          </w:tcPr>
          <w:p w14:paraId="407AB8F2" w14:textId="77777777" w:rsidR="001E41F3" w:rsidRPr="00ED6144" w:rsidRDefault="001E41F3">
            <w:pPr>
              <w:pStyle w:val="CRCoverPage"/>
              <w:tabs>
                <w:tab w:val="right" w:pos="1759"/>
              </w:tabs>
              <w:spacing w:after="0"/>
              <w:rPr>
                <w:b/>
                <w:i/>
              </w:rPr>
            </w:pPr>
            <w:r w:rsidRPr="00ED6144">
              <w:rPr>
                <w:b/>
                <w:i/>
              </w:rPr>
              <w:t>Category:</w:t>
            </w:r>
          </w:p>
        </w:tc>
        <w:tc>
          <w:tcPr>
            <w:tcW w:w="851" w:type="dxa"/>
            <w:shd w:val="pct30" w:color="FFFF00" w:fill="auto"/>
          </w:tcPr>
          <w:p w14:paraId="3F15EC63" w14:textId="34CD7924" w:rsidR="001E41F3" w:rsidRPr="00ED6144" w:rsidRDefault="00E21A22" w:rsidP="00D24991">
            <w:pPr>
              <w:pStyle w:val="CRCoverPage"/>
              <w:spacing w:after="0"/>
              <w:ind w:left="100" w:right="-609"/>
              <w:rPr>
                <w:b/>
              </w:rPr>
            </w:pPr>
            <w:r>
              <w:rPr>
                <w:b/>
              </w:rPr>
              <w:t>F</w:t>
            </w:r>
          </w:p>
        </w:tc>
        <w:tc>
          <w:tcPr>
            <w:tcW w:w="3402" w:type="dxa"/>
            <w:gridSpan w:val="5"/>
            <w:tcBorders>
              <w:left w:val="nil"/>
            </w:tcBorders>
          </w:tcPr>
          <w:p w14:paraId="471A6EF3" w14:textId="77777777" w:rsidR="001E41F3" w:rsidRPr="00ED6144" w:rsidRDefault="001E41F3">
            <w:pPr>
              <w:pStyle w:val="CRCoverPage"/>
              <w:spacing w:after="0"/>
            </w:pPr>
          </w:p>
        </w:tc>
        <w:tc>
          <w:tcPr>
            <w:tcW w:w="1417" w:type="dxa"/>
            <w:gridSpan w:val="3"/>
            <w:tcBorders>
              <w:left w:val="nil"/>
            </w:tcBorders>
          </w:tcPr>
          <w:p w14:paraId="5C1F4A13" w14:textId="77777777" w:rsidR="001E41F3" w:rsidRPr="00ED6144" w:rsidRDefault="001E41F3">
            <w:pPr>
              <w:pStyle w:val="CRCoverPage"/>
              <w:spacing w:after="0"/>
              <w:jc w:val="right"/>
              <w:rPr>
                <w:b/>
                <w:i/>
              </w:rPr>
            </w:pPr>
            <w:r w:rsidRPr="00ED6144">
              <w:rPr>
                <w:b/>
                <w:i/>
              </w:rPr>
              <w:t>Release:</w:t>
            </w:r>
          </w:p>
        </w:tc>
        <w:tc>
          <w:tcPr>
            <w:tcW w:w="2127" w:type="dxa"/>
            <w:tcBorders>
              <w:right w:val="single" w:sz="4" w:space="0" w:color="auto"/>
            </w:tcBorders>
            <w:shd w:val="pct30" w:color="FFFF00" w:fill="auto"/>
          </w:tcPr>
          <w:p w14:paraId="3769A706" w14:textId="2969E2EB" w:rsidR="001E41F3" w:rsidRPr="00ED6144" w:rsidRDefault="002F52C8">
            <w:pPr>
              <w:pStyle w:val="CRCoverPage"/>
              <w:spacing w:after="0"/>
              <w:ind w:left="100"/>
            </w:pPr>
            <w:r w:rsidRPr="00ED6144">
              <w:t>Rel-</w:t>
            </w:r>
            <w:r w:rsidR="001B1491">
              <w:t>1</w:t>
            </w:r>
            <w:r w:rsidR="00AD3778">
              <w:t>7</w:t>
            </w:r>
          </w:p>
        </w:tc>
      </w:tr>
      <w:tr w:rsidR="001E41F3" w:rsidRPr="00ED6144" w14:paraId="5FC664C4" w14:textId="77777777" w:rsidTr="00547111">
        <w:tc>
          <w:tcPr>
            <w:tcW w:w="1843" w:type="dxa"/>
            <w:tcBorders>
              <w:left w:val="single" w:sz="4" w:space="0" w:color="auto"/>
              <w:bottom w:val="single" w:sz="4" w:space="0" w:color="auto"/>
            </w:tcBorders>
          </w:tcPr>
          <w:p w14:paraId="15698961" w14:textId="77777777" w:rsidR="001E41F3" w:rsidRPr="00ED6144" w:rsidRDefault="001E41F3">
            <w:pPr>
              <w:pStyle w:val="CRCoverPage"/>
              <w:spacing w:after="0"/>
              <w:rPr>
                <w:b/>
                <w:i/>
              </w:rPr>
            </w:pPr>
          </w:p>
        </w:tc>
        <w:tc>
          <w:tcPr>
            <w:tcW w:w="4677" w:type="dxa"/>
            <w:gridSpan w:val="8"/>
            <w:tcBorders>
              <w:bottom w:val="single" w:sz="4" w:space="0" w:color="auto"/>
            </w:tcBorders>
          </w:tcPr>
          <w:p w14:paraId="0CC804DD" w14:textId="77777777" w:rsidR="001E41F3" w:rsidRPr="00ED6144" w:rsidRDefault="001E41F3">
            <w:pPr>
              <w:pStyle w:val="CRCoverPage"/>
              <w:spacing w:after="0"/>
              <w:ind w:left="383" w:hanging="383"/>
              <w:rPr>
                <w:i/>
                <w:sz w:val="18"/>
              </w:rPr>
            </w:pPr>
            <w:r w:rsidRPr="00ED6144">
              <w:rPr>
                <w:i/>
                <w:sz w:val="18"/>
              </w:rPr>
              <w:t xml:space="preserve">Use </w:t>
            </w:r>
            <w:r w:rsidRPr="00ED6144">
              <w:rPr>
                <w:i/>
                <w:sz w:val="18"/>
                <w:u w:val="single"/>
              </w:rPr>
              <w:t>one</w:t>
            </w:r>
            <w:r w:rsidRPr="00ED6144">
              <w:rPr>
                <w:i/>
                <w:sz w:val="18"/>
              </w:rPr>
              <w:t xml:space="preserve"> of the following categories:</w:t>
            </w:r>
            <w:r w:rsidRPr="00ED6144">
              <w:rPr>
                <w:b/>
                <w:i/>
                <w:sz w:val="18"/>
              </w:rPr>
              <w:br/>
              <w:t>F</w:t>
            </w:r>
            <w:r w:rsidRPr="00ED6144">
              <w:rPr>
                <w:i/>
                <w:sz w:val="18"/>
              </w:rPr>
              <w:t xml:space="preserve">  (correction)</w:t>
            </w:r>
            <w:r w:rsidRPr="00ED6144">
              <w:rPr>
                <w:i/>
                <w:sz w:val="18"/>
              </w:rPr>
              <w:br/>
            </w:r>
            <w:r w:rsidRPr="00ED6144">
              <w:rPr>
                <w:b/>
                <w:i/>
                <w:sz w:val="18"/>
              </w:rPr>
              <w:t>A</w:t>
            </w:r>
            <w:r w:rsidRPr="00ED6144">
              <w:rPr>
                <w:i/>
                <w:sz w:val="18"/>
              </w:rPr>
              <w:t xml:space="preserve">  (</w:t>
            </w:r>
            <w:r w:rsidR="00DE34CF" w:rsidRPr="00ED6144">
              <w:rPr>
                <w:i/>
                <w:sz w:val="18"/>
              </w:rPr>
              <w:t xml:space="preserve">mirror </w:t>
            </w:r>
            <w:r w:rsidRPr="00ED6144">
              <w:rPr>
                <w:i/>
                <w:sz w:val="18"/>
              </w:rPr>
              <w:t>correspond</w:t>
            </w:r>
            <w:r w:rsidR="00DE34CF" w:rsidRPr="00ED6144">
              <w:rPr>
                <w:i/>
                <w:sz w:val="18"/>
              </w:rPr>
              <w:t xml:space="preserve">ing </w:t>
            </w:r>
            <w:r w:rsidRPr="00ED6144">
              <w:rPr>
                <w:i/>
                <w:sz w:val="18"/>
              </w:rPr>
              <w:t xml:space="preserve">to a </w:t>
            </w:r>
            <w:r w:rsidR="00DE34CF" w:rsidRPr="00ED6144">
              <w:rPr>
                <w:i/>
                <w:sz w:val="18"/>
              </w:rPr>
              <w:t xml:space="preserve">change </w:t>
            </w:r>
            <w:r w:rsidRPr="00ED6144">
              <w:rPr>
                <w:i/>
                <w:sz w:val="18"/>
              </w:rPr>
              <w:t>in an earlier release)</w:t>
            </w:r>
            <w:r w:rsidRPr="00ED6144">
              <w:rPr>
                <w:i/>
                <w:sz w:val="18"/>
              </w:rPr>
              <w:br/>
            </w:r>
            <w:r w:rsidRPr="00ED6144">
              <w:rPr>
                <w:b/>
                <w:i/>
                <w:sz w:val="18"/>
              </w:rPr>
              <w:t>B</w:t>
            </w:r>
            <w:r w:rsidRPr="00ED6144">
              <w:rPr>
                <w:i/>
                <w:sz w:val="18"/>
              </w:rPr>
              <w:t xml:space="preserve">  (addition of feature), </w:t>
            </w:r>
            <w:r w:rsidRPr="00ED6144">
              <w:rPr>
                <w:i/>
                <w:sz w:val="18"/>
              </w:rPr>
              <w:br/>
            </w:r>
            <w:r w:rsidRPr="00ED6144">
              <w:rPr>
                <w:b/>
                <w:i/>
                <w:sz w:val="18"/>
              </w:rPr>
              <w:t>C</w:t>
            </w:r>
            <w:r w:rsidRPr="00ED6144">
              <w:rPr>
                <w:i/>
                <w:sz w:val="18"/>
              </w:rPr>
              <w:t xml:space="preserve">  (functional modification of feature)</w:t>
            </w:r>
            <w:r w:rsidRPr="00ED6144">
              <w:rPr>
                <w:i/>
                <w:sz w:val="18"/>
              </w:rPr>
              <w:br/>
            </w:r>
            <w:r w:rsidRPr="00ED6144">
              <w:rPr>
                <w:b/>
                <w:i/>
                <w:sz w:val="18"/>
              </w:rPr>
              <w:t>D</w:t>
            </w:r>
            <w:r w:rsidRPr="00ED6144">
              <w:rPr>
                <w:i/>
                <w:sz w:val="18"/>
              </w:rPr>
              <w:t xml:space="preserve">  (editorial modification)</w:t>
            </w:r>
          </w:p>
          <w:p w14:paraId="706F55B8" w14:textId="77777777" w:rsidR="001E41F3" w:rsidRPr="00ED6144" w:rsidRDefault="001E41F3">
            <w:pPr>
              <w:pStyle w:val="CRCoverPage"/>
            </w:pPr>
            <w:r w:rsidRPr="00ED6144">
              <w:rPr>
                <w:sz w:val="18"/>
              </w:rPr>
              <w:t>Detailed explanations of the above categories can</w:t>
            </w:r>
            <w:r w:rsidRPr="00ED6144">
              <w:rPr>
                <w:sz w:val="18"/>
              </w:rPr>
              <w:br/>
              <w:t xml:space="preserve">be found in 3GPP </w:t>
            </w:r>
            <w:hyperlink r:id="rId10" w:history="1">
              <w:r w:rsidRPr="00ED6144">
                <w:rPr>
                  <w:rStyle w:val="Hyperlink"/>
                  <w:sz w:val="18"/>
                </w:rPr>
                <w:t>TR 21.900</w:t>
              </w:r>
            </w:hyperlink>
            <w:r w:rsidRPr="00ED6144">
              <w:rPr>
                <w:sz w:val="18"/>
              </w:rPr>
              <w:t>.</w:t>
            </w:r>
          </w:p>
        </w:tc>
        <w:tc>
          <w:tcPr>
            <w:tcW w:w="3120" w:type="dxa"/>
            <w:gridSpan w:val="2"/>
            <w:tcBorders>
              <w:bottom w:val="single" w:sz="4" w:space="0" w:color="auto"/>
              <w:right w:val="single" w:sz="4" w:space="0" w:color="auto"/>
            </w:tcBorders>
          </w:tcPr>
          <w:p w14:paraId="7A385FF6" w14:textId="77777777" w:rsidR="000C038A" w:rsidRPr="00ED6144" w:rsidRDefault="001E41F3" w:rsidP="00BD6BB8">
            <w:pPr>
              <w:pStyle w:val="CRCoverPage"/>
              <w:tabs>
                <w:tab w:val="left" w:pos="950"/>
              </w:tabs>
              <w:spacing w:after="0"/>
              <w:ind w:left="241" w:hanging="241"/>
              <w:rPr>
                <w:i/>
                <w:sz w:val="18"/>
              </w:rPr>
            </w:pPr>
            <w:r w:rsidRPr="00ED6144">
              <w:rPr>
                <w:i/>
                <w:sz w:val="18"/>
              </w:rPr>
              <w:t xml:space="preserve">Use </w:t>
            </w:r>
            <w:r w:rsidRPr="00ED6144">
              <w:rPr>
                <w:i/>
                <w:sz w:val="18"/>
                <w:u w:val="single"/>
              </w:rPr>
              <w:t>one</w:t>
            </w:r>
            <w:r w:rsidRPr="00ED6144">
              <w:rPr>
                <w:i/>
                <w:sz w:val="18"/>
              </w:rPr>
              <w:t xml:space="preserve"> of the following releases:</w:t>
            </w:r>
            <w:r w:rsidRPr="00ED6144">
              <w:rPr>
                <w:i/>
                <w:sz w:val="18"/>
              </w:rPr>
              <w:br/>
              <w:t>Rel-8</w:t>
            </w:r>
            <w:r w:rsidRPr="00ED6144">
              <w:rPr>
                <w:i/>
                <w:sz w:val="18"/>
              </w:rPr>
              <w:tab/>
              <w:t>(Release 8)</w:t>
            </w:r>
            <w:r w:rsidR="007C2097" w:rsidRPr="00ED6144">
              <w:rPr>
                <w:i/>
                <w:sz w:val="18"/>
              </w:rPr>
              <w:br/>
              <w:t>Rel-9</w:t>
            </w:r>
            <w:r w:rsidR="007C2097" w:rsidRPr="00ED6144">
              <w:rPr>
                <w:i/>
                <w:sz w:val="18"/>
              </w:rPr>
              <w:tab/>
              <w:t>(Release 9)</w:t>
            </w:r>
            <w:r w:rsidR="009777D9" w:rsidRPr="00ED6144">
              <w:rPr>
                <w:i/>
                <w:sz w:val="18"/>
              </w:rPr>
              <w:br/>
              <w:t>Rel-10</w:t>
            </w:r>
            <w:r w:rsidR="009777D9" w:rsidRPr="00ED6144">
              <w:rPr>
                <w:i/>
                <w:sz w:val="18"/>
              </w:rPr>
              <w:tab/>
              <w:t>(Release 10)</w:t>
            </w:r>
            <w:r w:rsidR="000C038A" w:rsidRPr="00ED6144">
              <w:rPr>
                <w:i/>
                <w:sz w:val="18"/>
              </w:rPr>
              <w:br/>
              <w:t>Rel-11</w:t>
            </w:r>
            <w:r w:rsidR="000C038A" w:rsidRPr="00ED6144">
              <w:rPr>
                <w:i/>
                <w:sz w:val="18"/>
              </w:rPr>
              <w:tab/>
              <w:t>(Release 11)</w:t>
            </w:r>
            <w:r w:rsidR="000C038A" w:rsidRPr="00ED6144">
              <w:rPr>
                <w:i/>
                <w:sz w:val="18"/>
              </w:rPr>
              <w:br/>
              <w:t>Rel-12</w:t>
            </w:r>
            <w:r w:rsidR="000C038A" w:rsidRPr="00ED6144">
              <w:rPr>
                <w:i/>
                <w:sz w:val="18"/>
              </w:rPr>
              <w:tab/>
              <w:t>(Release 12)</w:t>
            </w:r>
            <w:r w:rsidR="0051580D" w:rsidRPr="00ED6144">
              <w:rPr>
                <w:i/>
                <w:sz w:val="18"/>
              </w:rPr>
              <w:br/>
            </w:r>
            <w:bookmarkStart w:id="2" w:name="OLE_LINK1"/>
            <w:r w:rsidR="0051580D" w:rsidRPr="00ED6144">
              <w:rPr>
                <w:i/>
                <w:sz w:val="18"/>
              </w:rPr>
              <w:t>Rel-13</w:t>
            </w:r>
            <w:r w:rsidR="0051580D" w:rsidRPr="00ED6144">
              <w:rPr>
                <w:i/>
                <w:sz w:val="18"/>
              </w:rPr>
              <w:tab/>
              <w:t>(Release 13)</w:t>
            </w:r>
            <w:bookmarkEnd w:id="2"/>
            <w:r w:rsidR="00BD6BB8" w:rsidRPr="00ED6144">
              <w:rPr>
                <w:i/>
                <w:sz w:val="18"/>
              </w:rPr>
              <w:br/>
              <w:t>Rel-14</w:t>
            </w:r>
            <w:r w:rsidR="00BD6BB8" w:rsidRPr="00ED6144">
              <w:rPr>
                <w:i/>
                <w:sz w:val="18"/>
              </w:rPr>
              <w:tab/>
              <w:t>(Release 14)</w:t>
            </w:r>
            <w:r w:rsidR="00E34898" w:rsidRPr="00ED6144">
              <w:rPr>
                <w:i/>
                <w:sz w:val="18"/>
              </w:rPr>
              <w:br/>
              <w:t>Rel-15</w:t>
            </w:r>
            <w:r w:rsidR="00E34898" w:rsidRPr="00ED6144">
              <w:rPr>
                <w:i/>
                <w:sz w:val="18"/>
              </w:rPr>
              <w:tab/>
              <w:t>(Release 15)</w:t>
            </w:r>
            <w:r w:rsidR="00E34898" w:rsidRPr="00ED6144">
              <w:rPr>
                <w:i/>
                <w:sz w:val="18"/>
              </w:rPr>
              <w:br/>
              <w:t>Rel-16</w:t>
            </w:r>
            <w:r w:rsidR="00E34898" w:rsidRPr="00ED6144">
              <w:rPr>
                <w:i/>
                <w:sz w:val="18"/>
              </w:rPr>
              <w:tab/>
              <w:t>(Release 16)</w:t>
            </w:r>
          </w:p>
        </w:tc>
      </w:tr>
      <w:tr w:rsidR="001E41F3" w:rsidRPr="00ED6144" w14:paraId="47CD23B2" w14:textId="77777777" w:rsidTr="00547111">
        <w:tc>
          <w:tcPr>
            <w:tcW w:w="1843" w:type="dxa"/>
          </w:tcPr>
          <w:p w14:paraId="59148B8B" w14:textId="77777777" w:rsidR="001E41F3" w:rsidRPr="00ED6144" w:rsidRDefault="001E41F3">
            <w:pPr>
              <w:pStyle w:val="CRCoverPage"/>
              <w:spacing w:after="0"/>
              <w:rPr>
                <w:b/>
                <w:i/>
                <w:sz w:val="8"/>
                <w:szCs w:val="8"/>
              </w:rPr>
            </w:pPr>
          </w:p>
        </w:tc>
        <w:tc>
          <w:tcPr>
            <w:tcW w:w="7797" w:type="dxa"/>
            <w:gridSpan w:val="10"/>
          </w:tcPr>
          <w:p w14:paraId="043A3342" w14:textId="77777777" w:rsidR="001E41F3" w:rsidRPr="00ED6144" w:rsidRDefault="001E41F3">
            <w:pPr>
              <w:pStyle w:val="CRCoverPage"/>
              <w:spacing w:after="0"/>
              <w:rPr>
                <w:sz w:val="8"/>
                <w:szCs w:val="8"/>
              </w:rPr>
            </w:pPr>
          </w:p>
        </w:tc>
      </w:tr>
      <w:tr w:rsidR="001E41F3" w:rsidRPr="00ED6144" w14:paraId="6D73620F" w14:textId="77777777" w:rsidTr="00547111">
        <w:tc>
          <w:tcPr>
            <w:tcW w:w="2694" w:type="dxa"/>
            <w:gridSpan w:val="2"/>
            <w:tcBorders>
              <w:top w:val="single" w:sz="4" w:space="0" w:color="auto"/>
              <w:left w:val="single" w:sz="4" w:space="0" w:color="auto"/>
            </w:tcBorders>
          </w:tcPr>
          <w:p w14:paraId="23DF50C3" w14:textId="77777777" w:rsidR="001E41F3" w:rsidRPr="00ED6144" w:rsidRDefault="001E41F3">
            <w:pPr>
              <w:pStyle w:val="CRCoverPage"/>
              <w:tabs>
                <w:tab w:val="right" w:pos="2184"/>
              </w:tabs>
              <w:spacing w:after="0"/>
              <w:rPr>
                <w:b/>
                <w:i/>
              </w:rPr>
            </w:pPr>
            <w:r w:rsidRPr="00ED6144">
              <w:rPr>
                <w:b/>
                <w:i/>
              </w:rPr>
              <w:t>Reason for change:</w:t>
            </w:r>
          </w:p>
        </w:tc>
        <w:tc>
          <w:tcPr>
            <w:tcW w:w="6946" w:type="dxa"/>
            <w:gridSpan w:val="9"/>
            <w:tcBorders>
              <w:top w:val="single" w:sz="4" w:space="0" w:color="auto"/>
              <w:right w:val="single" w:sz="4" w:space="0" w:color="auto"/>
            </w:tcBorders>
            <w:shd w:val="pct30" w:color="FFFF00" w:fill="auto"/>
          </w:tcPr>
          <w:p w14:paraId="492A0E4C" w14:textId="3F0E6033" w:rsidR="001E41F3" w:rsidRPr="00ED6144" w:rsidRDefault="00294B88" w:rsidP="00560F24">
            <w:pPr>
              <w:pStyle w:val="CRCoverPage"/>
              <w:spacing w:after="0"/>
              <w:ind w:left="100"/>
            </w:pPr>
            <w:r>
              <w:t xml:space="preserve">Deployment </w:t>
            </w:r>
            <w:r w:rsidR="00C00BAE">
              <w:t>scenarios</w:t>
            </w:r>
            <w:r>
              <w:t xml:space="preserve"> and MC service resource management procedures include that network resources are requested from the MC service server via Rx reference point. However, when the SIP core provides, e.g., NAT traversal functionalities, the local SIP proxy handles the connection negotiation and therefore, modifies the SDP between the MC service server and the MC service client. Hence, the MC service server does not obtain the required access resources details of the MC service client to request network resources for the media plane.</w:t>
            </w:r>
          </w:p>
        </w:tc>
      </w:tr>
      <w:tr w:rsidR="001E41F3" w:rsidRPr="00ED6144" w14:paraId="418CAC55" w14:textId="77777777" w:rsidTr="00547111">
        <w:tc>
          <w:tcPr>
            <w:tcW w:w="2694" w:type="dxa"/>
            <w:gridSpan w:val="2"/>
            <w:tcBorders>
              <w:left w:val="single" w:sz="4" w:space="0" w:color="auto"/>
            </w:tcBorders>
          </w:tcPr>
          <w:p w14:paraId="7E85BB3A" w14:textId="77777777" w:rsidR="001E41F3" w:rsidRPr="00ED6144" w:rsidRDefault="001E41F3">
            <w:pPr>
              <w:pStyle w:val="CRCoverPage"/>
              <w:spacing w:after="0"/>
              <w:rPr>
                <w:b/>
                <w:i/>
                <w:sz w:val="8"/>
                <w:szCs w:val="8"/>
              </w:rPr>
            </w:pPr>
          </w:p>
        </w:tc>
        <w:tc>
          <w:tcPr>
            <w:tcW w:w="6946" w:type="dxa"/>
            <w:gridSpan w:val="9"/>
            <w:tcBorders>
              <w:right w:val="single" w:sz="4" w:space="0" w:color="auto"/>
            </w:tcBorders>
          </w:tcPr>
          <w:p w14:paraId="6B6CA1EB" w14:textId="77777777" w:rsidR="001E41F3" w:rsidRPr="00ED6144" w:rsidRDefault="001E41F3">
            <w:pPr>
              <w:pStyle w:val="CRCoverPage"/>
              <w:spacing w:after="0"/>
              <w:rPr>
                <w:sz w:val="8"/>
                <w:szCs w:val="8"/>
              </w:rPr>
            </w:pPr>
          </w:p>
        </w:tc>
      </w:tr>
      <w:tr w:rsidR="001E41F3" w:rsidRPr="00ED6144" w14:paraId="47A48E0F" w14:textId="77777777" w:rsidTr="00547111">
        <w:tc>
          <w:tcPr>
            <w:tcW w:w="2694" w:type="dxa"/>
            <w:gridSpan w:val="2"/>
            <w:tcBorders>
              <w:left w:val="single" w:sz="4" w:space="0" w:color="auto"/>
            </w:tcBorders>
          </w:tcPr>
          <w:p w14:paraId="4CBC0B60" w14:textId="77777777" w:rsidR="001E41F3" w:rsidRPr="00ED6144" w:rsidRDefault="001E41F3">
            <w:pPr>
              <w:pStyle w:val="CRCoverPage"/>
              <w:tabs>
                <w:tab w:val="right" w:pos="2184"/>
              </w:tabs>
              <w:spacing w:after="0"/>
              <w:rPr>
                <w:b/>
                <w:i/>
              </w:rPr>
            </w:pPr>
            <w:r w:rsidRPr="00ED6144">
              <w:rPr>
                <w:b/>
                <w:i/>
              </w:rPr>
              <w:t>Summary of change</w:t>
            </w:r>
            <w:r w:rsidR="0051580D" w:rsidRPr="00ED6144">
              <w:rPr>
                <w:b/>
                <w:i/>
              </w:rPr>
              <w:t>:</w:t>
            </w:r>
          </w:p>
        </w:tc>
        <w:tc>
          <w:tcPr>
            <w:tcW w:w="6946" w:type="dxa"/>
            <w:gridSpan w:val="9"/>
            <w:tcBorders>
              <w:right w:val="single" w:sz="4" w:space="0" w:color="auto"/>
            </w:tcBorders>
            <w:shd w:val="pct30" w:color="FFFF00" w:fill="auto"/>
          </w:tcPr>
          <w:p w14:paraId="650D3B30" w14:textId="2D4C9B89" w:rsidR="001E41F3" w:rsidRPr="00ED6144" w:rsidRDefault="001C00AD">
            <w:pPr>
              <w:pStyle w:val="CRCoverPage"/>
              <w:spacing w:after="0"/>
              <w:ind w:left="100"/>
            </w:pPr>
            <w:r>
              <w:t>T</w:t>
            </w:r>
            <w:r w:rsidR="00356950">
              <w:t>he call setup procedure</w:t>
            </w:r>
            <w:r w:rsidR="00356950" w:rsidRPr="00560F24">
              <w:t xml:space="preserve"> shall include</w:t>
            </w:r>
            <w:r w:rsidR="00356950">
              <w:t xml:space="preserve"> that the MC service client provides</w:t>
            </w:r>
            <w:r w:rsidR="00356950" w:rsidRPr="00560F24">
              <w:t xml:space="preserve"> access resource details (e.g. IP addresses and ports</w:t>
            </w:r>
            <w:r w:rsidR="00356950">
              <w:t xml:space="preserve"> </w:t>
            </w:r>
            <w:r w:rsidR="00356950" w:rsidRPr="00B0526A">
              <w:t>of the client and the media anchoring points) required by the MC service server to request network resources for the media plane</w:t>
            </w:r>
            <w:r>
              <w:t xml:space="preserve"> via the Rx reference point</w:t>
            </w:r>
            <w:r w:rsidR="00356950">
              <w:t>.</w:t>
            </w:r>
          </w:p>
        </w:tc>
      </w:tr>
      <w:tr w:rsidR="001E41F3" w:rsidRPr="00ED6144" w14:paraId="3F22CC84" w14:textId="77777777" w:rsidTr="00547111">
        <w:tc>
          <w:tcPr>
            <w:tcW w:w="2694" w:type="dxa"/>
            <w:gridSpan w:val="2"/>
            <w:tcBorders>
              <w:left w:val="single" w:sz="4" w:space="0" w:color="auto"/>
            </w:tcBorders>
          </w:tcPr>
          <w:p w14:paraId="0EEAA553" w14:textId="77777777" w:rsidR="001E41F3" w:rsidRPr="00ED6144" w:rsidRDefault="001E41F3">
            <w:pPr>
              <w:pStyle w:val="CRCoverPage"/>
              <w:spacing w:after="0"/>
              <w:rPr>
                <w:b/>
                <w:i/>
                <w:sz w:val="8"/>
                <w:szCs w:val="8"/>
              </w:rPr>
            </w:pPr>
          </w:p>
        </w:tc>
        <w:tc>
          <w:tcPr>
            <w:tcW w:w="6946" w:type="dxa"/>
            <w:gridSpan w:val="9"/>
            <w:tcBorders>
              <w:right w:val="single" w:sz="4" w:space="0" w:color="auto"/>
            </w:tcBorders>
          </w:tcPr>
          <w:p w14:paraId="5AD52CC1" w14:textId="77777777" w:rsidR="001E41F3" w:rsidRPr="00ED6144" w:rsidRDefault="001E41F3">
            <w:pPr>
              <w:pStyle w:val="CRCoverPage"/>
              <w:spacing w:after="0"/>
              <w:rPr>
                <w:sz w:val="8"/>
                <w:szCs w:val="8"/>
              </w:rPr>
            </w:pPr>
          </w:p>
        </w:tc>
      </w:tr>
      <w:tr w:rsidR="001E41F3" w:rsidRPr="00ED6144" w14:paraId="5685D1F4" w14:textId="77777777" w:rsidTr="00547111">
        <w:tc>
          <w:tcPr>
            <w:tcW w:w="2694" w:type="dxa"/>
            <w:gridSpan w:val="2"/>
            <w:tcBorders>
              <w:left w:val="single" w:sz="4" w:space="0" w:color="auto"/>
              <w:bottom w:val="single" w:sz="4" w:space="0" w:color="auto"/>
            </w:tcBorders>
          </w:tcPr>
          <w:p w14:paraId="350CCD14" w14:textId="77777777" w:rsidR="001E41F3" w:rsidRPr="00ED6144" w:rsidRDefault="001E41F3">
            <w:pPr>
              <w:pStyle w:val="CRCoverPage"/>
              <w:tabs>
                <w:tab w:val="right" w:pos="2184"/>
              </w:tabs>
              <w:spacing w:after="0"/>
              <w:rPr>
                <w:b/>
                <w:i/>
              </w:rPr>
            </w:pPr>
            <w:r w:rsidRPr="00ED6144">
              <w:rPr>
                <w:b/>
                <w:i/>
              </w:rPr>
              <w:t>Consequences if not approved:</w:t>
            </w:r>
          </w:p>
        </w:tc>
        <w:tc>
          <w:tcPr>
            <w:tcW w:w="6946" w:type="dxa"/>
            <w:gridSpan w:val="9"/>
            <w:tcBorders>
              <w:bottom w:val="single" w:sz="4" w:space="0" w:color="auto"/>
              <w:right w:val="single" w:sz="4" w:space="0" w:color="auto"/>
            </w:tcBorders>
            <w:shd w:val="pct30" w:color="FFFF00" w:fill="auto"/>
          </w:tcPr>
          <w:p w14:paraId="47244C09" w14:textId="1CB56357" w:rsidR="001E41F3" w:rsidRPr="00ED6144" w:rsidRDefault="00294B88">
            <w:pPr>
              <w:pStyle w:val="CRCoverPage"/>
              <w:spacing w:after="0"/>
              <w:ind w:left="100"/>
            </w:pPr>
            <w:r w:rsidRPr="00ED6144">
              <w:t>The</w:t>
            </w:r>
            <w:r>
              <w:t xml:space="preserve"> MC service server cannot request network resources for the media plane via the Rx</w:t>
            </w:r>
            <w:r w:rsidRPr="00ED6144">
              <w:t xml:space="preserve"> reference point</w:t>
            </w:r>
            <w:r w:rsidR="001C00AD">
              <w:t>, e.g.,</w:t>
            </w:r>
            <w:r>
              <w:t xml:space="preserve"> when</w:t>
            </w:r>
            <w:r w:rsidRPr="00ED6144">
              <w:t xml:space="preserve"> </w:t>
            </w:r>
            <w:r>
              <w:t>the SIP core provides NAT traversal.</w:t>
            </w:r>
          </w:p>
        </w:tc>
      </w:tr>
      <w:tr w:rsidR="001E41F3" w:rsidRPr="00ED6144" w14:paraId="12000EDB" w14:textId="77777777" w:rsidTr="00547111">
        <w:tc>
          <w:tcPr>
            <w:tcW w:w="2694" w:type="dxa"/>
            <w:gridSpan w:val="2"/>
          </w:tcPr>
          <w:p w14:paraId="66D471ED" w14:textId="77777777" w:rsidR="001E41F3" w:rsidRPr="00ED6144" w:rsidRDefault="001E41F3">
            <w:pPr>
              <w:pStyle w:val="CRCoverPage"/>
              <w:spacing w:after="0"/>
              <w:rPr>
                <w:b/>
                <w:i/>
                <w:sz w:val="8"/>
                <w:szCs w:val="8"/>
              </w:rPr>
            </w:pPr>
          </w:p>
        </w:tc>
        <w:tc>
          <w:tcPr>
            <w:tcW w:w="6946" w:type="dxa"/>
            <w:gridSpan w:val="9"/>
          </w:tcPr>
          <w:p w14:paraId="7F238DB3" w14:textId="77777777" w:rsidR="001E41F3" w:rsidRPr="00ED6144" w:rsidRDefault="001E41F3">
            <w:pPr>
              <w:pStyle w:val="CRCoverPage"/>
              <w:spacing w:after="0"/>
              <w:rPr>
                <w:sz w:val="8"/>
                <w:szCs w:val="8"/>
              </w:rPr>
            </w:pPr>
          </w:p>
        </w:tc>
      </w:tr>
      <w:tr w:rsidR="001E41F3" w:rsidRPr="00ED6144" w14:paraId="62585BA1" w14:textId="77777777" w:rsidTr="00547111">
        <w:tc>
          <w:tcPr>
            <w:tcW w:w="2694" w:type="dxa"/>
            <w:gridSpan w:val="2"/>
            <w:tcBorders>
              <w:top w:val="single" w:sz="4" w:space="0" w:color="auto"/>
              <w:left w:val="single" w:sz="4" w:space="0" w:color="auto"/>
            </w:tcBorders>
          </w:tcPr>
          <w:p w14:paraId="2746A0BB" w14:textId="77777777" w:rsidR="001E41F3" w:rsidRPr="00ED6144" w:rsidRDefault="001E41F3">
            <w:pPr>
              <w:pStyle w:val="CRCoverPage"/>
              <w:tabs>
                <w:tab w:val="right" w:pos="2184"/>
              </w:tabs>
              <w:spacing w:after="0"/>
              <w:rPr>
                <w:b/>
                <w:i/>
              </w:rPr>
            </w:pPr>
            <w:r w:rsidRPr="00ED6144">
              <w:rPr>
                <w:b/>
                <w:i/>
              </w:rPr>
              <w:t>Clauses affected:</w:t>
            </w:r>
          </w:p>
        </w:tc>
        <w:tc>
          <w:tcPr>
            <w:tcW w:w="6946" w:type="dxa"/>
            <w:gridSpan w:val="9"/>
            <w:tcBorders>
              <w:top w:val="single" w:sz="4" w:space="0" w:color="auto"/>
              <w:right w:val="single" w:sz="4" w:space="0" w:color="auto"/>
            </w:tcBorders>
            <w:shd w:val="pct30" w:color="FFFF00" w:fill="auto"/>
          </w:tcPr>
          <w:p w14:paraId="5B90F01C" w14:textId="761BD548" w:rsidR="00AB1101" w:rsidRPr="00ED6144" w:rsidRDefault="00AB1101">
            <w:pPr>
              <w:pStyle w:val="CRCoverPage"/>
              <w:spacing w:after="0"/>
              <w:ind w:left="100"/>
            </w:pPr>
            <w:r w:rsidRPr="00ED6144">
              <w:t>10.11.6.2</w:t>
            </w:r>
          </w:p>
        </w:tc>
      </w:tr>
      <w:tr w:rsidR="001E41F3" w:rsidRPr="00ED6144" w14:paraId="3B0DF54D" w14:textId="77777777" w:rsidTr="00547111">
        <w:tc>
          <w:tcPr>
            <w:tcW w:w="2694" w:type="dxa"/>
            <w:gridSpan w:val="2"/>
            <w:tcBorders>
              <w:left w:val="single" w:sz="4" w:space="0" w:color="auto"/>
            </w:tcBorders>
          </w:tcPr>
          <w:p w14:paraId="72C01A2F" w14:textId="77777777" w:rsidR="001E41F3" w:rsidRPr="00ED6144" w:rsidRDefault="001E41F3">
            <w:pPr>
              <w:pStyle w:val="CRCoverPage"/>
              <w:spacing w:after="0"/>
              <w:rPr>
                <w:b/>
                <w:i/>
                <w:sz w:val="8"/>
                <w:szCs w:val="8"/>
              </w:rPr>
            </w:pPr>
          </w:p>
        </w:tc>
        <w:tc>
          <w:tcPr>
            <w:tcW w:w="6946" w:type="dxa"/>
            <w:gridSpan w:val="9"/>
            <w:tcBorders>
              <w:right w:val="single" w:sz="4" w:space="0" w:color="auto"/>
            </w:tcBorders>
          </w:tcPr>
          <w:p w14:paraId="4EB97017" w14:textId="77777777" w:rsidR="001E41F3" w:rsidRPr="00ED6144" w:rsidRDefault="001E41F3">
            <w:pPr>
              <w:pStyle w:val="CRCoverPage"/>
              <w:spacing w:after="0"/>
              <w:rPr>
                <w:sz w:val="8"/>
                <w:szCs w:val="8"/>
              </w:rPr>
            </w:pPr>
          </w:p>
        </w:tc>
      </w:tr>
      <w:tr w:rsidR="001E41F3" w:rsidRPr="00ED6144" w14:paraId="6FA11AC9" w14:textId="77777777" w:rsidTr="00547111">
        <w:tc>
          <w:tcPr>
            <w:tcW w:w="2694" w:type="dxa"/>
            <w:gridSpan w:val="2"/>
            <w:tcBorders>
              <w:left w:val="single" w:sz="4" w:space="0" w:color="auto"/>
            </w:tcBorders>
          </w:tcPr>
          <w:p w14:paraId="218867BC" w14:textId="77777777" w:rsidR="001E41F3" w:rsidRPr="00ED6144"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9006C32" w14:textId="77777777" w:rsidR="001E41F3" w:rsidRPr="00ED6144" w:rsidRDefault="001E41F3">
            <w:pPr>
              <w:pStyle w:val="CRCoverPage"/>
              <w:spacing w:after="0"/>
              <w:jc w:val="center"/>
              <w:rPr>
                <w:b/>
                <w:caps/>
              </w:rPr>
            </w:pPr>
            <w:r w:rsidRPr="00ED6144">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4365EB" w14:textId="77777777" w:rsidR="001E41F3" w:rsidRPr="00ED6144" w:rsidRDefault="001E41F3">
            <w:pPr>
              <w:pStyle w:val="CRCoverPage"/>
              <w:spacing w:after="0"/>
              <w:jc w:val="center"/>
              <w:rPr>
                <w:b/>
                <w:caps/>
              </w:rPr>
            </w:pPr>
            <w:r w:rsidRPr="00ED6144">
              <w:rPr>
                <w:b/>
                <w:caps/>
              </w:rPr>
              <w:t>N</w:t>
            </w:r>
          </w:p>
        </w:tc>
        <w:tc>
          <w:tcPr>
            <w:tcW w:w="2977" w:type="dxa"/>
            <w:gridSpan w:val="4"/>
          </w:tcPr>
          <w:p w14:paraId="64A9EB92" w14:textId="77777777" w:rsidR="001E41F3" w:rsidRPr="00ED6144" w:rsidRDefault="001E41F3">
            <w:pPr>
              <w:pStyle w:val="CRCoverPage"/>
              <w:tabs>
                <w:tab w:val="right" w:pos="2893"/>
              </w:tabs>
              <w:spacing w:after="0"/>
            </w:pPr>
          </w:p>
        </w:tc>
        <w:tc>
          <w:tcPr>
            <w:tcW w:w="3401" w:type="dxa"/>
            <w:gridSpan w:val="3"/>
            <w:tcBorders>
              <w:right w:val="single" w:sz="4" w:space="0" w:color="auto"/>
            </w:tcBorders>
            <w:shd w:val="clear" w:color="FFFF00" w:fill="auto"/>
          </w:tcPr>
          <w:p w14:paraId="65BF1BF9" w14:textId="77777777" w:rsidR="001E41F3" w:rsidRPr="00ED6144" w:rsidRDefault="001E41F3">
            <w:pPr>
              <w:pStyle w:val="CRCoverPage"/>
              <w:spacing w:after="0"/>
              <w:ind w:left="99"/>
            </w:pPr>
          </w:p>
        </w:tc>
      </w:tr>
      <w:tr w:rsidR="001E41F3" w:rsidRPr="00ED6144" w14:paraId="61717D3A" w14:textId="77777777" w:rsidTr="00547111">
        <w:tc>
          <w:tcPr>
            <w:tcW w:w="2694" w:type="dxa"/>
            <w:gridSpan w:val="2"/>
            <w:tcBorders>
              <w:left w:val="single" w:sz="4" w:space="0" w:color="auto"/>
            </w:tcBorders>
          </w:tcPr>
          <w:p w14:paraId="128D907A" w14:textId="77777777" w:rsidR="001E41F3" w:rsidRPr="00ED6144" w:rsidRDefault="001E41F3">
            <w:pPr>
              <w:pStyle w:val="CRCoverPage"/>
              <w:tabs>
                <w:tab w:val="right" w:pos="2184"/>
              </w:tabs>
              <w:spacing w:after="0"/>
              <w:rPr>
                <w:b/>
                <w:i/>
              </w:rPr>
            </w:pPr>
            <w:r w:rsidRPr="00ED6144">
              <w:rPr>
                <w:b/>
                <w:i/>
              </w:rPr>
              <w:t>Other specs</w:t>
            </w:r>
          </w:p>
        </w:tc>
        <w:tc>
          <w:tcPr>
            <w:tcW w:w="284" w:type="dxa"/>
            <w:tcBorders>
              <w:top w:val="single" w:sz="4" w:space="0" w:color="auto"/>
              <w:left w:val="single" w:sz="4" w:space="0" w:color="auto"/>
              <w:bottom w:val="single" w:sz="4" w:space="0" w:color="auto"/>
            </w:tcBorders>
            <w:shd w:val="pct25" w:color="FFFF00" w:fill="auto"/>
          </w:tcPr>
          <w:p w14:paraId="5BEC4ABF" w14:textId="77777777" w:rsidR="001E41F3" w:rsidRPr="00ED614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FC6498" w14:textId="033277B2" w:rsidR="001E41F3" w:rsidRPr="00ED6144" w:rsidRDefault="00AB1101">
            <w:pPr>
              <w:pStyle w:val="CRCoverPage"/>
              <w:spacing w:after="0"/>
              <w:jc w:val="center"/>
              <w:rPr>
                <w:b/>
                <w:caps/>
              </w:rPr>
            </w:pPr>
            <w:r w:rsidRPr="00ED6144">
              <w:rPr>
                <w:b/>
                <w:caps/>
              </w:rPr>
              <w:t>x</w:t>
            </w:r>
          </w:p>
        </w:tc>
        <w:tc>
          <w:tcPr>
            <w:tcW w:w="2977" w:type="dxa"/>
            <w:gridSpan w:val="4"/>
          </w:tcPr>
          <w:p w14:paraId="77ABE193" w14:textId="77777777" w:rsidR="001E41F3" w:rsidRPr="00ED6144" w:rsidRDefault="001E41F3">
            <w:pPr>
              <w:pStyle w:val="CRCoverPage"/>
              <w:tabs>
                <w:tab w:val="right" w:pos="2893"/>
              </w:tabs>
              <w:spacing w:after="0"/>
            </w:pPr>
            <w:r w:rsidRPr="00ED6144">
              <w:t xml:space="preserve"> Other core specifications</w:t>
            </w:r>
            <w:r w:rsidRPr="00ED6144">
              <w:tab/>
            </w:r>
          </w:p>
        </w:tc>
        <w:tc>
          <w:tcPr>
            <w:tcW w:w="3401" w:type="dxa"/>
            <w:gridSpan w:val="3"/>
            <w:tcBorders>
              <w:right w:val="single" w:sz="4" w:space="0" w:color="auto"/>
            </w:tcBorders>
            <w:shd w:val="pct30" w:color="FFFF00" w:fill="auto"/>
          </w:tcPr>
          <w:p w14:paraId="17F9B3C0" w14:textId="77777777" w:rsidR="001E41F3" w:rsidRPr="00ED6144" w:rsidRDefault="00145D43">
            <w:pPr>
              <w:pStyle w:val="CRCoverPage"/>
              <w:spacing w:after="0"/>
              <w:ind w:left="99"/>
            </w:pPr>
            <w:r w:rsidRPr="00ED6144">
              <w:t xml:space="preserve">TS/TR ... CR ... </w:t>
            </w:r>
          </w:p>
        </w:tc>
      </w:tr>
      <w:tr w:rsidR="001E41F3" w:rsidRPr="00ED6144" w14:paraId="02FBA7BC" w14:textId="77777777" w:rsidTr="00547111">
        <w:tc>
          <w:tcPr>
            <w:tcW w:w="2694" w:type="dxa"/>
            <w:gridSpan w:val="2"/>
            <w:tcBorders>
              <w:left w:val="single" w:sz="4" w:space="0" w:color="auto"/>
            </w:tcBorders>
          </w:tcPr>
          <w:p w14:paraId="59DE07EA" w14:textId="77777777" w:rsidR="001E41F3" w:rsidRPr="00ED6144" w:rsidRDefault="001E41F3">
            <w:pPr>
              <w:pStyle w:val="CRCoverPage"/>
              <w:spacing w:after="0"/>
              <w:rPr>
                <w:b/>
                <w:i/>
              </w:rPr>
            </w:pPr>
            <w:r w:rsidRPr="00ED6144">
              <w:rPr>
                <w:b/>
                <w:i/>
              </w:rPr>
              <w:t>affected:</w:t>
            </w:r>
          </w:p>
        </w:tc>
        <w:tc>
          <w:tcPr>
            <w:tcW w:w="284" w:type="dxa"/>
            <w:tcBorders>
              <w:top w:val="single" w:sz="4" w:space="0" w:color="auto"/>
              <w:left w:val="single" w:sz="4" w:space="0" w:color="auto"/>
              <w:bottom w:val="single" w:sz="4" w:space="0" w:color="auto"/>
            </w:tcBorders>
            <w:shd w:val="pct25" w:color="FFFF00" w:fill="auto"/>
          </w:tcPr>
          <w:p w14:paraId="35E280CA" w14:textId="77777777" w:rsidR="001E41F3" w:rsidRPr="00ED614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73849F" w14:textId="4226A7F4" w:rsidR="001E41F3" w:rsidRPr="00ED6144" w:rsidRDefault="00AB1101">
            <w:pPr>
              <w:pStyle w:val="CRCoverPage"/>
              <w:spacing w:after="0"/>
              <w:jc w:val="center"/>
              <w:rPr>
                <w:b/>
                <w:caps/>
              </w:rPr>
            </w:pPr>
            <w:r w:rsidRPr="00ED6144">
              <w:rPr>
                <w:b/>
                <w:caps/>
              </w:rPr>
              <w:t>x</w:t>
            </w:r>
          </w:p>
        </w:tc>
        <w:tc>
          <w:tcPr>
            <w:tcW w:w="2977" w:type="dxa"/>
            <w:gridSpan w:val="4"/>
          </w:tcPr>
          <w:p w14:paraId="63B3AD4A" w14:textId="77777777" w:rsidR="001E41F3" w:rsidRPr="00ED6144" w:rsidRDefault="001E41F3">
            <w:pPr>
              <w:pStyle w:val="CRCoverPage"/>
              <w:spacing w:after="0"/>
            </w:pPr>
            <w:r w:rsidRPr="00ED6144">
              <w:t xml:space="preserve"> Test specifications</w:t>
            </w:r>
          </w:p>
        </w:tc>
        <w:tc>
          <w:tcPr>
            <w:tcW w:w="3401" w:type="dxa"/>
            <w:gridSpan w:val="3"/>
            <w:tcBorders>
              <w:right w:val="single" w:sz="4" w:space="0" w:color="auto"/>
            </w:tcBorders>
            <w:shd w:val="pct30" w:color="FFFF00" w:fill="auto"/>
          </w:tcPr>
          <w:p w14:paraId="7F0BCE70" w14:textId="77777777" w:rsidR="001E41F3" w:rsidRPr="00ED6144" w:rsidRDefault="00145D43">
            <w:pPr>
              <w:pStyle w:val="CRCoverPage"/>
              <w:spacing w:after="0"/>
              <w:ind w:left="99"/>
            </w:pPr>
            <w:r w:rsidRPr="00ED6144">
              <w:t xml:space="preserve">TS/TR ... CR ... </w:t>
            </w:r>
          </w:p>
        </w:tc>
      </w:tr>
      <w:tr w:rsidR="001E41F3" w:rsidRPr="00ED6144" w14:paraId="22A9DE29" w14:textId="77777777" w:rsidTr="00547111">
        <w:tc>
          <w:tcPr>
            <w:tcW w:w="2694" w:type="dxa"/>
            <w:gridSpan w:val="2"/>
            <w:tcBorders>
              <w:left w:val="single" w:sz="4" w:space="0" w:color="auto"/>
            </w:tcBorders>
          </w:tcPr>
          <w:p w14:paraId="0B5E9351" w14:textId="77777777" w:rsidR="001E41F3" w:rsidRPr="00ED6144" w:rsidRDefault="00145D43">
            <w:pPr>
              <w:pStyle w:val="CRCoverPage"/>
              <w:spacing w:after="0"/>
              <w:rPr>
                <w:b/>
                <w:i/>
              </w:rPr>
            </w:pPr>
            <w:r w:rsidRPr="00ED6144">
              <w:rPr>
                <w:b/>
                <w:i/>
              </w:rPr>
              <w:t xml:space="preserve">(show </w:t>
            </w:r>
            <w:r w:rsidR="00592D74" w:rsidRPr="00ED6144">
              <w:rPr>
                <w:b/>
                <w:i/>
              </w:rPr>
              <w:t xml:space="preserve">related </w:t>
            </w:r>
            <w:r w:rsidRPr="00ED6144">
              <w:rPr>
                <w:b/>
                <w:i/>
              </w:rPr>
              <w:t>CR</w:t>
            </w:r>
            <w:r w:rsidR="00592D74" w:rsidRPr="00ED6144">
              <w:rPr>
                <w:b/>
                <w:i/>
              </w:rPr>
              <w:t>s</w:t>
            </w:r>
            <w:r w:rsidRPr="00ED6144">
              <w:rPr>
                <w:b/>
                <w:i/>
              </w:rPr>
              <w:t>)</w:t>
            </w:r>
          </w:p>
        </w:tc>
        <w:tc>
          <w:tcPr>
            <w:tcW w:w="284" w:type="dxa"/>
            <w:tcBorders>
              <w:top w:val="single" w:sz="4" w:space="0" w:color="auto"/>
              <w:left w:val="single" w:sz="4" w:space="0" w:color="auto"/>
              <w:bottom w:val="single" w:sz="4" w:space="0" w:color="auto"/>
            </w:tcBorders>
            <w:shd w:val="pct25" w:color="FFFF00" w:fill="auto"/>
          </w:tcPr>
          <w:p w14:paraId="464650DC" w14:textId="77777777" w:rsidR="001E41F3" w:rsidRPr="00ED6144"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98EEDE" w14:textId="6392C272" w:rsidR="001E41F3" w:rsidRPr="00ED6144" w:rsidRDefault="00AB1101">
            <w:pPr>
              <w:pStyle w:val="CRCoverPage"/>
              <w:spacing w:after="0"/>
              <w:jc w:val="center"/>
              <w:rPr>
                <w:b/>
                <w:caps/>
              </w:rPr>
            </w:pPr>
            <w:r w:rsidRPr="00ED6144">
              <w:rPr>
                <w:b/>
                <w:caps/>
              </w:rPr>
              <w:t xml:space="preserve">x </w:t>
            </w:r>
          </w:p>
        </w:tc>
        <w:tc>
          <w:tcPr>
            <w:tcW w:w="2977" w:type="dxa"/>
            <w:gridSpan w:val="4"/>
          </w:tcPr>
          <w:p w14:paraId="101074DF" w14:textId="77777777" w:rsidR="001E41F3" w:rsidRPr="00ED6144" w:rsidRDefault="001E41F3">
            <w:pPr>
              <w:pStyle w:val="CRCoverPage"/>
              <w:spacing w:after="0"/>
            </w:pPr>
            <w:r w:rsidRPr="00ED6144">
              <w:t xml:space="preserve"> O&amp;M Specifications</w:t>
            </w:r>
          </w:p>
        </w:tc>
        <w:tc>
          <w:tcPr>
            <w:tcW w:w="3401" w:type="dxa"/>
            <w:gridSpan w:val="3"/>
            <w:tcBorders>
              <w:right w:val="single" w:sz="4" w:space="0" w:color="auto"/>
            </w:tcBorders>
            <w:shd w:val="pct30" w:color="FFFF00" w:fill="auto"/>
          </w:tcPr>
          <w:p w14:paraId="626047A8" w14:textId="77777777" w:rsidR="001E41F3" w:rsidRPr="00ED6144" w:rsidRDefault="00145D43">
            <w:pPr>
              <w:pStyle w:val="CRCoverPage"/>
              <w:spacing w:after="0"/>
              <w:ind w:left="99"/>
            </w:pPr>
            <w:r w:rsidRPr="00ED6144">
              <w:t>TS</w:t>
            </w:r>
            <w:r w:rsidR="000A6394" w:rsidRPr="00ED6144">
              <w:t xml:space="preserve">/TR ... CR ... </w:t>
            </w:r>
          </w:p>
        </w:tc>
      </w:tr>
      <w:tr w:rsidR="001E41F3" w:rsidRPr="00ED6144" w14:paraId="3B24EE36" w14:textId="77777777" w:rsidTr="008863B9">
        <w:tc>
          <w:tcPr>
            <w:tcW w:w="2694" w:type="dxa"/>
            <w:gridSpan w:val="2"/>
            <w:tcBorders>
              <w:left w:val="single" w:sz="4" w:space="0" w:color="auto"/>
            </w:tcBorders>
          </w:tcPr>
          <w:p w14:paraId="69BC9479" w14:textId="77777777" w:rsidR="001E41F3" w:rsidRPr="00ED6144" w:rsidRDefault="001E41F3">
            <w:pPr>
              <w:pStyle w:val="CRCoverPage"/>
              <w:spacing w:after="0"/>
              <w:rPr>
                <w:b/>
                <w:i/>
              </w:rPr>
            </w:pPr>
          </w:p>
        </w:tc>
        <w:tc>
          <w:tcPr>
            <w:tcW w:w="6946" w:type="dxa"/>
            <w:gridSpan w:val="9"/>
            <w:tcBorders>
              <w:right w:val="single" w:sz="4" w:space="0" w:color="auto"/>
            </w:tcBorders>
          </w:tcPr>
          <w:p w14:paraId="0298CE09" w14:textId="77777777" w:rsidR="001E41F3" w:rsidRPr="00ED6144" w:rsidRDefault="001E41F3">
            <w:pPr>
              <w:pStyle w:val="CRCoverPage"/>
              <w:spacing w:after="0"/>
            </w:pPr>
          </w:p>
        </w:tc>
      </w:tr>
      <w:tr w:rsidR="001E41F3" w:rsidRPr="00ED6144" w14:paraId="228648A7" w14:textId="77777777" w:rsidTr="008863B9">
        <w:tc>
          <w:tcPr>
            <w:tcW w:w="2694" w:type="dxa"/>
            <w:gridSpan w:val="2"/>
            <w:tcBorders>
              <w:left w:val="single" w:sz="4" w:space="0" w:color="auto"/>
              <w:bottom w:val="single" w:sz="4" w:space="0" w:color="auto"/>
            </w:tcBorders>
          </w:tcPr>
          <w:p w14:paraId="12D35747" w14:textId="77777777" w:rsidR="001E41F3" w:rsidRPr="00ED6144" w:rsidRDefault="001E41F3">
            <w:pPr>
              <w:pStyle w:val="CRCoverPage"/>
              <w:tabs>
                <w:tab w:val="right" w:pos="2184"/>
              </w:tabs>
              <w:spacing w:after="0"/>
              <w:rPr>
                <w:b/>
                <w:i/>
              </w:rPr>
            </w:pPr>
            <w:r w:rsidRPr="00ED6144">
              <w:rPr>
                <w:b/>
                <w:i/>
              </w:rPr>
              <w:t>Other comments:</w:t>
            </w:r>
          </w:p>
        </w:tc>
        <w:tc>
          <w:tcPr>
            <w:tcW w:w="6946" w:type="dxa"/>
            <w:gridSpan w:val="9"/>
            <w:tcBorders>
              <w:bottom w:val="single" w:sz="4" w:space="0" w:color="auto"/>
              <w:right w:val="single" w:sz="4" w:space="0" w:color="auto"/>
            </w:tcBorders>
            <w:shd w:val="pct30" w:color="FFFF00" w:fill="auto"/>
          </w:tcPr>
          <w:p w14:paraId="50C7F81D" w14:textId="77777777" w:rsidR="001E41F3" w:rsidRPr="00ED6144" w:rsidRDefault="001E41F3">
            <w:pPr>
              <w:pStyle w:val="CRCoverPage"/>
              <w:spacing w:after="0"/>
              <w:ind w:left="100"/>
            </w:pPr>
          </w:p>
        </w:tc>
      </w:tr>
      <w:tr w:rsidR="008863B9" w:rsidRPr="00ED6144" w14:paraId="6E2C7ACF" w14:textId="77777777" w:rsidTr="008863B9">
        <w:tc>
          <w:tcPr>
            <w:tcW w:w="2694" w:type="dxa"/>
            <w:gridSpan w:val="2"/>
            <w:tcBorders>
              <w:top w:val="single" w:sz="4" w:space="0" w:color="auto"/>
              <w:bottom w:val="single" w:sz="4" w:space="0" w:color="auto"/>
            </w:tcBorders>
          </w:tcPr>
          <w:p w14:paraId="149DF986" w14:textId="77777777" w:rsidR="008863B9" w:rsidRPr="00ED6144"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0B7A4EC4" w14:textId="77777777" w:rsidR="008863B9" w:rsidRPr="00ED6144" w:rsidRDefault="008863B9">
            <w:pPr>
              <w:pStyle w:val="CRCoverPage"/>
              <w:spacing w:after="0"/>
              <w:ind w:left="100"/>
              <w:rPr>
                <w:sz w:val="8"/>
                <w:szCs w:val="8"/>
              </w:rPr>
            </w:pPr>
          </w:p>
        </w:tc>
      </w:tr>
      <w:tr w:rsidR="008863B9" w:rsidRPr="00ED6144" w14:paraId="3C610812" w14:textId="77777777" w:rsidTr="008863B9">
        <w:tc>
          <w:tcPr>
            <w:tcW w:w="2694" w:type="dxa"/>
            <w:gridSpan w:val="2"/>
            <w:tcBorders>
              <w:top w:val="single" w:sz="4" w:space="0" w:color="auto"/>
              <w:left w:val="single" w:sz="4" w:space="0" w:color="auto"/>
              <w:bottom w:val="single" w:sz="4" w:space="0" w:color="auto"/>
            </w:tcBorders>
          </w:tcPr>
          <w:p w14:paraId="3B704D96" w14:textId="77777777" w:rsidR="008863B9" w:rsidRPr="00ED6144" w:rsidRDefault="008863B9">
            <w:pPr>
              <w:pStyle w:val="CRCoverPage"/>
              <w:tabs>
                <w:tab w:val="right" w:pos="2184"/>
              </w:tabs>
              <w:spacing w:after="0"/>
              <w:rPr>
                <w:b/>
                <w:i/>
              </w:rPr>
            </w:pPr>
            <w:r w:rsidRPr="00ED6144">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E5D4D08" w14:textId="77777777" w:rsidR="008863B9" w:rsidRPr="00ED6144" w:rsidRDefault="008863B9">
            <w:pPr>
              <w:pStyle w:val="CRCoverPage"/>
              <w:spacing w:after="0"/>
              <w:ind w:left="100"/>
            </w:pPr>
          </w:p>
        </w:tc>
      </w:tr>
    </w:tbl>
    <w:p w14:paraId="717F5E0C" w14:textId="77777777" w:rsidR="001E41F3" w:rsidRPr="00ED6144" w:rsidRDefault="001E41F3">
      <w:pPr>
        <w:pStyle w:val="CRCoverPage"/>
        <w:spacing w:after="0"/>
        <w:rPr>
          <w:sz w:val="8"/>
          <w:szCs w:val="8"/>
        </w:rPr>
      </w:pPr>
    </w:p>
    <w:p w14:paraId="3E47E573" w14:textId="77777777" w:rsidR="001E41F3" w:rsidRPr="00ED6144" w:rsidRDefault="001E41F3">
      <w:pPr>
        <w:sectPr w:rsidR="001E41F3" w:rsidRPr="00ED6144">
          <w:headerReference w:type="even" r:id="rId11"/>
          <w:footnotePr>
            <w:numRestart w:val="eachSect"/>
          </w:footnotePr>
          <w:pgSz w:w="11907" w:h="16840" w:code="9"/>
          <w:pgMar w:top="1418" w:right="1134" w:bottom="1134" w:left="1134" w:header="680" w:footer="567" w:gutter="0"/>
          <w:cols w:space="720"/>
        </w:sectPr>
      </w:pPr>
    </w:p>
    <w:p w14:paraId="673A469D" w14:textId="34055B63" w:rsidR="001E41F3" w:rsidRPr="00ED6144" w:rsidRDefault="001E41F3"/>
    <w:p w14:paraId="4FCF8612" w14:textId="77777777" w:rsidR="00CF21C6" w:rsidRPr="00AB2012" w:rsidRDefault="00CF21C6" w:rsidP="00CF21C6"/>
    <w:p w14:paraId="67574012" w14:textId="77777777" w:rsidR="00CF21C6" w:rsidRPr="00AB2012" w:rsidRDefault="00CF21C6" w:rsidP="00CF21C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rPr>
      </w:pPr>
      <w:r w:rsidRPr="00AB2012">
        <w:rPr>
          <w:rFonts w:ascii="Arial" w:hAnsi="Arial" w:cs="Arial"/>
          <w:color w:val="0000FF"/>
          <w:sz w:val="28"/>
          <w:szCs w:val="28"/>
        </w:rPr>
        <w:t xml:space="preserve">* * * </w:t>
      </w:r>
      <w:r>
        <w:rPr>
          <w:rFonts w:ascii="Arial" w:hAnsi="Arial" w:cs="Arial"/>
          <w:color w:val="0000FF"/>
          <w:sz w:val="28"/>
          <w:szCs w:val="28"/>
        </w:rPr>
        <w:t>First</w:t>
      </w:r>
      <w:r w:rsidRPr="00AB2012">
        <w:rPr>
          <w:rFonts w:ascii="Arial" w:hAnsi="Arial" w:cs="Arial"/>
          <w:color w:val="0000FF"/>
          <w:sz w:val="28"/>
          <w:szCs w:val="28"/>
        </w:rPr>
        <w:t xml:space="preserve"> change * * *</w:t>
      </w:r>
    </w:p>
    <w:p w14:paraId="656FED6F" w14:textId="77777777" w:rsidR="00AB1101" w:rsidRPr="00ED6144" w:rsidRDefault="00AB1101" w:rsidP="00AB1101">
      <w:pPr>
        <w:pStyle w:val="Heading4"/>
        <w:rPr>
          <w:rFonts w:eastAsia="SimSun"/>
        </w:rPr>
      </w:pPr>
      <w:bookmarkStart w:id="3" w:name="_Toc51836223"/>
      <w:r w:rsidRPr="00ED6144">
        <w:rPr>
          <w:rFonts w:eastAsia="SimSun"/>
        </w:rPr>
        <w:t>10.11.6.2</w:t>
      </w:r>
      <w:r w:rsidRPr="00ED6144">
        <w:rPr>
          <w:rFonts w:eastAsia="SimSun"/>
        </w:rPr>
        <w:tab/>
        <w:t>Procedure</w:t>
      </w:r>
      <w:bookmarkEnd w:id="3"/>
    </w:p>
    <w:p w14:paraId="11F4AF2B" w14:textId="77777777" w:rsidR="00AB1101" w:rsidRPr="00ED6144" w:rsidRDefault="00AB1101" w:rsidP="00AB1101">
      <w:pPr>
        <w:rPr>
          <w:rFonts w:eastAsia="SimSun"/>
        </w:rPr>
      </w:pPr>
      <w:r w:rsidRPr="00ED6144">
        <w:t xml:space="preserve">The figure below illustrates the procedure for resource reservation </w:t>
      </w:r>
    </w:p>
    <w:p w14:paraId="72F0B10D" w14:textId="77777777" w:rsidR="00AB1101" w:rsidRPr="00ED6144" w:rsidRDefault="00AB1101" w:rsidP="00AB1101">
      <w:pPr>
        <w:pStyle w:val="TH"/>
      </w:pPr>
      <w:r w:rsidRPr="00ED6144">
        <w:rPr>
          <w:rFonts w:eastAsia="SimSun"/>
        </w:rPr>
        <w:object w:dxaOrig="6144" w:dyaOrig="6036" w14:anchorId="29AE8D5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pt;height:302pt" o:ole="">
            <v:imagedata r:id="rId12" o:title=""/>
          </v:shape>
          <o:OLEObject Type="Embed" ProgID="Visio.Drawing.15" ShapeID="_x0000_i1025" DrawAspect="Content" ObjectID="_1664180947" r:id="rId13"/>
        </w:object>
      </w:r>
    </w:p>
    <w:p w14:paraId="16C534EA" w14:textId="77777777" w:rsidR="00AB1101" w:rsidRPr="00ED6144" w:rsidRDefault="00AB1101" w:rsidP="00AB1101">
      <w:pPr>
        <w:pStyle w:val="TF"/>
        <w:rPr>
          <w:lang w:eastAsia="zh-CN"/>
        </w:rPr>
      </w:pPr>
      <w:r w:rsidRPr="00ED6144">
        <w:t>Figure 10.11.6.2-1:</w:t>
      </w:r>
      <w:r w:rsidRPr="00ED6144">
        <w:rPr>
          <w:lang w:eastAsia="zh-CN"/>
        </w:rPr>
        <w:t xml:space="preserve"> Request for resources for transmission control and media plane</w:t>
      </w:r>
    </w:p>
    <w:p w14:paraId="268BABC8" w14:textId="77777777" w:rsidR="00AB1101" w:rsidRPr="00ED6144" w:rsidRDefault="00AB1101" w:rsidP="00AB1101">
      <w:pPr>
        <w:pStyle w:val="B1"/>
      </w:pPr>
      <w:r w:rsidRPr="00ED6144">
        <w:t>1.</w:t>
      </w:r>
      <w:r w:rsidRPr="00ED6144">
        <w:tab/>
        <w:t>The MC service client sends a request for group affiliation.</w:t>
      </w:r>
    </w:p>
    <w:p w14:paraId="5749E907" w14:textId="77777777" w:rsidR="00AB1101" w:rsidRPr="00ED6144" w:rsidRDefault="00AB1101" w:rsidP="00AB1101">
      <w:pPr>
        <w:pStyle w:val="B1"/>
      </w:pPr>
      <w:r w:rsidRPr="00ED6144">
        <w:t>2.</w:t>
      </w:r>
      <w:r w:rsidRPr="00ED6144">
        <w:tab/>
        <w:t>The MC service client sends a request to the MC service server for establishment of a communication session.</w:t>
      </w:r>
    </w:p>
    <w:p w14:paraId="497D956C" w14:textId="77777777" w:rsidR="00AB1101" w:rsidRPr="00ED6144" w:rsidRDefault="00AB1101" w:rsidP="00AB1101">
      <w:pPr>
        <w:pStyle w:val="B1"/>
      </w:pPr>
      <w:r w:rsidRPr="00ED6144">
        <w:t>3.</w:t>
      </w:r>
      <w:r w:rsidRPr="00ED6144">
        <w:tab/>
        <w:t xml:space="preserve">The MC service server answer the session establishment request and adjust the bandwidth information in the session description. The requested bandwidth shall be minimized to cover the bandwidth requirements for floor control signaling (or transmission control for MCVideo or MCData). </w:t>
      </w:r>
    </w:p>
    <w:p w14:paraId="5A04C83E" w14:textId="77777777" w:rsidR="002C2D00" w:rsidRDefault="00AB1101" w:rsidP="00AB1101">
      <w:pPr>
        <w:pStyle w:val="B1"/>
        <w:rPr>
          <w:ins w:id="4" w:author="Ericsson" w:date="2020-10-05T19:49:00Z"/>
        </w:rPr>
      </w:pPr>
      <w:r w:rsidRPr="00ED6144">
        <w:t>4.</w:t>
      </w:r>
      <w:r w:rsidRPr="00ED6144">
        <w:tab/>
        <w:t>The SIP core request resources towards the PCRF according to the session establishment request.</w:t>
      </w:r>
    </w:p>
    <w:p w14:paraId="71DA2EF1" w14:textId="3BF5A697" w:rsidR="00AB1101" w:rsidRPr="00ED6144" w:rsidRDefault="00AB1101" w:rsidP="00AB1101">
      <w:pPr>
        <w:pStyle w:val="B1"/>
      </w:pPr>
      <w:r w:rsidRPr="00ED6144">
        <w:t>5.</w:t>
      </w:r>
      <w:r w:rsidRPr="00ED6144">
        <w:tab/>
        <w:t>The session establishment request is completed and a response is sent towards the MC service client.</w:t>
      </w:r>
    </w:p>
    <w:p w14:paraId="5A47C42B" w14:textId="2F7AE8A7" w:rsidR="00AB1101" w:rsidRPr="00ED6144" w:rsidRDefault="00AB1101" w:rsidP="00AB1101">
      <w:pPr>
        <w:pStyle w:val="B1"/>
      </w:pPr>
      <w:r w:rsidRPr="00ED6144">
        <w:t>6.</w:t>
      </w:r>
      <w:r w:rsidRPr="00ED6144">
        <w:tab/>
        <w:t>The MC service client sends a c</w:t>
      </w:r>
      <w:ins w:id="5" w:author="Ericsson" w:date="2020-10-01T07:33:00Z">
        <w:r w:rsidRPr="00ED6144">
          <w:t>a</w:t>
        </w:r>
      </w:ins>
      <w:del w:id="6" w:author="Ericsson" w:date="2020-10-01T07:33:00Z">
        <w:r w:rsidRPr="00ED6144" w:rsidDel="00CD290F">
          <w:delText>e</w:delText>
        </w:r>
      </w:del>
      <w:r w:rsidRPr="00ED6144">
        <w:t>ll setup message according to existing procedures.</w:t>
      </w:r>
      <w:ins w:id="7" w:author="Ericsson" w:date="2020-10-01T07:33:00Z">
        <w:r w:rsidRPr="00ED6144">
          <w:t xml:space="preserve"> </w:t>
        </w:r>
      </w:ins>
      <w:ins w:id="8" w:author="Ericsson rv1" w:date="2020-10-13T17:01:00Z">
        <w:r w:rsidR="00E21A22">
          <w:t>T</w:t>
        </w:r>
      </w:ins>
      <w:ins w:id="9" w:author="Ericsson" w:date="2020-10-07T11:42:00Z">
        <w:r w:rsidR="00070137">
          <w:t>he call setup</w:t>
        </w:r>
        <w:r w:rsidR="00070137" w:rsidRPr="00ED6144">
          <w:t xml:space="preserve"> </w:t>
        </w:r>
        <w:r w:rsidR="00070137">
          <w:t xml:space="preserve">procedure </w:t>
        </w:r>
        <w:r w:rsidR="00070137" w:rsidRPr="00ED6144">
          <w:t xml:space="preserve">shall include </w:t>
        </w:r>
        <w:r w:rsidR="00070137">
          <w:t xml:space="preserve">that the MC service client provides </w:t>
        </w:r>
        <w:r w:rsidR="00070137" w:rsidRPr="00ED6144">
          <w:t>access resource details (e.g. IP addresses and ports</w:t>
        </w:r>
        <w:r w:rsidR="00070137">
          <w:t xml:space="preserve"> of the client and the media anchoring points</w:t>
        </w:r>
        <w:r w:rsidR="00070137" w:rsidRPr="00ED6144">
          <w:t xml:space="preserve">) required </w:t>
        </w:r>
        <w:r w:rsidR="00070137">
          <w:t xml:space="preserve">by </w:t>
        </w:r>
        <w:r w:rsidR="00070137" w:rsidRPr="00ED6144">
          <w:t xml:space="preserve">the MC service server </w:t>
        </w:r>
        <w:r w:rsidR="00070137">
          <w:t xml:space="preserve">to </w:t>
        </w:r>
        <w:r w:rsidR="00070137" w:rsidRPr="00ED6144">
          <w:t>request</w:t>
        </w:r>
        <w:r w:rsidR="00070137">
          <w:t xml:space="preserve"> network</w:t>
        </w:r>
        <w:r w:rsidR="00070137" w:rsidRPr="00ED6144">
          <w:t xml:space="preserve"> resources </w:t>
        </w:r>
        <w:r w:rsidR="00070137">
          <w:t>for the media plane</w:t>
        </w:r>
      </w:ins>
      <w:ins w:id="10" w:author="Ericsson rv1" w:date="2020-10-13T17:01:00Z">
        <w:r w:rsidR="00E21A22">
          <w:t xml:space="preserve"> via the Rx reference point</w:t>
        </w:r>
      </w:ins>
      <w:ins w:id="11" w:author="Ericsson" w:date="2020-10-01T08:04:00Z">
        <w:r w:rsidRPr="00ED6144">
          <w:t>.</w:t>
        </w:r>
      </w:ins>
    </w:p>
    <w:p w14:paraId="0E3D7FC3" w14:textId="77777777" w:rsidR="00AB1101" w:rsidRPr="00ED6144" w:rsidRDefault="00AB1101" w:rsidP="00AB1101">
      <w:pPr>
        <w:pStyle w:val="B1"/>
      </w:pPr>
      <w:r w:rsidRPr="00ED6144">
        <w:t>7.</w:t>
      </w:r>
      <w:r w:rsidRPr="00ED6144">
        <w:tab/>
        <w:t xml:space="preserve">The MC service server sends a request for resources for the media plane to PCRF, and the media plane is by that established. This request includes media description relevant for the media plane. </w:t>
      </w:r>
    </w:p>
    <w:p w14:paraId="685B2305" w14:textId="77777777" w:rsidR="00AB1101" w:rsidRPr="00ED6144" w:rsidRDefault="00AB1101" w:rsidP="00AB1101">
      <w:pPr>
        <w:pStyle w:val="B1"/>
      </w:pPr>
      <w:r w:rsidRPr="00ED6144">
        <w:t>8.</w:t>
      </w:r>
      <w:r w:rsidRPr="00ED6144">
        <w:tab/>
        <w:t>Group call is ongoing on the group communication session.</w:t>
      </w:r>
    </w:p>
    <w:p w14:paraId="0B5B6617" w14:textId="77777777" w:rsidR="00AB1101" w:rsidRPr="00ED6144" w:rsidRDefault="00AB1101" w:rsidP="00AB1101">
      <w:pPr>
        <w:pStyle w:val="B1"/>
      </w:pPr>
      <w:r w:rsidRPr="00ED6144">
        <w:t>9.</w:t>
      </w:r>
      <w:r w:rsidRPr="00ED6144">
        <w:tab/>
        <w:t>The MC service serve sends a release of media resources to PCRF, and the media plane is by that terminated.</w:t>
      </w:r>
    </w:p>
    <w:p w14:paraId="4C6829B7" w14:textId="77777777" w:rsidR="00AB1101" w:rsidRPr="00ED6144" w:rsidRDefault="00AB1101" w:rsidP="00AB1101">
      <w:pPr>
        <w:pStyle w:val="NO"/>
      </w:pPr>
      <w:r w:rsidRPr="00ED6144">
        <w:t>NOTE 1:</w:t>
      </w:r>
      <w:r w:rsidRPr="00ED6144">
        <w:tab/>
        <w:t>The resources for transmission control are retained.</w:t>
      </w:r>
    </w:p>
    <w:p w14:paraId="53153582" w14:textId="77777777" w:rsidR="00AB1101" w:rsidRPr="00ED6144" w:rsidRDefault="00AB1101" w:rsidP="00AB1101">
      <w:pPr>
        <w:pStyle w:val="NO"/>
      </w:pPr>
      <w:r w:rsidRPr="00ED6144">
        <w:lastRenderedPageBreak/>
        <w:t>NOTE 2:</w:t>
      </w:r>
      <w:r w:rsidRPr="00ED6144">
        <w:tab/>
        <w:t>Step 6-9 can be repeated several times within the life cycle of one communication session.</w:t>
      </w:r>
    </w:p>
    <w:p w14:paraId="6FB2A8DF" w14:textId="77777777" w:rsidR="00AB1101" w:rsidRPr="00ED6144" w:rsidRDefault="00AB1101" w:rsidP="00AB1101"/>
    <w:p w14:paraId="42C88B5F" w14:textId="77777777" w:rsidR="00AB1101" w:rsidRPr="00ED6144" w:rsidRDefault="00AB1101"/>
    <w:sectPr w:rsidR="00AB1101" w:rsidRPr="00ED6144"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558A1D" w14:textId="77777777" w:rsidR="002A0E14" w:rsidRDefault="002A0E14">
      <w:r>
        <w:separator/>
      </w:r>
    </w:p>
  </w:endnote>
  <w:endnote w:type="continuationSeparator" w:id="0">
    <w:p w14:paraId="6B3A2470" w14:textId="77777777" w:rsidR="002A0E14" w:rsidRDefault="002A0E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D575C4" w14:textId="77777777" w:rsidR="002A0E14" w:rsidRDefault="002A0E14">
      <w:r>
        <w:separator/>
      </w:r>
    </w:p>
  </w:footnote>
  <w:footnote w:type="continuationSeparator" w:id="0">
    <w:p w14:paraId="62D79284" w14:textId="77777777" w:rsidR="002A0E14" w:rsidRDefault="002A0E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6B7731"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BA258"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625B44"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16F7A"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Ericsson rv1">
    <w15:presenceInfo w15:providerId="None" w15:userId="Ericsson r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137"/>
    <w:rsid w:val="000A6394"/>
    <w:rsid w:val="000B7FED"/>
    <w:rsid w:val="000C038A"/>
    <w:rsid w:val="000C6598"/>
    <w:rsid w:val="0014401B"/>
    <w:rsid w:val="00145D43"/>
    <w:rsid w:val="00192C46"/>
    <w:rsid w:val="001A08B3"/>
    <w:rsid w:val="001A7B60"/>
    <w:rsid w:val="001B1491"/>
    <w:rsid w:val="001B52F0"/>
    <w:rsid w:val="001B7A65"/>
    <w:rsid w:val="001C00AD"/>
    <w:rsid w:val="001E41F3"/>
    <w:rsid w:val="0026004D"/>
    <w:rsid w:val="002640DD"/>
    <w:rsid w:val="00275D12"/>
    <w:rsid w:val="00284FEB"/>
    <w:rsid w:val="002860C4"/>
    <w:rsid w:val="00292502"/>
    <w:rsid w:val="00294B88"/>
    <w:rsid w:val="002A0E14"/>
    <w:rsid w:val="002A16F9"/>
    <w:rsid w:val="002B5741"/>
    <w:rsid w:val="002C2D00"/>
    <w:rsid w:val="002F52C8"/>
    <w:rsid w:val="00305409"/>
    <w:rsid w:val="00356950"/>
    <w:rsid w:val="003609EF"/>
    <w:rsid w:val="0036231A"/>
    <w:rsid w:val="00374DD4"/>
    <w:rsid w:val="003E1A36"/>
    <w:rsid w:val="00410371"/>
    <w:rsid w:val="004242F1"/>
    <w:rsid w:val="00446312"/>
    <w:rsid w:val="00484FED"/>
    <w:rsid w:val="004B75B7"/>
    <w:rsid w:val="0051580D"/>
    <w:rsid w:val="0052621C"/>
    <w:rsid w:val="00547111"/>
    <w:rsid w:val="00560F24"/>
    <w:rsid w:val="0057712F"/>
    <w:rsid w:val="00592D74"/>
    <w:rsid w:val="005E2C44"/>
    <w:rsid w:val="00621188"/>
    <w:rsid w:val="006257ED"/>
    <w:rsid w:val="00633CF2"/>
    <w:rsid w:val="00671D44"/>
    <w:rsid w:val="00695808"/>
    <w:rsid w:val="006B46FB"/>
    <w:rsid w:val="006C42BD"/>
    <w:rsid w:val="006E21FB"/>
    <w:rsid w:val="00755CF5"/>
    <w:rsid w:val="00792342"/>
    <w:rsid w:val="007977A8"/>
    <w:rsid w:val="007B2BF6"/>
    <w:rsid w:val="007B512A"/>
    <w:rsid w:val="007C2097"/>
    <w:rsid w:val="007D6A07"/>
    <w:rsid w:val="007F7259"/>
    <w:rsid w:val="008040A8"/>
    <w:rsid w:val="008279FA"/>
    <w:rsid w:val="008626E7"/>
    <w:rsid w:val="00870EE7"/>
    <w:rsid w:val="008863B9"/>
    <w:rsid w:val="008A45A6"/>
    <w:rsid w:val="008C76B6"/>
    <w:rsid w:val="008F686C"/>
    <w:rsid w:val="009148DE"/>
    <w:rsid w:val="00941E30"/>
    <w:rsid w:val="0097595C"/>
    <w:rsid w:val="009777D9"/>
    <w:rsid w:val="00991B88"/>
    <w:rsid w:val="009A5753"/>
    <w:rsid w:val="009A579D"/>
    <w:rsid w:val="009E3297"/>
    <w:rsid w:val="009F734F"/>
    <w:rsid w:val="00A13E1E"/>
    <w:rsid w:val="00A246B6"/>
    <w:rsid w:val="00A25615"/>
    <w:rsid w:val="00A360D1"/>
    <w:rsid w:val="00A47E70"/>
    <w:rsid w:val="00A50CF0"/>
    <w:rsid w:val="00A7671C"/>
    <w:rsid w:val="00A906FC"/>
    <w:rsid w:val="00AA0B4D"/>
    <w:rsid w:val="00AA2CBC"/>
    <w:rsid w:val="00AB1101"/>
    <w:rsid w:val="00AC5820"/>
    <w:rsid w:val="00AD0722"/>
    <w:rsid w:val="00AD1CD8"/>
    <w:rsid w:val="00AD3778"/>
    <w:rsid w:val="00AF55BE"/>
    <w:rsid w:val="00B23299"/>
    <w:rsid w:val="00B258BB"/>
    <w:rsid w:val="00B67B97"/>
    <w:rsid w:val="00B77F81"/>
    <w:rsid w:val="00B968C8"/>
    <w:rsid w:val="00BA3EC5"/>
    <w:rsid w:val="00BA51D9"/>
    <w:rsid w:val="00BB5DFC"/>
    <w:rsid w:val="00BD279D"/>
    <w:rsid w:val="00BD6BB8"/>
    <w:rsid w:val="00C00BAE"/>
    <w:rsid w:val="00C01808"/>
    <w:rsid w:val="00C36775"/>
    <w:rsid w:val="00C66BA2"/>
    <w:rsid w:val="00C8509A"/>
    <w:rsid w:val="00C95985"/>
    <w:rsid w:val="00CC5026"/>
    <w:rsid w:val="00CC68D0"/>
    <w:rsid w:val="00CF0BC5"/>
    <w:rsid w:val="00CF21C6"/>
    <w:rsid w:val="00D03F9A"/>
    <w:rsid w:val="00D06D51"/>
    <w:rsid w:val="00D24991"/>
    <w:rsid w:val="00D50255"/>
    <w:rsid w:val="00D5071D"/>
    <w:rsid w:val="00D52856"/>
    <w:rsid w:val="00D66520"/>
    <w:rsid w:val="00D7373A"/>
    <w:rsid w:val="00DC13A8"/>
    <w:rsid w:val="00DC71D8"/>
    <w:rsid w:val="00DE34CF"/>
    <w:rsid w:val="00DF7082"/>
    <w:rsid w:val="00E13F3D"/>
    <w:rsid w:val="00E21401"/>
    <w:rsid w:val="00E21A22"/>
    <w:rsid w:val="00E34898"/>
    <w:rsid w:val="00EB09B7"/>
    <w:rsid w:val="00ED6144"/>
    <w:rsid w:val="00EE7D7C"/>
    <w:rsid w:val="00F055E9"/>
    <w:rsid w:val="00F25D98"/>
    <w:rsid w:val="00F300FB"/>
    <w:rsid w:val="00F54355"/>
    <w:rsid w:val="00F655D5"/>
    <w:rsid w:val="00F74A35"/>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0BF864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locked/>
    <w:rsid w:val="00AB1101"/>
    <w:rPr>
      <w:rFonts w:ascii="Times New Roman" w:hAnsi="Times New Roman"/>
      <w:lang w:val="en-GB" w:eastAsia="en-US"/>
    </w:rPr>
  </w:style>
  <w:style w:type="character" w:customStyle="1" w:styleId="B1Char">
    <w:name w:val="B1 Char"/>
    <w:link w:val="B1"/>
    <w:locked/>
    <w:rsid w:val="00AB1101"/>
    <w:rPr>
      <w:rFonts w:ascii="Times New Roman" w:hAnsi="Times New Roman"/>
      <w:lang w:val="en-GB" w:eastAsia="en-US"/>
    </w:rPr>
  </w:style>
  <w:style w:type="character" w:customStyle="1" w:styleId="THChar">
    <w:name w:val="TH Char"/>
    <w:link w:val="TH"/>
    <w:locked/>
    <w:rsid w:val="00AB1101"/>
    <w:rPr>
      <w:rFonts w:ascii="Arial" w:hAnsi="Arial"/>
      <w:b/>
      <w:lang w:val="en-GB" w:eastAsia="en-US"/>
    </w:rPr>
  </w:style>
  <w:style w:type="character" w:customStyle="1" w:styleId="TFChar">
    <w:name w:val="TF Char"/>
    <w:link w:val="TF"/>
    <w:locked/>
    <w:rsid w:val="00AB1101"/>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1447081">
      <w:bodyDiv w:val="1"/>
      <w:marLeft w:val="0"/>
      <w:marRight w:val="0"/>
      <w:marTop w:val="0"/>
      <w:marBottom w:val="0"/>
      <w:divBdr>
        <w:top w:val="none" w:sz="0" w:space="0" w:color="auto"/>
        <w:left w:val="none" w:sz="0" w:space="0" w:color="auto"/>
        <w:bottom w:val="none" w:sz="0" w:space="0" w:color="auto"/>
        <w:right w:val="none" w:sz="0" w:space="0" w:color="auto"/>
      </w:divBdr>
    </w:div>
    <w:div w:id="259681642">
      <w:bodyDiv w:val="1"/>
      <w:marLeft w:val="0"/>
      <w:marRight w:val="0"/>
      <w:marTop w:val="0"/>
      <w:marBottom w:val="0"/>
      <w:divBdr>
        <w:top w:val="none" w:sz="0" w:space="0" w:color="auto"/>
        <w:left w:val="none" w:sz="0" w:space="0" w:color="auto"/>
        <w:bottom w:val="none" w:sz="0" w:space="0" w:color="auto"/>
        <w:right w:val="none" w:sz="0" w:space="0" w:color="auto"/>
      </w:divBdr>
    </w:div>
    <w:div w:id="87774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package" Target="embeddings/Microsoft_Visio_Drawing.vsdx"/><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EF504-7F52-4AAC-A1A6-C045668B14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323</TotalTime>
  <Pages>3</Pages>
  <Words>668</Words>
  <Characters>3812</Characters>
  <Application>Microsoft Office Word</Application>
  <DocSecurity>0</DocSecurity>
  <Lines>31</Lines>
  <Paragraphs>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4472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rv1</cp:lastModifiedBy>
  <cp:revision>24</cp:revision>
  <cp:lastPrinted>1899-12-31T23:00:00Z</cp:lastPrinted>
  <dcterms:created xsi:type="dcterms:W3CDTF">2020-10-02T06:22:00Z</dcterms:created>
  <dcterms:modified xsi:type="dcterms:W3CDTF">2020-10-14T09:34:00Z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