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748CB939" w:rsidR="002F52C8" w:rsidRDefault="002F52C8" w:rsidP="002F52C8">
      <w:pPr>
        <w:pStyle w:val="CRCoverPage"/>
        <w:tabs>
          <w:tab w:val="right" w:pos="9639"/>
        </w:tabs>
        <w:spacing w:after="0"/>
        <w:rPr>
          <w:b/>
          <w:noProof/>
          <w:sz w:val="24"/>
        </w:rPr>
      </w:pPr>
      <w:r>
        <w:rPr>
          <w:b/>
          <w:noProof/>
          <w:sz w:val="24"/>
        </w:rPr>
        <w:t>3GPP TSG-SA WG6 Meeting #3</w:t>
      </w:r>
      <w:r w:rsidR="0052621C">
        <w:rPr>
          <w:b/>
          <w:noProof/>
          <w:sz w:val="24"/>
        </w:rPr>
        <w:t>7</w:t>
      </w:r>
      <w:r w:rsidR="002A16F9">
        <w:rPr>
          <w:b/>
          <w:noProof/>
          <w:sz w:val="24"/>
        </w:rPr>
        <w:t>-e</w:t>
      </w:r>
      <w:r>
        <w:rPr>
          <w:b/>
          <w:noProof/>
          <w:sz w:val="24"/>
        </w:rPr>
        <w:tab/>
        <w:t>S6-200</w:t>
      </w:r>
      <w:r w:rsidR="00A547E4">
        <w:rPr>
          <w:b/>
          <w:noProof/>
          <w:sz w:val="24"/>
        </w:rPr>
        <w:t>644</w:t>
      </w:r>
    </w:p>
    <w:p w14:paraId="75406C71" w14:textId="06397078" w:rsidR="001E41F3" w:rsidRDefault="0052621C" w:rsidP="002F52C8">
      <w:pPr>
        <w:pStyle w:val="CRCoverPage"/>
        <w:outlineLvl w:val="0"/>
        <w:rPr>
          <w:b/>
          <w:noProof/>
          <w:sz w:val="24"/>
        </w:rPr>
      </w:pPr>
      <w:r>
        <w:rPr>
          <w:rFonts w:cs="Arial"/>
          <w:b/>
          <w:bCs/>
          <w:sz w:val="22"/>
        </w:rPr>
        <w:t>e</w:t>
      </w:r>
      <w:r w:rsidR="0057712F" w:rsidRPr="0057712F">
        <w:rPr>
          <w:rFonts w:cs="Arial"/>
          <w:b/>
          <w:bCs/>
          <w:sz w:val="22"/>
        </w:rPr>
        <w:t>-meeting</w:t>
      </w:r>
      <w:r w:rsidR="002F52C8">
        <w:rPr>
          <w:rFonts w:cs="Arial"/>
          <w:b/>
          <w:bCs/>
          <w:sz w:val="22"/>
        </w:rPr>
        <w:t xml:space="preserve">, </w:t>
      </w:r>
      <w:r>
        <w:rPr>
          <w:rFonts w:cs="Arial"/>
          <w:b/>
          <w:bCs/>
          <w:sz w:val="22"/>
        </w:rPr>
        <w:t>14</w:t>
      </w:r>
      <w:r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26</w:t>
      </w:r>
      <w:r w:rsidR="00B23299">
        <w:rPr>
          <w:rFonts w:cs="Arial"/>
          <w:b/>
          <w:bCs/>
          <w:sz w:val="22"/>
          <w:vertAlign w:val="superscript"/>
        </w:rPr>
        <w:t>th</w:t>
      </w:r>
      <w:r w:rsidR="002F52C8">
        <w:rPr>
          <w:rFonts w:cs="Arial"/>
          <w:b/>
          <w:bCs/>
          <w:sz w:val="22"/>
        </w:rPr>
        <w:t xml:space="preserve"> </w:t>
      </w:r>
      <w:r>
        <w:rPr>
          <w:rFonts w:cs="Arial"/>
          <w:b/>
          <w:bCs/>
          <w:sz w:val="22"/>
        </w:rPr>
        <w:t>May</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57712F">
        <w:rPr>
          <w:rFonts w:cs="Arial"/>
          <w:b/>
          <w:bCs/>
          <w:sz w:val="22"/>
        </w:rPr>
        <w:tab/>
      </w:r>
      <w:r w:rsidR="0057712F">
        <w:rPr>
          <w:rFonts w:cs="Arial"/>
          <w:b/>
          <w:bCs/>
          <w:sz w:val="22"/>
        </w:rPr>
        <w:tab/>
      </w:r>
      <w:r w:rsidR="0057712F">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53A6A234" w:rsidR="001E41F3" w:rsidRPr="00410371" w:rsidRDefault="00902670" w:rsidP="00E13F3D">
            <w:pPr>
              <w:pStyle w:val="CRCoverPage"/>
              <w:spacing w:after="0"/>
              <w:jc w:val="right"/>
              <w:rPr>
                <w:b/>
                <w:noProof/>
                <w:sz w:val="28"/>
              </w:rPr>
            </w:pPr>
            <w:fldSimple w:instr=" DOCPROPERTY  Spec#  \* MERGEFORMAT ">
              <w:r w:rsidR="00CE6B0D">
                <w:rPr>
                  <w:b/>
                  <w:noProof/>
                  <w:sz w:val="28"/>
                </w:rPr>
                <w:t>23.28</w:t>
              </w:r>
            </w:fldSimple>
            <w:r w:rsidR="00B12599">
              <w:rPr>
                <w:b/>
                <w:noProof/>
                <w:sz w:val="28"/>
              </w:rPr>
              <w:t>0</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4C23D2CC" w:rsidR="001E41F3" w:rsidRPr="00A547E4" w:rsidRDefault="00A547E4" w:rsidP="00547111">
            <w:pPr>
              <w:pStyle w:val="CRCoverPage"/>
              <w:spacing w:after="0"/>
              <w:rPr>
                <w:b/>
                <w:bCs/>
                <w:noProof/>
                <w:sz w:val="28"/>
                <w:szCs w:val="28"/>
              </w:rPr>
            </w:pPr>
            <w:r>
              <w:rPr>
                <w:b/>
                <w:bCs/>
                <w:sz w:val="28"/>
                <w:szCs w:val="28"/>
              </w:rPr>
              <w:t>0255</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155AC995" w:rsidR="001E41F3" w:rsidRPr="00410371" w:rsidRDefault="001E41F3" w:rsidP="00E13F3D">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2D4CA35" w:rsidR="001E41F3" w:rsidRPr="00A547E4" w:rsidRDefault="00A547E4">
            <w:pPr>
              <w:pStyle w:val="CRCoverPage"/>
              <w:spacing w:after="0"/>
              <w:jc w:val="center"/>
              <w:rPr>
                <w:b/>
                <w:bCs/>
                <w:noProof/>
                <w:sz w:val="28"/>
                <w:szCs w:val="28"/>
              </w:rPr>
            </w:pPr>
            <w:r w:rsidRPr="00A547E4">
              <w:rPr>
                <w:b/>
                <w:bCs/>
                <w:sz w:val="28"/>
                <w:szCs w:val="28"/>
              </w:rPr>
              <w:t>17.2.0</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4142F2D" w:rsidR="00F25D98" w:rsidRDefault="00CE6B0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562C855" w:rsidR="00F25D98" w:rsidRDefault="00CE6B0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1ABB21AD" w:rsidR="001E41F3" w:rsidRDefault="00EE7AD8">
            <w:pPr>
              <w:pStyle w:val="CRCoverPage"/>
              <w:spacing w:after="0"/>
              <w:ind w:left="100"/>
              <w:rPr>
                <w:noProof/>
              </w:rPr>
            </w:pPr>
            <w:r>
              <w:rPr>
                <w:noProof/>
              </w:rPr>
              <w:t xml:space="preserve">Clarification on setting the MBMS broadcast areas when </w:t>
            </w:r>
            <w:r w:rsidR="00A81B7E">
              <w:rPr>
                <w:noProof/>
              </w:rPr>
              <w:t>activating</w:t>
            </w:r>
            <w:r>
              <w:rPr>
                <w:noProof/>
              </w:rPr>
              <w:t xml:space="preserve"> MBMS bearer</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2AAF5354" w:rsidR="001E41F3" w:rsidRDefault="00FC79DB">
            <w:pPr>
              <w:pStyle w:val="CRCoverPage"/>
              <w:spacing w:after="0"/>
              <w:ind w:left="100"/>
              <w:rPr>
                <w:noProof/>
              </w:rPr>
            </w:pPr>
            <w:r>
              <w:rPr>
                <w:noProof/>
              </w:rPr>
              <w:t>at&amp;t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012F0B3E" w:rsidR="001E41F3" w:rsidRDefault="009277FD">
            <w:pPr>
              <w:pStyle w:val="CRCoverPage"/>
              <w:spacing w:after="0"/>
              <w:ind w:left="100"/>
              <w:rPr>
                <w:noProof/>
              </w:rPr>
            </w:pPr>
            <w:r>
              <w:rPr>
                <w:noProof/>
              </w:rPr>
              <w:t>e</w:t>
            </w:r>
            <w:r w:rsidR="00EE7AD8">
              <w:rPr>
                <w:noProof/>
              </w:rPr>
              <w:t>nh3</w:t>
            </w:r>
            <w:r w:rsidR="00FC79DB">
              <w:rPr>
                <w:noProof/>
              </w:rPr>
              <w:t>MC</w:t>
            </w:r>
            <w:r w:rsidR="000E7179">
              <w:rPr>
                <w:noProof/>
              </w:rPr>
              <w:t>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663EE8C6" w:rsidR="001E41F3" w:rsidRDefault="00FC79DB" w:rsidP="00FC79DB">
            <w:pPr>
              <w:pStyle w:val="CRCoverPage"/>
              <w:spacing w:after="0"/>
              <w:rPr>
                <w:noProof/>
              </w:rPr>
            </w:pPr>
            <w:r>
              <w:t>2020-04-23</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1674F363" w:rsidR="001E41F3" w:rsidRDefault="00FC79DB"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06B94AF5" w:rsidR="001E41F3" w:rsidRDefault="002F52C8">
            <w:pPr>
              <w:pStyle w:val="CRCoverPage"/>
              <w:spacing w:after="0"/>
              <w:ind w:left="100"/>
              <w:rPr>
                <w:noProof/>
              </w:rPr>
            </w:pPr>
            <w:r>
              <w:t>Rel-</w:t>
            </w:r>
            <w:r w:rsidR="00FC79DB">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1A2C06" w14:textId="17CA1610" w:rsidR="001E41F3" w:rsidRDefault="00B92B48">
            <w:pPr>
              <w:pStyle w:val="CRCoverPage"/>
              <w:spacing w:after="0"/>
              <w:ind w:left="100"/>
              <w:rPr>
                <w:noProof/>
              </w:rPr>
            </w:pPr>
            <w:r>
              <w:rPr>
                <w:noProof/>
              </w:rPr>
              <w:t xml:space="preserve">According to 23.468 the GCS AS communicates with BM-SC to activate the MBMS service. In </w:t>
            </w:r>
            <w:r w:rsidR="00386BC5">
              <w:rPr>
                <w:noProof/>
              </w:rPr>
              <w:t>M</w:t>
            </w:r>
            <w:r>
              <w:rPr>
                <w:noProof/>
              </w:rPr>
              <w:t xml:space="preserve">ission </w:t>
            </w:r>
            <w:r w:rsidR="00386BC5">
              <w:rPr>
                <w:noProof/>
              </w:rPr>
              <w:t>C</w:t>
            </w:r>
            <w:r>
              <w:rPr>
                <w:noProof/>
              </w:rPr>
              <w:t xml:space="preserve">ritical services the MC service server is acting as the GCS AS function to activate the MBMS bearer procedure to use MBMS service for service delivery. </w:t>
            </w:r>
            <w:r w:rsidR="006A2FDE">
              <w:rPr>
                <w:noProof/>
              </w:rPr>
              <w:t xml:space="preserve">When using the MBMS service, the MC service server neds to inform the BM-SC where to activate the MBMS bearers so the </w:t>
            </w:r>
            <w:r w:rsidR="00CC166E">
              <w:rPr>
                <w:noProof/>
              </w:rPr>
              <w:t>targeted UEs will receive the MBMS broadcast service. The current specification doesn’t specify how the MC service server to construct this MBMS service area.</w:t>
            </w:r>
          </w:p>
          <w:p w14:paraId="492A0E4C" w14:textId="3EBD2A2C" w:rsidR="00B92B48" w:rsidRDefault="00B92B48">
            <w:pPr>
              <w:pStyle w:val="CRCoverPage"/>
              <w:spacing w:after="0"/>
              <w:ind w:left="100"/>
              <w:rPr>
                <w:noProof/>
              </w:rPr>
            </w:pP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3AB375D6" w:rsidR="001E41F3" w:rsidRDefault="00123D99">
            <w:pPr>
              <w:pStyle w:val="CRCoverPage"/>
              <w:spacing w:after="0"/>
              <w:ind w:left="100"/>
              <w:rPr>
                <w:noProof/>
              </w:rPr>
            </w:pPr>
            <w:r>
              <w:rPr>
                <w:noProof/>
              </w:rPr>
              <w:t xml:space="preserve">Clarify </w:t>
            </w:r>
            <w:r w:rsidR="00CC166E">
              <w:rPr>
                <w:noProof/>
              </w:rPr>
              <w:t>how</w:t>
            </w:r>
            <w:r>
              <w:rPr>
                <w:noProof/>
              </w:rPr>
              <w:t xml:space="preserve"> the MC service server </w:t>
            </w:r>
            <w:r w:rsidR="00CC166E">
              <w:rPr>
                <w:noProof/>
              </w:rPr>
              <w:t>to construct the</w:t>
            </w:r>
            <w:r>
              <w:rPr>
                <w:noProof/>
              </w:rPr>
              <w:t xml:space="preserve"> MBMS broadcast area parameter </w:t>
            </w:r>
            <w:r w:rsidR="00CC166E">
              <w:rPr>
                <w:noProof/>
              </w:rPr>
              <w:t>when activating the MBMS bearer procedure.</w:t>
            </w:r>
            <w:bookmarkStart w:id="2" w:name="_GoBack"/>
            <w:bookmarkEnd w:id="2"/>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7D7605AF" w:rsidR="001E41F3" w:rsidRDefault="0050595B">
            <w:pPr>
              <w:pStyle w:val="CRCoverPage"/>
              <w:spacing w:after="0"/>
              <w:ind w:left="100"/>
              <w:rPr>
                <w:noProof/>
              </w:rPr>
            </w:pPr>
            <w:r>
              <w:rPr>
                <w:noProof/>
              </w:rPr>
              <w:t>Stage 3 might not clear on how to construct the MBMS broadcast areas</w:t>
            </w:r>
            <w:r w:rsidR="00123D99">
              <w:rPr>
                <w:noProof/>
              </w:rPr>
              <w:t xml:space="preserve"> when using the MBMS </w:t>
            </w:r>
            <w:r w:rsidR="009A723B">
              <w:rPr>
                <w:noProof/>
              </w:rPr>
              <w:t>broadcast service.</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47721905" w:rsidR="001E41F3" w:rsidRDefault="009A723B">
            <w:pPr>
              <w:pStyle w:val="CRCoverPage"/>
              <w:spacing w:after="0"/>
              <w:ind w:left="100"/>
              <w:rPr>
                <w:noProof/>
              </w:rPr>
            </w:pPr>
            <w:r>
              <w:rPr>
                <w:noProof/>
              </w:rPr>
              <w:t>10.11.4</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36ABD8" w:rsidR="001E41F3" w:rsidRDefault="009A723B">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6F6B6983" w:rsidR="001E41F3" w:rsidRDefault="009A723B">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06BBC419" w:rsidR="001E41F3" w:rsidRDefault="009A723B">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73A469D" w14:textId="0E9BB25D" w:rsidR="001E41F3" w:rsidRDefault="001E41F3">
      <w:pPr>
        <w:rPr>
          <w:noProof/>
        </w:rPr>
      </w:pPr>
    </w:p>
    <w:p w14:paraId="24170D0D" w14:textId="77777777" w:rsidR="00FC79DB" w:rsidRPr="00B85E6B" w:rsidRDefault="00FC79DB" w:rsidP="00FC79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First</w:t>
      </w:r>
      <w:r w:rsidRPr="00B83850">
        <w:rPr>
          <w:rFonts w:ascii="Arial" w:hAnsi="Arial" w:cs="Arial"/>
          <w:color w:val="0000FF"/>
          <w:sz w:val="28"/>
          <w:szCs w:val="28"/>
          <w:lang w:val="en-US"/>
        </w:rPr>
        <w:t xml:space="preserve"> Change * * * *</w:t>
      </w:r>
    </w:p>
    <w:p w14:paraId="7FE37C58" w14:textId="77777777" w:rsidR="000E7179" w:rsidRPr="00526FC3" w:rsidRDefault="000E7179" w:rsidP="000E7179">
      <w:pPr>
        <w:pStyle w:val="Heading3"/>
      </w:pPr>
      <w:bookmarkStart w:id="3" w:name="_Toc433209855"/>
      <w:bookmarkStart w:id="4" w:name="_Toc460616202"/>
      <w:bookmarkStart w:id="5" w:name="_Toc460617063"/>
      <w:bookmarkStart w:id="6" w:name="_Toc477419510"/>
      <w:bookmarkStart w:id="7" w:name="_Toc35868971"/>
      <w:bookmarkStart w:id="8" w:name="_Hlk37776423"/>
      <w:r w:rsidRPr="00526FC3">
        <w:t>10.11.4</w:t>
      </w:r>
      <w:r w:rsidRPr="00526FC3">
        <w:tab/>
        <w:t>Management of multicast media bearers</w:t>
      </w:r>
      <w:bookmarkEnd w:id="3"/>
      <w:bookmarkEnd w:id="4"/>
      <w:bookmarkEnd w:id="5"/>
      <w:bookmarkEnd w:id="6"/>
      <w:bookmarkEnd w:id="7"/>
    </w:p>
    <w:p w14:paraId="5526478F" w14:textId="026A04A6" w:rsidR="000E7179" w:rsidRPr="00526FC3" w:rsidRDefault="000E7179" w:rsidP="000E7179">
      <w:pPr>
        <w:rPr>
          <w:lang w:val="en-US"/>
        </w:rPr>
      </w:pPr>
      <w:r w:rsidRPr="007C3090">
        <w:rPr>
          <w:lang w:val="en-US"/>
        </w:rPr>
        <w:t xml:space="preserve">To activate the multicast media bearers the MC service server shall </w:t>
      </w:r>
      <w:r w:rsidRPr="001B7024">
        <w:rPr>
          <w:lang w:val="en-US"/>
        </w:rPr>
        <w:t xml:space="preserve">use the Activate MBMS Bearer procedure specified in </w:t>
      </w:r>
      <w:r w:rsidRPr="001B7024">
        <w:rPr>
          <w:rFonts w:eastAsia="Malgun Gothic" w:hint="eastAsia"/>
          <w:lang w:eastAsia="ko-KR"/>
        </w:rPr>
        <w:t>3GPP</w:t>
      </w:r>
      <w:r w:rsidRPr="001B7024">
        <w:rPr>
          <w:rFonts w:eastAsia="Malgun Gothic"/>
          <w:lang w:eastAsia="ko-KR"/>
        </w:rPr>
        <w:t> </w:t>
      </w:r>
      <w:r w:rsidRPr="001B7024">
        <w:rPr>
          <w:rFonts w:eastAsia="Malgun Gothic" w:hint="eastAsia"/>
          <w:lang w:eastAsia="ko-KR"/>
        </w:rPr>
        <w:t>TS</w:t>
      </w:r>
      <w:r w:rsidRPr="001B7024">
        <w:rPr>
          <w:rFonts w:eastAsia="Malgun Gothic"/>
          <w:lang w:eastAsia="ko-KR"/>
        </w:rPr>
        <w:t> </w:t>
      </w:r>
      <w:r w:rsidRPr="001B7024">
        <w:rPr>
          <w:rFonts w:eastAsia="Malgun Gothic" w:hint="eastAsia"/>
          <w:lang w:eastAsia="ko-KR"/>
        </w:rPr>
        <w:t>23.468</w:t>
      </w:r>
      <w:r w:rsidRPr="001B7024">
        <w:rPr>
          <w:rFonts w:eastAsia="Malgun Gothic"/>
          <w:lang w:eastAsia="ko-KR"/>
        </w:rPr>
        <w:t> </w:t>
      </w:r>
      <w:r w:rsidRPr="001B7024">
        <w:rPr>
          <w:rFonts w:eastAsia="Malgun Gothic" w:hint="eastAsia"/>
          <w:lang w:eastAsia="ko-KR"/>
        </w:rPr>
        <w:t>[</w:t>
      </w:r>
      <w:r w:rsidRPr="001B7024">
        <w:rPr>
          <w:rFonts w:eastAsia="Malgun Gothic"/>
          <w:lang w:eastAsia="ko-KR"/>
        </w:rPr>
        <w:t>18</w:t>
      </w:r>
      <w:r w:rsidRPr="001B7024">
        <w:rPr>
          <w:rFonts w:eastAsia="Malgun Gothic" w:hint="eastAsia"/>
          <w:lang w:eastAsia="ko-KR"/>
        </w:rPr>
        <w:t>]</w:t>
      </w:r>
      <w:r w:rsidRPr="001B7024">
        <w:rPr>
          <w:rFonts w:eastAsia="Malgun Gothic"/>
          <w:lang w:eastAsia="ko-KR"/>
        </w:rPr>
        <w:t xml:space="preserve"> </w:t>
      </w:r>
      <w:r w:rsidRPr="001B7024">
        <w:rPr>
          <w:lang w:val="en-US"/>
        </w:rPr>
        <w:t xml:space="preserve">with the MC service server performing the GCS AS function. </w:t>
      </w:r>
      <w:ins w:id="9" w:author="SHIH, JERRY 2020-05-19" w:date="2020-05-19T10:38:00Z">
        <w:r w:rsidR="006A2FDE">
          <w:t>The MC service server shall activate MBMS bearers in broadcast areas where eMBMS capable UEs are or are expected to be located. For that, the MC service server shall use the MBMS SAI(s) and/or cell id(s) information to construct the MBMS broadcast area parameter in the Activate MBMS Bearer procedure.</w:t>
        </w:r>
      </w:ins>
    </w:p>
    <w:p w14:paraId="38942213" w14:textId="77777777" w:rsidR="000E7179" w:rsidRPr="00526FC3" w:rsidRDefault="000E7179" w:rsidP="000E7179">
      <w:pPr>
        <w:rPr>
          <w:lang w:val="en-US"/>
        </w:rPr>
      </w:pPr>
      <w:r w:rsidRPr="00526FC3">
        <w:rPr>
          <w:lang w:val="en-US"/>
        </w:rPr>
        <w:t xml:space="preserve">To deactivate the multicast media bearers the MC service server shall use the Deactivate MBMS Bearer procedure specified in </w:t>
      </w:r>
      <w:r w:rsidRPr="00526FC3">
        <w:rPr>
          <w:rFonts w:eastAsia="Malgun Gothic" w:hint="eastAsia"/>
          <w:lang w:eastAsia="ko-KR"/>
        </w:rPr>
        <w:t>3GPP</w:t>
      </w:r>
      <w:r w:rsidRPr="00526FC3">
        <w:rPr>
          <w:rFonts w:eastAsia="Malgun Gothic"/>
          <w:lang w:eastAsia="ko-KR"/>
        </w:rPr>
        <w:t> </w:t>
      </w:r>
      <w:r w:rsidRPr="00526FC3">
        <w:rPr>
          <w:rFonts w:eastAsia="Malgun Gothic" w:hint="eastAsia"/>
          <w:lang w:eastAsia="ko-KR"/>
        </w:rPr>
        <w:t>TS</w:t>
      </w:r>
      <w:r w:rsidRPr="00526FC3">
        <w:rPr>
          <w:rFonts w:eastAsia="Malgun Gothic"/>
          <w:lang w:eastAsia="ko-KR"/>
        </w:rPr>
        <w:t> </w:t>
      </w:r>
      <w:r w:rsidRPr="00526FC3">
        <w:rPr>
          <w:rFonts w:eastAsia="Malgun Gothic" w:hint="eastAsia"/>
          <w:lang w:eastAsia="ko-KR"/>
        </w:rPr>
        <w:t>23.468</w:t>
      </w:r>
      <w:r w:rsidRPr="00526FC3">
        <w:rPr>
          <w:rFonts w:eastAsia="Malgun Gothic"/>
          <w:lang w:eastAsia="ko-KR"/>
        </w:rPr>
        <w:t> </w:t>
      </w:r>
      <w:r w:rsidRPr="00526FC3">
        <w:rPr>
          <w:rFonts w:eastAsia="Malgun Gothic" w:hint="eastAsia"/>
          <w:lang w:eastAsia="ko-KR"/>
        </w:rPr>
        <w:t>[</w:t>
      </w:r>
      <w:r w:rsidRPr="00526FC3">
        <w:rPr>
          <w:rFonts w:eastAsia="Malgun Gothic"/>
          <w:lang w:eastAsia="ko-KR"/>
        </w:rPr>
        <w:t>18</w:t>
      </w:r>
      <w:r w:rsidRPr="00526FC3">
        <w:rPr>
          <w:rFonts w:eastAsia="Malgun Gothic" w:hint="eastAsia"/>
          <w:lang w:eastAsia="ko-KR"/>
        </w:rPr>
        <w:t>]</w:t>
      </w:r>
      <w:r w:rsidRPr="00526FC3">
        <w:rPr>
          <w:rFonts w:eastAsia="Malgun Gothic"/>
          <w:lang w:eastAsia="ko-KR"/>
        </w:rPr>
        <w:t xml:space="preserve"> </w:t>
      </w:r>
      <w:r w:rsidRPr="00526FC3">
        <w:rPr>
          <w:lang w:val="en-US"/>
        </w:rPr>
        <w:t>with the MC service server performing the GCS AS function.</w:t>
      </w:r>
    </w:p>
    <w:p w14:paraId="25EC06AD" w14:textId="77777777" w:rsidR="000E7179" w:rsidRPr="00526FC3" w:rsidRDefault="000E7179" w:rsidP="000E7179">
      <w:pPr>
        <w:rPr>
          <w:lang w:val="en-US"/>
        </w:rPr>
      </w:pPr>
      <w:r w:rsidRPr="00526FC3">
        <w:rPr>
          <w:lang w:val="en-US"/>
        </w:rPr>
        <w:t xml:space="preserve">To modify multicast media bearers the MC service server shall use the Modify MBMS Bearer procedure specified in </w:t>
      </w:r>
      <w:r w:rsidRPr="00526FC3">
        <w:rPr>
          <w:rFonts w:eastAsia="Malgun Gothic" w:hint="eastAsia"/>
          <w:lang w:eastAsia="ko-KR"/>
        </w:rPr>
        <w:t>3GPP</w:t>
      </w:r>
      <w:r w:rsidRPr="00526FC3">
        <w:rPr>
          <w:rFonts w:eastAsia="Malgun Gothic"/>
          <w:lang w:eastAsia="ko-KR"/>
        </w:rPr>
        <w:t> </w:t>
      </w:r>
      <w:r w:rsidRPr="00526FC3">
        <w:rPr>
          <w:rFonts w:eastAsia="Malgun Gothic" w:hint="eastAsia"/>
          <w:lang w:eastAsia="ko-KR"/>
        </w:rPr>
        <w:t>TS</w:t>
      </w:r>
      <w:r w:rsidRPr="00526FC3">
        <w:rPr>
          <w:rFonts w:eastAsia="Malgun Gothic"/>
          <w:lang w:eastAsia="ko-KR"/>
        </w:rPr>
        <w:t> </w:t>
      </w:r>
      <w:r w:rsidRPr="00526FC3">
        <w:rPr>
          <w:rFonts w:eastAsia="Malgun Gothic" w:hint="eastAsia"/>
          <w:lang w:eastAsia="ko-KR"/>
        </w:rPr>
        <w:t>23.468</w:t>
      </w:r>
      <w:r w:rsidRPr="00526FC3">
        <w:rPr>
          <w:rFonts w:eastAsia="Malgun Gothic"/>
          <w:lang w:eastAsia="ko-KR"/>
        </w:rPr>
        <w:t> </w:t>
      </w:r>
      <w:r w:rsidRPr="00526FC3">
        <w:rPr>
          <w:rFonts w:eastAsia="Malgun Gothic" w:hint="eastAsia"/>
          <w:lang w:eastAsia="ko-KR"/>
        </w:rPr>
        <w:t>[</w:t>
      </w:r>
      <w:r w:rsidRPr="00526FC3">
        <w:rPr>
          <w:rFonts w:eastAsia="Malgun Gothic"/>
          <w:lang w:eastAsia="ko-KR"/>
        </w:rPr>
        <w:t>18</w:t>
      </w:r>
      <w:r w:rsidRPr="00526FC3">
        <w:rPr>
          <w:rFonts w:eastAsia="Malgun Gothic" w:hint="eastAsia"/>
          <w:lang w:eastAsia="ko-KR"/>
        </w:rPr>
        <w:t>]</w:t>
      </w:r>
      <w:r w:rsidRPr="00526FC3">
        <w:rPr>
          <w:rFonts w:eastAsia="Malgun Gothic"/>
          <w:lang w:eastAsia="ko-KR"/>
        </w:rPr>
        <w:t xml:space="preserve"> </w:t>
      </w:r>
      <w:r w:rsidRPr="00526FC3">
        <w:rPr>
          <w:lang w:val="en-US"/>
        </w:rPr>
        <w:t>with the MC service server performing the GCS AS function.</w:t>
      </w:r>
    </w:p>
    <w:bookmarkEnd w:id="8"/>
    <w:p w14:paraId="3207EA24" w14:textId="606F189F" w:rsidR="00FC79DB" w:rsidRDefault="00FC79DB">
      <w:pPr>
        <w:rPr>
          <w:noProof/>
        </w:rPr>
      </w:pPr>
    </w:p>
    <w:p w14:paraId="211079C2" w14:textId="77777777" w:rsidR="00FC79DB" w:rsidRDefault="00FC79DB">
      <w:pPr>
        <w:rPr>
          <w:noProof/>
        </w:rPr>
      </w:pPr>
    </w:p>
    <w:sectPr w:rsidR="00FC79D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43428" w14:textId="77777777" w:rsidR="00321790" w:rsidRDefault="00321790">
      <w:r>
        <w:separator/>
      </w:r>
    </w:p>
  </w:endnote>
  <w:endnote w:type="continuationSeparator" w:id="0">
    <w:p w14:paraId="04ECD8B1" w14:textId="77777777" w:rsidR="00321790" w:rsidRDefault="0032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3993" w14:textId="77777777" w:rsidR="00DB2DEA" w:rsidRDefault="00DB2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0A1A" w14:textId="77777777" w:rsidR="00DB2DEA" w:rsidRDefault="00DB2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42D7" w14:textId="77777777" w:rsidR="00DB2DEA" w:rsidRDefault="00DB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4D0CE" w14:textId="77777777" w:rsidR="00321790" w:rsidRDefault="00321790">
      <w:r>
        <w:separator/>
      </w:r>
    </w:p>
  </w:footnote>
  <w:footnote w:type="continuationSeparator" w:id="0">
    <w:p w14:paraId="0F5B363E" w14:textId="77777777" w:rsidR="00321790" w:rsidRDefault="0032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5363" w14:textId="77777777" w:rsidR="00DB2DEA" w:rsidRDefault="00DB2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1204" w14:textId="77777777" w:rsidR="00DB2DEA" w:rsidRDefault="00DB2D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H, JERRY 2020-05-19">
    <w15:presenceInfo w15:providerId="None" w15:userId="SHIH, JERRY 2020-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574"/>
    <w:rsid w:val="000A6394"/>
    <w:rsid w:val="000B7FED"/>
    <w:rsid w:val="000C038A"/>
    <w:rsid w:val="000C6598"/>
    <w:rsid w:val="000E7179"/>
    <w:rsid w:val="00123D99"/>
    <w:rsid w:val="00145D43"/>
    <w:rsid w:val="00192C46"/>
    <w:rsid w:val="001A08B3"/>
    <w:rsid w:val="001A7B60"/>
    <w:rsid w:val="001B52F0"/>
    <w:rsid w:val="001B7A65"/>
    <w:rsid w:val="001E41F3"/>
    <w:rsid w:val="0026004D"/>
    <w:rsid w:val="002640DD"/>
    <w:rsid w:val="00275D12"/>
    <w:rsid w:val="00284FEB"/>
    <w:rsid w:val="002860C4"/>
    <w:rsid w:val="002A16F9"/>
    <w:rsid w:val="002B5741"/>
    <w:rsid w:val="002F52C8"/>
    <w:rsid w:val="00305409"/>
    <w:rsid w:val="00321790"/>
    <w:rsid w:val="003609EF"/>
    <w:rsid w:val="0036231A"/>
    <w:rsid w:val="003732F0"/>
    <w:rsid w:val="00374DD4"/>
    <w:rsid w:val="00386BC5"/>
    <w:rsid w:val="003E1A36"/>
    <w:rsid w:val="00410371"/>
    <w:rsid w:val="004242F1"/>
    <w:rsid w:val="004B75B7"/>
    <w:rsid w:val="0050595B"/>
    <w:rsid w:val="0051580D"/>
    <w:rsid w:val="0052621C"/>
    <w:rsid w:val="00547111"/>
    <w:rsid w:val="0057712F"/>
    <w:rsid w:val="00592D74"/>
    <w:rsid w:val="005E2C44"/>
    <w:rsid w:val="00621188"/>
    <w:rsid w:val="006257ED"/>
    <w:rsid w:val="00695808"/>
    <w:rsid w:val="006A2FDE"/>
    <w:rsid w:val="006B46FB"/>
    <w:rsid w:val="006E21FB"/>
    <w:rsid w:val="006F70B5"/>
    <w:rsid w:val="00792342"/>
    <w:rsid w:val="007977A8"/>
    <w:rsid w:val="007B2BF6"/>
    <w:rsid w:val="007B512A"/>
    <w:rsid w:val="007C2097"/>
    <w:rsid w:val="007D6A07"/>
    <w:rsid w:val="007F7259"/>
    <w:rsid w:val="008040A8"/>
    <w:rsid w:val="008279FA"/>
    <w:rsid w:val="00833690"/>
    <w:rsid w:val="008626E7"/>
    <w:rsid w:val="00870EE7"/>
    <w:rsid w:val="008863B9"/>
    <w:rsid w:val="008A45A6"/>
    <w:rsid w:val="008C76B6"/>
    <w:rsid w:val="008F686C"/>
    <w:rsid w:val="00902670"/>
    <w:rsid w:val="009148DE"/>
    <w:rsid w:val="009277FD"/>
    <w:rsid w:val="00941E30"/>
    <w:rsid w:val="009777D9"/>
    <w:rsid w:val="00991B88"/>
    <w:rsid w:val="009A5753"/>
    <w:rsid w:val="009A579D"/>
    <w:rsid w:val="009A723B"/>
    <w:rsid w:val="009E3297"/>
    <w:rsid w:val="009F734F"/>
    <w:rsid w:val="00A246B6"/>
    <w:rsid w:val="00A360D1"/>
    <w:rsid w:val="00A47E70"/>
    <w:rsid w:val="00A50CF0"/>
    <w:rsid w:val="00A547E4"/>
    <w:rsid w:val="00A619FF"/>
    <w:rsid w:val="00A7671C"/>
    <w:rsid w:val="00A81B7E"/>
    <w:rsid w:val="00A9785B"/>
    <w:rsid w:val="00AA2CBC"/>
    <w:rsid w:val="00AC5820"/>
    <w:rsid w:val="00AD1CD8"/>
    <w:rsid w:val="00AF55BE"/>
    <w:rsid w:val="00B12599"/>
    <w:rsid w:val="00B23299"/>
    <w:rsid w:val="00B258BB"/>
    <w:rsid w:val="00B67B97"/>
    <w:rsid w:val="00B92B48"/>
    <w:rsid w:val="00B968C8"/>
    <w:rsid w:val="00BA3EC5"/>
    <w:rsid w:val="00BA51D9"/>
    <w:rsid w:val="00BB5DFC"/>
    <w:rsid w:val="00BD279D"/>
    <w:rsid w:val="00BD6BB8"/>
    <w:rsid w:val="00C66BA2"/>
    <w:rsid w:val="00C95985"/>
    <w:rsid w:val="00CC166E"/>
    <w:rsid w:val="00CC5026"/>
    <w:rsid w:val="00CC68D0"/>
    <w:rsid w:val="00CE6B0D"/>
    <w:rsid w:val="00D03F9A"/>
    <w:rsid w:val="00D06D51"/>
    <w:rsid w:val="00D24991"/>
    <w:rsid w:val="00D50255"/>
    <w:rsid w:val="00D66520"/>
    <w:rsid w:val="00DB2DEA"/>
    <w:rsid w:val="00DE34CF"/>
    <w:rsid w:val="00E13F3D"/>
    <w:rsid w:val="00E34898"/>
    <w:rsid w:val="00EB09B7"/>
    <w:rsid w:val="00EE7AD8"/>
    <w:rsid w:val="00EE7D7C"/>
    <w:rsid w:val="00F25D98"/>
    <w:rsid w:val="00F300FB"/>
    <w:rsid w:val="00F54355"/>
    <w:rsid w:val="00F74A35"/>
    <w:rsid w:val="00FB6386"/>
    <w:rsid w:val="00FC79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732F0"/>
    <w:rPr>
      <w:rFonts w:ascii="Arial" w:hAnsi="Arial"/>
      <w:b/>
      <w:lang w:val="en-GB" w:eastAsia="en-US"/>
    </w:rPr>
  </w:style>
  <w:style w:type="character" w:customStyle="1" w:styleId="TAHChar">
    <w:name w:val="TAH Char"/>
    <w:link w:val="TAH"/>
    <w:locked/>
    <w:rsid w:val="003732F0"/>
    <w:rPr>
      <w:rFonts w:ascii="Arial" w:hAnsi="Arial"/>
      <w:b/>
      <w:sz w:val="18"/>
      <w:lang w:val="en-GB" w:eastAsia="en-US"/>
    </w:rPr>
  </w:style>
  <w:style w:type="character" w:customStyle="1" w:styleId="TALCar">
    <w:name w:val="TAL Car"/>
    <w:link w:val="TAL"/>
    <w:locked/>
    <w:rsid w:val="003732F0"/>
    <w:rPr>
      <w:rFonts w:ascii="Arial" w:hAnsi="Arial"/>
      <w:sz w:val="18"/>
      <w:lang w:val="en-GB" w:eastAsia="en-US"/>
    </w:rPr>
  </w:style>
  <w:style w:type="character" w:customStyle="1" w:styleId="B1Char">
    <w:name w:val="B1 Char"/>
    <w:link w:val="B1"/>
    <w:locked/>
    <w:rsid w:val="003732F0"/>
    <w:rPr>
      <w:rFonts w:ascii="Times New Roman" w:hAnsi="Times New Roman"/>
      <w:lang w:val="en-GB" w:eastAsia="en-US"/>
    </w:rPr>
  </w:style>
  <w:style w:type="character" w:customStyle="1" w:styleId="TFChar">
    <w:name w:val="TF Char"/>
    <w:link w:val="TF"/>
    <w:locked/>
    <w:rsid w:val="003732F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586AC-7E8A-4B7A-A13A-625BA048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Pages>
  <Words>507</Words>
  <Characters>2894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SHIH, JERRY 2020-05-19</cp:lastModifiedBy>
  <cp:revision>3</cp:revision>
  <cp:lastPrinted>1900-01-01T05:00:00Z</cp:lastPrinted>
  <dcterms:created xsi:type="dcterms:W3CDTF">2020-05-19T14:37:00Z</dcterms:created>
  <dcterms:modified xsi:type="dcterms:W3CDTF">2020-05-19T14:51:00Z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