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3C21" w14:textId="748CB939" w:rsidR="002F52C8" w:rsidRDefault="002F52C8" w:rsidP="002F52C8">
      <w:pPr>
        <w:pStyle w:val="CRCoverPage"/>
        <w:tabs>
          <w:tab w:val="right" w:pos="9639"/>
        </w:tabs>
        <w:spacing w:after="0"/>
        <w:rPr>
          <w:b/>
          <w:noProof/>
          <w:sz w:val="24"/>
        </w:rPr>
      </w:pPr>
      <w:r>
        <w:rPr>
          <w:b/>
          <w:noProof/>
          <w:sz w:val="24"/>
        </w:rPr>
        <w:t>3GPP TSG-SA WG6 Meeting #3</w:t>
      </w:r>
      <w:r w:rsidR="0052621C">
        <w:rPr>
          <w:b/>
          <w:noProof/>
          <w:sz w:val="24"/>
        </w:rPr>
        <w:t>7</w:t>
      </w:r>
      <w:r w:rsidR="002A16F9">
        <w:rPr>
          <w:b/>
          <w:noProof/>
          <w:sz w:val="24"/>
        </w:rPr>
        <w:t>-e</w:t>
      </w:r>
      <w:r>
        <w:rPr>
          <w:b/>
          <w:noProof/>
          <w:sz w:val="24"/>
        </w:rPr>
        <w:tab/>
        <w:t>S6-200</w:t>
      </w:r>
      <w:r w:rsidR="00A547E4">
        <w:rPr>
          <w:b/>
          <w:noProof/>
          <w:sz w:val="24"/>
        </w:rPr>
        <w:t>644</w:t>
      </w:r>
    </w:p>
    <w:p w14:paraId="75406C71" w14:textId="06397078" w:rsidR="001E41F3" w:rsidRDefault="0052621C" w:rsidP="002F52C8">
      <w:pPr>
        <w:pStyle w:val="CRCoverPage"/>
        <w:outlineLvl w:val="0"/>
        <w:rPr>
          <w:b/>
          <w:noProof/>
          <w:sz w:val="24"/>
        </w:rPr>
      </w:pPr>
      <w:r>
        <w:rPr>
          <w:rFonts w:cs="Arial"/>
          <w:b/>
          <w:bCs/>
          <w:sz w:val="22"/>
        </w:rPr>
        <w:t>e</w:t>
      </w:r>
      <w:r w:rsidR="0057712F" w:rsidRPr="0057712F">
        <w:rPr>
          <w:rFonts w:cs="Arial"/>
          <w:b/>
          <w:bCs/>
          <w:sz w:val="22"/>
        </w:rPr>
        <w:t>-meeting</w:t>
      </w:r>
      <w:r w:rsidR="002F52C8">
        <w:rPr>
          <w:rFonts w:cs="Arial"/>
          <w:b/>
          <w:bCs/>
          <w:sz w:val="22"/>
        </w:rPr>
        <w:t xml:space="preserve">, </w:t>
      </w:r>
      <w:r>
        <w:rPr>
          <w:rFonts w:cs="Arial"/>
          <w:b/>
          <w:bCs/>
          <w:sz w:val="22"/>
        </w:rPr>
        <w:t>14</w:t>
      </w:r>
      <w:r w:rsidRPr="0052621C">
        <w:rPr>
          <w:rFonts w:cs="Arial"/>
          <w:b/>
          <w:bCs/>
          <w:sz w:val="22"/>
          <w:vertAlign w:val="superscript"/>
        </w:rPr>
        <w:t>th</w:t>
      </w:r>
      <w:r w:rsidR="002F52C8">
        <w:rPr>
          <w:rFonts w:cs="Arial"/>
          <w:b/>
          <w:bCs/>
          <w:sz w:val="22"/>
        </w:rPr>
        <w:t xml:space="preserve"> </w:t>
      </w:r>
      <w:r w:rsidR="00B23299">
        <w:rPr>
          <w:rFonts w:cs="Arial"/>
          <w:b/>
          <w:bCs/>
          <w:sz w:val="22"/>
        </w:rPr>
        <w:t>–</w:t>
      </w:r>
      <w:r w:rsidR="002F52C8">
        <w:rPr>
          <w:rFonts w:cs="Arial"/>
          <w:b/>
          <w:bCs/>
          <w:sz w:val="22"/>
        </w:rPr>
        <w:t xml:space="preserve"> </w:t>
      </w:r>
      <w:r>
        <w:rPr>
          <w:rFonts w:cs="Arial"/>
          <w:b/>
          <w:bCs/>
          <w:sz w:val="22"/>
        </w:rPr>
        <w:t>26</w:t>
      </w:r>
      <w:r w:rsidR="00B23299">
        <w:rPr>
          <w:rFonts w:cs="Arial"/>
          <w:b/>
          <w:bCs/>
          <w:sz w:val="22"/>
          <w:vertAlign w:val="superscript"/>
        </w:rPr>
        <w:t>th</w:t>
      </w:r>
      <w:r w:rsidR="002F52C8">
        <w:rPr>
          <w:rFonts w:cs="Arial"/>
          <w:b/>
          <w:bCs/>
          <w:sz w:val="22"/>
        </w:rPr>
        <w:t xml:space="preserve"> </w:t>
      </w:r>
      <w:r>
        <w:rPr>
          <w:rFonts w:cs="Arial"/>
          <w:b/>
          <w:bCs/>
          <w:sz w:val="22"/>
        </w:rPr>
        <w:t>May</w:t>
      </w:r>
      <w:r w:rsidR="002F52C8">
        <w:rPr>
          <w:rFonts w:cs="Arial"/>
          <w:b/>
          <w:bCs/>
          <w:sz w:val="22"/>
        </w:rPr>
        <w:t xml:space="preserve"> 2020</w:t>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57712F">
        <w:rPr>
          <w:rFonts w:cs="Arial"/>
          <w:b/>
          <w:bCs/>
          <w:sz w:val="22"/>
        </w:rPr>
        <w:tab/>
      </w:r>
      <w:r w:rsidR="0057712F">
        <w:rPr>
          <w:rFonts w:cs="Arial"/>
          <w:b/>
          <w:bCs/>
          <w:sz w:val="22"/>
        </w:rPr>
        <w:tab/>
      </w:r>
      <w:r w:rsidR="0057712F">
        <w:rPr>
          <w:rFonts w:cs="Arial"/>
          <w:b/>
          <w:bCs/>
          <w:sz w:val="22"/>
        </w:rPr>
        <w:tab/>
      </w:r>
      <w:r w:rsidR="002F52C8">
        <w:rPr>
          <w:b/>
          <w:noProof/>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53A6A234" w:rsidR="001E41F3" w:rsidRPr="00410371" w:rsidRDefault="00902670" w:rsidP="00E13F3D">
            <w:pPr>
              <w:pStyle w:val="CRCoverPage"/>
              <w:spacing w:after="0"/>
              <w:jc w:val="right"/>
              <w:rPr>
                <w:b/>
                <w:noProof/>
                <w:sz w:val="28"/>
              </w:rPr>
            </w:pPr>
            <w:r>
              <w:fldChar w:fldCharType="begin"/>
            </w:r>
            <w:r>
              <w:instrText xml:space="preserve"> DOCPROPERTY  Spec#  \* MERGEFORMAT </w:instrText>
            </w:r>
            <w:r>
              <w:fldChar w:fldCharType="separate"/>
            </w:r>
            <w:r w:rsidR="00CE6B0D">
              <w:rPr>
                <w:b/>
                <w:noProof/>
                <w:sz w:val="28"/>
              </w:rPr>
              <w:t>23.28</w:t>
            </w:r>
            <w:r>
              <w:rPr>
                <w:b/>
                <w:noProof/>
                <w:sz w:val="28"/>
              </w:rPr>
              <w:fldChar w:fldCharType="end"/>
            </w:r>
            <w:r w:rsidR="00B12599">
              <w:rPr>
                <w:b/>
                <w:noProof/>
                <w:sz w:val="28"/>
              </w:rPr>
              <w:t>0</w:t>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4C23D2CC" w:rsidR="001E41F3" w:rsidRPr="00A547E4" w:rsidRDefault="00A547E4" w:rsidP="00547111">
            <w:pPr>
              <w:pStyle w:val="CRCoverPage"/>
              <w:spacing w:after="0"/>
              <w:rPr>
                <w:b/>
                <w:bCs/>
                <w:noProof/>
                <w:sz w:val="28"/>
                <w:szCs w:val="28"/>
              </w:rPr>
            </w:pPr>
            <w:r>
              <w:rPr>
                <w:b/>
                <w:bCs/>
                <w:sz w:val="28"/>
                <w:szCs w:val="28"/>
              </w:rPr>
              <w:t>0255</w:t>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155AC995" w:rsidR="001E41F3" w:rsidRPr="00410371" w:rsidRDefault="001E41F3" w:rsidP="00E13F3D">
            <w:pPr>
              <w:pStyle w:val="CRCoverPage"/>
              <w:spacing w:after="0"/>
              <w:jc w:val="center"/>
              <w:rPr>
                <w:b/>
                <w:noProof/>
              </w:rPr>
            </w:pP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72D4CA35" w:rsidR="001E41F3" w:rsidRPr="00A547E4" w:rsidRDefault="00A547E4">
            <w:pPr>
              <w:pStyle w:val="CRCoverPage"/>
              <w:spacing w:after="0"/>
              <w:jc w:val="center"/>
              <w:rPr>
                <w:b/>
                <w:bCs/>
                <w:noProof/>
                <w:sz w:val="28"/>
                <w:szCs w:val="28"/>
              </w:rPr>
            </w:pPr>
            <w:r w:rsidRPr="00A547E4">
              <w:rPr>
                <w:b/>
                <w:bCs/>
                <w:sz w:val="28"/>
                <w:szCs w:val="28"/>
              </w:rPr>
              <w:t>17.2.0</w:t>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bookmarkStart w:id="1" w:name="_GoBack"/>
        <w:bookmarkEnd w:id="1"/>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64142F2D" w:rsidR="00F25D98" w:rsidRDefault="00CE6B0D"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7562C855" w:rsidR="00F25D98" w:rsidRDefault="00CE6B0D"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1ABB21AD" w:rsidR="001E41F3" w:rsidRDefault="00EE7AD8">
            <w:pPr>
              <w:pStyle w:val="CRCoverPage"/>
              <w:spacing w:after="0"/>
              <w:ind w:left="100"/>
              <w:rPr>
                <w:noProof/>
              </w:rPr>
            </w:pPr>
            <w:r>
              <w:rPr>
                <w:noProof/>
              </w:rPr>
              <w:t xml:space="preserve">Clarification on setting the MBMS broadcast areas when </w:t>
            </w:r>
            <w:r w:rsidR="00A81B7E">
              <w:rPr>
                <w:noProof/>
              </w:rPr>
              <w:t>activating</w:t>
            </w:r>
            <w:r>
              <w:rPr>
                <w:noProof/>
              </w:rPr>
              <w:t xml:space="preserve"> MBMS bearer</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2AAF5354" w:rsidR="001E41F3" w:rsidRDefault="00FC79DB">
            <w:pPr>
              <w:pStyle w:val="CRCoverPage"/>
              <w:spacing w:after="0"/>
              <w:ind w:left="100"/>
              <w:rPr>
                <w:noProof/>
              </w:rPr>
            </w:pPr>
            <w:r>
              <w:rPr>
                <w:noProof/>
              </w:rPr>
              <w:t>at&amp;t</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012F0B3E" w:rsidR="001E41F3" w:rsidRDefault="009277FD">
            <w:pPr>
              <w:pStyle w:val="CRCoverPage"/>
              <w:spacing w:after="0"/>
              <w:ind w:left="100"/>
              <w:rPr>
                <w:noProof/>
              </w:rPr>
            </w:pPr>
            <w:r>
              <w:rPr>
                <w:noProof/>
              </w:rPr>
              <w:t>e</w:t>
            </w:r>
            <w:r w:rsidR="00EE7AD8">
              <w:rPr>
                <w:noProof/>
              </w:rPr>
              <w:t>nh3</w:t>
            </w:r>
            <w:r w:rsidR="00FC79DB">
              <w:rPr>
                <w:noProof/>
              </w:rPr>
              <w:t>MC</w:t>
            </w:r>
            <w:r w:rsidR="000E7179">
              <w:rPr>
                <w:noProof/>
              </w:rPr>
              <w:t>PTT</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663EE8C6" w:rsidR="001E41F3" w:rsidRDefault="00FC79DB" w:rsidP="00FC79DB">
            <w:pPr>
              <w:pStyle w:val="CRCoverPage"/>
              <w:spacing w:after="0"/>
              <w:rPr>
                <w:noProof/>
              </w:rPr>
            </w:pPr>
            <w:r>
              <w:t>2020-04-23</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1674F363" w:rsidR="001E41F3" w:rsidRDefault="00FC79DB" w:rsidP="00D24991">
            <w:pPr>
              <w:pStyle w:val="CRCoverPage"/>
              <w:spacing w:after="0"/>
              <w:ind w:left="100" w:right="-609"/>
              <w:rPr>
                <w:b/>
                <w:noProof/>
              </w:rPr>
            </w:pPr>
            <w:r>
              <w:rPr>
                <w:b/>
                <w:noProof/>
              </w:rPr>
              <w:t>B</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06B94AF5" w:rsidR="001E41F3" w:rsidRDefault="002F52C8">
            <w:pPr>
              <w:pStyle w:val="CRCoverPage"/>
              <w:spacing w:after="0"/>
              <w:ind w:left="100"/>
              <w:rPr>
                <w:noProof/>
              </w:rPr>
            </w:pPr>
            <w:r>
              <w:t>Rel-</w:t>
            </w:r>
            <w:r w:rsidR="00FC79DB">
              <w:t>17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1A2C06" w14:textId="3898116D" w:rsidR="001E41F3" w:rsidRDefault="00B92B48">
            <w:pPr>
              <w:pStyle w:val="CRCoverPage"/>
              <w:spacing w:after="0"/>
              <w:ind w:left="100"/>
              <w:rPr>
                <w:noProof/>
              </w:rPr>
            </w:pPr>
            <w:r>
              <w:rPr>
                <w:noProof/>
              </w:rPr>
              <w:t xml:space="preserve">According to 23.468 the GCS AS communicates with BM-SC to activate the MBMS service. In </w:t>
            </w:r>
            <w:r w:rsidR="00386BC5">
              <w:rPr>
                <w:noProof/>
              </w:rPr>
              <w:t>M</w:t>
            </w:r>
            <w:r>
              <w:rPr>
                <w:noProof/>
              </w:rPr>
              <w:t xml:space="preserve">ission </w:t>
            </w:r>
            <w:r w:rsidR="00386BC5">
              <w:rPr>
                <w:noProof/>
              </w:rPr>
              <w:t>C</w:t>
            </w:r>
            <w:r>
              <w:rPr>
                <w:noProof/>
              </w:rPr>
              <w:t xml:space="preserve">ritical services the MC service server is acting as the GCS AS function to activate the MBMS bearer procedure to use MBMS service for service delivery. </w:t>
            </w:r>
          </w:p>
          <w:p w14:paraId="492A0E4C" w14:textId="344BF5C3" w:rsidR="00B92B48" w:rsidRDefault="00B92B48">
            <w:pPr>
              <w:pStyle w:val="CRCoverPage"/>
              <w:spacing w:after="0"/>
              <w:ind w:left="100"/>
              <w:rPr>
                <w:noProof/>
              </w:rPr>
            </w:pPr>
            <w:r>
              <w:rPr>
                <w:noProof/>
              </w:rPr>
              <w:t>To cover reasonable MBMS servicing area, a BM-SC will connect to multiple MBMS GW</w:t>
            </w:r>
            <w:r w:rsidR="00386BC5">
              <w:rPr>
                <w:noProof/>
              </w:rPr>
              <w:t>s</w:t>
            </w:r>
            <w:r>
              <w:rPr>
                <w:noProof/>
              </w:rPr>
              <w:t xml:space="preserve"> </w:t>
            </w:r>
            <w:r w:rsidR="00386BC5">
              <w:rPr>
                <w:noProof/>
              </w:rPr>
              <w:t>that</w:t>
            </w:r>
            <w:r>
              <w:rPr>
                <w:noProof/>
              </w:rPr>
              <w:t xml:space="preserve"> service particular MBMS service area. For a group communication, the group members may located in different MBMS service areas and the MC service server shall construct the MBMS broadcast areas parameter based on the registration information </w:t>
            </w:r>
            <w:r w:rsidR="00123D99">
              <w:rPr>
                <w:noProof/>
              </w:rPr>
              <w:t>from the group members. When constructing the MBMS broadcast areas, the MC service server shall take into account where the group members are and if the UE is capable of receiving MBMS service.</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706A4660" w:rsidR="001E41F3" w:rsidRDefault="00123D99">
            <w:pPr>
              <w:pStyle w:val="CRCoverPage"/>
              <w:spacing w:after="0"/>
              <w:ind w:left="100"/>
              <w:rPr>
                <w:noProof/>
              </w:rPr>
            </w:pPr>
            <w:r>
              <w:rPr>
                <w:noProof/>
              </w:rPr>
              <w:t>Clarify when the MC service server activating the MBMS bearer the MBMS broadcast area parameter should be constructed based on where the receivers are and if they are capable of receiving MBMS services.</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7D7605AF" w:rsidR="001E41F3" w:rsidRDefault="0050595B">
            <w:pPr>
              <w:pStyle w:val="CRCoverPage"/>
              <w:spacing w:after="0"/>
              <w:ind w:left="100"/>
              <w:rPr>
                <w:noProof/>
              </w:rPr>
            </w:pPr>
            <w:r>
              <w:rPr>
                <w:noProof/>
              </w:rPr>
              <w:t>Stage 3 might not clear on how to construct the MBMS broadcast areas</w:t>
            </w:r>
            <w:r w:rsidR="00123D99">
              <w:rPr>
                <w:noProof/>
              </w:rPr>
              <w:t xml:space="preserve"> when using the MBMS </w:t>
            </w:r>
            <w:r w:rsidR="009A723B">
              <w:rPr>
                <w:noProof/>
              </w:rPr>
              <w:t>broadcast service.</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47721905" w:rsidR="001E41F3" w:rsidRDefault="009A723B">
            <w:pPr>
              <w:pStyle w:val="CRCoverPage"/>
              <w:spacing w:after="0"/>
              <w:ind w:left="100"/>
              <w:rPr>
                <w:noProof/>
              </w:rPr>
            </w:pPr>
            <w:r>
              <w:rPr>
                <w:noProof/>
              </w:rPr>
              <w:t>10.11.4</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7F36ABD8" w:rsidR="001E41F3" w:rsidRDefault="009A723B">
            <w:pPr>
              <w:pStyle w:val="CRCoverPage"/>
              <w:spacing w:after="0"/>
              <w:jc w:val="center"/>
              <w:rPr>
                <w:b/>
                <w:caps/>
                <w:noProof/>
              </w:rPr>
            </w:pPr>
            <w:r>
              <w:rPr>
                <w:b/>
                <w:caps/>
                <w:noProof/>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6F6B6983" w:rsidR="001E41F3" w:rsidRDefault="009A723B">
            <w:pPr>
              <w:pStyle w:val="CRCoverPage"/>
              <w:spacing w:after="0"/>
              <w:jc w:val="center"/>
              <w:rPr>
                <w:b/>
                <w:caps/>
                <w:noProof/>
              </w:rPr>
            </w:pPr>
            <w:r>
              <w:rPr>
                <w:b/>
                <w:caps/>
                <w:noProof/>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06BBC419" w:rsidR="001E41F3" w:rsidRDefault="009A723B">
            <w:pPr>
              <w:pStyle w:val="CRCoverPage"/>
              <w:spacing w:after="0"/>
              <w:jc w:val="center"/>
              <w:rPr>
                <w:b/>
                <w:caps/>
                <w:noProof/>
              </w:rPr>
            </w:pPr>
            <w:r>
              <w:rPr>
                <w:b/>
                <w:caps/>
                <w:noProof/>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73A469D" w14:textId="0E9BB25D" w:rsidR="001E41F3" w:rsidRDefault="001E41F3">
      <w:pPr>
        <w:rPr>
          <w:noProof/>
        </w:rPr>
      </w:pPr>
    </w:p>
    <w:p w14:paraId="24170D0D" w14:textId="77777777" w:rsidR="00FC79DB" w:rsidRPr="00B85E6B" w:rsidRDefault="00FC79DB" w:rsidP="00FC79D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B83850">
        <w:rPr>
          <w:rFonts w:ascii="Arial" w:hAnsi="Arial" w:cs="Arial"/>
          <w:color w:val="0000FF"/>
          <w:sz w:val="28"/>
          <w:szCs w:val="28"/>
          <w:lang w:val="en-US"/>
        </w:rPr>
        <w:t xml:space="preserve">* * * </w:t>
      </w:r>
      <w:r>
        <w:rPr>
          <w:rFonts w:ascii="Arial" w:hAnsi="Arial" w:cs="Arial"/>
          <w:color w:val="0000FF"/>
          <w:sz w:val="28"/>
          <w:szCs w:val="28"/>
          <w:lang w:val="en-US"/>
        </w:rPr>
        <w:t>First</w:t>
      </w:r>
      <w:r w:rsidRPr="00B83850">
        <w:rPr>
          <w:rFonts w:ascii="Arial" w:hAnsi="Arial" w:cs="Arial"/>
          <w:color w:val="0000FF"/>
          <w:sz w:val="28"/>
          <w:szCs w:val="28"/>
          <w:lang w:val="en-US"/>
        </w:rPr>
        <w:t xml:space="preserve"> Change * * * *</w:t>
      </w:r>
    </w:p>
    <w:p w14:paraId="7FE37C58" w14:textId="77777777" w:rsidR="000E7179" w:rsidRPr="00526FC3" w:rsidRDefault="000E7179" w:rsidP="000E7179">
      <w:pPr>
        <w:pStyle w:val="Heading3"/>
      </w:pPr>
      <w:bookmarkStart w:id="3" w:name="_Toc433209855"/>
      <w:bookmarkStart w:id="4" w:name="_Toc460616202"/>
      <w:bookmarkStart w:id="5" w:name="_Toc460617063"/>
      <w:bookmarkStart w:id="6" w:name="_Toc477419510"/>
      <w:bookmarkStart w:id="7" w:name="_Toc35868971"/>
      <w:bookmarkStart w:id="8" w:name="_Hlk37776423"/>
      <w:r w:rsidRPr="00526FC3">
        <w:t>10.11.4</w:t>
      </w:r>
      <w:r w:rsidRPr="00526FC3">
        <w:tab/>
        <w:t>Management of multicast media bearers</w:t>
      </w:r>
      <w:bookmarkEnd w:id="3"/>
      <w:bookmarkEnd w:id="4"/>
      <w:bookmarkEnd w:id="5"/>
      <w:bookmarkEnd w:id="6"/>
      <w:bookmarkEnd w:id="7"/>
    </w:p>
    <w:p w14:paraId="5526478F" w14:textId="51081D7B" w:rsidR="000E7179" w:rsidRPr="00526FC3" w:rsidRDefault="000E7179" w:rsidP="000E7179">
      <w:pPr>
        <w:rPr>
          <w:lang w:val="en-US"/>
        </w:rPr>
      </w:pPr>
      <w:r w:rsidRPr="007C3090">
        <w:rPr>
          <w:lang w:val="en-US"/>
        </w:rPr>
        <w:t xml:space="preserve">To activate the multicast media bearers the MC service server shall </w:t>
      </w:r>
      <w:r w:rsidRPr="001B7024">
        <w:rPr>
          <w:lang w:val="en-US"/>
        </w:rPr>
        <w:t xml:space="preserve">use the Activate MBMS Bearer procedure specified in </w:t>
      </w:r>
      <w:r w:rsidRPr="001B7024">
        <w:rPr>
          <w:rFonts w:eastAsia="Malgun Gothic" w:hint="eastAsia"/>
          <w:lang w:eastAsia="ko-KR"/>
        </w:rPr>
        <w:t>3GPP</w:t>
      </w:r>
      <w:r w:rsidRPr="001B7024">
        <w:rPr>
          <w:rFonts w:eastAsia="Malgun Gothic"/>
          <w:lang w:eastAsia="ko-KR"/>
        </w:rPr>
        <w:t> </w:t>
      </w:r>
      <w:r w:rsidRPr="001B7024">
        <w:rPr>
          <w:rFonts w:eastAsia="Malgun Gothic" w:hint="eastAsia"/>
          <w:lang w:eastAsia="ko-KR"/>
        </w:rPr>
        <w:t>TS</w:t>
      </w:r>
      <w:r w:rsidRPr="001B7024">
        <w:rPr>
          <w:rFonts w:eastAsia="Malgun Gothic"/>
          <w:lang w:eastAsia="ko-KR"/>
        </w:rPr>
        <w:t> </w:t>
      </w:r>
      <w:r w:rsidRPr="001B7024">
        <w:rPr>
          <w:rFonts w:eastAsia="Malgun Gothic" w:hint="eastAsia"/>
          <w:lang w:eastAsia="ko-KR"/>
        </w:rPr>
        <w:t>23.468</w:t>
      </w:r>
      <w:r w:rsidRPr="001B7024">
        <w:rPr>
          <w:rFonts w:eastAsia="Malgun Gothic"/>
          <w:lang w:eastAsia="ko-KR"/>
        </w:rPr>
        <w:t> </w:t>
      </w:r>
      <w:r w:rsidRPr="001B7024">
        <w:rPr>
          <w:rFonts w:eastAsia="Malgun Gothic" w:hint="eastAsia"/>
          <w:lang w:eastAsia="ko-KR"/>
        </w:rPr>
        <w:t>[</w:t>
      </w:r>
      <w:r w:rsidRPr="001B7024">
        <w:rPr>
          <w:rFonts w:eastAsia="Malgun Gothic"/>
          <w:lang w:eastAsia="ko-KR"/>
        </w:rPr>
        <w:t>18</w:t>
      </w:r>
      <w:r w:rsidRPr="001B7024">
        <w:rPr>
          <w:rFonts w:eastAsia="Malgun Gothic" w:hint="eastAsia"/>
          <w:lang w:eastAsia="ko-KR"/>
        </w:rPr>
        <w:t>]</w:t>
      </w:r>
      <w:r w:rsidRPr="001B7024">
        <w:rPr>
          <w:rFonts w:eastAsia="Malgun Gothic"/>
          <w:lang w:eastAsia="ko-KR"/>
        </w:rPr>
        <w:t xml:space="preserve"> </w:t>
      </w:r>
      <w:r w:rsidRPr="001B7024">
        <w:rPr>
          <w:lang w:val="en-US"/>
        </w:rPr>
        <w:t xml:space="preserve">with the MC service server performing the GCS AS function. </w:t>
      </w:r>
      <w:ins w:id="9" w:author="SHIH, JERRY OMA" w:date="2020-04-22T14:29:00Z">
        <w:r w:rsidRPr="001B7024">
          <w:rPr>
            <w:lang w:val="en-US"/>
          </w:rPr>
          <w:t>In the case that BM-SC is connecting to multiple service areas (i.e. multiple MBMS GWs), The MC service server shall construct the MBMS broadcast area parameter based on the target recipients’ registration information and their capability to receive MBMS to maximize the network resources usage efficiency, i.e. only deliver to the MBMS broadcast areas that have authorized and capable receivers.</w:t>
        </w:r>
      </w:ins>
    </w:p>
    <w:p w14:paraId="38942213" w14:textId="77777777" w:rsidR="000E7179" w:rsidRPr="00526FC3" w:rsidRDefault="000E7179" w:rsidP="000E7179">
      <w:pPr>
        <w:rPr>
          <w:lang w:val="en-US"/>
        </w:rPr>
      </w:pPr>
      <w:r w:rsidRPr="00526FC3">
        <w:rPr>
          <w:lang w:val="en-US"/>
        </w:rPr>
        <w:t xml:space="preserve">To deactivate the multicast media bearers the MC service server shall use the Deactivate MBMS Bearer procedure specified in </w:t>
      </w:r>
      <w:r w:rsidRPr="00526FC3">
        <w:rPr>
          <w:rFonts w:eastAsia="Malgun Gothic" w:hint="eastAsia"/>
          <w:lang w:eastAsia="ko-KR"/>
        </w:rPr>
        <w:t>3GPP</w:t>
      </w:r>
      <w:r w:rsidRPr="00526FC3">
        <w:rPr>
          <w:rFonts w:eastAsia="Malgun Gothic"/>
          <w:lang w:eastAsia="ko-KR"/>
        </w:rPr>
        <w:t> </w:t>
      </w:r>
      <w:r w:rsidRPr="00526FC3">
        <w:rPr>
          <w:rFonts w:eastAsia="Malgun Gothic" w:hint="eastAsia"/>
          <w:lang w:eastAsia="ko-KR"/>
        </w:rPr>
        <w:t>TS</w:t>
      </w:r>
      <w:r w:rsidRPr="00526FC3">
        <w:rPr>
          <w:rFonts w:eastAsia="Malgun Gothic"/>
          <w:lang w:eastAsia="ko-KR"/>
        </w:rPr>
        <w:t> </w:t>
      </w:r>
      <w:r w:rsidRPr="00526FC3">
        <w:rPr>
          <w:rFonts w:eastAsia="Malgun Gothic" w:hint="eastAsia"/>
          <w:lang w:eastAsia="ko-KR"/>
        </w:rPr>
        <w:t>23.468</w:t>
      </w:r>
      <w:r w:rsidRPr="00526FC3">
        <w:rPr>
          <w:rFonts w:eastAsia="Malgun Gothic"/>
          <w:lang w:eastAsia="ko-KR"/>
        </w:rPr>
        <w:t> </w:t>
      </w:r>
      <w:r w:rsidRPr="00526FC3">
        <w:rPr>
          <w:rFonts w:eastAsia="Malgun Gothic" w:hint="eastAsia"/>
          <w:lang w:eastAsia="ko-KR"/>
        </w:rPr>
        <w:t>[</w:t>
      </w:r>
      <w:r w:rsidRPr="00526FC3">
        <w:rPr>
          <w:rFonts w:eastAsia="Malgun Gothic"/>
          <w:lang w:eastAsia="ko-KR"/>
        </w:rPr>
        <w:t>18</w:t>
      </w:r>
      <w:r w:rsidRPr="00526FC3">
        <w:rPr>
          <w:rFonts w:eastAsia="Malgun Gothic" w:hint="eastAsia"/>
          <w:lang w:eastAsia="ko-KR"/>
        </w:rPr>
        <w:t>]</w:t>
      </w:r>
      <w:r w:rsidRPr="00526FC3">
        <w:rPr>
          <w:rFonts w:eastAsia="Malgun Gothic"/>
          <w:lang w:eastAsia="ko-KR"/>
        </w:rPr>
        <w:t xml:space="preserve"> </w:t>
      </w:r>
      <w:r w:rsidRPr="00526FC3">
        <w:rPr>
          <w:lang w:val="en-US"/>
        </w:rPr>
        <w:t>with the MC service server performing the GCS AS function.</w:t>
      </w:r>
    </w:p>
    <w:p w14:paraId="25EC06AD" w14:textId="77777777" w:rsidR="000E7179" w:rsidRPr="00526FC3" w:rsidRDefault="000E7179" w:rsidP="000E7179">
      <w:pPr>
        <w:rPr>
          <w:lang w:val="en-US"/>
        </w:rPr>
      </w:pPr>
      <w:r w:rsidRPr="00526FC3">
        <w:rPr>
          <w:lang w:val="en-US"/>
        </w:rPr>
        <w:t xml:space="preserve">To modify multicast media bearers the MC service server shall use the Modify MBMS Bearer procedure specified in </w:t>
      </w:r>
      <w:r w:rsidRPr="00526FC3">
        <w:rPr>
          <w:rFonts w:eastAsia="Malgun Gothic" w:hint="eastAsia"/>
          <w:lang w:eastAsia="ko-KR"/>
        </w:rPr>
        <w:t>3GPP</w:t>
      </w:r>
      <w:r w:rsidRPr="00526FC3">
        <w:rPr>
          <w:rFonts w:eastAsia="Malgun Gothic"/>
          <w:lang w:eastAsia="ko-KR"/>
        </w:rPr>
        <w:t> </w:t>
      </w:r>
      <w:r w:rsidRPr="00526FC3">
        <w:rPr>
          <w:rFonts w:eastAsia="Malgun Gothic" w:hint="eastAsia"/>
          <w:lang w:eastAsia="ko-KR"/>
        </w:rPr>
        <w:t>TS</w:t>
      </w:r>
      <w:r w:rsidRPr="00526FC3">
        <w:rPr>
          <w:rFonts w:eastAsia="Malgun Gothic"/>
          <w:lang w:eastAsia="ko-KR"/>
        </w:rPr>
        <w:t> </w:t>
      </w:r>
      <w:r w:rsidRPr="00526FC3">
        <w:rPr>
          <w:rFonts w:eastAsia="Malgun Gothic" w:hint="eastAsia"/>
          <w:lang w:eastAsia="ko-KR"/>
        </w:rPr>
        <w:t>23.468</w:t>
      </w:r>
      <w:r w:rsidRPr="00526FC3">
        <w:rPr>
          <w:rFonts w:eastAsia="Malgun Gothic"/>
          <w:lang w:eastAsia="ko-KR"/>
        </w:rPr>
        <w:t> </w:t>
      </w:r>
      <w:r w:rsidRPr="00526FC3">
        <w:rPr>
          <w:rFonts w:eastAsia="Malgun Gothic" w:hint="eastAsia"/>
          <w:lang w:eastAsia="ko-KR"/>
        </w:rPr>
        <w:t>[</w:t>
      </w:r>
      <w:r w:rsidRPr="00526FC3">
        <w:rPr>
          <w:rFonts w:eastAsia="Malgun Gothic"/>
          <w:lang w:eastAsia="ko-KR"/>
        </w:rPr>
        <w:t>18</w:t>
      </w:r>
      <w:r w:rsidRPr="00526FC3">
        <w:rPr>
          <w:rFonts w:eastAsia="Malgun Gothic" w:hint="eastAsia"/>
          <w:lang w:eastAsia="ko-KR"/>
        </w:rPr>
        <w:t>]</w:t>
      </w:r>
      <w:r w:rsidRPr="00526FC3">
        <w:rPr>
          <w:rFonts w:eastAsia="Malgun Gothic"/>
          <w:lang w:eastAsia="ko-KR"/>
        </w:rPr>
        <w:t xml:space="preserve"> </w:t>
      </w:r>
      <w:r w:rsidRPr="00526FC3">
        <w:rPr>
          <w:lang w:val="en-US"/>
        </w:rPr>
        <w:t>with the MC service server performing the GCS AS function.</w:t>
      </w:r>
    </w:p>
    <w:bookmarkEnd w:id="8"/>
    <w:p w14:paraId="3207EA24" w14:textId="606F189F" w:rsidR="00FC79DB" w:rsidRDefault="00FC79DB">
      <w:pPr>
        <w:rPr>
          <w:noProof/>
        </w:rPr>
      </w:pPr>
    </w:p>
    <w:p w14:paraId="211079C2" w14:textId="77777777" w:rsidR="00FC79DB" w:rsidRDefault="00FC79DB">
      <w:pPr>
        <w:rPr>
          <w:noProof/>
        </w:rPr>
      </w:pPr>
    </w:p>
    <w:sectPr w:rsidR="00FC79D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EC43B" w14:textId="77777777" w:rsidR="00902670" w:rsidRDefault="00902670">
      <w:r>
        <w:separator/>
      </w:r>
    </w:p>
  </w:endnote>
  <w:endnote w:type="continuationSeparator" w:id="0">
    <w:p w14:paraId="47FA4A30" w14:textId="77777777" w:rsidR="00902670" w:rsidRDefault="0090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EB87F" w14:textId="77777777" w:rsidR="00902670" w:rsidRDefault="00902670">
      <w:r>
        <w:separator/>
      </w:r>
    </w:p>
  </w:footnote>
  <w:footnote w:type="continuationSeparator" w:id="0">
    <w:p w14:paraId="220B9A94" w14:textId="77777777" w:rsidR="00902670" w:rsidRDefault="00902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A25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B4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6F7A"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IH, JERRY OMA">
    <w15:presenceInfo w15:providerId="None" w15:userId="SHIH, JERRY O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574"/>
    <w:rsid w:val="000A6394"/>
    <w:rsid w:val="000B7FED"/>
    <w:rsid w:val="000C038A"/>
    <w:rsid w:val="000C6598"/>
    <w:rsid w:val="000E7179"/>
    <w:rsid w:val="00123D99"/>
    <w:rsid w:val="00145D43"/>
    <w:rsid w:val="00192C46"/>
    <w:rsid w:val="001A08B3"/>
    <w:rsid w:val="001A7B60"/>
    <w:rsid w:val="001B52F0"/>
    <w:rsid w:val="001B7A65"/>
    <w:rsid w:val="001E41F3"/>
    <w:rsid w:val="0026004D"/>
    <w:rsid w:val="002640DD"/>
    <w:rsid w:val="00275D12"/>
    <w:rsid w:val="00284FEB"/>
    <w:rsid w:val="002860C4"/>
    <w:rsid w:val="002A16F9"/>
    <w:rsid w:val="002B5741"/>
    <w:rsid w:val="002F52C8"/>
    <w:rsid w:val="00305409"/>
    <w:rsid w:val="003609EF"/>
    <w:rsid w:val="0036231A"/>
    <w:rsid w:val="003732F0"/>
    <w:rsid w:val="00374DD4"/>
    <w:rsid w:val="00386BC5"/>
    <w:rsid w:val="003E1A36"/>
    <w:rsid w:val="00410371"/>
    <w:rsid w:val="004242F1"/>
    <w:rsid w:val="004B75B7"/>
    <w:rsid w:val="0050595B"/>
    <w:rsid w:val="0051580D"/>
    <w:rsid w:val="0052621C"/>
    <w:rsid w:val="00547111"/>
    <w:rsid w:val="0057712F"/>
    <w:rsid w:val="00592D74"/>
    <w:rsid w:val="005E2C44"/>
    <w:rsid w:val="00621188"/>
    <w:rsid w:val="006257ED"/>
    <w:rsid w:val="00695808"/>
    <w:rsid w:val="006B46FB"/>
    <w:rsid w:val="006E21FB"/>
    <w:rsid w:val="006F70B5"/>
    <w:rsid w:val="00792342"/>
    <w:rsid w:val="007977A8"/>
    <w:rsid w:val="007B2BF6"/>
    <w:rsid w:val="007B512A"/>
    <w:rsid w:val="007C2097"/>
    <w:rsid w:val="007D6A07"/>
    <w:rsid w:val="007F7259"/>
    <w:rsid w:val="008040A8"/>
    <w:rsid w:val="008279FA"/>
    <w:rsid w:val="00833690"/>
    <w:rsid w:val="008626E7"/>
    <w:rsid w:val="00870EE7"/>
    <w:rsid w:val="008863B9"/>
    <w:rsid w:val="008A45A6"/>
    <w:rsid w:val="008C76B6"/>
    <w:rsid w:val="008F686C"/>
    <w:rsid w:val="00902670"/>
    <w:rsid w:val="009148DE"/>
    <w:rsid w:val="009277FD"/>
    <w:rsid w:val="00941E30"/>
    <w:rsid w:val="009777D9"/>
    <w:rsid w:val="00991B88"/>
    <w:rsid w:val="009A5753"/>
    <w:rsid w:val="009A579D"/>
    <w:rsid w:val="009A723B"/>
    <w:rsid w:val="009E3297"/>
    <w:rsid w:val="009F734F"/>
    <w:rsid w:val="00A246B6"/>
    <w:rsid w:val="00A360D1"/>
    <w:rsid w:val="00A47E70"/>
    <w:rsid w:val="00A50CF0"/>
    <w:rsid w:val="00A547E4"/>
    <w:rsid w:val="00A619FF"/>
    <w:rsid w:val="00A7671C"/>
    <w:rsid w:val="00A81B7E"/>
    <w:rsid w:val="00A9785B"/>
    <w:rsid w:val="00AA2CBC"/>
    <w:rsid w:val="00AC5820"/>
    <w:rsid w:val="00AD1CD8"/>
    <w:rsid w:val="00AF55BE"/>
    <w:rsid w:val="00B12599"/>
    <w:rsid w:val="00B23299"/>
    <w:rsid w:val="00B258BB"/>
    <w:rsid w:val="00B67B97"/>
    <w:rsid w:val="00B92B48"/>
    <w:rsid w:val="00B968C8"/>
    <w:rsid w:val="00BA3EC5"/>
    <w:rsid w:val="00BA51D9"/>
    <w:rsid w:val="00BB5DFC"/>
    <w:rsid w:val="00BD279D"/>
    <w:rsid w:val="00BD6BB8"/>
    <w:rsid w:val="00C66BA2"/>
    <w:rsid w:val="00C95985"/>
    <w:rsid w:val="00CC5026"/>
    <w:rsid w:val="00CC68D0"/>
    <w:rsid w:val="00CE6B0D"/>
    <w:rsid w:val="00D03F9A"/>
    <w:rsid w:val="00D06D51"/>
    <w:rsid w:val="00D24991"/>
    <w:rsid w:val="00D50255"/>
    <w:rsid w:val="00D66520"/>
    <w:rsid w:val="00DE34CF"/>
    <w:rsid w:val="00E13F3D"/>
    <w:rsid w:val="00E34898"/>
    <w:rsid w:val="00EB09B7"/>
    <w:rsid w:val="00EE7AD8"/>
    <w:rsid w:val="00EE7D7C"/>
    <w:rsid w:val="00F25D98"/>
    <w:rsid w:val="00F300FB"/>
    <w:rsid w:val="00F54355"/>
    <w:rsid w:val="00F74A35"/>
    <w:rsid w:val="00FB6386"/>
    <w:rsid w:val="00FC79D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732F0"/>
    <w:rPr>
      <w:rFonts w:ascii="Arial" w:hAnsi="Arial"/>
      <w:b/>
      <w:lang w:val="en-GB" w:eastAsia="en-US"/>
    </w:rPr>
  </w:style>
  <w:style w:type="character" w:customStyle="1" w:styleId="TAHChar">
    <w:name w:val="TAH Char"/>
    <w:link w:val="TAH"/>
    <w:locked/>
    <w:rsid w:val="003732F0"/>
    <w:rPr>
      <w:rFonts w:ascii="Arial" w:hAnsi="Arial"/>
      <w:b/>
      <w:sz w:val="18"/>
      <w:lang w:val="en-GB" w:eastAsia="en-US"/>
    </w:rPr>
  </w:style>
  <w:style w:type="character" w:customStyle="1" w:styleId="TALCar">
    <w:name w:val="TAL Car"/>
    <w:link w:val="TAL"/>
    <w:locked/>
    <w:rsid w:val="003732F0"/>
    <w:rPr>
      <w:rFonts w:ascii="Arial" w:hAnsi="Arial"/>
      <w:sz w:val="18"/>
      <w:lang w:val="en-GB" w:eastAsia="en-US"/>
    </w:rPr>
  </w:style>
  <w:style w:type="character" w:customStyle="1" w:styleId="B1Char">
    <w:name w:val="B1 Char"/>
    <w:link w:val="B1"/>
    <w:locked/>
    <w:rsid w:val="003732F0"/>
    <w:rPr>
      <w:rFonts w:ascii="Times New Roman" w:hAnsi="Times New Roman"/>
      <w:lang w:val="en-GB" w:eastAsia="en-US"/>
    </w:rPr>
  </w:style>
  <w:style w:type="character" w:customStyle="1" w:styleId="TFChar">
    <w:name w:val="TF Char"/>
    <w:link w:val="TF"/>
    <w:locked/>
    <w:rsid w:val="003732F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8257D-EFA2-4337-9EA2-01B9F110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2</Pages>
  <Words>570</Words>
  <Characters>3252</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SHIH, JERRY OMA</cp:lastModifiedBy>
  <cp:revision>12</cp:revision>
  <cp:lastPrinted>1900-01-01T05:00:00Z</cp:lastPrinted>
  <dcterms:created xsi:type="dcterms:W3CDTF">2020-04-22T18:22:00Z</dcterms:created>
  <dcterms:modified xsi:type="dcterms:W3CDTF">2020-05-07T00:35:00Z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