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53E31" w14:textId="644F138E" w:rsidR="002F52C8" w:rsidRDefault="002F52C8" w:rsidP="002F52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</w:t>
      </w:r>
      <w:r w:rsidR="0052621C">
        <w:rPr>
          <w:b/>
          <w:noProof/>
          <w:sz w:val="24"/>
        </w:rPr>
        <w:t>7</w:t>
      </w:r>
      <w:r w:rsidR="002A16F9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A750E5" w:rsidRPr="00A750E5">
        <w:rPr>
          <w:b/>
          <w:noProof/>
          <w:sz w:val="24"/>
        </w:rPr>
        <w:t>S6-200802</w:t>
      </w:r>
    </w:p>
    <w:p w14:paraId="7CCF9A90" w14:textId="77777777" w:rsidR="001E41F3" w:rsidRDefault="0052621C" w:rsidP="002F52C8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2"/>
        </w:rPr>
        <w:t>e</w:t>
      </w:r>
      <w:r w:rsidR="0057712F" w:rsidRPr="0057712F">
        <w:rPr>
          <w:rFonts w:cs="Arial"/>
          <w:b/>
          <w:bCs/>
          <w:sz w:val="22"/>
        </w:rPr>
        <w:t>-meeting</w:t>
      </w:r>
      <w:r w:rsidR="002F52C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14</w:t>
      </w:r>
      <w:r w:rsidRPr="0052621C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 w:rsidR="00B23299">
        <w:rPr>
          <w:rFonts w:cs="Arial"/>
          <w:b/>
          <w:bCs/>
          <w:sz w:val="22"/>
        </w:rPr>
        <w:t>–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26</w:t>
      </w:r>
      <w:r w:rsidR="00B23299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May</w:t>
      </w:r>
      <w:r w:rsidR="002F52C8">
        <w:rPr>
          <w:rFonts w:cs="Arial"/>
          <w:b/>
          <w:bCs/>
          <w:sz w:val="22"/>
        </w:rPr>
        <w:t xml:space="preserve"> 2020</w:t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423533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9926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012A0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3C22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B53AA1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98A0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DA47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B0498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00D950" w14:textId="47CB4FBD" w:rsidR="001E41F3" w:rsidRPr="00410371" w:rsidRDefault="00F25F72" w:rsidP="00A711A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205">
              <w:rPr>
                <w:b/>
                <w:noProof/>
                <w:sz w:val="28"/>
              </w:rPr>
              <w:t>23.</w:t>
            </w:r>
            <w:r w:rsidR="00A711A7">
              <w:rPr>
                <w:b/>
                <w:noProof/>
                <w:sz w:val="28"/>
              </w:rPr>
              <w:t>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49DD12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6D2E51" w14:textId="199FA816" w:rsidR="001E41F3" w:rsidRPr="00410371" w:rsidRDefault="00A750E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0896A3E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61AC3E4" w14:textId="77777777" w:rsidR="001E41F3" w:rsidRPr="00410371" w:rsidRDefault="00F25F72" w:rsidP="0044220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20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BD9B5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1BA25D" w14:textId="641F4D19" w:rsidR="001E41F3" w:rsidRPr="00410371" w:rsidRDefault="00F25F72" w:rsidP="00A711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205">
              <w:rPr>
                <w:b/>
                <w:noProof/>
                <w:sz w:val="28"/>
              </w:rPr>
              <w:t>16.</w:t>
            </w:r>
            <w:r w:rsidR="00A711A7">
              <w:rPr>
                <w:b/>
                <w:noProof/>
                <w:sz w:val="28"/>
              </w:rPr>
              <w:t>3</w:t>
            </w:r>
            <w:r w:rsidR="0044220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308E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1164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7EA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0D7F9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2DDA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C3FE12" w14:textId="77777777" w:rsidTr="00547111">
        <w:tc>
          <w:tcPr>
            <w:tcW w:w="9641" w:type="dxa"/>
            <w:gridSpan w:val="9"/>
          </w:tcPr>
          <w:p w14:paraId="16E3D7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2F6CF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3AA25F" w14:textId="77777777" w:rsidTr="00A7671C">
        <w:tc>
          <w:tcPr>
            <w:tcW w:w="2835" w:type="dxa"/>
          </w:tcPr>
          <w:p w14:paraId="71704AB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BEFBA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E406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D53B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5311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4E206A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6490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CC5DE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3AF7A1" w14:textId="77777777" w:rsidR="00F25D98" w:rsidRDefault="004422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73E9E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D22F0" w14:textId="77777777" w:rsidTr="00547111">
        <w:tc>
          <w:tcPr>
            <w:tcW w:w="9640" w:type="dxa"/>
            <w:gridSpan w:val="11"/>
          </w:tcPr>
          <w:p w14:paraId="0AE149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0AD63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C24B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E76497" w14:textId="29D486B7" w:rsidR="001E41F3" w:rsidRDefault="00F720ED" w:rsidP="00A7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the Group Management API operation name with CT3</w:t>
            </w:r>
          </w:p>
        </w:tc>
      </w:tr>
      <w:tr w:rsidR="001E41F3" w14:paraId="4563A95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C7C7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399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66E7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64CCE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162A71" w14:textId="77777777" w:rsidR="001E41F3" w:rsidRDefault="004422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1020D1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BB9C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68B628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04718E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3C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C78C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8253B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7B8C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DACA54" w14:textId="3B2180E5" w:rsidR="001E41F3" w:rsidRDefault="00A7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590A4A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94D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F39405" w14:textId="77777777" w:rsidR="001E41F3" w:rsidRDefault="00442205" w:rsidP="0044220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05</w:t>
            </w:r>
            <w:r w:rsidR="002F52C8">
              <w:t>-</w:t>
            </w:r>
            <w:r>
              <w:t>06</w:t>
            </w:r>
          </w:p>
        </w:tc>
      </w:tr>
      <w:tr w:rsidR="001E41F3" w14:paraId="7226D9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D178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181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B6A4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E178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346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92A4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63DD6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32080C" w14:textId="77777777" w:rsidR="001E41F3" w:rsidRDefault="004422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6B74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5B58D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6B25B6" w14:textId="77777777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42205">
              <w:t>16</w:t>
            </w:r>
          </w:p>
        </w:tc>
      </w:tr>
      <w:tr w:rsidR="001E41F3" w14:paraId="4FAE8D4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C0F6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C89D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4528D8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0BA46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7C6D5B0" w14:textId="77777777" w:rsidTr="00547111">
        <w:tc>
          <w:tcPr>
            <w:tcW w:w="1843" w:type="dxa"/>
          </w:tcPr>
          <w:p w14:paraId="766FE8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CA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40567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0098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7BA39B" w14:textId="6D6AEF37" w:rsidR="00A711A7" w:rsidRDefault="00F720ED" w:rsidP="00F720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CT3 has changed </w:t>
            </w:r>
            <w:r w:rsidRPr="002F11ED">
              <w:t>Configure_Group_</w:t>
            </w:r>
            <w:r>
              <w:t>Info operation to Update</w:t>
            </w:r>
            <w:r w:rsidRPr="002F11ED">
              <w:t>_Group_</w:t>
            </w:r>
            <w:r>
              <w:t>Info operation. It is required to align.</w:t>
            </w:r>
          </w:p>
        </w:tc>
      </w:tr>
      <w:tr w:rsidR="001E41F3" w14:paraId="5579B1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1CEF4" w14:textId="66EFAD1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AD11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2496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ACFB7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36E60E" w14:textId="6D69A7A5" w:rsidR="001E41F3" w:rsidRDefault="00F720ED" w:rsidP="00F720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</w:t>
            </w:r>
            <w:r w:rsidRPr="002F11ED">
              <w:t>Configure_Group_</w:t>
            </w:r>
            <w:r>
              <w:t>Info operation to Update</w:t>
            </w:r>
            <w:r w:rsidRPr="002F11ED">
              <w:t>_Group_</w:t>
            </w:r>
            <w:r>
              <w:t>Info operation</w:t>
            </w:r>
          </w:p>
        </w:tc>
      </w:tr>
      <w:tr w:rsidR="001E41F3" w14:paraId="1EE9320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610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E3A2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F1B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0AF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3D8C0" w14:textId="09DEC3C3" w:rsidR="001E41F3" w:rsidRDefault="00F720ED" w:rsidP="00A7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and Stage 3 operation will not be aligned and will lead to confusion.</w:t>
            </w:r>
          </w:p>
        </w:tc>
      </w:tr>
      <w:tr w:rsidR="001E41F3" w14:paraId="546BF418" w14:textId="77777777" w:rsidTr="00547111">
        <w:tc>
          <w:tcPr>
            <w:tcW w:w="2694" w:type="dxa"/>
            <w:gridSpan w:val="2"/>
          </w:tcPr>
          <w:p w14:paraId="54AE4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CDF0F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10E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8011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1F46EE" w14:textId="45538C9E" w:rsidR="001E41F3" w:rsidRDefault="00102807" w:rsidP="00C63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10.4.1, </w:t>
            </w:r>
            <w:bookmarkStart w:id="2" w:name="_GoBack"/>
            <w:bookmarkEnd w:id="2"/>
            <w:r w:rsidR="00F720ED">
              <w:rPr>
                <w:noProof/>
              </w:rPr>
              <w:t>10.4.2.3</w:t>
            </w:r>
          </w:p>
        </w:tc>
      </w:tr>
      <w:tr w:rsidR="001E41F3" w14:paraId="07F10A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3D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1DAF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64A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E61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F85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37FAE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A1BE4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0D403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D57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13B7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8367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DCBDC" w14:textId="77777777" w:rsidR="001E41F3" w:rsidRDefault="00174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B2292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51D7E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0F94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1AB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3BC64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67AA" w14:textId="77777777" w:rsidR="001E41F3" w:rsidRDefault="00174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BF9E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BBCD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8DB6C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BFC56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04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722A0" w14:textId="77777777" w:rsidR="001E41F3" w:rsidRDefault="00174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89806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4032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0AD7C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74E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F892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ED2E1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04B4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86B57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229FE2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DEC3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02CCFB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5E221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88B2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CFB86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FF8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DE0780" w14:textId="77777777" w:rsidR="001E41F3" w:rsidRDefault="001E41F3">
      <w:pPr>
        <w:rPr>
          <w:noProof/>
        </w:rPr>
        <w:sectPr w:rsidR="001E41F3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C64D69" w14:textId="77777777" w:rsidR="00A711A7" w:rsidRPr="008A5E86" w:rsidRDefault="00A711A7" w:rsidP="00A711A7">
      <w:pPr>
        <w:rPr>
          <w:noProof/>
          <w:lang w:val="en-US"/>
        </w:rPr>
      </w:pPr>
    </w:p>
    <w:p w14:paraId="5E94B32C" w14:textId="77777777" w:rsidR="00A711A7" w:rsidRPr="00C21836" w:rsidRDefault="00A711A7" w:rsidP="00A71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7BC3CB49" w14:textId="77777777" w:rsidR="00102807" w:rsidRDefault="00102807" w:rsidP="00102807">
      <w:pPr>
        <w:pStyle w:val="Heading3"/>
      </w:pPr>
      <w:bookmarkStart w:id="3" w:name="_Toc35896812"/>
      <w:bookmarkStart w:id="4" w:name="_Toc35896808"/>
      <w:r>
        <w:t>10.4.1</w:t>
      </w:r>
      <w:r w:rsidRPr="003E5F68">
        <w:tab/>
      </w:r>
      <w:r>
        <w:t>General</w:t>
      </w:r>
      <w:bookmarkEnd w:id="4"/>
    </w:p>
    <w:p w14:paraId="215A9C51" w14:textId="77777777" w:rsidR="00102807" w:rsidRDefault="00102807" w:rsidP="00102807">
      <w:r>
        <w:t>Table 10.4.1-1 illustrates the SEAL APIs for group management.</w:t>
      </w:r>
    </w:p>
    <w:p w14:paraId="2C2B9F60" w14:textId="77777777" w:rsidR="00102807" w:rsidRDefault="00102807" w:rsidP="00102807">
      <w:pPr>
        <w:pStyle w:val="TH"/>
        <w:rPr>
          <w:rFonts w:eastAsia="SimSun"/>
          <w:lang w:eastAsia="zh-CN"/>
        </w:rPr>
      </w:pPr>
      <w:r w:rsidRPr="00990165">
        <w:t xml:space="preserve">Table </w:t>
      </w:r>
      <w:r>
        <w:t>10.4.1</w:t>
      </w:r>
      <w:r w:rsidRPr="00990165">
        <w:t>-1:</w:t>
      </w:r>
      <w:r>
        <w:t xml:space="preserve"> List of SEAL APIs for group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1984"/>
        <w:gridCol w:w="1667"/>
      </w:tblGrid>
      <w:tr w:rsidR="00102807" w:rsidRPr="00C53CC2" w14:paraId="4D9324C5" w14:textId="77777777" w:rsidTr="005B3079">
        <w:tc>
          <w:tcPr>
            <w:tcW w:w="3369" w:type="dxa"/>
            <w:shd w:val="clear" w:color="auto" w:fill="auto"/>
          </w:tcPr>
          <w:p w14:paraId="208DF873" w14:textId="77777777" w:rsidR="00102807" w:rsidRPr="003A1AAC" w:rsidRDefault="00102807" w:rsidP="005B3079">
            <w:pPr>
              <w:pStyle w:val="TAH"/>
              <w:rPr>
                <w:rFonts w:hint="eastAsia"/>
              </w:rPr>
            </w:pPr>
            <w:r w:rsidRPr="003A1AAC">
              <w:t>API Name</w:t>
            </w:r>
          </w:p>
        </w:tc>
        <w:tc>
          <w:tcPr>
            <w:tcW w:w="2835" w:type="dxa"/>
            <w:shd w:val="clear" w:color="auto" w:fill="auto"/>
          </w:tcPr>
          <w:p w14:paraId="01810DB3" w14:textId="77777777" w:rsidR="00102807" w:rsidRPr="003A1AAC" w:rsidRDefault="00102807" w:rsidP="005B3079">
            <w:pPr>
              <w:pStyle w:val="TAH"/>
              <w:rPr>
                <w:rFonts w:hint="eastAsia"/>
              </w:rPr>
            </w:pPr>
            <w:r w:rsidRPr="003A1AAC">
              <w:t>API Operations</w:t>
            </w:r>
          </w:p>
        </w:tc>
        <w:tc>
          <w:tcPr>
            <w:tcW w:w="1984" w:type="dxa"/>
            <w:shd w:val="clear" w:color="auto" w:fill="auto"/>
          </w:tcPr>
          <w:p w14:paraId="4EF74F2A" w14:textId="77777777" w:rsidR="00102807" w:rsidRPr="003A1AAC" w:rsidRDefault="00102807" w:rsidP="005B3079">
            <w:pPr>
              <w:pStyle w:val="TAH"/>
              <w:rPr>
                <w:rFonts w:hint="eastAsia"/>
              </w:rPr>
            </w:pPr>
            <w:r w:rsidRPr="003A1AAC">
              <w:t>Known Consumer(s)</w:t>
            </w:r>
          </w:p>
        </w:tc>
        <w:tc>
          <w:tcPr>
            <w:tcW w:w="1667" w:type="dxa"/>
            <w:shd w:val="clear" w:color="auto" w:fill="auto"/>
          </w:tcPr>
          <w:p w14:paraId="00A4CE83" w14:textId="77777777" w:rsidR="00102807" w:rsidRPr="003A1AAC" w:rsidRDefault="00102807" w:rsidP="005B3079">
            <w:pPr>
              <w:pStyle w:val="TAH"/>
            </w:pPr>
            <w:r w:rsidRPr="003A1AAC">
              <w:t>Communication Type</w:t>
            </w:r>
          </w:p>
        </w:tc>
      </w:tr>
      <w:tr w:rsidR="00102807" w14:paraId="5156B763" w14:textId="77777777" w:rsidTr="005B3079">
        <w:trPr>
          <w:trHeight w:val="838"/>
        </w:trPr>
        <w:tc>
          <w:tcPr>
            <w:tcW w:w="3369" w:type="dxa"/>
            <w:vMerge w:val="restart"/>
            <w:shd w:val="clear" w:color="auto" w:fill="auto"/>
          </w:tcPr>
          <w:p w14:paraId="20F687B7" w14:textId="77777777" w:rsidR="00102807" w:rsidRPr="003A1AAC" w:rsidRDefault="00102807" w:rsidP="005B3079">
            <w:pPr>
              <w:pStyle w:val="TAL"/>
            </w:pPr>
            <w:r w:rsidRPr="00E11636">
              <w:t>SS_GroupManagement</w:t>
            </w:r>
          </w:p>
          <w:p w14:paraId="2CC136DF" w14:textId="77777777" w:rsidR="00102807" w:rsidRPr="003A1AAC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0B62D61E" w14:textId="77777777" w:rsidR="00102807" w:rsidRPr="003A1AAC" w:rsidRDefault="00102807" w:rsidP="005B3079">
            <w:pPr>
              <w:pStyle w:val="TAL"/>
            </w:pPr>
            <w:r>
              <w:t>Query_Group_Info</w:t>
            </w:r>
          </w:p>
        </w:tc>
        <w:tc>
          <w:tcPr>
            <w:tcW w:w="1984" w:type="dxa"/>
            <w:shd w:val="clear" w:color="auto" w:fill="auto"/>
          </w:tcPr>
          <w:p w14:paraId="69BCECDA" w14:textId="77777777" w:rsidR="00102807" w:rsidRPr="003A1AAC" w:rsidRDefault="00102807" w:rsidP="005B30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shd w:val="clear" w:color="auto" w:fill="auto"/>
          </w:tcPr>
          <w:p w14:paraId="0FD74AA1" w14:textId="77777777" w:rsidR="00102807" w:rsidRPr="003A1AAC" w:rsidRDefault="00102807" w:rsidP="005B3079">
            <w:pPr>
              <w:pStyle w:val="TAL"/>
            </w:pPr>
            <w:r>
              <w:t>Request /Response</w:t>
            </w:r>
          </w:p>
        </w:tc>
      </w:tr>
      <w:tr w:rsidR="00102807" w14:paraId="1CBFA5D8" w14:textId="77777777" w:rsidTr="005B3079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06C633F3" w14:textId="77777777" w:rsidR="00102807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7CC3A2BA" w14:textId="7F323CCD" w:rsidR="00102807" w:rsidRDefault="00102807" w:rsidP="005B3079">
            <w:pPr>
              <w:pStyle w:val="TAL"/>
            </w:pPr>
            <w:del w:id="5" w:author="Niranth_Rev1" w:date="2020-05-21T00:11:00Z">
              <w:r w:rsidRPr="002F11ED" w:rsidDel="00102807">
                <w:delText>Configure</w:delText>
              </w:r>
            </w:del>
            <w:ins w:id="6" w:author="Niranth_Rev1" w:date="2020-05-21T00:11:00Z">
              <w:r>
                <w:t>Update</w:t>
              </w:r>
            </w:ins>
            <w:r w:rsidRPr="002F11ED">
              <w:t>_Group_</w:t>
            </w:r>
            <w:r>
              <w:t>Info</w:t>
            </w:r>
          </w:p>
        </w:tc>
        <w:tc>
          <w:tcPr>
            <w:tcW w:w="1984" w:type="dxa"/>
            <w:shd w:val="clear" w:color="auto" w:fill="auto"/>
          </w:tcPr>
          <w:p w14:paraId="7846B546" w14:textId="77777777" w:rsidR="00102807" w:rsidRDefault="00102807" w:rsidP="005B3079">
            <w:pPr>
              <w:pStyle w:val="TAL"/>
            </w:pPr>
            <w:r>
              <w:t>VAL server</w:t>
            </w:r>
          </w:p>
        </w:tc>
        <w:tc>
          <w:tcPr>
            <w:tcW w:w="1667" w:type="dxa"/>
            <w:shd w:val="clear" w:color="auto" w:fill="auto"/>
          </w:tcPr>
          <w:p w14:paraId="4BA53A70" w14:textId="77777777" w:rsidR="00102807" w:rsidRDefault="00102807" w:rsidP="005B3079">
            <w:pPr>
              <w:pStyle w:val="TAL"/>
            </w:pPr>
            <w:r>
              <w:t>Request /Response</w:t>
            </w:r>
          </w:p>
        </w:tc>
      </w:tr>
      <w:tr w:rsidR="00102807" w14:paraId="3E266A37" w14:textId="77777777" w:rsidTr="005B3079">
        <w:trPr>
          <w:trHeight w:val="136"/>
        </w:trPr>
        <w:tc>
          <w:tcPr>
            <w:tcW w:w="3369" w:type="dxa"/>
            <w:vMerge w:val="restart"/>
            <w:shd w:val="clear" w:color="auto" w:fill="auto"/>
          </w:tcPr>
          <w:p w14:paraId="7F4A0A0F" w14:textId="77777777" w:rsidR="00102807" w:rsidRPr="003A1AAC" w:rsidRDefault="00102807" w:rsidP="005B3079">
            <w:pPr>
              <w:pStyle w:val="TAL"/>
            </w:pPr>
            <w:r w:rsidRPr="000728C0">
              <w:t>SS_GroupManagementEvent</w:t>
            </w:r>
          </w:p>
        </w:tc>
        <w:tc>
          <w:tcPr>
            <w:tcW w:w="2835" w:type="dxa"/>
            <w:shd w:val="clear" w:color="auto" w:fill="auto"/>
          </w:tcPr>
          <w:p w14:paraId="5670E34D" w14:textId="77777777" w:rsidR="00102807" w:rsidRPr="003A1AAC" w:rsidRDefault="00102807" w:rsidP="005B3079">
            <w:pPr>
              <w:pStyle w:val="TAL"/>
            </w:pPr>
            <w:r w:rsidRPr="000728C0">
              <w:t>Subscribe_ Group_Info_Modification</w:t>
            </w:r>
          </w:p>
        </w:tc>
        <w:tc>
          <w:tcPr>
            <w:tcW w:w="1984" w:type="dxa"/>
            <w:shd w:val="clear" w:color="auto" w:fill="auto"/>
          </w:tcPr>
          <w:p w14:paraId="43CCD292" w14:textId="77777777" w:rsidR="00102807" w:rsidRPr="003A1AAC" w:rsidRDefault="00102807" w:rsidP="005B30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23B6FD76" w14:textId="77777777" w:rsidR="00102807" w:rsidRPr="003A1AAC" w:rsidRDefault="00102807" w:rsidP="005B3079">
            <w:pPr>
              <w:pStyle w:val="TAL"/>
            </w:pPr>
            <w:r w:rsidRPr="00C2389E">
              <w:t>Subscribe/Notify</w:t>
            </w:r>
          </w:p>
        </w:tc>
      </w:tr>
      <w:tr w:rsidR="00102807" w14:paraId="188802EE" w14:textId="77777777" w:rsidTr="005B3079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62C58B5B" w14:textId="77777777" w:rsidR="00102807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4F8017EC" w14:textId="77777777" w:rsidR="00102807" w:rsidRDefault="00102807" w:rsidP="005B3079">
            <w:pPr>
              <w:pStyle w:val="TAL"/>
            </w:pPr>
            <w:r w:rsidRPr="000728C0">
              <w:t>Notify_Group_Info_Modification</w:t>
            </w:r>
          </w:p>
        </w:tc>
        <w:tc>
          <w:tcPr>
            <w:tcW w:w="1984" w:type="dxa"/>
            <w:shd w:val="clear" w:color="auto" w:fill="auto"/>
          </w:tcPr>
          <w:p w14:paraId="002287DD" w14:textId="77777777" w:rsidR="00102807" w:rsidRDefault="00102807" w:rsidP="005B30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/>
            <w:shd w:val="clear" w:color="auto" w:fill="auto"/>
          </w:tcPr>
          <w:p w14:paraId="47C2D591" w14:textId="77777777" w:rsidR="00102807" w:rsidRDefault="00102807" w:rsidP="005B3079">
            <w:pPr>
              <w:pStyle w:val="TAL"/>
            </w:pPr>
          </w:p>
        </w:tc>
      </w:tr>
      <w:tr w:rsidR="00102807" w14:paraId="67617F4E" w14:textId="77777777" w:rsidTr="005B3079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34E531DD" w14:textId="77777777" w:rsidR="00102807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57B6B71D" w14:textId="77777777" w:rsidR="00102807" w:rsidRDefault="00102807" w:rsidP="005B3079">
            <w:pPr>
              <w:pStyle w:val="TAL"/>
            </w:pPr>
            <w:r w:rsidRPr="000728C0">
              <w:t>Notify_Group_Creation</w:t>
            </w:r>
          </w:p>
        </w:tc>
        <w:tc>
          <w:tcPr>
            <w:tcW w:w="1984" w:type="dxa"/>
            <w:shd w:val="clear" w:color="auto" w:fill="auto"/>
          </w:tcPr>
          <w:p w14:paraId="179BA67C" w14:textId="77777777" w:rsidR="00102807" w:rsidRDefault="00102807" w:rsidP="005B30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/>
            <w:shd w:val="clear" w:color="auto" w:fill="auto"/>
          </w:tcPr>
          <w:p w14:paraId="494E9972" w14:textId="77777777" w:rsidR="00102807" w:rsidRDefault="00102807" w:rsidP="005B3079">
            <w:pPr>
              <w:pStyle w:val="TAL"/>
            </w:pPr>
          </w:p>
        </w:tc>
      </w:tr>
    </w:tbl>
    <w:p w14:paraId="225DCBD3" w14:textId="77777777" w:rsidR="00102807" w:rsidRPr="00BB6192" w:rsidRDefault="00102807" w:rsidP="00102807"/>
    <w:p w14:paraId="57F4ABD6" w14:textId="77777777" w:rsidR="00102807" w:rsidRPr="008A5E86" w:rsidRDefault="00102807" w:rsidP="00102807">
      <w:pPr>
        <w:rPr>
          <w:noProof/>
          <w:lang w:val="en-US"/>
        </w:rPr>
      </w:pPr>
    </w:p>
    <w:p w14:paraId="607109E8" w14:textId="77777777" w:rsidR="00102807" w:rsidRPr="00C21836" w:rsidRDefault="00102807" w:rsidP="00102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8AB7ECD" w14:textId="28AA1F31" w:rsidR="00F720ED" w:rsidRPr="005A40C6" w:rsidRDefault="00F720ED" w:rsidP="00F720ED">
      <w:pPr>
        <w:pStyle w:val="Heading4"/>
      </w:pPr>
      <w:r>
        <w:t>10.4.2.3</w:t>
      </w:r>
      <w:r>
        <w:tab/>
      </w:r>
      <w:del w:id="7" w:author="Niranth" w:date="2020-05-06T12:40:00Z">
        <w:r w:rsidRPr="002F11ED" w:rsidDel="00F720ED">
          <w:delText>Configure</w:delText>
        </w:r>
      </w:del>
      <w:ins w:id="8" w:author="Niranth" w:date="2020-05-06T12:40:00Z">
        <w:r>
          <w:t>Update</w:t>
        </w:r>
      </w:ins>
      <w:r w:rsidRPr="002F11ED">
        <w:t>_Group_</w:t>
      </w:r>
      <w:r>
        <w:t>Info operation</w:t>
      </w:r>
      <w:bookmarkEnd w:id="3"/>
    </w:p>
    <w:p w14:paraId="362C4056" w14:textId="569A2A6E" w:rsidR="00F720ED" w:rsidRPr="005813B9" w:rsidRDefault="00F720ED" w:rsidP="00F720ED">
      <w:r>
        <w:rPr>
          <w:b/>
        </w:rPr>
        <w:t xml:space="preserve">API operation name: </w:t>
      </w:r>
      <w:del w:id="9" w:author="Niranth" w:date="2020-05-06T12:40:00Z">
        <w:r w:rsidRPr="003F33F1" w:rsidDel="00F720ED">
          <w:delText>Configure</w:delText>
        </w:r>
      </w:del>
      <w:ins w:id="10" w:author="Niranth" w:date="2020-05-06T12:40:00Z">
        <w:r>
          <w:t>Update</w:t>
        </w:r>
      </w:ins>
      <w:r w:rsidRPr="003F33F1">
        <w:t>_Group_</w:t>
      </w:r>
      <w:r>
        <w:t>Info</w:t>
      </w:r>
    </w:p>
    <w:p w14:paraId="5AACF01E" w14:textId="77777777" w:rsidR="00F720ED" w:rsidRPr="00FF1309" w:rsidRDefault="00F720ED" w:rsidP="00F720ED">
      <w:pPr>
        <w:rPr>
          <w:lang w:eastAsia="zh-CN"/>
        </w:rPr>
      </w:pPr>
      <w:r>
        <w:rPr>
          <w:b/>
        </w:rPr>
        <w:t>D</w:t>
      </w:r>
      <w:r w:rsidRPr="00205936">
        <w:rPr>
          <w:b/>
        </w:rPr>
        <w:t>escription:</w:t>
      </w:r>
      <w:r w:rsidRPr="00FF1309">
        <w:t xml:space="preserve"> </w:t>
      </w:r>
      <w:r>
        <w:t>Storing group membership and configuration information.</w:t>
      </w:r>
    </w:p>
    <w:p w14:paraId="378496AD" w14:textId="77777777" w:rsidR="00F720ED" w:rsidRDefault="00F720ED" w:rsidP="00F720ED">
      <w:r w:rsidRPr="00783ED1">
        <w:rPr>
          <w:b/>
        </w:rPr>
        <w:t>Known Consumers:</w:t>
      </w:r>
      <w:r w:rsidRPr="00783ED1">
        <w:t xml:space="preserve"> </w:t>
      </w:r>
      <w:r>
        <w:t>VAL server.</w:t>
      </w:r>
    </w:p>
    <w:p w14:paraId="74953446" w14:textId="77777777" w:rsidR="00F720ED" w:rsidRPr="00202176" w:rsidRDefault="00F720ED" w:rsidP="00F720ED">
      <w:pPr>
        <w:rPr>
          <w:lang w:eastAsia="zh-CN"/>
        </w:rPr>
      </w:pPr>
      <w:r w:rsidRPr="00205936">
        <w:rPr>
          <w:rFonts w:hint="eastAsia"/>
          <w:b/>
          <w:lang w:eastAsia="zh-CN"/>
        </w:rPr>
        <w:t>Input</w:t>
      </w:r>
      <w:r>
        <w:rPr>
          <w:b/>
          <w:lang w:eastAsia="zh-CN"/>
        </w:rPr>
        <w:t>s</w:t>
      </w:r>
      <w:r w:rsidRPr="00205936">
        <w:rPr>
          <w:rFonts w:hint="eastAsia"/>
          <w:b/>
          <w:lang w:eastAsia="zh-CN"/>
        </w:rPr>
        <w:t xml:space="preserve">: </w:t>
      </w:r>
      <w:r w:rsidRPr="00202176">
        <w:rPr>
          <w:lang w:eastAsia="zh-CN"/>
        </w:rPr>
        <w:t xml:space="preserve">See </w:t>
      </w:r>
      <w:r>
        <w:rPr>
          <w:lang w:eastAsia="zh-CN"/>
        </w:rPr>
        <w:t>subclause 10.3.2.6, 10.3.2.18</w:t>
      </w:r>
    </w:p>
    <w:p w14:paraId="1B0361EF" w14:textId="77777777" w:rsidR="00F720ED" w:rsidRDefault="00F720ED" w:rsidP="00F720ED">
      <w:pPr>
        <w:rPr>
          <w:lang w:eastAsia="zh-CN"/>
        </w:rPr>
      </w:pPr>
      <w:r w:rsidRPr="00205936">
        <w:rPr>
          <w:rFonts w:hint="eastAsia"/>
          <w:b/>
          <w:lang w:eastAsia="zh-CN"/>
        </w:rPr>
        <w:t>Output</w:t>
      </w:r>
      <w:r>
        <w:rPr>
          <w:b/>
          <w:lang w:eastAsia="zh-CN"/>
        </w:rPr>
        <w:t>s</w:t>
      </w:r>
      <w:r w:rsidRPr="00205936">
        <w:rPr>
          <w:rFonts w:hint="eastAsia"/>
          <w:b/>
          <w:lang w:eastAsia="zh-CN"/>
        </w:rPr>
        <w:t>:</w:t>
      </w:r>
      <w:r w:rsidRPr="00FF1309">
        <w:rPr>
          <w:rFonts w:hint="eastAsia"/>
          <w:lang w:eastAsia="zh-CN"/>
        </w:rPr>
        <w:t xml:space="preserve"> </w:t>
      </w:r>
      <w:r>
        <w:rPr>
          <w:lang w:eastAsia="zh-CN"/>
        </w:rPr>
        <w:t>See subclause 10.3.2.7, 10.3.2.19</w:t>
      </w:r>
    </w:p>
    <w:p w14:paraId="6BD0D514" w14:textId="77777777" w:rsidR="00F720ED" w:rsidRPr="00BE5068" w:rsidRDefault="00F720ED" w:rsidP="00F720ED">
      <w:pPr>
        <w:rPr>
          <w:noProof/>
        </w:rPr>
      </w:pPr>
      <w:r>
        <w:rPr>
          <w:lang w:eastAsia="zh-CN"/>
        </w:rPr>
        <w:t>See subclause 10.3.6.5 and 10.3.6.1 for the details of usage of this API operation.</w:t>
      </w:r>
    </w:p>
    <w:p w14:paraId="1FF7A2AD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9F028" w14:textId="77777777" w:rsidR="00AD43EC" w:rsidRDefault="00AD43EC">
      <w:r>
        <w:separator/>
      </w:r>
    </w:p>
  </w:endnote>
  <w:endnote w:type="continuationSeparator" w:id="0">
    <w:p w14:paraId="1354A975" w14:textId="77777777" w:rsidR="00AD43EC" w:rsidRDefault="00A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A1CE0" w14:textId="77777777" w:rsidR="00AD43EC" w:rsidRDefault="00AD43EC">
      <w:r>
        <w:separator/>
      </w:r>
    </w:p>
  </w:footnote>
  <w:footnote w:type="continuationSeparator" w:id="0">
    <w:p w14:paraId="00E81224" w14:textId="77777777" w:rsidR="00AD43EC" w:rsidRDefault="00AD4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88C2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F510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FD6C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8D54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_Rev1">
    <w15:presenceInfo w15:providerId="None" w15:userId="Niranth_Rev1"/>
  </w15:person>
  <w15:person w15:author="Niranth">
    <w15:presenceInfo w15:providerId="None" w15:userId="Niran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02807"/>
    <w:rsid w:val="00145D43"/>
    <w:rsid w:val="001741CA"/>
    <w:rsid w:val="00192C46"/>
    <w:rsid w:val="001A08B3"/>
    <w:rsid w:val="001A7B60"/>
    <w:rsid w:val="001B52F0"/>
    <w:rsid w:val="001B7A65"/>
    <w:rsid w:val="001E41F3"/>
    <w:rsid w:val="00244069"/>
    <w:rsid w:val="0026004D"/>
    <w:rsid w:val="002640DD"/>
    <w:rsid w:val="00275D12"/>
    <w:rsid w:val="00284FEB"/>
    <w:rsid w:val="002860C4"/>
    <w:rsid w:val="002A16F9"/>
    <w:rsid w:val="002B5741"/>
    <w:rsid w:val="002B5A85"/>
    <w:rsid w:val="002D1CA0"/>
    <w:rsid w:val="002F52C8"/>
    <w:rsid w:val="00305409"/>
    <w:rsid w:val="003609EF"/>
    <w:rsid w:val="0036231A"/>
    <w:rsid w:val="00374DD4"/>
    <w:rsid w:val="00387AF9"/>
    <w:rsid w:val="003E1A36"/>
    <w:rsid w:val="00410371"/>
    <w:rsid w:val="004242F1"/>
    <w:rsid w:val="00442205"/>
    <w:rsid w:val="004B75B7"/>
    <w:rsid w:val="0051580D"/>
    <w:rsid w:val="0052621C"/>
    <w:rsid w:val="00547111"/>
    <w:rsid w:val="0057712F"/>
    <w:rsid w:val="00592D74"/>
    <w:rsid w:val="005E2C44"/>
    <w:rsid w:val="00621188"/>
    <w:rsid w:val="006257ED"/>
    <w:rsid w:val="00695808"/>
    <w:rsid w:val="006B46FB"/>
    <w:rsid w:val="006E21FB"/>
    <w:rsid w:val="007042D9"/>
    <w:rsid w:val="00792342"/>
    <w:rsid w:val="007977A8"/>
    <w:rsid w:val="007B1027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12C8"/>
    <w:rsid w:val="009148DE"/>
    <w:rsid w:val="00941E30"/>
    <w:rsid w:val="009777D9"/>
    <w:rsid w:val="00991B88"/>
    <w:rsid w:val="009A5753"/>
    <w:rsid w:val="009A579D"/>
    <w:rsid w:val="009E3297"/>
    <w:rsid w:val="009F734F"/>
    <w:rsid w:val="00A17FB6"/>
    <w:rsid w:val="00A246B6"/>
    <w:rsid w:val="00A360D1"/>
    <w:rsid w:val="00A47E70"/>
    <w:rsid w:val="00A50CF0"/>
    <w:rsid w:val="00A711A7"/>
    <w:rsid w:val="00A750E5"/>
    <w:rsid w:val="00A7671C"/>
    <w:rsid w:val="00AA2CBC"/>
    <w:rsid w:val="00AC5820"/>
    <w:rsid w:val="00AD1CD8"/>
    <w:rsid w:val="00AD1F87"/>
    <w:rsid w:val="00AD43EC"/>
    <w:rsid w:val="00AE013C"/>
    <w:rsid w:val="00AF55BE"/>
    <w:rsid w:val="00B23299"/>
    <w:rsid w:val="00B258BB"/>
    <w:rsid w:val="00B67B97"/>
    <w:rsid w:val="00B968C8"/>
    <w:rsid w:val="00BA3EC5"/>
    <w:rsid w:val="00BA51D9"/>
    <w:rsid w:val="00BB5DFC"/>
    <w:rsid w:val="00BD279D"/>
    <w:rsid w:val="00BD6BB8"/>
    <w:rsid w:val="00C6332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05993"/>
    <w:rsid w:val="00F25D98"/>
    <w:rsid w:val="00F25F72"/>
    <w:rsid w:val="00F300FB"/>
    <w:rsid w:val="00F54355"/>
    <w:rsid w:val="00F720ED"/>
    <w:rsid w:val="00F74A3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1741C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1741C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741CA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A711A7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A711A7"/>
    <w:rPr>
      <w:rFonts w:eastAsia="SimSun"/>
      <w:lang w:eastAsia="x-none"/>
    </w:rPr>
  </w:style>
  <w:style w:type="character" w:customStyle="1" w:styleId="toprowChar">
    <w:name w:val="top row Char"/>
    <w:link w:val="toprow"/>
    <w:rsid w:val="00A711A7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A711A7"/>
    <w:rPr>
      <w:rFonts w:ascii="Arial" w:eastAsia="SimSun" w:hAnsi="Arial"/>
      <w:sz w:val="18"/>
      <w:lang w:val="en-GB" w:eastAsia="x-none"/>
    </w:rPr>
  </w:style>
  <w:style w:type="character" w:customStyle="1" w:styleId="B1Char">
    <w:name w:val="B1 Char"/>
    <w:link w:val="B1"/>
    <w:rsid w:val="00A711A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A711A7"/>
    <w:rPr>
      <w:rFonts w:ascii="Arial" w:hAnsi="Arial"/>
      <w:b/>
      <w:lang w:val="en-GB" w:eastAsia="en-US"/>
    </w:rPr>
  </w:style>
  <w:style w:type="character" w:customStyle="1" w:styleId="TAHChar">
    <w:name w:val="TAH Char"/>
    <w:locked/>
    <w:rsid w:val="00102807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2DAC-8985-4A5E-A446-12C68DB2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Niranth_Rev1</cp:lastModifiedBy>
  <cp:revision>3</cp:revision>
  <cp:lastPrinted>1899-12-31T23:00:00Z</cp:lastPrinted>
  <dcterms:created xsi:type="dcterms:W3CDTF">2020-05-20T18:39:00Z</dcterms:created>
  <dcterms:modified xsi:type="dcterms:W3CDTF">2020-05-20T18:41:00Z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(3)8CcW64kXZGudOitk2HFIMK0LUc1Duk71hii9J3yVASVAsoxXTs1Rvs9gL65s8t5ASgqzuZAA
5iLp1XGpyAMe4lNMPWrLuNQBHzOsFv3T2Yhp4ex1hefbZv6/lXKyOqcEtRgtmiB60v7AtqIp
OlG6pQ0mY2ZnD/w4GV9FPAT4RIxJE/YDo7+O7eS0t7eejlU9C6W8exVAPi3ckM8s71fUu4y9
onUHYEV9u0hhf5yito</vt:lpwstr>
  </property>
  <property fmtid="{D5CDD505-2E9C-101B-9397-08002B2CF9AE}" pid="22" name="_2015_ms_pID_7253431">
    <vt:lpwstr>C84ol+CVlObcNM0nmU22liAOolLz4EMWZscVfn2fhNBCOeTAV5D1fR
2TGh6wa073je9ay3qE79kNLtW+fZTDK/YRdlBpSv16xnHNu6Hq3T7LiJKO+70B0ro6vlQ+8L
X+TgJSE0uxxIRZniFIsTJfGMP6PQPq5C5mCxML9FVXSUK0fkAatdvimw4NiN2t03UPVXEXyw
LJd8WK35Qo1DMB4h0h1j3OoXMBK0gw4WWFTj</vt:lpwstr>
  </property>
  <property fmtid="{D5CDD505-2E9C-101B-9397-08002B2CF9AE}" pid="23" name="_2015_ms_pID_7253432">
    <vt:lpwstr>YA==</vt:lpwstr>
  </property>
</Properties>
</file>